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5A1214" w:rsidRPr="005A1214" w14:paraId="108B045C" w14:textId="77777777" w:rsidTr="00F80513">
        <w:tc>
          <w:tcPr>
            <w:tcW w:w="9061" w:type="dxa"/>
          </w:tcPr>
          <w:p w14:paraId="63703AF2" w14:textId="7F94BEF1" w:rsidR="005A1214" w:rsidRPr="00220238" w:rsidRDefault="005A1214" w:rsidP="005A1214">
            <w:pPr>
              <w:widowControl w:val="0"/>
              <w:tabs>
                <w:tab w:val="clear" w:pos="567"/>
              </w:tabs>
            </w:pPr>
            <w:r w:rsidRPr="00220238">
              <w:t xml:space="preserve">Este documento es la información del producto aprobada para </w:t>
            </w:r>
            <w:r>
              <w:t>Lyfnua</w:t>
            </w:r>
            <w:r w:rsidRPr="00220238">
              <w:t xml:space="preserve"> en el que se destacan las modificaciones introducidas, respecto del procedimiento anterior, que afectan a la información del producto (</w:t>
            </w:r>
            <w:r w:rsidRPr="001A384F">
              <w:rPr>
                <w:szCs w:val="22"/>
              </w:rPr>
              <w:t>EMA/H/C/5476//II/0003/G</w:t>
            </w:r>
            <w:r w:rsidRPr="00220238">
              <w:t>).</w:t>
            </w:r>
          </w:p>
          <w:p w14:paraId="63924209" w14:textId="77777777" w:rsidR="005A1214" w:rsidRPr="00220238" w:rsidRDefault="005A1214" w:rsidP="005A1214">
            <w:pPr>
              <w:widowControl w:val="0"/>
              <w:tabs>
                <w:tab w:val="clear" w:pos="567"/>
              </w:tabs>
            </w:pPr>
          </w:p>
          <w:p w14:paraId="1B4065B8" w14:textId="2900C957" w:rsidR="005A1214" w:rsidRPr="005A1214" w:rsidRDefault="005A1214" w:rsidP="005A1214">
            <w:r w:rsidRPr="00220238">
              <w:t xml:space="preserve">Para más información, consulte la página web de la Agencia Europea de Medicamentos: </w:t>
            </w:r>
            <w:hyperlink r:id="rId13" w:history="1">
              <w:r w:rsidRPr="005A1214">
                <w:rPr>
                  <w:rStyle w:val="Hyperlink"/>
                </w:rPr>
                <w:t>https://www.ema.europa.eu/en/medicines/human/epar/lyfnua</w:t>
              </w:r>
            </w:hyperlink>
          </w:p>
        </w:tc>
      </w:tr>
    </w:tbl>
    <w:p w14:paraId="1485994C" w14:textId="12224439" w:rsidR="00812D16" w:rsidRPr="005A1214" w:rsidRDefault="00812D16" w:rsidP="00C93CA9">
      <w:pPr>
        <w:rPr>
          <w:color w:val="000000" w:themeColor="text1"/>
        </w:rPr>
      </w:pPr>
    </w:p>
    <w:p w14:paraId="6456B1C7" w14:textId="77777777" w:rsidR="00812D16" w:rsidRPr="005A1214" w:rsidRDefault="00812D16" w:rsidP="00C93CA9">
      <w:pPr>
        <w:rPr>
          <w:color w:val="000000" w:themeColor="text1"/>
        </w:rPr>
      </w:pPr>
    </w:p>
    <w:p w14:paraId="19A673B2" w14:textId="77777777" w:rsidR="00812D16" w:rsidRPr="005A1214" w:rsidRDefault="00812D16" w:rsidP="00C93CA9">
      <w:pPr>
        <w:rPr>
          <w:color w:val="000000" w:themeColor="text1"/>
        </w:rPr>
      </w:pPr>
    </w:p>
    <w:p w14:paraId="5B3EFC4C" w14:textId="77777777" w:rsidR="00DC0830" w:rsidRPr="005A1214" w:rsidRDefault="00DC0830" w:rsidP="00C93CA9">
      <w:pPr>
        <w:rPr>
          <w:color w:val="000000" w:themeColor="text1"/>
        </w:rPr>
      </w:pPr>
    </w:p>
    <w:p w14:paraId="37EC8ABF" w14:textId="77777777" w:rsidR="00DC0830" w:rsidRPr="005A1214" w:rsidRDefault="00DC0830" w:rsidP="00C93CA9">
      <w:pPr>
        <w:rPr>
          <w:color w:val="000000" w:themeColor="text1"/>
        </w:rPr>
      </w:pPr>
    </w:p>
    <w:p w14:paraId="21C53119" w14:textId="77777777" w:rsidR="00DC0830" w:rsidRPr="005A1214" w:rsidRDefault="00DC0830" w:rsidP="00C93CA9">
      <w:pPr>
        <w:rPr>
          <w:color w:val="000000" w:themeColor="text1"/>
        </w:rPr>
      </w:pPr>
    </w:p>
    <w:p w14:paraId="0BA024C0" w14:textId="77777777" w:rsidR="00DC0830" w:rsidRPr="005A1214" w:rsidRDefault="00DC0830" w:rsidP="00C93CA9">
      <w:pPr>
        <w:rPr>
          <w:color w:val="000000" w:themeColor="text1"/>
        </w:rPr>
      </w:pPr>
    </w:p>
    <w:p w14:paraId="596C903B" w14:textId="77777777" w:rsidR="00DC0830" w:rsidRPr="005A1214" w:rsidRDefault="00DC0830" w:rsidP="00C93CA9">
      <w:pPr>
        <w:rPr>
          <w:color w:val="000000" w:themeColor="text1"/>
        </w:rPr>
      </w:pPr>
    </w:p>
    <w:p w14:paraId="79412FC7" w14:textId="77777777" w:rsidR="00DC0830" w:rsidRPr="005A1214" w:rsidRDefault="00DC0830" w:rsidP="00C93CA9">
      <w:pPr>
        <w:rPr>
          <w:color w:val="000000" w:themeColor="text1"/>
        </w:rPr>
      </w:pPr>
    </w:p>
    <w:p w14:paraId="6CB68782" w14:textId="77777777" w:rsidR="00812D16" w:rsidRPr="005A1214" w:rsidRDefault="00812D16" w:rsidP="00C93CA9">
      <w:pPr>
        <w:rPr>
          <w:color w:val="000000" w:themeColor="text1"/>
        </w:rPr>
      </w:pPr>
    </w:p>
    <w:p w14:paraId="31798827" w14:textId="77777777" w:rsidR="00812D16" w:rsidRPr="005A1214" w:rsidRDefault="00812D16" w:rsidP="00C93CA9">
      <w:pPr>
        <w:rPr>
          <w:color w:val="000000" w:themeColor="text1"/>
        </w:rPr>
      </w:pPr>
    </w:p>
    <w:p w14:paraId="1E6918CF" w14:textId="77777777" w:rsidR="00812D16" w:rsidRPr="005A1214" w:rsidRDefault="00812D16" w:rsidP="00C93CA9">
      <w:pPr>
        <w:rPr>
          <w:color w:val="000000" w:themeColor="text1"/>
        </w:rPr>
      </w:pPr>
    </w:p>
    <w:p w14:paraId="699B1ECC" w14:textId="77777777" w:rsidR="00812D16" w:rsidRPr="005A1214" w:rsidRDefault="00812D16" w:rsidP="00C93CA9">
      <w:pPr>
        <w:rPr>
          <w:color w:val="000000" w:themeColor="text1"/>
        </w:rPr>
      </w:pPr>
    </w:p>
    <w:p w14:paraId="7EF972EA" w14:textId="77777777" w:rsidR="00812D16" w:rsidRPr="005A1214" w:rsidRDefault="00812D16" w:rsidP="00C93CA9">
      <w:pPr>
        <w:rPr>
          <w:color w:val="000000" w:themeColor="text1"/>
        </w:rPr>
      </w:pPr>
    </w:p>
    <w:p w14:paraId="42BA700C" w14:textId="264BBA36" w:rsidR="00812D16" w:rsidRPr="005A1214" w:rsidRDefault="00812D16" w:rsidP="00C93CA9">
      <w:pPr>
        <w:rPr>
          <w:color w:val="000000" w:themeColor="text1"/>
        </w:rPr>
      </w:pPr>
    </w:p>
    <w:p w14:paraId="533E87A8" w14:textId="18EC1D08" w:rsidR="0066354F" w:rsidRPr="005A1214" w:rsidRDefault="0066354F" w:rsidP="00C93CA9">
      <w:pPr>
        <w:rPr>
          <w:color w:val="000000" w:themeColor="text1"/>
        </w:rPr>
      </w:pPr>
    </w:p>
    <w:p w14:paraId="3522680A" w14:textId="77777777" w:rsidR="000A2580" w:rsidRPr="005A1214" w:rsidRDefault="000A2580" w:rsidP="00C93CA9">
      <w:pPr>
        <w:rPr>
          <w:color w:val="000000" w:themeColor="text1"/>
        </w:rPr>
      </w:pPr>
    </w:p>
    <w:p w14:paraId="05694BB6" w14:textId="77777777" w:rsidR="00812D16" w:rsidRPr="00392D58" w:rsidRDefault="005E3B42" w:rsidP="00204AAB">
      <w:pPr>
        <w:spacing w:line="240" w:lineRule="auto"/>
        <w:jc w:val="center"/>
        <w:outlineLvl w:val="0"/>
        <w:rPr>
          <w:color w:val="000000" w:themeColor="text1"/>
          <w:lang w:val="es-ES_tradnl"/>
        </w:rPr>
      </w:pPr>
      <w:r w:rsidRPr="00392D58">
        <w:rPr>
          <w:b/>
          <w:color w:val="000000" w:themeColor="text1"/>
          <w:lang w:val="es-ES_tradnl"/>
        </w:rPr>
        <w:t>ANEXO I</w:t>
      </w:r>
    </w:p>
    <w:p w14:paraId="338A464E" w14:textId="77777777" w:rsidR="00812D16" w:rsidRPr="00392D58" w:rsidRDefault="00812D16" w:rsidP="00C93CA9">
      <w:pPr>
        <w:rPr>
          <w:color w:val="000000" w:themeColor="text1"/>
          <w:lang w:val="es-ES_tradnl"/>
        </w:rPr>
      </w:pPr>
    </w:p>
    <w:p w14:paraId="5AB7F939" w14:textId="77777777" w:rsidR="00812D16" w:rsidRPr="00392D58" w:rsidRDefault="005E3B42" w:rsidP="00071241">
      <w:pPr>
        <w:pStyle w:val="TitleA"/>
        <w:rPr>
          <w:color w:val="000000" w:themeColor="text1"/>
          <w:lang w:val="es-ES_tradnl"/>
        </w:rPr>
      </w:pPr>
      <w:r w:rsidRPr="00392D58">
        <w:rPr>
          <w:color w:val="000000" w:themeColor="text1"/>
          <w:lang w:val="es-ES_tradnl"/>
        </w:rPr>
        <w:t>FICHA TÉCNICA O RESUMEN DE LAS CARACTERÍSTICAS DEL PRODUCTO</w:t>
      </w:r>
    </w:p>
    <w:p w14:paraId="5EE0E635" w14:textId="02D4838A" w:rsidR="00033D26" w:rsidRPr="00392D58" w:rsidRDefault="005E3B42" w:rsidP="00204AAB">
      <w:pPr>
        <w:spacing w:line="240" w:lineRule="auto"/>
        <w:rPr>
          <w:color w:val="000000" w:themeColor="text1"/>
          <w:szCs w:val="22"/>
          <w:lang w:val="es-ES_tradnl"/>
        </w:rPr>
      </w:pPr>
      <w:r w:rsidRPr="00392D58">
        <w:rPr>
          <w:color w:val="000000" w:themeColor="text1"/>
          <w:lang w:val="es-ES_tradnl"/>
        </w:rPr>
        <w:br w:type="page"/>
      </w:r>
      <w:r w:rsidRPr="00392D58">
        <w:rPr>
          <w:noProof/>
          <w:color w:val="000000" w:themeColor="text1"/>
          <w:lang w:val="es-ES_tradnl"/>
        </w:rPr>
        <w:lastRenderedPageBreak/>
        <w:drawing>
          <wp:inline distT="0" distB="0" distL="0" distR="0" wp14:anchorId="7E85AEF5" wp14:editId="6995DC0C">
            <wp:extent cx="202565" cy="173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67443"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2565" cy="173355"/>
                    </a:xfrm>
                    <a:prstGeom prst="rect">
                      <a:avLst/>
                    </a:prstGeom>
                    <a:noFill/>
                    <a:ln>
                      <a:noFill/>
                    </a:ln>
                  </pic:spPr>
                </pic:pic>
              </a:graphicData>
            </a:graphic>
          </wp:inline>
        </w:drawing>
      </w:r>
      <w:r w:rsidRPr="00392D58">
        <w:rPr>
          <w:color w:val="000000" w:themeColor="text1"/>
          <w:lang w:val="es-ES_tradnl"/>
        </w:rPr>
        <w:t xml:space="preserve">Este medicamento está sujeto a seguimiento adicional, lo que agilizará la detección de nueva información sobre su seguridad. Se invita a los profesionales sanitarios a notificar las sospechas de reacciones adversas. Ver la </w:t>
      </w:r>
      <w:r w:rsidR="00E607E3" w:rsidRPr="00392D58">
        <w:rPr>
          <w:color w:val="000000" w:themeColor="text1"/>
          <w:lang w:val="es-ES_tradnl"/>
        </w:rPr>
        <w:t>sección </w:t>
      </w:r>
      <w:r w:rsidRPr="00392D58">
        <w:rPr>
          <w:color w:val="000000" w:themeColor="text1"/>
          <w:lang w:val="es-ES_tradnl"/>
        </w:rPr>
        <w:t>4.8, en la que se incluye información sobre cómo notificarlas.</w:t>
      </w:r>
    </w:p>
    <w:p w14:paraId="74EC6BAC" w14:textId="77777777" w:rsidR="00033D26" w:rsidRPr="00392D58" w:rsidRDefault="00033D26" w:rsidP="00204AAB">
      <w:pPr>
        <w:spacing w:line="240" w:lineRule="auto"/>
        <w:rPr>
          <w:color w:val="000000" w:themeColor="text1"/>
          <w:szCs w:val="22"/>
          <w:lang w:val="es-ES_tradnl"/>
        </w:rPr>
      </w:pPr>
    </w:p>
    <w:p w14:paraId="2CEB9F52" w14:textId="77777777" w:rsidR="00033D26" w:rsidRPr="00392D58" w:rsidRDefault="00033D26" w:rsidP="00204AAB">
      <w:pPr>
        <w:spacing w:line="240" w:lineRule="auto"/>
        <w:rPr>
          <w:color w:val="000000" w:themeColor="text1"/>
          <w:szCs w:val="22"/>
          <w:lang w:val="es-ES_tradnl"/>
        </w:rPr>
      </w:pPr>
    </w:p>
    <w:p w14:paraId="082A9EFE" w14:textId="77777777" w:rsidR="00862DBC" w:rsidRPr="00392D58" w:rsidRDefault="005E3B42" w:rsidP="00404FE7">
      <w:pPr>
        <w:keepNext/>
        <w:suppressAutoHyphens/>
        <w:spacing w:line="240" w:lineRule="auto"/>
        <w:ind w:left="567" w:hanging="567"/>
        <w:outlineLvl w:val="1"/>
        <w:rPr>
          <w:color w:val="000000" w:themeColor="text1"/>
          <w:szCs w:val="22"/>
          <w:lang w:val="es-ES_tradnl"/>
        </w:rPr>
      </w:pPr>
      <w:r w:rsidRPr="00392D58">
        <w:rPr>
          <w:b/>
          <w:color w:val="000000" w:themeColor="text1"/>
          <w:lang w:val="es-ES_tradnl"/>
        </w:rPr>
        <w:t>1.</w:t>
      </w:r>
      <w:r w:rsidRPr="00392D58">
        <w:rPr>
          <w:b/>
          <w:color w:val="000000" w:themeColor="text1"/>
          <w:lang w:val="es-ES_tradnl"/>
        </w:rPr>
        <w:tab/>
        <w:t>NOMBRE DEL MEDICAMENTO</w:t>
      </w:r>
    </w:p>
    <w:p w14:paraId="05212B1A" w14:textId="77777777" w:rsidR="00812D16" w:rsidRPr="00392D58" w:rsidRDefault="00812D16" w:rsidP="0072043F">
      <w:pPr>
        <w:keepNext/>
        <w:spacing w:line="240" w:lineRule="auto"/>
        <w:rPr>
          <w:iCs/>
          <w:noProof/>
          <w:color w:val="000000" w:themeColor="text1"/>
          <w:szCs w:val="22"/>
          <w:lang w:val="es-ES_tradnl"/>
        </w:rPr>
      </w:pPr>
    </w:p>
    <w:p w14:paraId="647F2A95" w14:textId="271F230A" w:rsidR="00D32EFC" w:rsidRPr="00392D58" w:rsidRDefault="00EE76ED" w:rsidP="00404FE7">
      <w:pPr>
        <w:spacing w:line="240" w:lineRule="auto"/>
        <w:rPr>
          <w:iCs/>
          <w:noProof/>
          <w:color w:val="000000" w:themeColor="text1"/>
          <w:szCs w:val="22"/>
          <w:lang w:val="es-ES_tradnl"/>
        </w:rPr>
      </w:pPr>
      <w:r w:rsidRPr="00392D58">
        <w:rPr>
          <w:color w:val="000000" w:themeColor="text1"/>
          <w:lang w:val="es-ES_tradnl"/>
        </w:rPr>
        <w:t>Lyfnua</w:t>
      </w:r>
      <w:r w:rsidR="005E3B42" w:rsidRPr="00392D58">
        <w:rPr>
          <w:color w:val="000000" w:themeColor="text1"/>
          <w:lang w:val="es-ES_tradnl"/>
        </w:rPr>
        <w:t xml:space="preserve"> 45 mg comprimidos recubiertos con película</w:t>
      </w:r>
    </w:p>
    <w:p w14:paraId="7D91816C" w14:textId="2DFDC0DF" w:rsidR="00D32EFC" w:rsidRPr="00392D58" w:rsidRDefault="00D32EFC" w:rsidP="00D32EFC">
      <w:pPr>
        <w:spacing w:line="240" w:lineRule="auto"/>
        <w:rPr>
          <w:iCs/>
          <w:noProof/>
          <w:color w:val="000000" w:themeColor="text1"/>
          <w:szCs w:val="22"/>
          <w:lang w:val="es-ES_tradnl"/>
        </w:rPr>
      </w:pPr>
    </w:p>
    <w:p w14:paraId="7ADCEBF9" w14:textId="77777777" w:rsidR="004804F6" w:rsidRPr="00392D58" w:rsidRDefault="004804F6" w:rsidP="00D32EFC">
      <w:pPr>
        <w:spacing w:line="240" w:lineRule="auto"/>
        <w:rPr>
          <w:iCs/>
          <w:noProof/>
          <w:color w:val="000000" w:themeColor="text1"/>
          <w:szCs w:val="22"/>
          <w:lang w:val="es-ES_tradnl"/>
        </w:rPr>
      </w:pPr>
    </w:p>
    <w:p w14:paraId="6BFECB09" w14:textId="77777777" w:rsidR="00862DBC" w:rsidRPr="00392D58" w:rsidRDefault="005E3B42" w:rsidP="00404FE7">
      <w:pPr>
        <w:keepNext/>
        <w:suppressAutoHyphens/>
        <w:spacing w:line="240" w:lineRule="auto"/>
        <w:ind w:left="567" w:hanging="567"/>
        <w:outlineLvl w:val="1"/>
        <w:rPr>
          <w:color w:val="000000" w:themeColor="text1"/>
          <w:szCs w:val="22"/>
          <w:lang w:val="es-ES_tradnl"/>
        </w:rPr>
      </w:pPr>
      <w:r w:rsidRPr="00392D58">
        <w:rPr>
          <w:b/>
          <w:color w:val="000000" w:themeColor="text1"/>
          <w:lang w:val="es-ES_tradnl"/>
        </w:rPr>
        <w:t>2.</w:t>
      </w:r>
      <w:r w:rsidRPr="00392D58">
        <w:rPr>
          <w:b/>
          <w:color w:val="000000" w:themeColor="text1"/>
          <w:lang w:val="es-ES_tradnl"/>
        </w:rPr>
        <w:tab/>
        <w:t>COMPOSICIÓN CUALITATIVA Y CUANTITATIVA</w:t>
      </w:r>
    </w:p>
    <w:p w14:paraId="4867C834" w14:textId="05CDF416" w:rsidR="00D32EFC" w:rsidRPr="00392D58" w:rsidRDefault="00D32EFC" w:rsidP="0072043F">
      <w:pPr>
        <w:keepNext/>
        <w:rPr>
          <w:color w:val="000000" w:themeColor="text1"/>
          <w:lang w:val="es-ES_tradnl"/>
        </w:rPr>
      </w:pPr>
    </w:p>
    <w:p w14:paraId="06A473B3" w14:textId="3B24F896" w:rsidR="00046FDB" w:rsidRPr="00392D58" w:rsidRDefault="00046FDB" w:rsidP="0072043F">
      <w:pPr>
        <w:widowControl w:val="0"/>
        <w:spacing w:line="240" w:lineRule="auto"/>
        <w:rPr>
          <w:color w:val="000000" w:themeColor="text1"/>
          <w:szCs w:val="22"/>
          <w:lang w:val="es-ES_tradnl"/>
        </w:rPr>
      </w:pPr>
      <w:bookmarkStart w:id="0" w:name="_Hlk75852077"/>
      <w:bookmarkStart w:id="1" w:name="_Hlk24629015"/>
      <w:r w:rsidRPr="00392D58">
        <w:rPr>
          <w:color w:val="000000" w:themeColor="text1"/>
          <w:lang w:val="es-ES_tradnl"/>
        </w:rPr>
        <w:t>Cada comprimido recubierto con película contiene citrato de gefapixant equivalente a 45 mg de gefapixant.</w:t>
      </w:r>
    </w:p>
    <w:p w14:paraId="776D84E4" w14:textId="77777777" w:rsidR="004804F6" w:rsidRPr="00392D58" w:rsidRDefault="004804F6" w:rsidP="009D5BAA">
      <w:pPr>
        <w:rPr>
          <w:noProof/>
          <w:color w:val="000000" w:themeColor="text1"/>
          <w:szCs w:val="22"/>
          <w:lang w:val="es-ES_tradnl"/>
        </w:rPr>
      </w:pPr>
    </w:p>
    <w:bookmarkEnd w:id="0"/>
    <w:p w14:paraId="2454D17D" w14:textId="617A6F91" w:rsidR="00D32EFC" w:rsidRPr="00392D58" w:rsidRDefault="005E3B42" w:rsidP="00404FE7">
      <w:pPr>
        <w:rPr>
          <w:noProof/>
          <w:color w:val="000000" w:themeColor="text1"/>
          <w:lang w:val="es-ES_tradnl"/>
        </w:rPr>
      </w:pPr>
      <w:r w:rsidRPr="00392D58">
        <w:rPr>
          <w:color w:val="000000" w:themeColor="text1"/>
          <w:lang w:val="es-ES_tradnl"/>
        </w:rPr>
        <w:t xml:space="preserve">Para consultar la lista completa de excipientes, ver </w:t>
      </w:r>
      <w:r w:rsidR="00E607E3" w:rsidRPr="00392D58">
        <w:rPr>
          <w:color w:val="000000" w:themeColor="text1"/>
          <w:lang w:val="es-ES_tradnl"/>
        </w:rPr>
        <w:t>sección </w:t>
      </w:r>
      <w:r w:rsidRPr="00392D58">
        <w:rPr>
          <w:color w:val="000000" w:themeColor="text1"/>
          <w:lang w:val="es-ES_tradnl"/>
        </w:rPr>
        <w:t>6.1</w:t>
      </w:r>
      <w:r w:rsidR="00224C34" w:rsidRPr="00392D58">
        <w:rPr>
          <w:color w:val="000000" w:themeColor="text1"/>
          <w:lang w:val="es-ES_tradnl"/>
        </w:rPr>
        <w:t>.</w:t>
      </w:r>
    </w:p>
    <w:p w14:paraId="1C691FC2" w14:textId="77777777" w:rsidR="00D149D4" w:rsidRPr="00392D58" w:rsidRDefault="00D149D4" w:rsidP="00862DBC">
      <w:pPr>
        <w:rPr>
          <w:color w:val="000000" w:themeColor="text1"/>
          <w:lang w:val="es-ES_tradnl"/>
        </w:rPr>
      </w:pPr>
    </w:p>
    <w:p w14:paraId="5746FA7D" w14:textId="77777777" w:rsidR="004804F6" w:rsidRPr="00392D58" w:rsidRDefault="004804F6" w:rsidP="00862DBC">
      <w:pPr>
        <w:rPr>
          <w:color w:val="000000" w:themeColor="text1"/>
          <w:lang w:val="es-ES_tradnl"/>
        </w:rPr>
      </w:pPr>
    </w:p>
    <w:bookmarkEnd w:id="1"/>
    <w:p w14:paraId="39E9C8FC" w14:textId="77777777" w:rsidR="00862DBC" w:rsidRPr="00392D58" w:rsidRDefault="005E3B42" w:rsidP="00862DBC">
      <w:pPr>
        <w:keepNext/>
        <w:suppressAutoHyphens/>
        <w:spacing w:line="240" w:lineRule="auto"/>
        <w:ind w:left="567" w:hanging="567"/>
        <w:outlineLvl w:val="1"/>
        <w:rPr>
          <w:caps/>
          <w:color w:val="000000" w:themeColor="text1"/>
          <w:szCs w:val="22"/>
          <w:lang w:val="es-ES_tradnl"/>
        </w:rPr>
      </w:pPr>
      <w:r w:rsidRPr="00392D58">
        <w:rPr>
          <w:b/>
          <w:color w:val="000000" w:themeColor="text1"/>
          <w:lang w:val="es-ES_tradnl"/>
        </w:rPr>
        <w:t>3.</w:t>
      </w:r>
      <w:r w:rsidRPr="00392D58">
        <w:rPr>
          <w:b/>
          <w:color w:val="000000" w:themeColor="text1"/>
          <w:lang w:val="es-ES_tradnl"/>
        </w:rPr>
        <w:tab/>
        <w:t>FORMA FARMACÉUTICA</w:t>
      </w:r>
    </w:p>
    <w:p w14:paraId="7F32A20D" w14:textId="77777777" w:rsidR="00812D16" w:rsidRPr="00392D58" w:rsidRDefault="00812D16" w:rsidP="0072043F">
      <w:pPr>
        <w:keepNext/>
        <w:spacing w:line="240" w:lineRule="auto"/>
        <w:rPr>
          <w:noProof/>
          <w:color w:val="000000" w:themeColor="text1"/>
          <w:szCs w:val="22"/>
          <w:highlight w:val="yellow"/>
          <w:lang w:val="es-ES_tradnl"/>
        </w:rPr>
      </w:pPr>
    </w:p>
    <w:p w14:paraId="3AAE78F5" w14:textId="6515D346" w:rsidR="007A1724" w:rsidRPr="00392D58" w:rsidRDefault="005E3B42" w:rsidP="00D32EFC">
      <w:pPr>
        <w:spacing w:line="240" w:lineRule="auto"/>
        <w:rPr>
          <w:noProof/>
          <w:color w:val="000000" w:themeColor="text1"/>
          <w:szCs w:val="22"/>
          <w:lang w:val="es-ES_tradnl"/>
        </w:rPr>
      </w:pPr>
      <w:r w:rsidRPr="00392D58">
        <w:rPr>
          <w:color w:val="000000" w:themeColor="text1"/>
          <w:lang w:val="es-ES_tradnl"/>
        </w:rPr>
        <w:t>Comprimido recubierto con película (comprimido)</w:t>
      </w:r>
    </w:p>
    <w:p w14:paraId="7E28BBDB" w14:textId="5418E93C" w:rsidR="00412817" w:rsidRPr="00392D58" w:rsidRDefault="00412817">
      <w:pPr>
        <w:tabs>
          <w:tab w:val="clear" w:pos="567"/>
        </w:tabs>
        <w:spacing w:line="240" w:lineRule="auto"/>
        <w:rPr>
          <w:color w:val="000000" w:themeColor="text1"/>
          <w:szCs w:val="22"/>
          <w:lang w:val="es-ES_tradnl"/>
        </w:rPr>
      </w:pPr>
    </w:p>
    <w:p w14:paraId="4F75D715" w14:textId="36805B59" w:rsidR="00046FDB" w:rsidRPr="00392D58" w:rsidRDefault="00046FDB" w:rsidP="0072043F">
      <w:pPr>
        <w:widowControl w:val="0"/>
        <w:spacing w:line="240" w:lineRule="auto"/>
        <w:rPr>
          <w:color w:val="000000" w:themeColor="text1"/>
          <w:szCs w:val="22"/>
          <w:lang w:val="es-ES_tradnl"/>
        </w:rPr>
      </w:pPr>
      <w:bookmarkStart w:id="2" w:name="_Hlk80725115"/>
      <w:r w:rsidRPr="00392D58">
        <w:rPr>
          <w:color w:val="000000" w:themeColor="text1"/>
          <w:lang w:val="es-ES_tradnl"/>
        </w:rPr>
        <w:t xml:space="preserve">Comprimido de color rosa, de 10 mm, redondo y convexo, </w:t>
      </w:r>
      <w:r w:rsidR="00371E76" w:rsidRPr="00392D58">
        <w:rPr>
          <w:color w:val="000000" w:themeColor="text1"/>
          <w:lang w:val="es-ES_tradnl"/>
        </w:rPr>
        <w:t>grabado con</w:t>
      </w:r>
      <w:r w:rsidRPr="00392D58">
        <w:rPr>
          <w:color w:val="000000" w:themeColor="text1"/>
          <w:lang w:val="es-ES_tradnl"/>
        </w:rPr>
        <w:t xml:space="preserve"> “777” en un</w:t>
      </w:r>
      <w:r w:rsidR="000A2580" w:rsidRPr="00392D58">
        <w:rPr>
          <w:color w:val="000000" w:themeColor="text1"/>
          <w:lang w:val="es-ES_tradnl"/>
        </w:rPr>
        <w:t>a cara</w:t>
      </w:r>
      <w:r w:rsidRPr="00392D58">
        <w:rPr>
          <w:color w:val="000000" w:themeColor="text1"/>
          <w:lang w:val="es-ES_tradnl"/>
        </w:rPr>
        <w:t xml:space="preserve"> y </w:t>
      </w:r>
      <w:r w:rsidR="000A2580" w:rsidRPr="00392D58">
        <w:rPr>
          <w:color w:val="000000" w:themeColor="text1"/>
          <w:lang w:val="es-ES_tradnl"/>
        </w:rPr>
        <w:t>liso en la otra</w:t>
      </w:r>
      <w:r w:rsidRPr="00392D58">
        <w:rPr>
          <w:color w:val="000000" w:themeColor="text1"/>
          <w:lang w:val="es-ES_tradnl"/>
        </w:rPr>
        <w:t>.</w:t>
      </w:r>
      <w:bookmarkEnd w:id="2"/>
    </w:p>
    <w:p w14:paraId="2F4AC727" w14:textId="77777777" w:rsidR="00D149D4" w:rsidRPr="00392D58" w:rsidRDefault="00D149D4" w:rsidP="009D5BAA">
      <w:pPr>
        <w:widowControl w:val="0"/>
        <w:spacing w:line="240" w:lineRule="auto"/>
        <w:rPr>
          <w:color w:val="000000" w:themeColor="text1"/>
          <w:szCs w:val="22"/>
          <w:lang w:val="es-ES_tradnl"/>
        </w:rPr>
      </w:pPr>
    </w:p>
    <w:p w14:paraId="6B2BCDE1" w14:textId="77777777" w:rsidR="00D149D4" w:rsidRPr="00392D58" w:rsidRDefault="00D149D4" w:rsidP="00D32EFC">
      <w:pPr>
        <w:spacing w:line="240" w:lineRule="auto"/>
        <w:rPr>
          <w:noProof/>
          <w:color w:val="000000" w:themeColor="text1"/>
          <w:szCs w:val="22"/>
          <w:lang w:val="es-ES_tradnl"/>
        </w:rPr>
      </w:pPr>
    </w:p>
    <w:p w14:paraId="52D5A585" w14:textId="77777777" w:rsidR="00862DBC" w:rsidRPr="00392D58" w:rsidRDefault="005E3B42" w:rsidP="00862DBC">
      <w:pPr>
        <w:keepNext/>
        <w:suppressAutoHyphens/>
        <w:spacing w:line="240" w:lineRule="auto"/>
        <w:ind w:left="567" w:hanging="567"/>
        <w:outlineLvl w:val="1"/>
        <w:rPr>
          <w:caps/>
          <w:color w:val="000000" w:themeColor="text1"/>
          <w:szCs w:val="22"/>
          <w:lang w:val="es-ES_tradnl"/>
        </w:rPr>
      </w:pPr>
      <w:bookmarkStart w:id="3" w:name="_Hlk47339100"/>
      <w:r w:rsidRPr="00392D58">
        <w:rPr>
          <w:b/>
          <w:caps/>
          <w:color w:val="000000" w:themeColor="text1"/>
          <w:lang w:val="es-ES_tradnl"/>
        </w:rPr>
        <w:t>4.</w:t>
      </w:r>
      <w:r w:rsidRPr="00392D58">
        <w:rPr>
          <w:b/>
          <w:caps/>
          <w:color w:val="000000" w:themeColor="text1"/>
          <w:lang w:val="es-ES_tradnl"/>
        </w:rPr>
        <w:tab/>
      </w:r>
      <w:r w:rsidRPr="00392D58">
        <w:rPr>
          <w:b/>
          <w:color w:val="000000" w:themeColor="text1"/>
          <w:lang w:val="es-ES_tradnl"/>
        </w:rPr>
        <w:t>DATOS CLÍNICOS</w:t>
      </w:r>
    </w:p>
    <w:p w14:paraId="4E3C6B0D" w14:textId="3184A5D8" w:rsidR="00812D16" w:rsidRPr="00392D58" w:rsidRDefault="00812D16" w:rsidP="009D5BAA">
      <w:pPr>
        <w:keepNext/>
        <w:spacing w:line="240" w:lineRule="auto"/>
        <w:rPr>
          <w:noProof/>
          <w:color w:val="000000" w:themeColor="text1"/>
          <w:szCs w:val="22"/>
          <w:lang w:val="es-ES_tradnl"/>
        </w:rPr>
      </w:pPr>
    </w:p>
    <w:p w14:paraId="27132CC7" w14:textId="7A2E5F64" w:rsidR="00862DBC" w:rsidRPr="00392D58" w:rsidRDefault="005E3B42" w:rsidP="00404FE7">
      <w:pPr>
        <w:keepNext/>
        <w:spacing w:line="240" w:lineRule="auto"/>
        <w:ind w:left="567" w:hanging="567"/>
        <w:outlineLvl w:val="2"/>
        <w:rPr>
          <w:color w:val="000000" w:themeColor="text1"/>
          <w:szCs w:val="22"/>
          <w:lang w:val="es-ES_tradnl"/>
        </w:rPr>
      </w:pPr>
      <w:r w:rsidRPr="00392D58">
        <w:rPr>
          <w:b/>
          <w:color w:val="000000" w:themeColor="text1"/>
          <w:lang w:val="es-ES_tradnl"/>
        </w:rPr>
        <w:t>4.1</w:t>
      </w:r>
      <w:r w:rsidRPr="00392D58">
        <w:rPr>
          <w:b/>
          <w:color w:val="000000" w:themeColor="text1"/>
          <w:lang w:val="es-ES_tradnl"/>
        </w:rPr>
        <w:tab/>
        <w:t>Indicaciones terapéuticas</w:t>
      </w:r>
    </w:p>
    <w:bookmarkEnd w:id="3"/>
    <w:p w14:paraId="3DD7669F" w14:textId="77777777" w:rsidR="00862DBC" w:rsidRPr="00392D58" w:rsidRDefault="00862DBC" w:rsidP="009D5BAA">
      <w:pPr>
        <w:keepNext/>
        <w:spacing w:line="240" w:lineRule="auto"/>
        <w:rPr>
          <w:noProof/>
          <w:color w:val="000000" w:themeColor="text1"/>
          <w:szCs w:val="22"/>
          <w:lang w:val="es-ES_tradnl"/>
        </w:rPr>
      </w:pPr>
    </w:p>
    <w:p w14:paraId="492C946B" w14:textId="6187E6F5" w:rsidR="00D32EFC" w:rsidRPr="00392D58" w:rsidRDefault="00EE76ED" w:rsidP="00404FE7">
      <w:pPr>
        <w:spacing w:line="240" w:lineRule="auto"/>
        <w:rPr>
          <w:noProof/>
          <w:color w:val="000000" w:themeColor="text1"/>
          <w:szCs w:val="22"/>
          <w:lang w:val="es-ES_tradnl"/>
        </w:rPr>
      </w:pPr>
      <w:r w:rsidRPr="00392D58">
        <w:rPr>
          <w:color w:val="000000" w:themeColor="text1"/>
          <w:lang w:val="es-ES_tradnl"/>
        </w:rPr>
        <w:t>Lyfnua</w:t>
      </w:r>
      <w:r w:rsidR="005E3B42" w:rsidRPr="00392D58">
        <w:rPr>
          <w:color w:val="000000" w:themeColor="text1"/>
          <w:lang w:val="es-ES_tradnl"/>
        </w:rPr>
        <w:t xml:space="preserve"> está indicado en adultos para el tratamiento de la tos crónica refractaria o</w:t>
      </w:r>
      <w:r w:rsidR="006D37F8" w:rsidRPr="00392D58">
        <w:rPr>
          <w:color w:val="000000" w:themeColor="text1"/>
          <w:lang w:val="es-ES_tradnl"/>
        </w:rPr>
        <w:t xml:space="preserve"> idiopática</w:t>
      </w:r>
      <w:r w:rsidR="005E3B42" w:rsidRPr="00392D58">
        <w:rPr>
          <w:color w:val="000000" w:themeColor="text1"/>
          <w:lang w:val="es-ES_tradnl"/>
        </w:rPr>
        <w:t>.</w:t>
      </w:r>
    </w:p>
    <w:p w14:paraId="2D6A84FF" w14:textId="14888311" w:rsidR="00442F8F" w:rsidRPr="00392D58" w:rsidRDefault="00442F8F" w:rsidP="00770ED4">
      <w:pPr>
        <w:tabs>
          <w:tab w:val="clear" w:pos="567"/>
        </w:tabs>
        <w:spacing w:line="240" w:lineRule="auto"/>
        <w:rPr>
          <w:b/>
          <w:color w:val="000000" w:themeColor="text1"/>
          <w:szCs w:val="22"/>
          <w:lang w:val="es-ES_tradnl"/>
        </w:rPr>
      </w:pPr>
    </w:p>
    <w:p w14:paraId="57A128B5" w14:textId="44CBB371" w:rsidR="00D216CF" w:rsidRPr="00392D58" w:rsidRDefault="005E3B42" w:rsidP="00D216CF">
      <w:pPr>
        <w:keepNext/>
        <w:spacing w:line="240" w:lineRule="auto"/>
        <w:outlineLvl w:val="2"/>
        <w:rPr>
          <w:b/>
          <w:color w:val="000000" w:themeColor="text1"/>
          <w:szCs w:val="22"/>
          <w:lang w:val="es-ES_tradnl"/>
        </w:rPr>
      </w:pPr>
      <w:r w:rsidRPr="00392D58">
        <w:rPr>
          <w:b/>
          <w:color w:val="000000" w:themeColor="text1"/>
          <w:lang w:val="es-ES_tradnl"/>
        </w:rPr>
        <w:t>4.2</w:t>
      </w:r>
      <w:r w:rsidRPr="00392D58">
        <w:rPr>
          <w:b/>
          <w:color w:val="000000" w:themeColor="text1"/>
          <w:lang w:val="es-ES_tradnl"/>
        </w:rPr>
        <w:tab/>
        <w:t>Posología y forma de administración</w:t>
      </w:r>
    </w:p>
    <w:p w14:paraId="5C0773DF" w14:textId="77777777" w:rsidR="00D216CF" w:rsidRPr="00392D58" w:rsidRDefault="00D216CF" w:rsidP="0070225A">
      <w:pPr>
        <w:keepNext/>
        <w:spacing w:line="240" w:lineRule="auto"/>
        <w:rPr>
          <w:color w:val="000000" w:themeColor="text1"/>
          <w:szCs w:val="22"/>
          <w:u w:val="single"/>
          <w:lang w:val="es-ES_tradnl"/>
        </w:rPr>
      </w:pPr>
    </w:p>
    <w:p w14:paraId="25D27AF7" w14:textId="234653BE" w:rsidR="006C34A7" w:rsidRPr="00392D58" w:rsidRDefault="005E3B42" w:rsidP="0070225A">
      <w:pPr>
        <w:keepNext/>
        <w:spacing w:line="240" w:lineRule="auto"/>
        <w:rPr>
          <w:color w:val="000000" w:themeColor="text1"/>
          <w:szCs w:val="22"/>
          <w:u w:val="single"/>
          <w:lang w:val="es-ES_tradnl"/>
        </w:rPr>
      </w:pPr>
      <w:r w:rsidRPr="00392D58">
        <w:rPr>
          <w:color w:val="000000" w:themeColor="text1"/>
          <w:u w:val="single"/>
          <w:lang w:val="es-ES_tradnl"/>
        </w:rPr>
        <w:t>Posología</w:t>
      </w:r>
    </w:p>
    <w:p w14:paraId="7E81B557" w14:textId="77777777" w:rsidR="00D216CF" w:rsidRPr="00392D58" w:rsidRDefault="00D216CF" w:rsidP="0070225A">
      <w:pPr>
        <w:keepNext/>
        <w:spacing w:line="240" w:lineRule="auto"/>
        <w:rPr>
          <w:color w:val="000000" w:themeColor="text1"/>
          <w:szCs w:val="22"/>
          <w:u w:val="single"/>
          <w:lang w:val="es-ES_tradnl"/>
        </w:rPr>
      </w:pPr>
    </w:p>
    <w:p w14:paraId="16C42E73" w14:textId="35B42F2E" w:rsidR="006C34A7" w:rsidRPr="00392D58" w:rsidRDefault="005E3B42" w:rsidP="006C34A7">
      <w:pPr>
        <w:spacing w:line="240" w:lineRule="auto"/>
        <w:rPr>
          <w:color w:val="000000" w:themeColor="text1"/>
          <w:szCs w:val="22"/>
          <w:lang w:val="es-ES_tradnl"/>
        </w:rPr>
      </w:pPr>
      <w:r w:rsidRPr="00392D58">
        <w:rPr>
          <w:color w:val="000000" w:themeColor="text1"/>
          <w:lang w:val="es-ES_tradnl"/>
        </w:rPr>
        <w:t>La dosis recomendada de gefapixant es de un comprimido de 45 mg por vía oral dos veces al día con o sin alimentos.</w:t>
      </w:r>
    </w:p>
    <w:p w14:paraId="6A912FED" w14:textId="77777777" w:rsidR="002B199C" w:rsidRPr="00392D58" w:rsidRDefault="002B199C" w:rsidP="006C34A7">
      <w:pPr>
        <w:spacing w:line="240" w:lineRule="auto"/>
        <w:rPr>
          <w:color w:val="000000" w:themeColor="text1"/>
          <w:szCs w:val="22"/>
          <w:lang w:val="es-ES_tradnl"/>
        </w:rPr>
      </w:pPr>
    </w:p>
    <w:p w14:paraId="6ECA7C25" w14:textId="4B359C11" w:rsidR="006C34A7" w:rsidRPr="00392D58" w:rsidRDefault="005E3B42" w:rsidP="00E77508">
      <w:pPr>
        <w:keepNext/>
        <w:tabs>
          <w:tab w:val="clear" w:pos="567"/>
        </w:tabs>
        <w:autoSpaceDE w:val="0"/>
        <w:autoSpaceDN w:val="0"/>
        <w:adjustRightInd w:val="0"/>
        <w:spacing w:line="240" w:lineRule="auto"/>
        <w:rPr>
          <w:rFonts w:eastAsia="SimSun"/>
          <w:i/>
          <w:iCs/>
          <w:color w:val="000000" w:themeColor="text1"/>
          <w:szCs w:val="22"/>
          <w:lang w:val="es-ES_tradnl"/>
        </w:rPr>
      </w:pPr>
      <w:r w:rsidRPr="00392D58">
        <w:rPr>
          <w:i/>
          <w:color w:val="000000" w:themeColor="text1"/>
          <w:lang w:val="es-ES_tradnl"/>
        </w:rPr>
        <w:t xml:space="preserve">Dosis </w:t>
      </w:r>
      <w:r w:rsidR="006D37F8" w:rsidRPr="00392D58">
        <w:rPr>
          <w:i/>
          <w:color w:val="000000" w:themeColor="text1"/>
          <w:lang w:val="es-ES_tradnl"/>
        </w:rPr>
        <w:t>olvidadas</w:t>
      </w:r>
    </w:p>
    <w:p w14:paraId="6909868F" w14:textId="69268891" w:rsidR="006C34A7" w:rsidRPr="00392D58" w:rsidRDefault="00C92B49" w:rsidP="0070225A">
      <w:pPr>
        <w:tabs>
          <w:tab w:val="clear" w:pos="567"/>
        </w:tabs>
        <w:autoSpaceDE w:val="0"/>
        <w:autoSpaceDN w:val="0"/>
        <w:adjustRightInd w:val="0"/>
        <w:spacing w:line="240" w:lineRule="auto"/>
        <w:rPr>
          <w:noProof/>
          <w:color w:val="000000" w:themeColor="text1"/>
          <w:szCs w:val="22"/>
          <w:lang w:val="es-ES_tradnl"/>
        </w:rPr>
      </w:pPr>
      <w:r w:rsidRPr="00392D58">
        <w:rPr>
          <w:color w:val="000000" w:themeColor="text1"/>
          <w:lang w:val="es-ES_tradnl"/>
        </w:rPr>
        <w:t>Se d</w:t>
      </w:r>
      <w:r w:rsidR="005E3B42" w:rsidRPr="00392D58">
        <w:rPr>
          <w:color w:val="000000" w:themeColor="text1"/>
          <w:lang w:val="es-ES_tradnl"/>
        </w:rPr>
        <w:t xml:space="preserve">ebe </w:t>
      </w:r>
      <w:r w:rsidRPr="00392D58">
        <w:rPr>
          <w:color w:val="000000" w:themeColor="text1"/>
          <w:lang w:val="es-ES_tradnl"/>
        </w:rPr>
        <w:t>indicar</w:t>
      </w:r>
      <w:r w:rsidR="005E3B42" w:rsidRPr="00392D58">
        <w:rPr>
          <w:color w:val="000000" w:themeColor="text1"/>
          <w:lang w:val="es-ES_tradnl"/>
        </w:rPr>
        <w:t xml:space="preserve"> a los pacientes que</w:t>
      </w:r>
      <w:r w:rsidR="00923AD4" w:rsidRPr="00392D58">
        <w:rPr>
          <w:color w:val="000000" w:themeColor="text1"/>
          <w:lang w:val="es-ES_tradnl"/>
        </w:rPr>
        <w:t>,</w:t>
      </w:r>
      <w:r w:rsidR="005E3B42" w:rsidRPr="00392D58">
        <w:rPr>
          <w:color w:val="000000" w:themeColor="text1"/>
          <w:lang w:val="es-ES_tradnl"/>
        </w:rPr>
        <w:t xml:space="preserve"> si </w:t>
      </w:r>
      <w:r w:rsidRPr="00392D58">
        <w:rPr>
          <w:color w:val="000000" w:themeColor="text1"/>
          <w:lang w:val="es-ES_tradnl"/>
        </w:rPr>
        <w:t>olvidan</w:t>
      </w:r>
      <w:r w:rsidR="005E3B42" w:rsidRPr="00392D58">
        <w:rPr>
          <w:color w:val="000000" w:themeColor="text1"/>
          <w:lang w:val="es-ES_tradnl"/>
        </w:rPr>
        <w:t xml:space="preserve"> una dosis, deben saltársela y </w:t>
      </w:r>
      <w:r w:rsidR="00371E76" w:rsidRPr="00392D58">
        <w:rPr>
          <w:color w:val="000000" w:themeColor="text1"/>
          <w:lang w:val="es-ES_tradnl"/>
        </w:rPr>
        <w:t>continuar con</w:t>
      </w:r>
      <w:r w:rsidR="005E3B42" w:rsidRPr="00392D58">
        <w:rPr>
          <w:color w:val="000000" w:themeColor="text1"/>
          <w:lang w:val="es-ES_tradnl"/>
        </w:rPr>
        <w:t xml:space="preserve"> la pauta habitual. Los pacientes no deben </w:t>
      </w:r>
      <w:r w:rsidR="00891618" w:rsidRPr="00392D58">
        <w:rPr>
          <w:color w:val="000000" w:themeColor="text1"/>
          <w:lang w:val="es-ES_tradnl"/>
        </w:rPr>
        <w:t>tomar una dosis doble</w:t>
      </w:r>
      <w:r w:rsidR="0070225A" w:rsidRPr="00392D58">
        <w:rPr>
          <w:color w:val="000000" w:themeColor="text1"/>
          <w:lang w:val="es-ES_tradnl"/>
        </w:rPr>
        <w:t xml:space="preserve"> en</w:t>
      </w:r>
      <w:r w:rsidR="005E3B42" w:rsidRPr="00392D58">
        <w:rPr>
          <w:color w:val="000000" w:themeColor="text1"/>
          <w:lang w:val="es-ES_tradnl"/>
        </w:rPr>
        <w:t xml:space="preserve"> su siguiente </w:t>
      </w:r>
      <w:r w:rsidR="0070225A" w:rsidRPr="00392D58">
        <w:rPr>
          <w:color w:val="000000" w:themeColor="text1"/>
          <w:lang w:val="es-ES_tradnl"/>
        </w:rPr>
        <w:t>toma</w:t>
      </w:r>
      <w:r w:rsidR="005E3B42" w:rsidRPr="00392D58">
        <w:rPr>
          <w:color w:val="000000" w:themeColor="text1"/>
          <w:lang w:val="es-ES_tradnl"/>
        </w:rPr>
        <w:t xml:space="preserve"> ni tomar una dosis mayor a la prescrita.</w:t>
      </w:r>
    </w:p>
    <w:p w14:paraId="2D7C042D" w14:textId="1EA5DB51" w:rsidR="006C34A7" w:rsidRPr="00392D58" w:rsidRDefault="006C34A7" w:rsidP="006C34A7">
      <w:pPr>
        <w:tabs>
          <w:tab w:val="clear" w:pos="567"/>
        </w:tabs>
        <w:autoSpaceDE w:val="0"/>
        <w:autoSpaceDN w:val="0"/>
        <w:adjustRightInd w:val="0"/>
        <w:spacing w:line="240" w:lineRule="auto"/>
        <w:rPr>
          <w:rFonts w:ascii="TimesNewRoman,Italic" w:eastAsia="SimSun" w:hAnsi="TimesNewRoman,Italic" w:cs="TimesNewRoman,Italic"/>
          <w:i/>
          <w:iCs/>
          <w:color w:val="000000" w:themeColor="text1"/>
          <w:szCs w:val="22"/>
          <w:lang w:val="es-ES_tradnl" w:eastAsia="en-GB"/>
        </w:rPr>
      </w:pPr>
    </w:p>
    <w:p w14:paraId="09B8FF3A" w14:textId="0DC0E722" w:rsidR="006C34A7" w:rsidRPr="00392D58" w:rsidRDefault="005E3B42" w:rsidP="00E77508">
      <w:pPr>
        <w:keepNext/>
        <w:spacing w:line="240" w:lineRule="auto"/>
        <w:rPr>
          <w:bCs/>
          <w:iCs/>
          <w:color w:val="000000" w:themeColor="text1"/>
          <w:szCs w:val="22"/>
          <w:u w:val="single"/>
          <w:lang w:val="es-ES_tradnl"/>
        </w:rPr>
      </w:pPr>
      <w:r w:rsidRPr="00392D58">
        <w:rPr>
          <w:color w:val="000000" w:themeColor="text1"/>
          <w:u w:val="single"/>
          <w:lang w:val="es-ES_tradnl"/>
        </w:rPr>
        <w:t>Poblaciones especiales</w:t>
      </w:r>
    </w:p>
    <w:p w14:paraId="1924157C" w14:textId="77777777" w:rsidR="006C34A7" w:rsidRPr="00392D58" w:rsidRDefault="006C34A7" w:rsidP="00E77508">
      <w:pPr>
        <w:keepNext/>
        <w:spacing w:line="240" w:lineRule="auto"/>
        <w:rPr>
          <w:bCs/>
          <w:iCs/>
          <w:color w:val="000000" w:themeColor="text1"/>
          <w:szCs w:val="22"/>
          <w:u w:val="single"/>
          <w:lang w:val="es-ES_tradnl"/>
        </w:rPr>
      </w:pPr>
    </w:p>
    <w:p w14:paraId="1858FF7B" w14:textId="3A893225" w:rsidR="006C34A7" w:rsidRPr="00392D58" w:rsidRDefault="005E3B42" w:rsidP="0070225A">
      <w:pPr>
        <w:keepNext/>
        <w:spacing w:line="240" w:lineRule="auto"/>
        <w:rPr>
          <w:rFonts w:eastAsia="SimSun"/>
          <w:i/>
          <w:color w:val="000000" w:themeColor="text1"/>
          <w:szCs w:val="22"/>
          <w:lang w:val="es-ES_tradnl"/>
        </w:rPr>
      </w:pPr>
      <w:r w:rsidRPr="00392D58">
        <w:rPr>
          <w:i/>
          <w:color w:val="000000" w:themeColor="text1"/>
          <w:lang w:val="es-ES_tradnl"/>
        </w:rPr>
        <w:t>Pacientes de edad avanzada (≥</w:t>
      </w:r>
      <w:r w:rsidRPr="00392D58">
        <w:rPr>
          <w:color w:val="000000" w:themeColor="text1"/>
          <w:lang w:val="es-ES_tradnl"/>
        </w:rPr>
        <w:t> </w:t>
      </w:r>
      <w:r w:rsidRPr="00392D58">
        <w:rPr>
          <w:i/>
          <w:color w:val="000000" w:themeColor="text1"/>
          <w:lang w:val="es-ES_tradnl"/>
        </w:rPr>
        <w:t>65</w:t>
      </w:r>
      <w:r w:rsidRPr="00392D58">
        <w:rPr>
          <w:color w:val="000000" w:themeColor="text1"/>
          <w:lang w:val="es-ES_tradnl"/>
        </w:rPr>
        <w:t> </w:t>
      </w:r>
      <w:r w:rsidRPr="00392D58">
        <w:rPr>
          <w:i/>
          <w:color w:val="000000" w:themeColor="text1"/>
          <w:lang w:val="es-ES_tradnl"/>
        </w:rPr>
        <w:t>años)</w:t>
      </w:r>
    </w:p>
    <w:p w14:paraId="294DC576" w14:textId="5750586D" w:rsidR="006C34A7" w:rsidRPr="00392D58" w:rsidRDefault="005E3B42" w:rsidP="00E77508">
      <w:pPr>
        <w:spacing w:line="240" w:lineRule="auto"/>
        <w:rPr>
          <w:rFonts w:eastAsia="SimSun"/>
          <w:color w:val="000000" w:themeColor="text1"/>
          <w:szCs w:val="22"/>
          <w:lang w:val="es-ES_tradnl"/>
        </w:rPr>
      </w:pPr>
      <w:r w:rsidRPr="00392D58">
        <w:rPr>
          <w:color w:val="000000" w:themeColor="text1"/>
          <w:lang w:val="es-ES_tradnl"/>
        </w:rPr>
        <w:t>No es necesario</w:t>
      </w:r>
      <w:r w:rsidR="0070225A" w:rsidRPr="00392D58">
        <w:rPr>
          <w:color w:val="000000" w:themeColor="text1"/>
          <w:lang w:val="es-ES_tradnl"/>
        </w:rPr>
        <w:t xml:space="preserve"> ajustar</w:t>
      </w:r>
      <w:r w:rsidRPr="00392D58">
        <w:rPr>
          <w:color w:val="000000" w:themeColor="text1"/>
          <w:lang w:val="es-ES_tradnl"/>
        </w:rPr>
        <w:t xml:space="preserve"> la dosis en pacientes de edad avanzada (ver</w:t>
      </w:r>
      <w:r w:rsidR="00DA2CA9" w:rsidRPr="00392D58">
        <w:rPr>
          <w:color w:val="000000" w:themeColor="text1"/>
          <w:lang w:val="es-ES_tradnl"/>
        </w:rPr>
        <w:t xml:space="preserve"> las</w:t>
      </w:r>
      <w:r w:rsidRPr="00392D58">
        <w:rPr>
          <w:color w:val="000000" w:themeColor="text1"/>
          <w:lang w:val="es-ES_tradnl"/>
        </w:rPr>
        <w:t xml:space="preserve"> secciones 5.1 y 5.2).</w:t>
      </w:r>
    </w:p>
    <w:p w14:paraId="279D070D" w14:textId="75E381B4" w:rsidR="006C34A7" w:rsidRPr="00392D58" w:rsidRDefault="006C34A7" w:rsidP="0059131F">
      <w:pPr>
        <w:spacing w:line="240" w:lineRule="auto"/>
        <w:rPr>
          <w:rFonts w:eastAsia="SimSun"/>
          <w:color w:val="000000" w:themeColor="text1"/>
          <w:szCs w:val="22"/>
          <w:lang w:val="es-ES_tradnl" w:eastAsia="ko-KR"/>
        </w:rPr>
      </w:pPr>
    </w:p>
    <w:p w14:paraId="79491D61" w14:textId="49641898" w:rsidR="00EF273A" w:rsidRPr="00392D58" w:rsidRDefault="005E3B42" w:rsidP="00EF273A">
      <w:pPr>
        <w:spacing w:line="240" w:lineRule="auto"/>
        <w:rPr>
          <w:color w:val="000000" w:themeColor="text1"/>
          <w:szCs w:val="22"/>
          <w:lang w:val="es-ES_tradnl"/>
        </w:rPr>
      </w:pPr>
      <w:r w:rsidRPr="00392D58">
        <w:rPr>
          <w:color w:val="000000" w:themeColor="text1"/>
          <w:lang w:val="es-ES_tradnl"/>
        </w:rPr>
        <w:t xml:space="preserve">Se sabe que </w:t>
      </w:r>
      <w:r w:rsidR="00EE76ED" w:rsidRPr="00392D58">
        <w:rPr>
          <w:color w:val="000000" w:themeColor="text1"/>
          <w:szCs w:val="22"/>
          <w:lang w:val="es-ES_tradnl"/>
        </w:rPr>
        <w:t>gefapixant</w:t>
      </w:r>
      <w:r w:rsidRPr="00392D58">
        <w:rPr>
          <w:color w:val="000000" w:themeColor="text1"/>
          <w:lang w:val="es-ES_tradnl"/>
        </w:rPr>
        <w:t xml:space="preserve"> se excreta </w:t>
      </w:r>
      <w:r w:rsidR="0059131F" w:rsidRPr="00392D58">
        <w:rPr>
          <w:color w:val="000000" w:themeColor="text1"/>
          <w:lang w:val="es-ES_tradnl"/>
        </w:rPr>
        <w:t>de manera principal</w:t>
      </w:r>
      <w:r w:rsidR="0070225A" w:rsidRPr="00392D58">
        <w:rPr>
          <w:color w:val="000000" w:themeColor="text1"/>
          <w:lang w:val="es-ES_tradnl"/>
        </w:rPr>
        <w:t xml:space="preserve"> </w:t>
      </w:r>
      <w:r w:rsidRPr="00392D58">
        <w:rPr>
          <w:color w:val="000000" w:themeColor="text1"/>
          <w:lang w:val="es-ES_tradnl"/>
        </w:rPr>
        <w:t xml:space="preserve">por el riñón. </w:t>
      </w:r>
      <w:r w:rsidR="000B5E1F" w:rsidRPr="00392D58">
        <w:rPr>
          <w:color w:val="000000" w:themeColor="text1"/>
          <w:lang w:val="es-ES_tradnl"/>
        </w:rPr>
        <w:t xml:space="preserve">Debido a que es más probable que los pacientes de edad avanzada tengan una función renal disminuida, el riesgo de reacciones adversas a </w:t>
      </w:r>
      <w:r w:rsidR="00EE76ED" w:rsidRPr="00392D58">
        <w:rPr>
          <w:color w:val="000000" w:themeColor="text1"/>
          <w:szCs w:val="22"/>
          <w:lang w:val="es-ES_tradnl"/>
        </w:rPr>
        <w:t>gefapixant</w:t>
      </w:r>
      <w:r w:rsidR="000B5E1F" w:rsidRPr="00392D58">
        <w:rPr>
          <w:color w:val="000000" w:themeColor="text1"/>
          <w:lang w:val="es-ES_tradnl"/>
        </w:rPr>
        <w:t xml:space="preserve"> puede ser mayor en estos pacientes. Se debe tener cuidado con la frecuencia de </w:t>
      </w:r>
      <w:r w:rsidR="0059131F" w:rsidRPr="00392D58">
        <w:rPr>
          <w:color w:val="000000" w:themeColor="text1"/>
          <w:lang w:val="es-ES_tradnl"/>
        </w:rPr>
        <w:t>administración</w:t>
      </w:r>
      <w:r w:rsidR="00DB6037" w:rsidRPr="00392D58">
        <w:rPr>
          <w:color w:val="000000" w:themeColor="text1"/>
          <w:lang w:val="es-ES_tradnl"/>
        </w:rPr>
        <w:t xml:space="preserve"> al inicio</w:t>
      </w:r>
      <w:r w:rsidRPr="00392D58">
        <w:rPr>
          <w:color w:val="000000" w:themeColor="text1"/>
          <w:lang w:val="es-ES_tradnl"/>
        </w:rPr>
        <w:t>.</w:t>
      </w:r>
    </w:p>
    <w:p w14:paraId="5483AEC2" w14:textId="7E9823F9" w:rsidR="00E47E24" w:rsidRPr="00392D58" w:rsidRDefault="00E47E24" w:rsidP="00EF273A">
      <w:pPr>
        <w:spacing w:line="240" w:lineRule="auto"/>
        <w:rPr>
          <w:rFonts w:eastAsia="SimSun"/>
          <w:color w:val="000000" w:themeColor="text1"/>
          <w:szCs w:val="22"/>
          <w:lang w:val="es-ES_tradnl" w:eastAsia="ko-KR"/>
        </w:rPr>
      </w:pPr>
    </w:p>
    <w:p w14:paraId="24A617F6" w14:textId="77777777" w:rsidR="00C939F3" w:rsidRPr="00392D58" w:rsidRDefault="005E3B42" w:rsidP="0059131F">
      <w:pPr>
        <w:keepNext/>
        <w:widowControl w:val="0"/>
        <w:spacing w:line="240" w:lineRule="auto"/>
        <w:rPr>
          <w:rFonts w:eastAsia="SimSun"/>
          <w:i/>
          <w:color w:val="000000" w:themeColor="text1"/>
          <w:szCs w:val="22"/>
          <w:lang w:val="es-ES_tradnl"/>
        </w:rPr>
      </w:pPr>
      <w:r w:rsidRPr="00392D58">
        <w:rPr>
          <w:i/>
          <w:color w:val="000000" w:themeColor="text1"/>
          <w:lang w:val="es-ES_tradnl"/>
        </w:rPr>
        <w:t>Insuficiencia renal</w:t>
      </w:r>
    </w:p>
    <w:p w14:paraId="4735B7C5" w14:textId="7DBBD5BF" w:rsidR="00404FE7" w:rsidRPr="00392D58" w:rsidRDefault="005E3B42" w:rsidP="002910E2">
      <w:pPr>
        <w:widowControl w:val="0"/>
        <w:spacing w:line="240" w:lineRule="auto"/>
        <w:rPr>
          <w:rFonts w:cs="Arial"/>
          <w:color w:val="000000" w:themeColor="text1"/>
          <w:lang w:val="es-ES_tradnl"/>
        </w:rPr>
      </w:pPr>
      <w:r w:rsidRPr="00392D58">
        <w:rPr>
          <w:color w:val="000000" w:themeColor="text1"/>
          <w:lang w:val="es-ES_tradnl"/>
        </w:rPr>
        <w:t>Es necesario ajust</w:t>
      </w:r>
      <w:r w:rsidR="0024312F" w:rsidRPr="00392D58">
        <w:rPr>
          <w:color w:val="000000" w:themeColor="text1"/>
          <w:lang w:val="es-ES_tradnl"/>
        </w:rPr>
        <w:t>ar</w:t>
      </w:r>
      <w:r w:rsidRPr="00392D58">
        <w:rPr>
          <w:color w:val="000000" w:themeColor="text1"/>
          <w:lang w:val="es-ES_tradnl"/>
        </w:rPr>
        <w:t xml:space="preserve"> la dosis en pacientes con insuficiencia renal grave (</w:t>
      </w:r>
      <w:r w:rsidR="00C962BE" w:rsidRPr="00C962BE">
        <w:rPr>
          <w:bCs/>
          <w:iCs/>
          <w:color w:val="000000" w:themeColor="text1"/>
          <w:lang w:val="es-ES_tradnl"/>
        </w:rPr>
        <w:t xml:space="preserve">tasa de filtración glomerular </w:t>
      </w:r>
      <w:r w:rsidR="00C962BE" w:rsidRPr="00C962BE">
        <w:rPr>
          <w:bCs/>
          <w:iCs/>
          <w:color w:val="000000" w:themeColor="text1"/>
          <w:lang w:val="es-ES_tradnl"/>
        </w:rPr>
        <w:lastRenderedPageBreak/>
        <w:t>estimada</w:t>
      </w:r>
      <w:r w:rsidR="00C962BE">
        <w:rPr>
          <w:bCs/>
          <w:iCs/>
          <w:color w:val="000000" w:themeColor="text1"/>
          <w:lang w:val="es-ES_tradnl"/>
        </w:rPr>
        <w:t xml:space="preserve"> (</w:t>
      </w:r>
      <w:r w:rsidRPr="00392D58">
        <w:rPr>
          <w:color w:val="000000" w:themeColor="text1"/>
          <w:lang w:val="es-ES_tradnl"/>
        </w:rPr>
        <w:t>TFGe</w:t>
      </w:r>
      <w:r w:rsidR="00C962BE">
        <w:rPr>
          <w:color w:val="000000" w:themeColor="text1"/>
          <w:lang w:val="es-ES_tradnl"/>
        </w:rPr>
        <w:t>)</w:t>
      </w:r>
      <w:r w:rsidR="007C4D73">
        <w:rPr>
          <w:color w:val="000000" w:themeColor="text1"/>
          <w:lang w:val="es-ES_tradnl"/>
        </w:rPr>
        <w:t> </w:t>
      </w:r>
      <w:r w:rsidRPr="00392D58">
        <w:rPr>
          <w:color w:val="000000" w:themeColor="text1"/>
          <w:lang w:val="es-ES_tradnl"/>
        </w:rPr>
        <w:t>&lt;</w:t>
      </w:r>
      <w:r w:rsidR="00A67136">
        <w:rPr>
          <w:color w:val="000000" w:themeColor="text1"/>
          <w:lang w:val="es-ES_tradnl"/>
        </w:rPr>
        <w:t> </w:t>
      </w:r>
      <w:r w:rsidRPr="00392D58">
        <w:rPr>
          <w:color w:val="000000" w:themeColor="text1"/>
          <w:lang w:val="es-ES_tradnl"/>
        </w:rPr>
        <w:t>30 ml/minuto/1,73 m</w:t>
      </w:r>
      <w:r w:rsidRPr="00392D58">
        <w:rPr>
          <w:color w:val="000000" w:themeColor="text1"/>
          <w:vertAlign w:val="superscript"/>
          <w:lang w:val="es-ES_tradnl"/>
        </w:rPr>
        <w:t>2</w:t>
      </w:r>
      <w:r w:rsidRPr="00392D58">
        <w:rPr>
          <w:color w:val="000000" w:themeColor="text1"/>
          <w:lang w:val="es-ES_tradnl"/>
        </w:rPr>
        <w:t xml:space="preserve">) que no </w:t>
      </w:r>
      <w:r w:rsidR="0059131F" w:rsidRPr="00392D58">
        <w:rPr>
          <w:color w:val="000000" w:themeColor="text1"/>
          <w:lang w:val="es-ES_tradnl"/>
        </w:rPr>
        <w:t>est</w:t>
      </w:r>
      <w:r w:rsidR="00DB6037" w:rsidRPr="00392D58">
        <w:rPr>
          <w:color w:val="000000" w:themeColor="text1"/>
          <w:lang w:val="es-ES_tradnl"/>
        </w:rPr>
        <w:t>é</w:t>
      </w:r>
      <w:r w:rsidR="0059131F" w:rsidRPr="00392D58">
        <w:rPr>
          <w:color w:val="000000" w:themeColor="text1"/>
          <w:lang w:val="es-ES_tradnl"/>
        </w:rPr>
        <w:t>n en</w:t>
      </w:r>
      <w:r w:rsidRPr="00392D58">
        <w:rPr>
          <w:color w:val="000000" w:themeColor="text1"/>
          <w:lang w:val="es-ES_tradnl"/>
        </w:rPr>
        <w:t xml:space="preserve"> diálisis. </w:t>
      </w:r>
      <w:r w:rsidR="00E607E3" w:rsidRPr="00392D58">
        <w:rPr>
          <w:color w:val="000000" w:themeColor="text1"/>
          <w:lang w:val="es-ES_tradnl"/>
        </w:rPr>
        <w:t>Se d</w:t>
      </w:r>
      <w:r w:rsidRPr="00392D58">
        <w:rPr>
          <w:color w:val="000000" w:themeColor="text1"/>
          <w:lang w:val="es-ES_tradnl"/>
        </w:rPr>
        <w:t>ebe reducir la dosis a</w:t>
      </w:r>
      <w:r w:rsidR="0059131F" w:rsidRPr="00392D58">
        <w:rPr>
          <w:color w:val="000000" w:themeColor="text1"/>
          <w:lang w:val="es-ES_tradnl"/>
        </w:rPr>
        <w:t xml:space="preserve"> </w:t>
      </w:r>
      <w:r w:rsidRPr="00392D58">
        <w:rPr>
          <w:color w:val="000000" w:themeColor="text1"/>
          <w:lang w:val="es-ES_tradnl"/>
        </w:rPr>
        <w:t>un comprimido de 45 mg una vez al día.</w:t>
      </w:r>
    </w:p>
    <w:p w14:paraId="12F1F31D" w14:textId="2A040576" w:rsidR="00C939F3" w:rsidRPr="00392D58" w:rsidRDefault="005E3B42" w:rsidP="002910E2">
      <w:pPr>
        <w:widowControl w:val="0"/>
        <w:spacing w:line="240" w:lineRule="auto"/>
        <w:rPr>
          <w:rFonts w:eastAsia="SimSun"/>
          <w:color w:val="000000" w:themeColor="text1"/>
          <w:szCs w:val="22"/>
          <w:lang w:val="es-ES_tradnl"/>
        </w:rPr>
      </w:pPr>
      <w:r w:rsidRPr="00392D58">
        <w:rPr>
          <w:color w:val="000000" w:themeColor="text1"/>
          <w:lang w:val="es-ES_tradnl"/>
        </w:rPr>
        <w:t>No es necesario ajust</w:t>
      </w:r>
      <w:r w:rsidR="0024312F" w:rsidRPr="00392D58">
        <w:rPr>
          <w:color w:val="000000" w:themeColor="text1"/>
          <w:lang w:val="es-ES_tradnl"/>
        </w:rPr>
        <w:t>ar</w:t>
      </w:r>
      <w:r w:rsidRPr="00392D58">
        <w:rPr>
          <w:color w:val="000000" w:themeColor="text1"/>
          <w:lang w:val="es-ES_tradnl"/>
        </w:rPr>
        <w:t xml:space="preserve"> la dosis en pacientes con insuficiencia renal leve o moderada (TFGe</w:t>
      </w:r>
      <w:r w:rsidR="007C4D73">
        <w:rPr>
          <w:color w:val="000000" w:themeColor="text1"/>
          <w:lang w:val="es-ES_tradnl"/>
        </w:rPr>
        <w:t> </w:t>
      </w:r>
      <w:r w:rsidRPr="00392D58">
        <w:rPr>
          <w:color w:val="000000" w:themeColor="text1"/>
          <w:lang w:val="es-ES_tradnl"/>
        </w:rPr>
        <w:t>≥ 30 ml/minuto/1,73 m</w:t>
      </w:r>
      <w:r w:rsidRPr="00392D58">
        <w:rPr>
          <w:color w:val="000000" w:themeColor="text1"/>
          <w:vertAlign w:val="superscript"/>
          <w:lang w:val="es-ES_tradnl"/>
        </w:rPr>
        <w:t>2</w:t>
      </w:r>
      <w:r w:rsidRPr="00392D58">
        <w:rPr>
          <w:color w:val="000000" w:themeColor="text1"/>
          <w:lang w:val="es-ES_tradnl"/>
        </w:rPr>
        <w:t xml:space="preserve">). No se dispone de datos suficientes </w:t>
      </w:r>
      <w:r w:rsidR="0042578E" w:rsidRPr="00392D58">
        <w:rPr>
          <w:color w:val="000000" w:themeColor="text1"/>
          <w:lang w:val="es-ES_tradnl"/>
        </w:rPr>
        <w:t xml:space="preserve">para hacer recomendaciones posológicas </w:t>
      </w:r>
      <w:r w:rsidRPr="00392D58">
        <w:rPr>
          <w:color w:val="000000" w:themeColor="text1"/>
          <w:lang w:val="es-ES_tradnl"/>
        </w:rPr>
        <w:t xml:space="preserve">en pacientes con enfermedad renal terminal que </w:t>
      </w:r>
      <w:r w:rsidR="0059131F" w:rsidRPr="00392D58">
        <w:rPr>
          <w:color w:val="000000" w:themeColor="text1"/>
          <w:lang w:val="es-ES_tradnl"/>
        </w:rPr>
        <w:t>est</w:t>
      </w:r>
      <w:r w:rsidR="00DB6037" w:rsidRPr="00392D58">
        <w:rPr>
          <w:color w:val="000000" w:themeColor="text1"/>
          <w:lang w:val="es-ES_tradnl"/>
        </w:rPr>
        <w:t>é</w:t>
      </w:r>
      <w:r w:rsidR="0059131F" w:rsidRPr="00392D58">
        <w:rPr>
          <w:color w:val="000000" w:themeColor="text1"/>
          <w:lang w:val="es-ES_tradnl"/>
        </w:rPr>
        <w:t>n en</w:t>
      </w:r>
      <w:r w:rsidRPr="00392D58">
        <w:rPr>
          <w:color w:val="000000" w:themeColor="text1"/>
          <w:lang w:val="es-ES_tradnl"/>
        </w:rPr>
        <w:t xml:space="preserve"> diálisis (ver </w:t>
      </w:r>
      <w:r w:rsidR="00E607E3" w:rsidRPr="00392D58">
        <w:rPr>
          <w:color w:val="000000" w:themeColor="text1"/>
          <w:lang w:val="es-ES_tradnl"/>
        </w:rPr>
        <w:t>sección </w:t>
      </w:r>
      <w:r w:rsidRPr="00392D58">
        <w:rPr>
          <w:color w:val="000000" w:themeColor="text1"/>
          <w:lang w:val="es-ES_tradnl"/>
        </w:rPr>
        <w:t>5.2).</w:t>
      </w:r>
    </w:p>
    <w:p w14:paraId="78176BFA" w14:textId="737595AE" w:rsidR="00215D3D" w:rsidRPr="00392D58" w:rsidRDefault="00215D3D" w:rsidP="0072043F">
      <w:pPr>
        <w:spacing w:line="240" w:lineRule="auto"/>
        <w:rPr>
          <w:rFonts w:eastAsia="SimSun"/>
          <w:color w:val="000000" w:themeColor="text1"/>
          <w:szCs w:val="22"/>
          <w:lang w:val="es-ES_tradnl" w:eastAsia="ko-KR"/>
        </w:rPr>
      </w:pPr>
    </w:p>
    <w:p w14:paraId="42B719C9" w14:textId="77777777" w:rsidR="006C34A7" w:rsidRPr="00392D58" w:rsidRDefault="005E3B42" w:rsidP="006C34A7">
      <w:pPr>
        <w:keepNext/>
        <w:spacing w:line="240" w:lineRule="auto"/>
        <w:rPr>
          <w:rFonts w:eastAsia="SimSun"/>
          <w:i/>
          <w:color w:val="000000" w:themeColor="text1"/>
          <w:szCs w:val="22"/>
          <w:lang w:val="es-ES_tradnl"/>
        </w:rPr>
      </w:pPr>
      <w:r w:rsidRPr="00392D58">
        <w:rPr>
          <w:i/>
          <w:color w:val="000000" w:themeColor="text1"/>
          <w:lang w:val="es-ES_tradnl"/>
        </w:rPr>
        <w:t>Insuficiencia hepática</w:t>
      </w:r>
    </w:p>
    <w:p w14:paraId="74B8149A" w14:textId="3CFBB2D6" w:rsidR="00590E71" w:rsidRPr="00392D58" w:rsidRDefault="00590E71" w:rsidP="0059131F">
      <w:pPr>
        <w:spacing w:line="240" w:lineRule="auto"/>
        <w:rPr>
          <w:rFonts w:eastAsia="SimSun"/>
          <w:color w:val="000000" w:themeColor="text1"/>
          <w:szCs w:val="22"/>
          <w:lang w:val="es-ES_tradnl"/>
        </w:rPr>
      </w:pPr>
      <w:r w:rsidRPr="00392D58">
        <w:rPr>
          <w:color w:val="000000" w:themeColor="text1"/>
          <w:lang w:val="es-ES_tradnl"/>
        </w:rPr>
        <w:t>No se han</w:t>
      </w:r>
      <w:r w:rsidR="00891618" w:rsidRPr="00392D58">
        <w:rPr>
          <w:color w:val="000000" w:themeColor="text1"/>
          <w:lang w:val="es-ES_tradnl"/>
        </w:rPr>
        <w:t xml:space="preserve"> realizado estudios en</w:t>
      </w:r>
      <w:r w:rsidRPr="00392D58">
        <w:rPr>
          <w:color w:val="000000" w:themeColor="text1"/>
          <w:lang w:val="es-ES_tradnl"/>
        </w:rPr>
        <w:t xml:space="preserve"> pacientes con insuficiencia hepática. Sin embargo, dado que el metabolismo</w:t>
      </w:r>
      <w:r w:rsidR="00EE76ED" w:rsidRPr="00392D58">
        <w:rPr>
          <w:color w:val="000000" w:themeColor="text1"/>
          <w:lang w:val="es-ES_tradnl"/>
        </w:rPr>
        <w:t xml:space="preserve"> hepático</w:t>
      </w:r>
      <w:r w:rsidRPr="00392D58">
        <w:rPr>
          <w:color w:val="000000" w:themeColor="text1"/>
          <w:lang w:val="es-ES_tradnl"/>
        </w:rPr>
        <w:t xml:space="preserve"> es una vía </w:t>
      </w:r>
      <w:r w:rsidR="007A2FB3" w:rsidRPr="00392D58">
        <w:rPr>
          <w:color w:val="000000" w:themeColor="text1"/>
          <w:lang w:val="es-ES_tradnl"/>
        </w:rPr>
        <w:t>secundaria</w:t>
      </w:r>
      <w:r w:rsidRPr="00392D58">
        <w:rPr>
          <w:color w:val="000000" w:themeColor="text1"/>
          <w:lang w:val="es-ES_tradnl"/>
        </w:rPr>
        <w:t xml:space="preserve"> de eliminación de gefapixant, no se recomienda </w:t>
      </w:r>
      <w:r w:rsidR="0042578E" w:rsidRPr="00392D58">
        <w:rPr>
          <w:color w:val="000000" w:themeColor="text1"/>
          <w:lang w:val="es-ES_tradnl"/>
        </w:rPr>
        <w:t>ajustar la</w:t>
      </w:r>
      <w:r w:rsidRPr="00392D58">
        <w:rPr>
          <w:color w:val="000000" w:themeColor="text1"/>
          <w:lang w:val="es-ES_tradnl"/>
        </w:rPr>
        <w:t xml:space="preserve"> dosis (ver </w:t>
      </w:r>
      <w:r w:rsidR="00E607E3" w:rsidRPr="00392D58">
        <w:rPr>
          <w:color w:val="000000" w:themeColor="text1"/>
          <w:lang w:val="es-ES_tradnl"/>
        </w:rPr>
        <w:t>sección </w:t>
      </w:r>
      <w:r w:rsidRPr="00392D58">
        <w:rPr>
          <w:color w:val="000000" w:themeColor="text1"/>
          <w:lang w:val="es-ES_tradnl"/>
        </w:rPr>
        <w:t>5.2).</w:t>
      </w:r>
    </w:p>
    <w:p w14:paraId="0F30B559" w14:textId="4AC05194" w:rsidR="006C34A7" w:rsidRPr="00392D58" w:rsidRDefault="006C34A7" w:rsidP="006C34A7">
      <w:pPr>
        <w:spacing w:line="240" w:lineRule="auto"/>
        <w:rPr>
          <w:rFonts w:eastAsia="SimSun"/>
          <w:color w:val="000000" w:themeColor="text1"/>
          <w:szCs w:val="22"/>
          <w:lang w:val="es-ES_tradnl" w:eastAsia="ko-KR"/>
        </w:rPr>
      </w:pPr>
    </w:p>
    <w:p w14:paraId="5AA9E076" w14:textId="77777777" w:rsidR="006C34A7" w:rsidRPr="00392D58" w:rsidRDefault="005E3B42" w:rsidP="0059131F">
      <w:pPr>
        <w:keepNext/>
        <w:spacing w:line="240" w:lineRule="auto"/>
        <w:rPr>
          <w:bCs/>
          <w:i/>
          <w:iCs/>
          <w:color w:val="000000" w:themeColor="text1"/>
          <w:szCs w:val="22"/>
          <w:lang w:val="es-ES_tradnl"/>
        </w:rPr>
      </w:pPr>
      <w:r w:rsidRPr="00392D58">
        <w:rPr>
          <w:i/>
          <w:color w:val="000000" w:themeColor="text1"/>
          <w:lang w:val="es-ES_tradnl"/>
        </w:rPr>
        <w:t>Población pediátrica</w:t>
      </w:r>
    </w:p>
    <w:p w14:paraId="727B6B8B" w14:textId="0ADE9FEE" w:rsidR="00590E71" w:rsidRPr="00392D58" w:rsidRDefault="00DB6037" w:rsidP="00590E71">
      <w:pPr>
        <w:autoSpaceDE w:val="0"/>
        <w:autoSpaceDN w:val="0"/>
        <w:adjustRightInd w:val="0"/>
        <w:spacing w:line="240" w:lineRule="auto"/>
        <w:rPr>
          <w:rStyle w:val="style4"/>
          <w:color w:val="000000" w:themeColor="text1"/>
          <w:szCs w:val="22"/>
          <w:lang w:val="es-ES_tradnl"/>
        </w:rPr>
      </w:pPr>
      <w:r w:rsidRPr="00392D58">
        <w:rPr>
          <w:rStyle w:val="style4"/>
          <w:color w:val="000000" w:themeColor="text1"/>
          <w:lang w:val="es-ES_tradnl"/>
        </w:rPr>
        <w:t>No es apropiado e</w:t>
      </w:r>
      <w:r w:rsidR="005812D5" w:rsidRPr="00392D58">
        <w:rPr>
          <w:rStyle w:val="style4"/>
          <w:color w:val="000000" w:themeColor="text1"/>
          <w:lang w:val="es-ES_tradnl"/>
        </w:rPr>
        <w:t xml:space="preserve">l uso de </w:t>
      </w:r>
      <w:r w:rsidR="00EE76ED" w:rsidRPr="00392D58">
        <w:rPr>
          <w:rStyle w:val="style4"/>
          <w:color w:val="000000" w:themeColor="text1"/>
          <w:lang w:val="es-ES_tradnl"/>
        </w:rPr>
        <w:t>Lyfnua</w:t>
      </w:r>
      <w:r w:rsidR="005812D5" w:rsidRPr="00392D58">
        <w:rPr>
          <w:rStyle w:val="style4"/>
          <w:color w:val="000000" w:themeColor="text1"/>
          <w:lang w:val="es-ES_tradnl"/>
        </w:rPr>
        <w:t xml:space="preserve"> en la población pediátrica (menores de 18 años</w:t>
      </w:r>
      <w:r w:rsidR="00EB7516">
        <w:rPr>
          <w:rStyle w:val="style4"/>
          <w:color w:val="000000" w:themeColor="text1"/>
          <w:lang w:val="es-ES_tradnl"/>
        </w:rPr>
        <w:t xml:space="preserve"> de edad</w:t>
      </w:r>
      <w:r w:rsidR="005812D5" w:rsidRPr="00392D58">
        <w:rPr>
          <w:rStyle w:val="style4"/>
          <w:color w:val="000000" w:themeColor="text1"/>
          <w:lang w:val="es-ES_tradnl"/>
        </w:rPr>
        <w:t>) para la indicación de tos crónica refractaria o idiopática</w:t>
      </w:r>
      <w:r w:rsidR="00590E71" w:rsidRPr="00392D58">
        <w:rPr>
          <w:rStyle w:val="style4"/>
          <w:color w:val="000000" w:themeColor="text1"/>
          <w:lang w:val="es-ES_tradnl"/>
        </w:rPr>
        <w:t>.</w:t>
      </w:r>
    </w:p>
    <w:p w14:paraId="6D891B6D" w14:textId="77777777" w:rsidR="00590E71" w:rsidRPr="00392D58" w:rsidRDefault="00590E71" w:rsidP="006C34A7">
      <w:pPr>
        <w:autoSpaceDE w:val="0"/>
        <w:autoSpaceDN w:val="0"/>
        <w:adjustRightInd w:val="0"/>
        <w:spacing w:line="240" w:lineRule="auto"/>
        <w:rPr>
          <w:color w:val="000000" w:themeColor="text1"/>
          <w:szCs w:val="22"/>
          <w:lang w:val="es-ES_tradnl"/>
        </w:rPr>
      </w:pPr>
    </w:p>
    <w:p w14:paraId="57B3743E" w14:textId="4BE2437F" w:rsidR="006C34A7" w:rsidRPr="00392D58" w:rsidRDefault="005E3B42" w:rsidP="006C34A7">
      <w:pPr>
        <w:keepNext/>
        <w:widowControl w:val="0"/>
        <w:spacing w:line="240" w:lineRule="auto"/>
        <w:rPr>
          <w:color w:val="000000" w:themeColor="text1"/>
          <w:szCs w:val="22"/>
          <w:u w:val="single"/>
          <w:lang w:val="es-ES_tradnl"/>
        </w:rPr>
      </w:pPr>
      <w:r w:rsidRPr="00392D58">
        <w:rPr>
          <w:color w:val="000000" w:themeColor="text1"/>
          <w:u w:val="single"/>
          <w:lang w:val="es-ES_tradnl"/>
        </w:rPr>
        <w:t>Forma de administración</w:t>
      </w:r>
    </w:p>
    <w:p w14:paraId="7812F2C4" w14:textId="77777777" w:rsidR="0066354F" w:rsidRPr="00392D58" w:rsidRDefault="0066354F" w:rsidP="006C34A7">
      <w:pPr>
        <w:keepNext/>
        <w:widowControl w:val="0"/>
        <w:spacing w:line="240" w:lineRule="auto"/>
        <w:rPr>
          <w:color w:val="000000" w:themeColor="text1"/>
          <w:szCs w:val="22"/>
          <w:u w:val="single"/>
          <w:lang w:val="es-ES_tradnl"/>
        </w:rPr>
      </w:pPr>
    </w:p>
    <w:p w14:paraId="1A7F4C56" w14:textId="48565772" w:rsidR="006C34A7" w:rsidRPr="00392D58" w:rsidRDefault="00B074AB" w:rsidP="006C34A7">
      <w:pPr>
        <w:rPr>
          <w:color w:val="000000" w:themeColor="text1"/>
          <w:szCs w:val="22"/>
          <w:lang w:val="es-ES_tradnl"/>
        </w:rPr>
      </w:pPr>
      <w:r w:rsidRPr="00392D58">
        <w:rPr>
          <w:color w:val="000000" w:themeColor="text1"/>
          <w:lang w:val="es-ES_tradnl"/>
        </w:rPr>
        <w:t>Vía oral</w:t>
      </w:r>
      <w:r w:rsidR="005E3B42" w:rsidRPr="00392D58">
        <w:rPr>
          <w:color w:val="000000" w:themeColor="text1"/>
          <w:lang w:val="es-ES_tradnl"/>
        </w:rPr>
        <w:t>.</w:t>
      </w:r>
    </w:p>
    <w:p w14:paraId="5439AA23" w14:textId="581FA923" w:rsidR="00F715C8" w:rsidRPr="00392D58" w:rsidRDefault="00F715C8" w:rsidP="00F715C8">
      <w:pPr>
        <w:spacing w:line="240" w:lineRule="auto"/>
        <w:rPr>
          <w:color w:val="000000" w:themeColor="text1"/>
          <w:lang w:val="es-ES_tradnl"/>
        </w:rPr>
      </w:pPr>
      <w:r w:rsidRPr="00392D58">
        <w:rPr>
          <w:color w:val="000000" w:themeColor="text1"/>
          <w:lang w:val="es-ES_tradnl"/>
        </w:rPr>
        <w:t xml:space="preserve">Los comprimidos </w:t>
      </w:r>
      <w:r w:rsidR="003B6207" w:rsidRPr="00392D58">
        <w:rPr>
          <w:color w:val="000000" w:themeColor="text1"/>
          <w:lang w:val="es-ES_tradnl"/>
        </w:rPr>
        <w:t>se deben tragar</w:t>
      </w:r>
      <w:r w:rsidRPr="00392D58">
        <w:rPr>
          <w:color w:val="000000" w:themeColor="text1"/>
          <w:lang w:val="es-ES_tradnl"/>
        </w:rPr>
        <w:t xml:space="preserve"> enteros y </w:t>
      </w:r>
      <w:r w:rsidR="003B6207" w:rsidRPr="00392D58">
        <w:rPr>
          <w:color w:val="000000" w:themeColor="text1"/>
          <w:lang w:val="es-ES_tradnl"/>
        </w:rPr>
        <w:t xml:space="preserve">se </w:t>
      </w:r>
      <w:r w:rsidRPr="00392D58">
        <w:rPr>
          <w:color w:val="000000" w:themeColor="text1"/>
          <w:lang w:val="es-ES_tradnl"/>
        </w:rPr>
        <w:t xml:space="preserve">pueden tomar con o sin alimentos. </w:t>
      </w:r>
      <w:r w:rsidR="00B074AB" w:rsidRPr="00392D58">
        <w:rPr>
          <w:color w:val="000000" w:themeColor="text1"/>
          <w:lang w:val="es-ES_tradnl"/>
        </w:rPr>
        <w:t>Se d</w:t>
      </w:r>
      <w:r w:rsidRPr="00392D58">
        <w:rPr>
          <w:color w:val="000000" w:themeColor="text1"/>
          <w:lang w:val="es-ES_tradnl"/>
        </w:rPr>
        <w:t xml:space="preserve">ebe </w:t>
      </w:r>
      <w:r w:rsidR="00B074AB" w:rsidRPr="00392D58">
        <w:rPr>
          <w:color w:val="000000" w:themeColor="text1"/>
          <w:lang w:val="es-ES_tradnl"/>
        </w:rPr>
        <w:t>indicar</w:t>
      </w:r>
      <w:r w:rsidRPr="00392D58">
        <w:rPr>
          <w:color w:val="000000" w:themeColor="text1"/>
          <w:lang w:val="es-ES_tradnl"/>
        </w:rPr>
        <w:t xml:space="preserve"> a los pacientes que no </w:t>
      </w:r>
      <w:r w:rsidR="00B074AB" w:rsidRPr="00392D58">
        <w:rPr>
          <w:color w:val="000000" w:themeColor="text1"/>
          <w:lang w:val="es-ES_tradnl"/>
        </w:rPr>
        <w:t>partan</w:t>
      </w:r>
      <w:r w:rsidRPr="00392D58">
        <w:rPr>
          <w:color w:val="000000" w:themeColor="text1"/>
          <w:lang w:val="es-ES_tradnl"/>
        </w:rPr>
        <w:t>, machaquen ni mastiquen los comprimidos.</w:t>
      </w:r>
    </w:p>
    <w:p w14:paraId="3E172CD0" w14:textId="661A37F8" w:rsidR="001E1D20" w:rsidRPr="00392D58" w:rsidRDefault="001E1D20" w:rsidP="003001E8">
      <w:pPr>
        <w:widowControl w:val="0"/>
        <w:spacing w:line="240" w:lineRule="auto"/>
        <w:rPr>
          <w:color w:val="000000" w:themeColor="text1"/>
          <w:szCs w:val="22"/>
          <w:lang w:val="es-ES_tradnl"/>
        </w:rPr>
      </w:pPr>
    </w:p>
    <w:p w14:paraId="7D463120" w14:textId="77777777" w:rsidR="00D216CF" w:rsidRPr="00392D58" w:rsidRDefault="005E3B42" w:rsidP="00E77508">
      <w:pPr>
        <w:keepNext/>
        <w:keepLines/>
        <w:spacing w:line="240" w:lineRule="auto"/>
        <w:ind w:left="567" w:hanging="567"/>
        <w:outlineLvl w:val="2"/>
        <w:rPr>
          <w:color w:val="000000" w:themeColor="text1"/>
          <w:szCs w:val="22"/>
          <w:lang w:val="es-ES_tradnl"/>
        </w:rPr>
      </w:pPr>
      <w:r w:rsidRPr="00392D58">
        <w:rPr>
          <w:b/>
          <w:color w:val="000000" w:themeColor="text1"/>
          <w:lang w:val="es-ES_tradnl"/>
        </w:rPr>
        <w:t>4.3</w:t>
      </w:r>
      <w:r w:rsidRPr="00392D58">
        <w:rPr>
          <w:b/>
          <w:color w:val="000000" w:themeColor="text1"/>
          <w:lang w:val="es-ES_tradnl"/>
        </w:rPr>
        <w:tab/>
        <w:t>Contraindicaciones</w:t>
      </w:r>
    </w:p>
    <w:p w14:paraId="7150EC89" w14:textId="77777777" w:rsidR="00D32EFC" w:rsidRPr="00392D58" w:rsidRDefault="00D32EFC" w:rsidP="00E77508">
      <w:pPr>
        <w:keepNext/>
        <w:keepLines/>
        <w:spacing w:line="240" w:lineRule="auto"/>
        <w:ind w:left="567" w:hanging="567"/>
        <w:rPr>
          <w:noProof/>
          <w:color w:val="000000" w:themeColor="text1"/>
          <w:szCs w:val="22"/>
          <w:highlight w:val="yellow"/>
          <w:lang w:val="es-ES_tradnl"/>
        </w:rPr>
      </w:pPr>
    </w:p>
    <w:p w14:paraId="488F3EF4" w14:textId="118A32B3" w:rsidR="00D32EFC" w:rsidRPr="00392D58" w:rsidRDefault="005E3B42" w:rsidP="003001E8">
      <w:pPr>
        <w:spacing w:line="240" w:lineRule="auto"/>
        <w:rPr>
          <w:rFonts w:eastAsia="SimSun"/>
          <w:color w:val="000000" w:themeColor="text1"/>
          <w:szCs w:val="22"/>
          <w:lang w:val="es-ES_tradnl"/>
        </w:rPr>
      </w:pPr>
      <w:bookmarkStart w:id="4" w:name="_Hlk44941421"/>
      <w:r w:rsidRPr="00392D58">
        <w:rPr>
          <w:color w:val="000000" w:themeColor="text1"/>
          <w:lang w:val="es-ES_tradnl"/>
        </w:rPr>
        <w:t xml:space="preserve">Hipersensibilidad al principio activo o a alguno de los excipientes incluidos en la </w:t>
      </w:r>
      <w:r w:rsidR="00E607E3" w:rsidRPr="00392D58">
        <w:rPr>
          <w:color w:val="000000" w:themeColor="text1"/>
          <w:lang w:val="es-ES_tradnl"/>
        </w:rPr>
        <w:t>sección </w:t>
      </w:r>
      <w:r w:rsidRPr="00392D58">
        <w:rPr>
          <w:color w:val="000000" w:themeColor="text1"/>
          <w:lang w:val="es-ES_tradnl"/>
        </w:rPr>
        <w:t>6.1.</w:t>
      </w:r>
    </w:p>
    <w:bookmarkEnd w:id="4"/>
    <w:p w14:paraId="3A6EE1CB" w14:textId="77777777" w:rsidR="00812D16" w:rsidRPr="00392D58" w:rsidRDefault="00812D16" w:rsidP="00204AAB">
      <w:pPr>
        <w:spacing w:line="240" w:lineRule="auto"/>
        <w:rPr>
          <w:noProof/>
          <w:color w:val="000000" w:themeColor="text1"/>
          <w:szCs w:val="22"/>
          <w:highlight w:val="yellow"/>
          <w:lang w:val="es-ES_tradnl"/>
        </w:rPr>
      </w:pPr>
    </w:p>
    <w:p w14:paraId="0DB62FF9" w14:textId="77777777" w:rsidR="00D216CF" w:rsidRPr="00392D58" w:rsidRDefault="005E3B42" w:rsidP="00E77508">
      <w:pPr>
        <w:keepNext/>
        <w:keepLines/>
        <w:spacing w:line="240" w:lineRule="auto"/>
        <w:ind w:left="567" w:hanging="567"/>
        <w:outlineLvl w:val="2"/>
        <w:rPr>
          <w:b/>
          <w:color w:val="000000" w:themeColor="text1"/>
          <w:szCs w:val="22"/>
          <w:lang w:val="es-ES_tradnl"/>
        </w:rPr>
      </w:pPr>
      <w:r w:rsidRPr="00392D58">
        <w:rPr>
          <w:b/>
          <w:color w:val="000000" w:themeColor="text1"/>
          <w:lang w:val="es-ES_tradnl"/>
        </w:rPr>
        <w:t>4.4</w:t>
      </w:r>
      <w:r w:rsidRPr="00392D58">
        <w:rPr>
          <w:b/>
          <w:color w:val="000000" w:themeColor="text1"/>
          <w:lang w:val="es-ES_tradnl"/>
        </w:rPr>
        <w:tab/>
        <w:t>Advertencias y precauciones especiales de empleo</w:t>
      </w:r>
    </w:p>
    <w:p w14:paraId="2C387667" w14:textId="5DA0CA59" w:rsidR="007B35D2" w:rsidRPr="00392D58" w:rsidRDefault="007B35D2" w:rsidP="00E77508">
      <w:pPr>
        <w:keepNext/>
        <w:keepLines/>
        <w:spacing w:line="240" w:lineRule="auto"/>
        <w:rPr>
          <w:b/>
          <w:noProof/>
          <w:color w:val="000000" w:themeColor="text1"/>
          <w:szCs w:val="22"/>
          <w:lang w:val="es-ES_tradnl"/>
        </w:rPr>
      </w:pPr>
    </w:p>
    <w:p w14:paraId="27A950A1" w14:textId="09F83421" w:rsidR="003B7C8C" w:rsidRPr="00392D58" w:rsidRDefault="005E3B42" w:rsidP="00E77508">
      <w:pPr>
        <w:keepNext/>
        <w:keepLines/>
        <w:rPr>
          <w:rFonts w:cs="Arial"/>
          <w:color w:val="000000" w:themeColor="text1"/>
          <w:u w:val="single"/>
          <w:lang w:val="es-ES_tradnl"/>
        </w:rPr>
      </w:pPr>
      <w:r w:rsidRPr="00392D58">
        <w:rPr>
          <w:color w:val="000000" w:themeColor="text1"/>
          <w:u w:val="single"/>
          <w:lang w:val="es-ES_tradnl"/>
        </w:rPr>
        <w:t>Apnea obstructiva del sueño</w:t>
      </w:r>
    </w:p>
    <w:p w14:paraId="20275051" w14:textId="77777777" w:rsidR="00512A9E" w:rsidRPr="00392D58" w:rsidRDefault="00512A9E" w:rsidP="003001E8">
      <w:pPr>
        <w:keepNext/>
        <w:spacing w:line="240" w:lineRule="auto"/>
        <w:rPr>
          <w:rFonts w:cs="Arial"/>
          <w:color w:val="000000" w:themeColor="text1"/>
          <w:lang w:val="es-ES_tradnl"/>
        </w:rPr>
      </w:pPr>
    </w:p>
    <w:p w14:paraId="1F40F238" w14:textId="34F8E9B8" w:rsidR="00512A9E" w:rsidRPr="00392D58" w:rsidDel="00C8326E" w:rsidRDefault="00512A9E" w:rsidP="00512A9E">
      <w:pPr>
        <w:spacing w:line="240" w:lineRule="auto"/>
        <w:rPr>
          <w:rFonts w:cs="Arial"/>
          <w:color w:val="000000" w:themeColor="text1"/>
          <w:lang w:val="es-ES_tradnl"/>
        </w:rPr>
      </w:pPr>
      <w:r w:rsidRPr="00392D58">
        <w:rPr>
          <w:color w:val="000000" w:themeColor="text1"/>
          <w:lang w:val="es-ES_tradnl"/>
        </w:rPr>
        <w:t xml:space="preserve">En pacientes con apnea obstructiva del sueño (AOS, n=19) </w:t>
      </w:r>
      <w:r w:rsidR="009F719F" w:rsidRPr="00392D58">
        <w:rPr>
          <w:color w:val="000000" w:themeColor="text1"/>
          <w:lang w:val="es-ES_tradnl"/>
        </w:rPr>
        <w:t xml:space="preserve">de </w:t>
      </w:r>
      <w:r w:rsidRPr="00392D58">
        <w:rPr>
          <w:color w:val="000000" w:themeColor="text1"/>
          <w:lang w:val="es-ES_tradnl"/>
        </w:rPr>
        <w:t xml:space="preserve">moderada a </w:t>
      </w:r>
      <w:r w:rsidR="009F719F" w:rsidRPr="00392D58">
        <w:rPr>
          <w:color w:val="000000" w:themeColor="text1"/>
          <w:lang w:val="es-ES_tradnl"/>
        </w:rPr>
        <w:t>grave</w:t>
      </w:r>
      <w:r w:rsidRPr="00392D58">
        <w:rPr>
          <w:color w:val="000000" w:themeColor="text1"/>
          <w:lang w:val="es-ES_tradnl"/>
        </w:rPr>
        <w:t xml:space="preserve"> que no estaban utilizando presión positiva </w:t>
      </w:r>
      <w:r w:rsidR="004613A0" w:rsidRPr="00392D58">
        <w:rPr>
          <w:color w:val="000000" w:themeColor="text1"/>
          <w:lang w:val="es-ES_tradnl"/>
        </w:rPr>
        <w:t>sobre</w:t>
      </w:r>
      <w:r w:rsidRPr="00392D58">
        <w:rPr>
          <w:color w:val="000000" w:themeColor="text1"/>
          <w:lang w:val="es-ES_tradnl"/>
        </w:rPr>
        <w:t xml:space="preserve"> las vías </w:t>
      </w:r>
      <w:r w:rsidR="003001E8" w:rsidRPr="00392D58">
        <w:rPr>
          <w:color w:val="000000" w:themeColor="text1"/>
          <w:lang w:val="es-ES_tradnl"/>
        </w:rPr>
        <w:t>respiratorias</w:t>
      </w:r>
      <w:r w:rsidRPr="00392D58">
        <w:rPr>
          <w:color w:val="000000" w:themeColor="text1"/>
          <w:lang w:val="es-ES_tradnl"/>
        </w:rPr>
        <w:t xml:space="preserve">, </w:t>
      </w:r>
      <w:r w:rsidR="004613A0" w:rsidRPr="00392D58">
        <w:rPr>
          <w:color w:val="000000" w:themeColor="text1"/>
          <w:lang w:val="es-ES_tradnl"/>
        </w:rPr>
        <w:t>la administración</w:t>
      </w:r>
      <w:r w:rsidR="00C66515" w:rsidRPr="00392D58">
        <w:rPr>
          <w:color w:val="000000" w:themeColor="text1"/>
          <w:lang w:val="es-ES_tradnl"/>
        </w:rPr>
        <w:t xml:space="preserve"> diaria</w:t>
      </w:r>
      <w:r w:rsidR="004613A0" w:rsidRPr="00392D58">
        <w:rPr>
          <w:color w:val="000000" w:themeColor="text1"/>
          <w:lang w:val="es-ES_tradnl"/>
        </w:rPr>
        <w:t xml:space="preserve"> de </w:t>
      </w:r>
      <w:r w:rsidR="00C66515" w:rsidRPr="00392D58">
        <w:rPr>
          <w:color w:val="000000" w:themeColor="text1"/>
          <w:lang w:val="es-ES_tradnl"/>
        </w:rPr>
        <w:t xml:space="preserve">una dosis de </w:t>
      </w:r>
      <w:r w:rsidR="004613A0" w:rsidRPr="00392D58">
        <w:rPr>
          <w:color w:val="000000" w:themeColor="text1"/>
          <w:lang w:val="es-ES_tradnl"/>
        </w:rPr>
        <w:t xml:space="preserve">180 mg de </w:t>
      </w:r>
      <w:r w:rsidRPr="00392D58">
        <w:rPr>
          <w:color w:val="000000" w:themeColor="text1"/>
          <w:lang w:val="es-ES_tradnl"/>
        </w:rPr>
        <w:t xml:space="preserve">gefapixant a la hora de dormir se asoció </w:t>
      </w:r>
      <w:r w:rsidR="003001E8" w:rsidRPr="00392D58">
        <w:rPr>
          <w:color w:val="000000" w:themeColor="text1"/>
          <w:lang w:val="es-ES_tradnl"/>
        </w:rPr>
        <w:t>con</w:t>
      </w:r>
      <w:r w:rsidRPr="00392D58">
        <w:rPr>
          <w:color w:val="000000" w:themeColor="text1"/>
          <w:lang w:val="es-ES_tradnl"/>
        </w:rPr>
        <w:t xml:space="preserve"> una </w:t>
      </w:r>
      <w:r w:rsidR="00F41055" w:rsidRPr="00392D58">
        <w:rPr>
          <w:color w:val="000000" w:themeColor="text1"/>
          <w:lang w:val="es-ES_tradnl"/>
        </w:rPr>
        <w:t xml:space="preserve">media de la </w:t>
      </w:r>
      <w:r w:rsidR="009F719F" w:rsidRPr="00392D58">
        <w:rPr>
          <w:color w:val="000000" w:themeColor="text1"/>
          <w:lang w:val="es-ES_tradnl"/>
        </w:rPr>
        <w:t>saturación de oxígeno</w:t>
      </w:r>
      <w:r w:rsidRPr="00392D58">
        <w:rPr>
          <w:color w:val="000000" w:themeColor="text1"/>
          <w:lang w:val="es-ES_tradnl"/>
        </w:rPr>
        <w:t xml:space="preserve"> </w:t>
      </w:r>
      <w:r w:rsidR="009F719F" w:rsidRPr="00392D58">
        <w:rPr>
          <w:color w:val="000000" w:themeColor="text1"/>
          <w:lang w:val="es-ES_tradnl"/>
        </w:rPr>
        <w:t>(</w:t>
      </w:r>
      <w:r w:rsidRPr="00392D58">
        <w:rPr>
          <w:color w:val="000000" w:themeColor="text1"/>
          <w:lang w:val="es-ES_tradnl"/>
        </w:rPr>
        <w:t>SaO</w:t>
      </w:r>
      <w:r w:rsidRPr="00392D58">
        <w:rPr>
          <w:color w:val="000000" w:themeColor="text1"/>
          <w:vertAlign w:val="subscript"/>
          <w:lang w:val="es-ES_tradnl"/>
        </w:rPr>
        <w:t>2</w:t>
      </w:r>
      <w:r w:rsidR="009F719F" w:rsidRPr="00392D58">
        <w:rPr>
          <w:color w:val="000000" w:themeColor="text1"/>
          <w:lang w:val="es-ES_tradnl"/>
        </w:rPr>
        <w:t>)</w:t>
      </w:r>
      <w:r w:rsidR="003001E8" w:rsidRPr="00392D58">
        <w:rPr>
          <w:color w:val="000000" w:themeColor="text1"/>
          <w:lang w:val="es-ES_tradnl"/>
        </w:rPr>
        <w:t xml:space="preserve"> </w:t>
      </w:r>
      <w:r w:rsidR="00F41055" w:rsidRPr="00392D58">
        <w:rPr>
          <w:color w:val="000000" w:themeColor="text1"/>
          <w:lang w:val="es-ES_tradnl"/>
        </w:rPr>
        <w:t>más baja</w:t>
      </w:r>
      <w:r w:rsidRPr="00392D58">
        <w:rPr>
          <w:color w:val="000000" w:themeColor="text1"/>
          <w:lang w:val="es-ES_tradnl"/>
        </w:rPr>
        <w:t xml:space="preserve"> y una </w:t>
      </w:r>
      <w:r w:rsidR="009F719F" w:rsidRPr="00392D58">
        <w:rPr>
          <w:color w:val="000000" w:themeColor="text1"/>
          <w:lang w:val="es-ES_tradnl"/>
        </w:rPr>
        <w:t>media</w:t>
      </w:r>
      <w:r w:rsidRPr="00392D58">
        <w:rPr>
          <w:color w:val="000000" w:themeColor="text1"/>
          <w:lang w:val="es-ES_tradnl"/>
        </w:rPr>
        <w:t xml:space="preserve"> de </w:t>
      </w:r>
      <w:r w:rsidR="004613A0" w:rsidRPr="00392D58">
        <w:rPr>
          <w:color w:val="000000" w:themeColor="text1"/>
          <w:lang w:val="es-ES_tradnl"/>
        </w:rPr>
        <w:t xml:space="preserve">la proporción de </w:t>
      </w:r>
      <w:r w:rsidRPr="00392D58">
        <w:rPr>
          <w:color w:val="000000" w:themeColor="text1"/>
          <w:lang w:val="es-ES_tradnl"/>
        </w:rPr>
        <w:t>tiempo con SaO</w:t>
      </w:r>
      <w:r w:rsidRPr="00392D58">
        <w:rPr>
          <w:color w:val="000000" w:themeColor="text1"/>
          <w:vertAlign w:val="subscript"/>
          <w:lang w:val="es-ES_tradnl"/>
        </w:rPr>
        <w:t>2</w:t>
      </w:r>
      <w:r w:rsidR="00F41055" w:rsidRPr="00392D58">
        <w:rPr>
          <w:color w:val="000000" w:themeColor="text1"/>
          <w:lang w:val="es-ES_tradnl"/>
        </w:rPr>
        <w:t> </w:t>
      </w:r>
      <w:r w:rsidRPr="00392D58">
        <w:rPr>
          <w:color w:val="000000" w:themeColor="text1"/>
          <w:lang w:val="es-ES_tradnl"/>
        </w:rPr>
        <w:t>&lt;</w:t>
      </w:r>
      <w:r w:rsidR="00672659" w:rsidRPr="00392D58">
        <w:rPr>
          <w:color w:val="000000" w:themeColor="text1"/>
          <w:lang w:val="es-ES_tradnl"/>
        </w:rPr>
        <w:t> </w:t>
      </w:r>
      <w:r w:rsidRPr="00392D58">
        <w:rPr>
          <w:color w:val="000000" w:themeColor="text1"/>
          <w:lang w:val="es-ES_tradnl"/>
        </w:rPr>
        <w:t>90 %</w:t>
      </w:r>
      <w:r w:rsidR="004613A0" w:rsidRPr="00392D58">
        <w:rPr>
          <w:color w:val="000000" w:themeColor="text1"/>
          <w:lang w:val="es-ES_tradnl"/>
        </w:rPr>
        <w:t xml:space="preserve"> más alta</w:t>
      </w:r>
      <w:r w:rsidRPr="00392D58">
        <w:rPr>
          <w:color w:val="000000" w:themeColor="text1"/>
          <w:lang w:val="es-ES_tradnl"/>
        </w:rPr>
        <w:t xml:space="preserve"> en todas las etapas del sueño en comparación con placebo. Se desconoce la </w:t>
      </w:r>
      <w:r w:rsidR="007A2FB3" w:rsidRPr="00392D58">
        <w:rPr>
          <w:color w:val="000000" w:themeColor="text1"/>
          <w:lang w:val="es-ES_tradnl"/>
        </w:rPr>
        <w:t>importancia</w:t>
      </w:r>
      <w:r w:rsidRPr="00392D58">
        <w:rPr>
          <w:color w:val="000000" w:themeColor="text1"/>
          <w:lang w:val="es-ES_tradnl"/>
        </w:rPr>
        <w:t xml:space="preserve"> clínica de estos hallazgos </w:t>
      </w:r>
      <w:r w:rsidR="004613A0" w:rsidRPr="00392D58">
        <w:rPr>
          <w:color w:val="000000" w:themeColor="text1"/>
          <w:lang w:val="es-ES_tradnl"/>
        </w:rPr>
        <w:t>en</w:t>
      </w:r>
      <w:r w:rsidRPr="00392D58">
        <w:rPr>
          <w:color w:val="000000" w:themeColor="text1"/>
          <w:lang w:val="es-ES_tradnl"/>
        </w:rPr>
        <w:t xml:space="preserve"> el uso de 45 mg de gefapixant dos veces al día en pacientes con </w:t>
      </w:r>
      <w:r w:rsidR="005935BC" w:rsidRPr="00392D58">
        <w:rPr>
          <w:color w:val="000000" w:themeColor="text1"/>
          <w:lang w:val="es-ES_tradnl"/>
        </w:rPr>
        <w:t>tos crónica refractaria (</w:t>
      </w:r>
      <w:bookmarkStart w:id="5" w:name="_Hlk193895750"/>
      <w:r w:rsidRPr="00392D58">
        <w:rPr>
          <w:color w:val="000000" w:themeColor="text1"/>
          <w:lang w:val="es-ES_tradnl"/>
        </w:rPr>
        <w:t>TCR</w:t>
      </w:r>
      <w:r w:rsidR="005935BC" w:rsidRPr="00392D58">
        <w:rPr>
          <w:color w:val="000000" w:themeColor="text1"/>
          <w:lang w:val="es-ES_tradnl"/>
        </w:rPr>
        <w:t>)</w:t>
      </w:r>
      <w:r w:rsidRPr="00392D58">
        <w:rPr>
          <w:color w:val="000000" w:themeColor="text1"/>
          <w:lang w:val="es-ES_tradnl"/>
        </w:rPr>
        <w:t xml:space="preserve"> o </w:t>
      </w:r>
      <w:r w:rsidR="005935BC" w:rsidRPr="00392D58">
        <w:rPr>
          <w:color w:val="000000" w:themeColor="text1"/>
          <w:lang w:val="es-ES_tradnl"/>
        </w:rPr>
        <w:t>tos crónica idiopática (</w:t>
      </w:r>
      <w:r w:rsidRPr="00392D58">
        <w:rPr>
          <w:color w:val="000000" w:themeColor="text1"/>
          <w:lang w:val="es-ES_tradnl"/>
        </w:rPr>
        <w:t>TCI</w:t>
      </w:r>
      <w:r w:rsidR="005935BC" w:rsidRPr="00392D58">
        <w:rPr>
          <w:color w:val="000000" w:themeColor="text1"/>
          <w:lang w:val="es-ES_tradnl"/>
        </w:rPr>
        <w:t>)</w:t>
      </w:r>
      <w:r w:rsidRPr="00392D58">
        <w:rPr>
          <w:color w:val="000000" w:themeColor="text1"/>
          <w:lang w:val="es-ES_tradnl"/>
        </w:rPr>
        <w:t xml:space="preserve"> </w:t>
      </w:r>
      <w:bookmarkEnd w:id="5"/>
      <w:r w:rsidRPr="00392D58">
        <w:rPr>
          <w:color w:val="000000" w:themeColor="text1"/>
          <w:lang w:val="es-ES_tradnl"/>
        </w:rPr>
        <w:t>con AOS comórbida.</w:t>
      </w:r>
      <w:r w:rsidRPr="00392D58">
        <w:rPr>
          <w:i/>
          <w:color w:val="000000" w:themeColor="text1"/>
          <w:lang w:val="es-ES_tradnl"/>
        </w:rPr>
        <w:t xml:space="preserve"> </w:t>
      </w:r>
      <w:r w:rsidRPr="00392D58">
        <w:rPr>
          <w:color w:val="000000" w:themeColor="text1"/>
          <w:lang w:val="es-ES_tradnl"/>
        </w:rPr>
        <w:t xml:space="preserve">En pacientes con AOS, </w:t>
      </w:r>
      <w:r w:rsidR="005935BC" w:rsidRPr="00392D58">
        <w:rPr>
          <w:color w:val="000000" w:themeColor="text1"/>
          <w:lang w:val="es-ES_tradnl"/>
        </w:rPr>
        <w:t xml:space="preserve">se </w:t>
      </w:r>
      <w:r w:rsidRPr="00392D58">
        <w:rPr>
          <w:color w:val="000000" w:themeColor="text1"/>
          <w:lang w:val="es-ES_tradnl"/>
        </w:rPr>
        <w:t>debe valorar el tratamiento adecuado de la AOS antes de iniciar el tratamiento con gefapixant.</w:t>
      </w:r>
    </w:p>
    <w:p w14:paraId="3416EFEC" w14:textId="77777777" w:rsidR="0026514A" w:rsidRPr="00392D58" w:rsidRDefault="0026514A" w:rsidP="007760E0">
      <w:pPr>
        <w:spacing w:line="240" w:lineRule="auto"/>
        <w:rPr>
          <w:color w:val="000000" w:themeColor="text1"/>
          <w:lang w:val="es-ES_tradnl"/>
        </w:rPr>
      </w:pPr>
    </w:p>
    <w:p w14:paraId="477807A2" w14:textId="547B8968" w:rsidR="00D216CF" w:rsidRPr="00392D58" w:rsidRDefault="005E3B42" w:rsidP="003001E8">
      <w:pPr>
        <w:keepNext/>
        <w:spacing w:line="240" w:lineRule="auto"/>
        <w:rPr>
          <w:color w:val="000000" w:themeColor="text1"/>
          <w:u w:val="single"/>
          <w:lang w:val="es-ES_tradnl"/>
        </w:rPr>
      </w:pPr>
      <w:r w:rsidRPr="00392D58">
        <w:rPr>
          <w:color w:val="000000" w:themeColor="text1"/>
          <w:u w:val="single"/>
          <w:lang w:val="es-ES_tradnl"/>
        </w:rPr>
        <w:t>Hipersensibilidad</w:t>
      </w:r>
    </w:p>
    <w:p w14:paraId="22534D20" w14:textId="77777777" w:rsidR="00D216CF" w:rsidRPr="00392D58" w:rsidRDefault="00D216CF" w:rsidP="003001E8">
      <w:pPr>
        <w:keepNext/>
        <w:spacing w:line="240" w:lineRule="auto"/>
        <w:rPr>
          <w:color w:val="000000" w:themeColor="text1"/>
          <w:u w:val="single"/>
          <w:lang w:val="es-ES_tradnl"/>
        </w:rPr>
      </w:pPr>
    </w:p>
    <w:p w14:paraId="5A7AAE71" w14:textId="0652129F" w:rsidR="007760E0" w:rsidRPr="00392D58" w:rsidRDefault="005E3B42" w:rsidP="007760E0">
      <w:pPr>
        <w:spacing w:line="240" w:lineRule="auto"/>
        <w:rPr>
          <w:noProof/>
          <w:color w:val="000000" w:themeColor="text1"/>
          <w:szCs w:val="22"/>
          <w:lang w:val="es-ES_tradnl"/>
        </w:rPr>
      </w:pPr>
      <w:r w:rsidRPr="00392D58">
        <w:rPr>
          <w:color w:val="000000" w:themeColor="text1"/>
          <w:lang w:val="es-ES_tradnl"/>
        </w:rPr>
        <w:t>Gefapixant contiene una fracción sulf</w:t>
      </w:r>
      <w:r w:rsidR="00675F47" w:rsidRPr="00392D58">
        <w:rPr>
          <w:color w:val="000000" w:themeColor="text1"/>
          <w:lang w:val="es-ES_tradnl"/>
        </w:rPr>
        <w:t>on</w:t>
      </w:r>
      <w:r w:rsidRPr="00392D58">
        <w:rPr>
          <w:color w:val="000000" w:themeColor="text1"/>
          <w:lang w:val="es-ES_tradnl"/>
        </w:rPr>
        <w:t xml:space="preserve">amida </w:t>
      </w:r>
      <w:r w:rsidR="00672659" w:rsidRPr="00392D58">
        <w:rPr>
          <w:color w:val="000000" w:themeColor="text1"/>
          <w:lang w:val="es-ES_tradnl"/>
        </w:rPr>
        <w:t>pero</w:t>
      </w:r>
      <w:r w:rsidRPr="00392D58">
        <w:rPr>
          <w:color w:val="000000" w:themeColor="text1"/>
          <w:lang w:val="es-ES_tradnl"/>
        </w:rPr>
        <w:t xml:space="preserve"> se considera que no es una sulfonilarilamina. No se ha estudiado gefapixant en pacientes con antecedentes de hipersensibilidad a las sulf</w:t>
      </w:r>
      <w:r w:rsidR="00675F47" w:rsidRPr="00392D58">
        <w:rPr>
          <w:color w:val="000000" w:themeColor="text1"/>
          <w:lang w:val="es-ES_tradnl"/>
        </w:rPr>
        <w:t>on</w:t>
      </w:r>
      <w:r w:rsidRPr="00392D58">
        <w:rPr>
          <w:color w:val="000000" w:themeColor="text1"/>
          <w:lang w:val="es-ES_tradnl"/>
        </w:rPr>
        <w:t>amidas</w:t>
      </w:r>
      <w:r w:rsidR="00672659" w:rsidRPr="00392D58">
        <w:rPr>
          <w:color w:val="000000" w:themeColor="text1"/>
          <w:lang w:val="es-ES_tradnl"/>
        </w:rPr>
        <w:t>, por lo tanto, no se puede excluir una hipersensibilidad cruzada con hipersensibilidad a las sulfonamidas</w:t>
      </w:r>
      <w:r w:rsidRPr="00392D58">
        <w:rPr>
          <w:color w:val="000000" w:themeColor="text1"/>
          <w:lang w:val="es-ES_tradnl"/>
        </w:rPr>
        <w:t xml:space="preserve">. Gefapixant </w:t>
      </w:r>
      <w:r w:rsidR="003B6207" w:rsidRPr="00392D58">
        <w:rPr>
          <w:color w:val="000000" w:themeColor="text1"/>
          <w:lang w:val="es-ES_tradnl"/>
        </w:rPr>
        <w:t xml:space="preserve">se </w:t>
      </w:r>
      <w:r w:rsidRPr="00392D58">
        <w:rPr>
          <w:color w:val="000000" w:themeColor="text1"/>
          <w:lang w:val="es-ES_tradnl"/>
        </w:rPr>
        <w:t>debe utilizar con precaución en pacientes con hipersensibilidad conocida a las sulf</w:t>
      </w:r>
      <w:r w:rsidR="00675F47" w:rsidRPr="00392D58">
        <w:rPr>
          <w:color w:val="000000" w:themeColor="text1"/>
          <w:lang w:val="es-ES_tradnl"/>
        </w:rPr>
        <w:t>on</w:t>
      </w:r>
      <w:r w:rsidRPr="00392D58">
        <w:rPr>
          <w:color w:val="000000" w:themeColor="text1"/>
          <w:lang w:val="es-ES_tradnl"/>
        </w:rPr>
        <w:t>amidas.</w:t>
      </w:r>
    </w:p>
    <w:p w14:paraId="68327418" w14:textId="77777777" w:rsidR="00672659" w:rsidRPr="00392D58" w:rsidRDefault="00672659" w:rsidP="00672659">
      <w:pPr>
        <w:spacing w:line="240" w:lineRule="auto"/>
        <w:rPr>
          <w:iCs/>
          <w:noProof/>
          <w:color w:val="000000" w:themeColor="text1"/>
          <w:szCs w:val="22"/>
          <w:lang w:val="es-ES_tradnl"/>
        </w:rPr>
      </w:pPr>
    </w:p>
    <w:p w14:paraId="3B76258C" w14:textId="5EB7C713" w:rsidR="00672659" w:rsidRPr="00392D58" w:rsidRDefault="00672659" w:rsidP="00CC757D">
      <w:pPr>
        <w:keepNext/>
        <w:spacing w:line="240" w:lineRule="auto"/>
        <w:rPr>
          <w:iCs/>
          <w:noProof/>
          <w:color w:val="000000" w:themeColor="text1"/>
          <w:szCs w:val="22"/>
          <w:u w:val="single"/>
          <w:lang w:val="es-ES_tradnl"/>
        </w:rPr>
      </w:pPr>
      <w:r w:rsidRPr="00392D58">
        <w:rPr>
          <w:iCs/>
          <w:noProof/>
          <w:color w:val="000000" w:themeColor="text1"/>
          <w:szCs w:val="22"/>
          <w:u w:val="single"/>
          <w:lang w:val="es-ES_tradnl"/>
        </w:rPr>
        <w:t>Infección aguda de la vía respiratoria inferior</w:t>
      </w:r>
    </w:p>
    <w:p w14:paraId="3E8B3570" w14:textId="77777777" w:rsidR="00672659" w:rsidRPr="00392D58" w:rsidRDefault="00672659" w:rsidP="00CC757D">
      <w:pPr>
        <w:keepNext/>
        <w:spacing w:line="240" w:lineRule="auto"/>
        <w:rPr>
          <w:iCs/>
          <w:noProof/>
          <w:color w:val="000000" w:themeColor="text1"/>
          <w:szCs w:val="22"/>
          <w:lang w:val="es-ES_tradnl"/>
        </w:rPr>
      </w:pPr>
    </w:p>
    <w:p w14:paraId="10C20DF9" w14:textId="119BF7E9" w:rsidR="00BE5645" w:rsidRPr="00392D58" w:rsidRDefault="006120F2" w:rsidP="00672659">
      <w:pPr>
        <w:spacing w:line="240" w:lineRule="auto"/>
        <w:rPr>
          <w:iCs/>
          <w:noProof/>
          <w:color w:val="000000" w:themeColor="text1"/>
          <w:szCs w:val="22"/>
          <w:lang w:val="es-ES_tradnl"/>
        </w:rPr>
      </w:pPr>
      <w:r w:rsidRPr="00392D58">
        <w:rPr>
          <w:iCs/>
          <w:noProof/>
          <w:color w:val="000000" w:themeColor="text1"/>
          <w:szCs w:val="22"/>
          <w:lang w:val="es-ES_tradnl"/>
        </w:rPr>
        <w:t xml:space="preserve">El tratamiento con gefapixant </w:t>
      </w:r>
      <w:r w:rsidR="00446B63" w:rsidRPr="00392D58">
        <w:rPr>
          <w:iCs/>
          <w:noProof/>
          <w:color w:val="000000" w:themeColor="text1"/>
          <w:szCs w:val="22"/>
          <w:lang w:val="es-ES_tradnl"/>
        </w:rPr>
        <w:t xml:space="preserve">se </w:t>
      </w:r>
      <w:r w:rsidRPr="00392D58">
        <w:rPr>
          <w:iCs/>
          <w:noProof/>
          <w:color w:val="000000" w:themeColor="text1"/>
          <w:szCs w:val="22"/>
          <w:lang w:val="es-ES_tradnl"/>
        </w:rPr>
        <w:t>debe evaluar e individualizar en pacientes que desarrollen una infección aguda de la vía respiratoria inferior (ver sección 5.1).</w:t>
      </w:r>
    </w:p>
    <w:p w14:paraId="0AE37B07" w14:textId="591893BD" w:rsidR="00672659" w:rsidRPr="00392D58" w:rsidRDefault="00672659" w:rsidP="00672659">
      <w:pPr>
        <w:spacing w:line="240" w:lineRule="auto"/>
        <w:rPr>
          <w:iCs/>
          <w:noProof/>
          <w:color w:val="000000" w:themeColor="text1"/>
          <w:szCs w:val="22"/>
          <w:lang w:val="es-ES_tradnl"/>
        </w:rPr>
      </w:pPr>
    </w:p>
    <w:p w14:paraId="1EE8B1FF" w14:textId="738871AF" w:rsidR="006120F2" w:rsidRPr="00392D58" w:rsidRDefault="006120F2" w:rsidP="00B9017F">
      <w:pPr>
        <w:keepNext/>
        <w:spacing w:line="240" w:lineRule="auto"/>
        <w:rPr>
          <w:iCs/>
          <w:noProof/>
          <w:color w:val="000000" w:themeColor="text1"/>
          <w:szCs w:val="22"/>
          <w:u w:val="single"/>
          <w:lang w:val="es-ES_tradnl"/>
        </w:rPr>
      </w:pPr>
      <w:r w:rsidRPr="00392D58">
        <w:rPr>
          <w:iCs/>
          <w:noProof/>
          <w:color w:val="000000" w:themeColor="text1"/>
          <w:szCs w:val="22"/>
          <w:u w:val="single"/>
          <w:lang w:val="es-ES_tradnl"/>
        </w:rPr>
        <w:t>Reacciones adversas relacionadas con el gusto</w:t>
      </w:r>
    </w:p>
    <w:p w14:paraId="547E3BD6" w14:textId="30CE4E44" w:rsidR="00B9017F" w:rsidRPr="00392D58" w:rsidRDefault="00B9017F" w:rsidP="00D20ED4">
      <w:pPr>
        <w:keepNext/>
        <w:spacing w:line="240" w:lineRule="auto"/>
        <w:rPr>
          <w:iCs/>
          <w:noProof/>
          <w:color w:val="000000" w:themeColor="text1"/>
          <w:szCs w:val="22"/>
          <w:lang w:val="es-ES_tradnl"/>
        </w:rPr>
      </w:pPr>
    </w:p>
    <w:p w14:paraId="759D4E08" w14:textId="13460F32" w:rsidR="00B9017F" w:rsidRPr="00392D58" w:rsidRDefault="00A409E3" w:rsidP="00B9017F">
      <w:pPr>
        <w:spacing w:line="240" w:lineRule="auto"/>
        <w:rPr>
          <w:iCs/>
          <w:noProof/>
          <w:color w:val="000000" w:themeColor="text1"/>
          <w:szCs w:val="22"/>
          <w:lang w:val="es-ES_tradnl"/>
        </w:rPr>
      </w:pPr>
      <w:r w:rsidRPr="00392D58">
        <w:rPr>
          <w:iCs/>
          <w:noProof/>
          <w:color w:val="000000" w:themeColor="text1"/>
          <w:szCs w:val="22"/>
          <w:lang w:val="es-ES_tradnl"/>
        </w:rPr>
        <w:t>En los estudios clínicos se notificaron de manera muy frecuente</w:t>
      </w:r>
      <w:r w:rsidR="00B9017F" w:rsidRPr="00392D58">
        <w:rPr>
          <w:iCs/>
          <w:noProof/>
          <w:color w:val="000000" w:themeColor="text1"/>
          <w:szCs w:val="22"/>
          <w:lang w:val="es-ES_tradnl"/>
        </w:rPr>
        <w:t xml:space="preserve"> reacciones adversas relacionadas con el gusto. En la mayoría de los pacientes, estas reacciones adversas se resolvieron poco después de suspender el tratamiento con gefapixant (mediana de tiempo de 5 días). En pocos pacientes, estas </w:t>
      </w:r>
      <w:r w:rsidR="00B9017F" w:rsidRPr="00392D58">
        <w:rPr>
          <w:iCs/>
          <w:noProof/>
          <w:color w:val="000000" w:themeColor="text1"/>
          <w:szCs w:val="22"/>
          <w:lang w:val="es-ES_tradnl"/>
        </w:rPr>
        <w:lastRenderedPageBreak/>
        <w:t>reacciones persistieron durante más de un año después de la suspensión</w:t>
      </w:r>
      <w:r w:rsidR="00941A8F" w:rsidRPr="00392D58">
        <w:rPr>
          <w:iCs/>
          <w:noProof/>
          <w:color w:val="000000" w:themeColor="text1"/>
          <w:szCs w:val="22"/>
          <w:lang w:val="es-ES_tradnl"/>
        </w:rPr>
        <w:t xml:space="preserve"> del tratamiento</w:t>
      </w:r>
      <w:r w:rsidR="00CB02A1" w:rsidRPr="00392D58">
        <w:rPr>
          <w:iCs/>
          <w:noProof/>
          <w:color w:val="000000" w:themeColor="text1"/>
          <w:szCs w:val="22"/>
          <w:lang w:val="es-ES_tradnl"/>
        </w:rPr>
        <w:t xml:space="preserve"> (ver sección 4.8)</w:t>
      </w:r>
      <w:r w:rsidR="00B9017F" w:rsidRPr="00392D58">
        <w:rPr>
          <w:iCs/>
          <w:noProof/>
          <w:color w:val="000000" w:themeColor="text1"/>
          <w:szCs w:val="22"/>
          <w:lang w:val="es-ES_tradnl"/>
        </w:rPr>
        <w:t>.</w:t>
      </w:r>
    </w:p>
    <w:p w14:paraId="02C822A9" w14:textId="77777777" w:rsidR="00B9017F" w:rsidRPr="00392D58" w:rsidRDefault="00B9017F" w:rsidP="00B9017F">
      <w:pPr>
        <w:spacing w:line="240" w:lineRule="auto"/>
        <w:rPr>
          <w:iCs/>
          <w:noProof/>
          <w:color w:val="000000" w:themeColor="text1"/>
          <w:szCs w:val="22"/>
          <w:lang w:val="es-ES_tradnl"/>
        </w:rPr>
      </w:pPr>
    </w:p>
    <w:p w14:paraId="55208915" w14:textId="1670CB41" w:rsidR="00D32EFC" w:rsidRPr="00392D58" w:rsidRDefault="005E3B42" w:rsidP="0045262C">
      <w:pPr>
        <w:keepNext/>
        <w:spacing w:line="240" w:lineRule="auto"/>
        <w:rPr>
          <w:noProof/>
          <w:color w:val="000000" w:themeColor="text1"/>
          <w:szCs w:val="22"/>
          <w:u w:val="single"/>
          <w:lang w:val="es-ES_tradnl"/>
        </w:rPr>
      </w:pPr>
      <w:r w:rsidRPr="00392D58">
        <w:rPr>
          <w:color w:val="000000" w:themeColor="text1"/>
          <w:u w:val="single"/>
          <w:lang w:val="es-ES_tradnl"/>
        </w:rPr>
        <w:t>Excipientes</w:t>
      </w:r>
    </w:p>
    <w:p w14:paraId="00322813" w14:textId="77777777" w:rsidR="00D216CF" w:rsidRPr="00392D58" w:rsidRDefault="00D216CF" w:rsidP="0045262C">
      <w:pPr>
        <w:keepNext/>
        <w:spacing w:line="240" w:lineRule="auto"/>
        <w:rPr>
          <w:noProof/>
          <w:color w:val="000000" w:themeColor="text1"/>
          <w:szCs w:val="22"/>
          <w:u w:val="single"/>
          <w:lang w:val="es-ES_tradnl"/>
        </w:rPr>
      </w:pPr>
    </w:p>
    <w:p w14:paraId="5C37C3F1" w14:textId="15A11F7A" w:rsidR="00D32EFC" w:rsidRPr="00392D58" w:rsidRDefault="005E3B42" w:rsidP="00D32EFC">
      <w:pPr>
        <w:spacing w:line="240" w:lineRule="auto"/>
        <w:rPr>
          <w:noProof/>
          <w:color w:val="000000" w:themeColor="text1"/>
          <w:szCs w:val="22"/>
          <w:lang w:val="es-ES_tradnl"/>
        </w:rPr>
      </w:pPr>
      <w:r w:rsidRPr="00392D58">
        <w:rPr>
          <w:color w:val="000000" w:themeColor="text1"/>
          <w:lang w:val="es-ES_tradnl"/>
        </w:rPr>
        <w:t>Este medicamento contiene menos de 1</w:t>
      </w:r>
      <w:r w:rsidR="00D00C6B" w:rsidRPr="00392D58">
        <w:rPr>
          <w:color w:val="000000" w:themeColor="text1"/>
          <w:lang w:val="es-ES_tradnl"/>
        </w:rPr>
        <w:t> </w:t>
      </w:r>
      <w:r w:rsidRPr="00392D58">
        <w:rPr>
          <w:color w:val="000000" w:themeColor="text1"/>
          <w:lang w:val="es-ES_tradnl"/>
        </w:rPr>
        <w:t>mmol de sodio (23 mg) por comprimido</w:t>
      </w:r>
      <w:r w:rsidR="0045262C" w:rsidRPr="00392D58">
        <w:rPr>
          <w:color w:val="000000" w:themeColor="text1"/>
          <w:lang w:val="es-ES_tradnl"/>
        </w:rPr>
        <w:t>; esto es,</w:t>
      </w:r>
      <w:r w:rsidRPr="00392D58">
        <w:rPr>
          <w:color w:val="000000" w:themeColor="text1"/>
          <w:lang w:val="es-ES_tradnl"/>
        </w:rPr>
        <w:t xml:space="preserve"> esencialmente</w:t>
      </w:r>
      <w:r w:rsidR="009E5ECD" w:rsidRPr="00392D58">
        <w:rPr>
          <w:color w:val="000000" w:themeColor="text1"/>
          <w:lang w:val="es-ES_tradnl"/>
        </w:rPr>
        <w:t xml:space="preserve"> </w:t>
      </w:r>
      <w:r w:rsidR="0045262C" w:rsidRPr="00392D58">
        <w:rPr>
          <w:color w:val="000000" w:themeColor="text1"/>
          <w:lang w:val="es-ES_tradnl"/>
        </w:rPr>
        <w:t>“exento de sodio”</w:t>
      </w:r>
      <w:r w:rsidRPr="00392D58">
        <w:rPr>
          <w:color w:val="000000" w:themeColor="text1"/>
          <w:lang w:val="es-ES_tradnl"/>
        </w:rPr>
        <w:t>.</w:t>
      </w:r>
    </w:p>
    <w:p w14:paraId="68A8E835" w14:textId="51526B66" w:rsidR="00D35EE1" w:rsidRPr="00392D58" w:rsidRDefault="00D35EE1" w:rsidP="00D32EFC">
      <w:pPr>
        <w:spacing w:line="240" w:lineRule="auto"/>
        <w:rPr>
          <w:noProof/>
          <w:color w:val="000000" w:themeColor="text1"/>
          <w:szCs w:val="22"/>
          <w:lang w:val="es-ES_tradnl"/>
        </w:rPr>
      </w:pPr>
    </w:p>
    <w:p w14:paraId="2852E330" w14:textId="77777777" w:rsidR="00D216CF" w:rsidRPr="00392D58" w:rsidRDefault="005E3B42" w:rsidP="00E77508">
      <w:pPr>
        <w:keepNext/>
        <w:keepLines/>
        <w:spacing w:line="240" w:lineRule="auto"/>
        <w:ind w:left="567" w:hanging="567"/>
        <w:outlineLvl w:val="2"/>
        <w:rPr>
          <w:color w:val="000000" w:themeColor="text1"/>
          <w:szCs w:val="22"/>
          <w:lang w:val="es-ES_tradnl"/>
        </w:rPr>
      </w:pPr>
      <w:r w:rsidRPr="00392D58">
        <w:rPr>
          <w:b/>
          <w:color w:val="000000" w:themeColor="text1"/>
          <w:lang w:val="es-ES_tradnl"/>
        </w:rPr>
        <w:t>4.5</w:t>
      </w:r>
      <w:r w:rsidRPr="00392D58">
        <w:rPr>
          <w:b/>
          <w:color w:val="000000" w:themeColor="text1"/>
          <w:lang w:val="es-ES_tradnl"/>
        </w:rPr>
        <w:tab/>
        <w:t>Interacción con otros medicamentos y otras formas de interacción</w:t>
      </w:r>
    </w:p>
    <w:p w14:paraId="26104B4F" w14:textId="77777777" w:rsidR="00812D16" w:rsidRPr="00392D58" w:rsidRDefault="00812D16" w:rsidP="00E77508">
      <w:pPr>
        <w:keepNext/>
        <w:keepLines/>
        <w:spacing w:line="240" w:lineRule="auto"/>
        <w:rPr>
          <w:noProof/>
          <w:color w:val="000000" w:themeColor="text1"/>
          <w:szCs w:val="22"/>
          <w:lang w:val="es-ES_tradnl"/>
        </w:rPr>
      </w:pPr>
    </w:p>
    <w:p w14:paraId="7EA1FC87" w14:textId="6FC32267" w:rsidR="00F715C8" w:rsidRPr="00392D58" w:rsidRDefault="007A2FB3" w:rsidP="00D00C6B">
      <w:pPr>
        <w:spacing w:line="240" w:lineRule="auto"/>
        <w:rPr>
          <w:noProof/>
          <w:color w:val="000000" w:themeColor="text1"/>
          <w:szCs w:val="22"/>
          <w:lang w:val="es-ES_tradnl"/>
        </w:rPr>
      </w:pPr>
      <w:bookmarkStart w:id="6" w:name="_Hlk37403693"/>
      <w:bookmarkStart w:id="7" w:name="_Hlk75950023"/>
      <w:r w:rsidRPr="00392D58">
        <w:rPr>
          <w:color w:val="000000" w:themeColor="text1"/>
          <w:lang w:val="es-ES_tradnl"/>
        </w:rPr>
        <w:t>Basado en</w:t>
      </w:r>
      <w:r w:rsidR="00F715C8" w:rsidRPr="00392D58">
        <w:rPr>
          <w:color w:val="000000" w:themeColor="text1"/>
          <w:lang w:val="es-ES_tradnl"/>
        </w:rPr>
        <w:t xml:space="preserve"> los estudios </w:t>
      </w:r>
      <w:r w:rsidR="00F715C8" w:rsidRPr="00392D58">
        <w:rPr>
          <w:i/>
          <w:color w:val="000000" w:themeColor="text1"/>
          <w:lang w:val="es-ES_tradnl"/>
        </w:rPr>
        <w:t>in vitro</w:t>
      </w:r>
      <w:r w:rsidR="00F715C8" w:rsidRPr="00392D58">
        <w:rPr>
          <w:color w:val="000000" w:themeColor="text1"/>
          <w:lang w:val="es-ES_tradnl"/>
        </w:rPr>
        <w:t xml:space="preserve"> (ver </w:t>
      </w:r>
      <w:r w:rsidR="00E607E3" w:rsidRPr="00392D58">
        <w:rPr>
          <w:color w:val="000000" w:themeColor="text1"/>
          <w:lang w:val="es-ES_tradnl"/>
        </w:rPr>
        <w:t>sección </w:t>
      </w:r>
      <w:r w:rsidR="00F715C8" w:rsidRPr="00392D58">
        <w:rPr>
          <w:color w:val="000000" w:themeColor="text1"/>
          <w:lang w:val="es-ES_tradnl"/>
        </w:rPr>
        <w:t>5.2), se realizaron estudios</w:t>
      </w:r>
      <w:r w:rsidR="00EE4AB9" w:rsidRPr="00392D58">
        <w:rPr>
          <w:color w:val="000000" w:themeColor="text1"/>
          <w:lang w:val="es-ES_tradnl"/>
        </w:rPr>
        <w:t xml:space="preserve"> apropiados</w:t>
      </w:r>
      <w:r w:rsidR="00F715C8" w:rsidRPr="00392D58">
        <w:rPr>
          <w:color w:val="000000" w:themeColor="text1"/>
          <w:lang w:val="es-ES_tradnl"/>
        </w:rPr>
        <w:t xml:space="preserve"> de interacción </w:t>
      </w:r>
      <w:r w:rsidR="00EE76ED" w:rsidRPr="00392D58">
        <w:rPr>
          <w:color w:val="000000" w:themeColor="text1"/>
          <w:lang w:val="es-ES_tradnl"/>
        </w:rPr>
        <w:t xml:space="preserve">clínica </w:t>
      </w:r>
      <w:r w:rsidR="00F715C8" w:rsidRPr="00392D58">
        <w:rPr>
          <w:color w:val="000000" w:themeColor="text1"/>
          <w:lang w:val="es-ES_tradnl"/>
        </w:rPr>
        <w:t xml:space="preserve">y no se </w:t>
      </w:r>
      <w:r w:rsidR="00EE4AB9" w:rsidRPr="00392D58">
        <w:rPr>
          <w:color w:val="000000" w:themeColor="text1"/>
          <w:lang w:val="es-ES_tradnl"/>
        </w:rPr>
        <w:t>identificaron</w:t>
      </w:r>
      <w:r w:rsidR="00F715C8" w:rsidRPr="00392D58">
        <w:rPr>
          <w:color w:val="000000" w:themeColor="text1"/>
          <w:lang w:val="es-ES_tradnl"/>
        </w:rPr>
        <w:t xml:space="preserve"> interacciones clínicamente importantes.</w:t>
      </w:r>
      <w:bookmarkEnd w:id="6"/>
    </w:p>
    <w:bookmarkEnd w:id="7"/>
    <w:p w14:paraId="684B5F3B" w14:textId="28601364" w:rsidR="00D32EFC" w:rsidRPr="00392D58" w:rsidRDefault="00D32EFC" w:rsidP="0085321D">
      <w:pPr>
        <w:pStyle w:val="Body"/>
        <w:tabs>
          <w:tab w:val="left" w:pos="90"/>
        </w:tabs>
        <w:ind w:firstLine="0"/>
        <w:contextualSpacing/>
        <w:rPr>
          <w:rFonts w:cs="Arial"/>
          <w:color w:val="000000" w:themeColor="text1"/>
          <w:lang w:val="es-ES_tradnl"/>
        </w:rPr>
      </w:pPr>
    </w:p>
    <w:p w14:paraId="2E914E46" w14:textId="494179DF" w:rsidR="00D32EFC" w:rsidRPr="00392D58" w:rsidRDefault="005E3B42" w:rsidP="00D00C6B">
      <w:pPr>
        <w:keepNext/>
        <w:spacing w:line="240" w:lineRule="auto"/>
        <w:rPr>
          <w:noProof/>
          <w:color w:val="000000" w:themeColor="text1"/>
          <w:szCs w:val="22"/>
          <w:u w:val="single"/>
          <w:lang w:val="es-ES_tradnl"/>
        </w:rPr>
      </w:pPr>
      <w:r w:rsidRPr="00392D58">
        <w:rPr>
          <w:color w:val="000000" w:themeColor="text1"/>
          <w:u w:val="single"/>
          <w:lang w:val="es-ES_tradnl"/>
        </w:rPr>
        <w:t>Población pediátrica</w:t>
      </w:r>
    </w:p>
    <w:p w14:paraId="6FED3E0B" w14:textId="77777777" w:rsidR="00B5736D" w:rsidRPr="00392D58" w:rsidRDefault="00B5736D" w:rsidP="00D00C6B">
      <w:pPr>
        <w:keepNext/>
        <w:spacing w:line="240" w:lineRule="auto"/>
        <w:rPr>
          <w:i/>
          <w:noProof/>
          <w:color w:val="000000" w:themeColor="text1"/>
          <w:szCs w:val="22"/>
          <w:lang w:val="es-ES_tradnl"/>
        </w:rPr>
      </w:pPr>
    </w:p>
    <w:p w14:paraId="1774A63A" w14:textId="707364E7" w:rsidR="00D32EFC" w:rsidRPr="00392D58" w:rsidRDefault="005E3B42" w:rsidP="00D32EFC">
      <w:pPr>
        <w:spacing w:line="240" w:lineRule="auto"/>
        <w:rPr>
          <w:color w:val="000000" w:themeColor="text1"/>
          <w:lang w:val="es-ES_tradnl"/>
        </w:rPr>
      </w:pPr>
      <w:r w:rsidRPr="00392D58">
        <w:rPr>
          <w:color w:val="000000" w:themeColor="text1"/>
          <w:lang w:val="es-ES_tradnl"/>
        </w:rPr>
        <w:t>Los estudios de interacci</w:t>
      </w:r>
      <w:r w:rsidR="00D00C6B" w:rsidRPr="00392D58">
        <w:rPr>
          <w:color w:val="000000" w:themeColor="text1"/>
          <w:lang w:val="es-ES_tradnl"/>
        </w:rPr>
        <w:t>ón</w:t>
      </w:r>
      <w:r w:rsidRPr="00392D58">
        <w:rPr>
          <w:color w:val="000000" w:themeColor="text1"/>
          <w:lang w:val="es-ES_tradnl"/>
        </w:rPr>
        <w:t xml:space="preserve"> se han realizado sólo en adultos.</w:t>
      </w:r>
    </w:p>
    <w:p w14:paraId="7B61D37D" w14:textId="77777777" w:rsidR="00812D16" w:rsidRPr="00392D58" w:rsidRDefault="00812D16" w:rsidP="00204AAB">
      <w:pPr>
        <w:spacing w:line="240" w:lineRule="auto"/>
        <w:rPr>
          <w:color w:val="000000" w:themeColor="text1"/>
          <w:lang w:val="es-ES_tradnl"/>
        </w:rPr>
      </w:pPr>
    </w:p>
    <w:p w14:paraId="6341573E" w14:textId="77777777" w:rsidR="00D216CF" w:rsidRPr="00392D58" w:rsidRDefault="005E3B42" w:rsidP="00E77508">
      <w:pPr>
        <w:keepNext/>
        <w:keepLines/>
        <w:spacing w:line="240" w:lineRule="auto"/>
        <w:ind w:left="567" w:hanging="567"/>
        <w:outlineLvl w:val="2"/>
        <w:rPr>
          <w:color w:val="000000" w:themeColor="text1"/>
          <w:szCs w:val="22"/>
          <w:lang w:val="es-ES_tradnl"/>
        </w:rPr>
      </w:pPr>
      <w:r w:rsidRPr="00392D58">
        <w:rPr>
          <w:b/>
          <w:color w:val="000000" w:themeColor="text1"/>
          <w:lang w:val="es-ES_tradnl"/>
        </w:rPr>
        <w:t>4.6</w:t>
      </w:r>
      <w:r w:rsidRPr="00392D58">
        <w:rPr>
          <w:b/>
          <w:color w:val="000000" w:themeColor="text1"/>
          <w:lang w:val="es-ES_tradnl"/>
        </w:rPr>
        <w:tab/>
        <w:t>Fertilidad, embarazo y lactancia</w:t>
      </w:r>
    </w:p>
    <w:p w14:paraId="2F7084E4" w14:textId="77777777" w:rsidR="00812D16" w:rsidRPr="00392D58" w:rsidRDefault="00812D16" w:rsidP="00E77508">
      <w:pPr>
        <w:keepNext/>
        <w:keepLines/>
        <w:spacing w:line="240" w:lineRule="auto"/>
        <w:rPr>
          <w:noProof/>
          <w:color w:val="000000" w:themeColor="text1"/>
          <w:szCs w:val="22"/>
          <w:lang w:val="es-ES_tradnl"/>
        </w:rPr>
      </w:pPr>
    </w:p>
    <w:p w14:paraId="0AA6DA66" w14:textId="77777777" w:rsidR="00D32EFC" w:rsidRPr="00392D58" w:rsidRDefault="005E3B42" w:rsidP="00E77508">
      <w:pPr>
        <w:keepNext/>
        <w:keepLines/>
        <w:spacing w:line="240" w:lineRule="auto"/>
        <w:rPr>
          <w:noProof/>
          <w:color w:val="000000" w:themeColor="text1"/>
          <w:szCs w:val="22"/>
          <w:u w:val="single"/>
          <w:lang w:val="es-ES_tradnl"/>
        </w:rPr>
      </w:pPr>
      <w:r w:rsidRPr="00392D58">
        <w:rPr>
          <w:color w:val="000000" w:themeColor="text1"/>
          <w:u w:val="single"/>
          <w:lang w:val="es-ES_tradnl"/>
        </w:rPr>
        <w:t>Embarazo</w:t>
      </w:r>
    </w:p>
    <w:p w14:paraId="6FFD13EE" w14:textId="77777777" w:rsidR="00774F55" w:rsidRPr="00392D58" w:rsidRDefault="00774F55" w:rsidP="00E77508">
      <w:pPr>
        <w:keepNext/>
        <w:keepLines/>
        <w:tabs>
          <w:tab w:val="clear" w:pos="567"/>
        </w:tabs>
        <w:autoSpaceDE w:val="0"/>
        <w:autoSpaceDN w:val="0"/>
        <w:adjustRightInd w:val="0"/>
        <w:spacing w:line="240" w:lineRule="auto"/>
        <w:rPr>
          <w:noProof/>
          <w:color w:val="000000" w:themeColor="text1"/>
          <w:szCs w:val="22"/>
          <w:lang w:val="es-ES_tradnl"/>
        </w:rPr>
      </w:pPr>
    </w:p>
    <w:p w14:paraId="30ACA8A4" w14:textId="6D968432" w:rsidR="00A172E7" w:rsidRPr="00392D58" w:rsidRDefault="00A172E7" w:rsidP="00A172E7">
      <w:pPr>
        <w:spacing w:line="240" w:lineRule="auto"/>
        <w:rPr>
          <w:noProof/>
          <w:color w:val="000000" w:themeColor="text1"/>
          <w:szCs w:val="22"/>
          <w:lang w:val="es-ES_tradnl"/>
        </w:rPr>
      </w:pPr>
      <w:r w:rsidRPr="00392D58">
        <w:rPr>
          <w:color w:val="000000" w:themeColor="text1"/>
          <w:lang w:val="es-ES_tradnl"/>
        </w:rPr>
        <w:t xml:space="preserve">No </w:t>
      </w:r>
      <w:r w:rsidR="002E63D1" w:rsidRPr="00392D58">
        <w:rPr>
          <w:color w:val="000000" w:themeColor="text1"/>
          <w:lang w:val="es-ES_tradnl"/>
        </w:rPr>
        <w:t>hay</w:t>
      </w:r>
      <w:r w:rsidRPr="00392D58">
        <w:rPr>
          <w:color w:val="000000" w:themeColor="text1"/>
          <w:lang w:val="es-ES_tradnl"/>
        </w:rPr>
        <w:t xml:space="preserve"> datos </w:t>
      </w:r>
      <w:r w:rsidR="002E63D1" w:rsidRPr="00392D58">
        <w:rPr>
          <w:color w:val="000000" w:themeColor="text1"/>
          <w:lang w:val="es-ES_tradnl"/>
        </w:rPr>
        <w:t>relativos</w:t>
      </w:r>
      <w:r w:rsidRPr="00392D58">
        <w:rPr>
          <w:color w:val="000000" w:themeColor="text1"/>
          <w:lang w:val="es-ES_tradnl"/>
        </w:rPr>
        <w:t xml:space="preserve"> </w:t>
      </w:r>
      <w:r w:rsidR="002E63D1" w:rsidRPr="00392D58">
        <w:rPr>
          <w:color w:val="000000" w:themeColor="text1"/>
          <w:lang w:val="es-ES_tradnl"/>
        </w:rPr>
        <w:t>al</w:t>
      </w:r>
      <w:r w:rsidRPr="00392D58">
        <w:rPr>
          <w:color w:val="000000" w:themeColor="text1"/>
          <w:lang w:val="es-ES_tradnl"/>
        </w:rPr>
        <w:t xml:space="preserve"> uso de gefapixant en mujeres embarazadas. Los estudios en animales no </w:t>
      </w:r>
      <w:r w:rsidR="002E63D1" w:rsidRPr="00392D58">
        <w:rPr>
          <w:color w:val="000000" w:themeColor="text1"/>
          <w:lang w:val="es-ES_tradnl"/>
        </w:rPr>
        <w:t>sugieren</w:t>
      </w:r>
      <w:r w:rsidRPr="00392D58">
        <w:rPr>
          <w:color w:val="000000" w:themeColor="text1"/>
          <w:lang w:val="es-ES_tradnl"/>
        </w:rPr>
        <w:t xml:space="preserve"> efectos </w:t>
      </w:r>
      <w:r w:rsidR="002E63D1" w:rsidRPr="00392D58">
        <w:rPr>
          <w:color w:val="000000" w:themeColor="text1"/>
          <w:lang w:val="es-ES_tradnl"/>
        </w:rPr>
        <w:t>perjudiciales</w:t>
      </w:r>
      <w:r w:rsidRPr="00392D58">
        <w:rPr>
          <w:color w:val="000000" w:themeColor="text1"/>
          <w:lang w:val="es-ES_tradnl"/>
        </w:rPr>
        <w:t xml:space="preserve"> directos </w:t>
      </w:r>
      <w:r w:rsidR="002E63D1" w:rsidRPr="00392D58">
        <w:rPr>
          <w:color w:val="000000" w:themeColor="text1"/>
          <w:lang w:val="es-ES_tradnl"/>
        </w:rPr>
        <w:t>ni</w:t>
      </w:r>
      <w:r w:rsidRPr="00392D58">
        <w:rPr>
          <w:color w:val="000000" w:themeColor="text1"/>
          <w:lang w:val="es-ES_tradnl"/>
        </w:rPr>
        <w:t xml:space="preserve"> indirectos </w:t>
      </w:r>
      <w:r w:rsidR="002E63D1" w:rsidRPr="00392D58">
        <w:rPr>
          <w:color w:val="000000" w:themeColor="text1"/>
          <w:lang w:val="es-ES_tradnl"/>
        </w:rPr>
        <w:t>en términos</w:t>
      </w:r>
      <w:r w:rsidR="000F6F28" w:rsidRPr="00392D58">
        <w:rPr>
          <w:color w:val="000000" w:themeColor="text1"/>
          <w:lang w:val="es-ES_tradnl"/>
        </w:rPr>
        <w:t xml:space="preserve"> </w:t>
      </w:r>
      <w:r w:rsidR="002E63D1" w:rsidRPr="00392D58">
        <w:rPr>
          <w:color w:val="000000" w:themeColor="text1"/>
          <w:lang w:val="es-ES_tradnl"/>
        </w:rPr>
        <w:t>de</w:t>
      </w:r>
      <w:r w:rsidRPr="00392D58">
        <w:rPr>
          <w:color w:val="000000" w:themeColor="text1"/>
          <w:lang w:val="es-ES_tradnl"/>
        </w:rPr>
        <w:t xml:space="preserve"> toxicidad </w:t>
      </w:r>
      <w:r w:rsidR="002E63D1" w:rsidRPr="00392D58">
        <w:rPr>
          <w:color w:val="000000" w:themeColor="text1"/>
          <w:lang w:val="es-ES_tradnl"/>
        </w:rPr>
        <w:t>para la reproducción</w:t>
      </w:r>
      <w:r w:rsidRPr="00392D58">
        <w:rPr>
          <w:color w:val="000000" w:themeColor="text1"/>
          <w:lang w:val="es-ES_tradnl"/>
        </w:rPr>
        <w:t xml:space="preserve"> (ver </w:t>
      </w:r>
      <w:r w:rsidR="00E607E3" w:rsidRPr="00392D58">
        <w:rPr>
          <w:color w:val="000000" w:themeColor="text1"/>
          <w:lang w:val="es-ES_tradnl"/>
        </w:rPr>
        <w:t>sección </w:t>
      </w:r>
      <w:r w:rsidRPr="00392D58">
        <w:rPr>
          <w:color w:val="000000" w:themeColor="text1"/>
          <w:lang w:val="es-ES_tradnl"/>
        </w:rPr>
        <w:t>5.3). Como medida de precaución,</w:t>
      </w:r>
      <w:r w:rsidRPr="00392D58">
        <w:rPr>
          <w:b/>
          <w:color w:val="000000" w:themeColor="text1"/>
          <w:lang w:val="es-ES_tradnl"/>
        </w:rPr>
        <w:t xml:space="preserve"> </w:t>
      </w:r>
      <w:r w:rsidRPr="00392D58">
        <w:rPr>
          <w:color w:val="000000" w:themeColor="text1"/>
          <w:lang w:val="es-ES_tradnl"/>
        </w:rPr>
        <w:t xml:space="preserve">es preferible evitar el uso de </w:t>
      </w:r>
      <w:r w:rsidR="00EE76ED" w:rsidRPr="00392D58">
        <w:rPr>
          <w:color w:val="000000" w:themeColor="text1"/>
          <w:lang w:val="es-ES_tradnl"/>
        </w:rPr>
        <w:t>Lyfnua</w:t>
      </w:r>
      <w:r w:rsidRPr="00392D58">
        <w:rPr>
          <w:color w:val="000000" w:themeColor="text1"/>
          <w:lang w:val="es-ES_tradnl"/>
        </w:rPr>
        <w:t xml:space="preserve"> durante el embarazo y en mujeres </w:t>
      </w:r>
      <w:r w:rsidR="0057002A" w:rsidRPr="00392D58">
        <w:rPr>
          <w:color w:val="000000" w:themeColor="text1"/>
          <w:lang w:val="es-ES_tradnl"/>
        </w:rPr>
        <w:t>en edad fértil</w:t>
      </w:r>
      <w:r w:rsidRPr="00392D58">
        <w:rPr>
          <w:color w:val="000000" w:themeColor="text1"/>
          <w:lang w:val="es-ES_tradnl"/>
        </w:rPr>
        <w:t xml:space="preserve"> que no </w:t>
      </w:r>
      <w:r w:rsidR="00564469" w:rsidRPr="00392D58">
        <w:rPr>
          <w:color w:val="000000" w:themeColor="text1"/>
          <w:lang w:val="es-ES_tradnl"/>
        </w:rPr>
        <w:t>estén utilizando métodos anticonceptivos</w:t>
      </w:r>
      <w:r w:rsidRPr="00392D58">
        <w:rPr>
          <w:color w:val="000000" w:themeColor="text1"/>
          <w:lang w:val="es-ES_tradnl"/>
        </w:rPr>
        <w:t>.</w:t>
      </w:r>
    </w:p>
    <w:p w14:paraId="3495DD00" w14:textId="77777777" w:rsidR="00352202" w:rsidRPr="00392D58" w:rsidRDefault="00352202" w:rsidP="00352202">
      <w:pPr>
        <w:shd w:val="clear" w:color="auto" w:fill="FFFFFF" w:themeFill="background1"/>
        <w:spacing w:line="240" w:lineRule="auto"/>
        <w:rPr>
          <w:noProof/>
          <w:color w:val="000000" w:themeColor="text1"/>
          <w:szCs w:val="22"/>
          <w:lang w:val="es-ES_tradnl"/>
        </w:rPr>
      </w:pPr>
    </w:p>
    <w:p w14:paraId="4C2BC340" w14:textId="5977F13B" w:rsidR="00A172E7" w:rsidRPr="00392D58" w:rsidRDefault="00135EB8" w:rsidP="00132BF0">
      <w:pPr>
        <w:keepNext/>
        <w:spacing w:line="240" w:lineRule="auto"/>
        <w:rPr>
          <w:color w:val="000000" w:themeColor="text1"/>
          <w:u w:val="single"/>
          <w:lang w:val="es-ES_tradnl"/>
        </w:rPr>
      </w:pPr>
      <w:r w:rsidRPr="00392D58">
        <w:rPr>
          <w:color w:val="000000" w:themeColor="text1"/>
          <w:u w:val="single"/>
          <w:lang w:val="es-ES_tradnl"/>
        </w:rPr>
        <w:t>Lactancia</w:t>
      </w:r>
    </w:p>
    <w:p w14:paraId="5527FE23" w14:textId="77777777" w:rsidR="00A172E7" w:rsidRPr="00392D58" w:rsidRDefault="00A172E7" w:rsidP="00132BF0">
      <w:pPr>
        <w:keepNext/>
        <w:spacing w:line="240" w:lineRule="auto"/>
        <w:rPr>
          <w:noProof/>
          <w:color w:val="000000" w:themeColor="text1"/>
          <w:szCs w:val="22"/>
          <w:lang w:val="es-ES_tradnl"/>
        </w:rPr>
      </w:pPr>
    </w:p>
    <w:p w14:paraId="45EE49BD" w14:textId="4F5100ED" w:rsidR="00A172E7" w:rsidRPr="00392D58" w:rsidRDefault="00A172E7" w:rsidP="00A172E7">
      <w:pPr>
        <w:spacing w:line="240" w:lineRule="auto"/>
        <w:rPr>
          <w:noProof/>
          <w:color w:val="000000" w:themeColor="text1"/>
          <w:szCs w:val="22"/>
          <w:lang w:val="es-ES_tradnl"/>
        </w:rPr>
      </w:pPr>
      <w:r w:rsidRPr="00392D58">
        <w:rPr>
          <w:color w:val="000000" w:themeColor="text1"/>
          <w:lang w:val="es-ES_tradnl"/>
        </w:rPr>
        <w:t xml:space="preserve">Los datos farmacodinámicos/toxicológicos disponibles en animales </w:t>
      </w:r>
      <w:r w:rsidR="00834D45" w:rsidRPr="00392D58">
        <w:rPr>
          <w:color w:val="000000" w:themeColor="text1"/>
          <w:lang w:val="es-ES_tradnl"/>
        </w:rPr>
        <w:t xml:space="preserve">muestran que </w:t>
      </w:r>
      <w:r w:rsidRPr="00392D58">
        <w:rPr>
          <w:color w:val="000000" w:themeColor="text1"/>
          <w:lang w:val="es-ES_tradnl"/>
        </w:rPr>
        <w:t xml:space="preserve">gefapixant </w:t>
      </w:r>
      <w:r w:rsidR="00834D45" w:rsidRPr="00392D58">
        <w:rPr>
          <w:color w:val="000000" w:themeColor="text1"/>
          <w:lang w:val="es-ES_tradnl"/>
        </w:rPr>
        <w:t xml:space="preserve">se excreta </w:t>
      </w:r>
      <w:r w:rsidRPr="00392D58">
        <w:rPr>
          <w:color w:val="000000" w:themeColor="text1"/>
          <w:lang w:val="es-ES_tradnl"/>
        </w:rPr>
        <w:t xml:space="preserve">en la leche (ver </w:t>
      </w:r>
      <w:r w:rsidR="00E607E3" w:rsidRPr="00392D58">
        <w:rPr>
          <w:color w:val="000000" w:themeColor="text1"/>
          <w:lang w:val="es-ES_tradnl"/>
        </w:rPr>
        <w:t>sección </w:t>
      </w:r>
      <w:r w:rsidRPr="00392D58">
        <w:rPr>
          <w:color w:val="000000" w:themeColor="text1"/>
          <w:lang w:val="es-ES_tradnl"/>
        </w:rPr>
        <w:t>5.3).</w:t>
      </w:r>
    </w:p>
    <w:p w14:paraId="618FA92E" w14:textId="141FCFED" w:rsidR="00A172E7" w:rsidRPr="00392D58" w:rsidRDefault="00A172E7" w:rsidP="00A172E7">
      <w:pPr>
        <w:spacing w:line="240" w:lineRule="auto"/>
        <w:rPr>
          <w:noProof/>
          <w:color w:val="000000" w:themeColor="text1"/>
          <w:szCs w:val="22"/>
          <w:lang w:val="es-ES_tradnl"/>
        </w:rPr>
      </w:pPr>
      <w:r w:rsidRPr="00392D58">
        <w:rPr>
          <w:color w:val="000000" w:themeColor="text1"/>
          <w:lang w:val="es-ES_tradnl"/>
        </w:rPr>
        <w:t xml:space="preserve">No </w:t>
      </w:r>
      <w:r w:rsidR="004429E4" w:rsidRPr="00392D58">
        <w:rPr>
          <w:color w:val="000000" w:themeColor="text1"/>
          <w:lang w:val="es-ES_tradnl"/>
        </w:rPr>
        <w:t xml:space="preserve">se </w:t>
      </w:r>
      <w:r w:rsidRPr="00392D58">
        <w:rPr>
          <w:color w:val="000000" w:themeColor="text1"/>
          <w:lang w:val="es-ES_tradnl"/>
        </w:rPr>
        <w:t xml:space="preserve">puede </w:t>
      </w:r>
      <w:r w:rsidR="00834D45" w:rsidRPr="00392D58">
        <w:rPr>
          <w:color w:val="000000" w:themeColor="text1"/>
          <w:lang w:val="es-ES_tradnl"/>
        </w:rPr>
        <w:t>excluir</w:t>
      </w:r>
      <w:r w:rsidRPr="00392D58">
        <w:rPr>
          <w:color w:val="000000" w:themeColor="text1"/>
          <w:lang w:val="es-ES_tradnl"/>
        </w:rPr>
        <w:t xml:space="preserve"> </w:t>
      </w:r>
      <w:r w:rsidR="00834D45" w:rsidRPr="00392D58">
        <w:rPr>
          <w:color w:val="000000" w:themeColor="text1"/>
          <w:lang w:val="es-ES_tradnl"/>
        </w:rPr>
        <w:t>el</w:t>
      </w:r>
      <w:r w:rsidRPr="00392D58">
        <w:rPr>
          <w:color w:val="000000" w:themeColor="text1"/>
          <w:lang w:val="es-ES_tradnl"/>
        </w:rPr>
        <w:t xml:space="preserve"> riesgo </w:t>
      </w:r>
      <w:r w:rsidR="00834D45" w:rsidRPr="00392D58">
        <w:rPr>
          <w:color w:val="000000" w:themeColor="text1"/>
          <w:lang w:val="es-ES_tradnl"/>
        </w:rPr>
        <w:t>en</w:t>
      </w:r>
      <w:r w:rsidRPr="00392D58">
        <w:rPr>
          <w:color w:val="000000" w:themeColor="text1"/>
          <w:lang w:val="es-ES_tradnl"/>
        </w:rPr>
        <w:t xml:space="preserve"> recién nacidos/</w:t>
      </w:r>
      <w:r w:rsidR="00834D45" w:rsidRPr="00392D58">
        <w:rPr>
          <w:color w:val="000000" w:themeColor="text1"/>
          <w:lang w:val="es-ES_tradnl"/>
        </w:rPr>
        <w:t>niños</w:t>
      </w:r>
      <w:r w:rsidRPr="00392D58">
        <w:rPr>
          <w:color w:val="000000" w:themeColor="text1"/>
          <w:lang w:val="es-ES_tradnl"/>
        </w:rPr>
        <w:t>.</w:t>
      </w:r>
    </w:p>
    <w:p w14:paraId="3C4190B9" w14:textId="77777777" w:rsidR="003E2EC9" w:rsidRPr="00392D58" w:rsidRDefault="003E2EC9" w:rsidP="00D32EFC">
      <w:pPr>
        <w:spacing w:line="240" w:lineRule="auto"/>
        <w:rPr>
          <w:noProof/>
          <w:color w:val="000000" w:themeColor="text1"/>
          <w:szCs w:val="22"/>
          <w:lang w:val="es-ES_tradnl"/>
        </w:rPr>
      </w:pPr>
    </w:p>
    <w:p w14:paraId="58D5A5BD" w14:textId="1C40AE00" w:rsidR="00D32EFC" w:rsidRPr="00392D58" w:rsidRDefault="0016071B" w:rsidP="00D32EFC">
      <w:pPr>
        <w:spacing w:line="240" w:lineRule="auto"/>
        <w:rPr>
          <w:noProof/>
          <w:color w:val="000000" w:themeColor="text1"/>
          <w:szCs w:val="22"/>
          <w:lang w:val="es-ES_tradnl"/>
        </w:rPr>
      </w:pPr>
      <w:r w:rsidRPr="00392D58">
        <w:rPr>
          <w:color w:val="000000" w:themeColor="text1"/>
          <w:lang w:val="es-ES_tradnl"/>
        </w:rPr>
        <w:t xml:space="preserve">Se debe decidir si es necesario interrumpir la lactancia o interrumpir el tratamiento con </w:t>
      </w:r>
      <w:r w:rsidR="00EE76ED" w:rsidRPr="00392D58">
        <w:rPr>
          <w:color w:val="000000" w:themeColor="text1"/>
          <w:lang w:val="es-ES_tradnl"/>
        </w:rPr>
        <w:t>Lyfnua</w:t>
      </w:r>
      <w:r w:rsidRPr="00392D58">
        <w:rPr>
          <w:color w:val="000000" w:themeColor="text1"/>
          <w:lang w:val="es-ES_tradnl"/>
        </w:rPr>
        <w:t xml:space="preserve"> tras considerar el beneficio de la lactancia para el niño y el beneficio del tratamiento para la madre</w:t>
      </w:r>
      <w:r w:rsidR="005E3B42" w:rsidRPr="00392D58">
        <w:rPr>
          <w:color w:val="000000" w:themeColor="text1"/>
          <w:lang w:val="es-ES_tradnl"/>
        </w:rPr>
        <w:t>.</w:t>
      </w:r>
    </w:p>
    <w:p w14:paraId="17443913" w14:textId="77777777" w:rsidR="00D32EFC" w:rsidRPr="00392D58" w:rsidRDefault="00D32EFC" w:rsidP="00D32EFC">
      <w:pPr>
        <w:spacing w:line="240" w:lineRule="auto"/>
        <w:rPr>
          <w:noProof/>
          <w:color w:val="000000" w:themeColor="text1"/>
          <w:szCs w:val="22"/>
          <w:lang w:val="es-ES_tradnl"/>
        </w:rPr>
      </w:pPr>
    </w:p>
    <w:p w14:paraId="2F4E5995" w14:textId="427713F8" w:rsidR="00D32EFC" w:rsidRPr="00392D58" w:rsidRDefault="005E3B42" w:rsidP="00132BF0">
      <w:pPr>
        <w:keepNext/>
        <w:spacing w:line="240" w:lineRule="auto"/>
        <w:rPr>
          <w:noProof/>
          <w:color w:val="000000" w:themeColor="text1"/>
          <w:szCs w:val="22"/>
          <w:u w:val="single"/>
          <w:lang w:val="es-ES_tradnl"/>
        </w:rPr>
      </w:pPr>
      <w:r w:rsidRPr="00392D58">
        <w:rPr>
          <w:color w:val="000000" w:themeColor="text1"/>
          <w:u w:val="single"/>
          <w:lang w:val="es-ES_tradnl"/>
        </w:rPr>
        <w:t>Fertilidad</w:t>
      </w:r>
    </w:p>
    <w:p w14:paraId="79E4A6FD" w14:textId="77777777" w:rsidR="00A172E7" w:rsidRPr="00392D58" w:rsidRDefault="00A172E7" w:rsidP="00132BF0">
      <w:pPr>
        <w:keepNext/>
        <w:spacing w:line="240" w:lineRule="auto"/>
        <w:rPr>
          <w:noProof/>
          <w:color w:val="000000" w:themeColor="text1"/>
          <w:szCs w:val="22"/>
          <w:lang w:val="es-ES_tradnl"/>
        </w:rPr>
      </w:pPr>
    </w:p>
    <w:p w14:paraId="6BCF6E23" w14:textId="412A0830" w:rsidR="00D32EFC" w:rsidRPr="00392D58" w:rsidRDefault="005E3B42" w:rsidP="00D32EFC">
      <w:pPr>
        <w:spacing w:line="240" w:lineRule="auto"/>
        <w:rPr>
          <w:noProof/>
          <w:color w:val="000000" w:themeColor="text1"/>
          <w:szCs w:val="22"/>
          <w:lang w:val="es-ES_tradnl"/>
        </w:rPr>
      </w:pPr>
      <w:r w:rsidRPr="00392D58">
        <w:rPr>
          <w:color w:val="000000" w:themeColor="text1"/>
          <w:lang w:val="es-ES_tradnl"/>
        </w:rPr>
        <w:t xml:space="preserve">No se dispone de datos </w:t>
      </w:r>
      <w:r w:rsidR="0016071B" w:rsidRPr="00392D58">
        <w:rPr>
          <w:color w:val="000000" w:themeColor="text1"/>
          <w:lang w:val="es-ES_tradnl"/>
        </w:rPr>
        <w:t>en</w:t>
      </w:r>
      <w:r w:rsidRPr="00392D58">
        <w:rPr>
          <w:color w:val="000000" w:themeColor="text1"/>
          <w:lang w:val="es-ES_tradnl"/>
        </w:rPr>
        <w:t xml:space="preserve"> humanos </w:t>
      </w:r>
      <w:r w:rsidR="0016071B" w:rsidRPr="00392D58">
        <w:rPr>
          <w:color w:val="000000" w:themeColor="text1"/>
          <w:lang w:val="es-ES_tradnl"/>
        </w:rPr>
        <w:t>relativos al</w:t>
      </w:r>
      <w:r w:rsidRPr="00392D58">
        <w:rPr>
          <w:color w:val="000000" w:themeColor="text1"/>
          <w:lang w:val="es-ES_tradnl"/>
        </w:rPr>
        <w:t xml:space="preserve"> efecto de gefapixant sobre la fertilidad. En ratas, no hubo </w:t>
      </w:r>
      <w:r w:rsidR="0016071B" w:rsidRPr="00392D58">
        <w:rPr>
          <w:color w:val="000000" w:themeColor="text1"/>
          <w:lang w:val="es-ES_tradnl"/>
        </w:rPr>
        <w:t xml:space="preserve">ningún </w:t>
      </w:r>
      <w:r w:rsidRPr="00392D58">
        <w:rPr>
          <w:color w:val="000000" w:themeColor="text1"/>
          <w:lang w:val="es-ES_tradnl"/>
        </w:rPr>
        <w:t xml:space="preserve">efecto sobre </w:t>
      </w:r>
      <w:r w:rsidR="0016071B" w:rsidRPr="00392D58">
        <w:rPr>
          <w:color w:val="000000" w:themeColor="text1"/>
          <w:lang w:val="es-ES_tradnl"/>
        </w:rPr>
        <w:t>el</w:t>
      </w:r>
      <w:r w:rsidRPr="00392D58">
        <w:rPr>
          <w:color w:val="000000" w:themeColor="text1"/>
          <w:lang w:val="es-ES_tradnl"/>
        </w:rPr>
        <w:t xml:space="preserve"> apareamiento o la fertilidad con el tratamiento con gefapixant (ver </w:t>
      </w:r>
      <w:r w:rsidR="00E607E3" w:rsidRPr="00392D58">
        <w:rPr>
          <w:color w:val="000000" w:themeColor="text1"/>
          <w:lang w:val="es-ES_tradnl"/>
        </w:rPr>
        <w:t>sección </w:t>
      </w:r>
      <w:r w:rsidRPr="00392D58">
        <w:rPr>
          <w:color w:val="000000" w:themeColor="text1"/>
          <w:lang w:val="es-ES_tradnl"/>
        </w:rPr>
        <w:t>5.3).</w:t>
      </w:r>
    </w:p>
    <w:p w14:paraId="228FB509" w14:textId="4762A0A2" w:rsidR="00675266" w:rsidRPr="00392D58" w:rsidRDefault="00675266" w:rsidP="00D32EFC">
      <w:pPr>
        <w:spacing w:line="240" w:lineRule="auto"/>
        <w:rPr>
          <w:noProof/>
          <w:color w:val="000000" w:themeColor="text1"/>
          <w:szCs w:val="22"/>
          <w:lang w:val="es-ES_tradnl"/>
        </w:rPr>
      </w:pPr>
    </w:p>
    <w:p w14:paraId="3D192488" w14:textId="77777777" w:rsidR="00D216CF" w:rsidRPr="00392D58" w:rsidRDefault="005E3B42" w:rsidP="00E77508">
      <w:pPr>
        <w:keepNext/>
        <w:keepLines/>
        <w:spacing w:line="240" w:lineRule="auto"/>
        <w:ind w:left="567" w:hanging="567"/>
        <w:outlineLvl w:val="2"/>
        <w:rPr>
          <w:color w:val="000000" w:themeColor="text1"/>
          <w:szCs w:val="22"/>
          <w:lang w:val="es-ES_tradnl"/>
        </w:rPr>
      </w:pPr>
      <w:r w:rsidRPr="00392D58">
        <w:rPr>
          <w:b/>
          <w:color w:val="000000" w:themeColor="text1"/>
          <w:lang w:val="es-ES_tradnl"/>
        </w:rPr>
        <w:t>4.7</w:t>
      </w:r>
      <w:r w:rsidRPr="00392D58">
        <w:rPr>
          <w:b/>
          <w:color w:val="000000" w:themeColor="text1"/>
          <w:lang w:val="es-ES_tradnl"/>
        </w:rPr>
        <w:tab/>
        <w:t>Efectos sobre la capacidad para conducir y utilizar máquinas</w:t>
      </w:r>
    </w:p>
    <w:p w14:paraId="21E6D958" w14:textId="77777777" w:rsidR="00D216CF" w:rsidRPr="00392D58" w:rsidRDefault="00D216CF" w:rsidP="00E77508">
      <w:pPr>
        <w:keepNext/>
        <w:keepLines/>
        <w:spacing w:line="240" w:lineRule="auto"/>
        <w:rPr>
          <w:noProof/>
          <w:color w:val="000000" w:themeColor="text1"/>
          <w:szCs w:val="22"/>
          <w:lang w:val="es-ES_tradnl"/>
        </w:rPr>
      </w:pPr>
    </w:p>
    <w:p w14:paraId="25DCC293" w14:textId="5FCFEFA4" w:rsidR="00A12F7A" w:rsidRPr="00392D58" w:rsidRDefault="00A53FE1" w:rsidP="00132BF0">
      <w:pPr>
        <w:spacing w:line="240" w:lineRule="auto"/>
        <w:rPr>
          <w:noProof/>
          <w:color w:val="000000" w:themeColor="text1"/>
          <w:szCs w:val="22"/>
          <w:lang w:val="es-ES_tradnl"/>
        </w:rPr>
      </w:pPr>
      <w:bookmarkStart w:id="8" w:name="_Hlk75954137"/>
      <w:r w:rsidRPr="00392D58">
        <w:rPr>
          <w:color w:val="000000" w:themeColor="text1"/>
          <w:lang w:val="es-ES_tradnl"/>
        </w:rPr>
        <w:t xml:space="preserve">La influencia de gefapixant sobre la capacidad para conducir y utilizar máquinas es nula o insignificante. En casos individuales, </w:t>
      </w:r>
      <w:r w:rsidR="004429E4" w:rsidRPr="00392D58">
        <w:rPr>
          <w:color w:val="000000" w:themeColor="text1"/>
          <w:lang w:val="es-ES_tradnl"/>
        </w:rPr>
        <w:t xml:space="preserve">se </w:t>
      </w:r>
      <w:r w:rsidRPr="00392D58">
        <w:rPr>
          <w:color w:val="000000" w:themeColor="text1"/>
          <w:lang w:val="es-ES_tradnl"/>
        </w:rPr>
        <w:t>puede producir mareo después de la administración de gefapixant que puede influir en la capacidad de conducir y utilizar máquinas.</w:t>
      </w:r>
    </w:p>
    <w:bookmarkEnd w:id="8"/>
    <w:p w14:paraId="490F9223" w14:textId="75663655" w:rsidR="00243816" w:rsidRPr="00392D58" w:rsidRDefault="00243816" w:rsidP="00132BF0">
      <w:pPr>
        <w:spacing w:line="240" w:lineRule="auto"/>
        <w:rPr>
          <w:noProof/>
          <w:color w:val="000000" w:themeColor="text1"/>
          <w:szCs w:val="22"/>
          <w:lang w:val="es-ES_tradnl"/>
        </w:rPr>
      </w:pPr>
    </w:p>
    <w:p w14:paraId="409848F9" w14:textId="77777777" w:rsidR="00D216CF" w:rsidRPr="00392D58" w:rsidRDefault="005E3B42" w:rsidP="00132BF0">
      <w:pPr>
        <w:keepNext/>
        <w:widowControl w:val="0"/>
        <w:spacing w:line="240" w:lineRule="auto"/>
        <w:outlineLvl w:val="2"/>
        <w:rPr>
          <w:b/>
          <w:color w:val="000000" w:themeColor="text1"/>
          <w:szCs w:val="22"/>
          <w:lang w:val="es-ES_tradnl"/>
        </w:rPr>
      </w:pPr>
      <w:bookmarkStart w:id="9" w:name="_Hlk56421251"/>
      <w:bookmarkStart w:id="10" w:name="_Hlk46839544"/>
      <w:r w:rsidRPr="00392D58">
        <w:rPr>
          <w:b/>
          <w:color w:val="000000" w:themeColor="text1"/>
          <w:lang w:val="es-ES_tradnl"/>
        </w:rPr>
        <w:t>4.8</w:t>
      </w:r>
      <w:r w:rsidRPr="00392D58">
        <w:rPr>
          <w:b/>
          <w:color w:val="000000" w:themeColor="text1"/>
          <w:lang w:val="es-ES_tradnl"/>
        </w:rPr>
        <w:tab/>
        <w:t>Reacciones adversas</w:t>
      </w:r>
    </w:p>
    <w:bookmarkEnd w:id="9"/>
    <w:p w14:paraId="67826183" w14:textId="0FE3CC5D" w:rsidR="00B01BE5" w:rsidRPr="00392D58" w:rsidRDefault="00B01BE5" w:rsidP="00132BF0">
      <w:pPr>
        <w:keepNext/>
        <w:widowControl w:val="0"/>
        <w:rPr>
          <w:color w:val="000000" w:themeColor="text1"/>
          <w:lang w:val="es-ES_tradnl"/>
        </w:rPr>
      </w:pPr>
    </w:p>
    <w:p w14:paraId="44059828" w14:textId="77777777" w:rsidR="00B01BE5" w:rsidRPr="00392D58" w:rsidRDefault="005E3B42" w:rsidP="00132BF0">
      <w:pPr>
        <w:keepNext/>
        <w:widowControl w:val="0"/>
        <w:spacing w:line="240" w:lineRule="auto"/>
        <w:rPr>
          <w:color w:val="000000" w:themeColor="text1"/>
          <w:szCs w:val="22"/>
          <w:u w:val="single"/>
          <w:lang w:val="es-ES_tradnl"/>
        </w:rPr>
      </w:pPr>
      <w:r w:rsidRPr="00392D58">
        <w:rPr>
          <w:color w:val="000000" w:themeColor="text1"/>
          <w:u w:val="single"/>
          <w:lang w:val="es-ES_tradnl"/>
        </w:rPr>
        <w:t>Resumen del perfil de seguridad</w:t>
      </w:r>
    </w:p>
    <w:p w14:paraId="25AB1BB0" w14:textId="77777777" w:rsidR="00B01BE5" w:rsidRPr="00392D58" w:rsidRDefault="00B01BE5" w:rsidP="00132BF0">
      <w:pPr>
        <w:keepNext/>
        <w:widowControl w:val="0"/>
        <w:spacing w:line="240" w:lineRule="auto"/>
        <w:rPr>
          <w:color w:val="000000" w:themeColor="text1"/>
          <w:szCs w:val="22"/>
          <w:lang w:val="es-ES_tradnl"/>
        </w:rPr>
      </w:pPr>
    </w:p>
    <w:bookmarkEnd w:id="10"/>
    <w:p w14:paraId="5048FD7C" w14:textId="0588C94F" w:rsidR="0077342E" w:rsidRPr="00392D58" w:rsidRDefault="0077342E" w:rsidP="0077342E">
      <w:pPr>
        <w:spacing w:line="240" w:lineRule="auto"/>
        <w:rPr>
          <w:color w:val="000000" w:themeColor="text1"/>
          <w:szCs w:val="22"/>
          <w:lang w:val="es-ES_tradnl"/>
        </w:rPr>
      </w:pPr>
      <w:r w:rsidRPr="00392D58">
        <w:rPr>
          <w:color w:val="000000" w:themeColor="text1"/>
          <w:lang w:val="es-ES_tradnl"/>
        </w:rPr>
        <w:t xml:space="preserve">Las reacciones adversas notificadas con más frecuencia fueron disgeusia (41 %), ageusia (15 %) </w:t>
      </w:r>
      <w:r w:rsidR="009A0F86" w:rsidRPr="00392D58">
        <w:rPr>
          <w:color w:val="000000" w:themeColor="text1"/>
          <w:lang w:val="es-ES_tradnl"/>
        </w:rPr>
        <w:t>e</w:t>
      </w:r>
      <w:r w:rsidRPr="00392D58">
        <w:rPr>
          <w:color w:val="000000" w:themeColor="text1"/>
          <w:lang w:val="es-ES_tradnl"/>
        </w:rPr>
        <w:t xml:space="preserve"> hipogeusia (11 %).</w:t>
      </w:r>
    </w:p>
    <w:p w14:paraId="40D1EDFA" w14:textId="27174201" w:rsidR="00B01BE5" w:rsidRPr="00392D58" w:rsidRDefault="00B01BE5" w:rsidP="00B01BE5">
      <w:pPr>
        <w:spacing w:line="240" w:lineRule="auto"/>
        <w:rPr>
          <w:color w:val="000000" w:themeColor="text1"/>
          <w:szCs w:val="22"/>
          <w:lang w:val="es-ES_tradnl"/>
        </w:rPr>
      </w:pPr>
    </w:p>
    <w:p w14:paraId="50A357D3" w14:textId="1140FDFD" w:rsidR="00B01BE5" w:rsidRPr="00392D58" w:rsidRDefault="009A0F86" w:rsidP="00B01BE5">
      <w:pPr>
        <w:keepNext/>
        <w:spacing w:line="240" w:lineRule="auto"/>
        <w:rPr>
          <w:color w:val="000000" w:themeColor="text1"/>
          <w:szCs w:val="22"/>
          <w:u w:val="single"/>
          <w:lang w:val="es-ES_tradnl"/>
        </w:rPr>
      </w:pPr>
      <w:r w:rsidRPr="00392D58">
        <w:rPr>
          <w:color w:val="000000" w:themeColor="text1"/>
          <w:u w:val="single"/>
          <w:lang w:val="es-ES_tradnl"/>
        </w:rPr>
        <w:lastRenderedPageBreak/>
        <w:t>Tabla</w:t>
      </w:r>
      <w:r w:rsidR="005E3B42" w:rsidRPr="00392D58">
        <w:rPr>
          <w:color w:val="000000" w:themeColor="text1"/>
          <w:u w:val="single"/>
          <w:lang w:val="es-ES_tradnl"/>
        </w:rPr>
        <w:t xml:space="preserve"> de reacciones adversas</w:t>
      </w:r>
    </w:p>
    <w:p w14:paraId="256D28D9" w14:textId="77777777" w:rsidR="00B01BE5" w:rsidRPr="00392D58" w:rsidRDefault="00B01BE5" w:rsidP="00B01BE5">
      <w:pPr>
        <w:keepNext/>
        <w:spacing w:line="240" w:lineRule="auto"/>
        <w:rPr>
          <w:b/>
          <w:color w:val="000000" w:themeColor="text1"/>
          <w:szCs w:val="22"/>
          <w:lang w:val="es-ES_tradnl"/>
        </w:rPr>
      </w:pPr>
    </w:p>
    <w:p w14:paraId="1C14F5A2" w14:textId="3F11F9B4" w:rsidR="00334133" w:rsidRPr="00392D58" w:rsidRDefault="00334133" w:rsidP="00132BF0">
      <w:pPr>
        <w:spacing w:line="240" w:lineRule="auto"/>
        <w:rPr>
          <w:color w:val="000000" w:themeColor="text1"/>
          <w:lang w:val="es-ES_tradnl"/>
        </w:rPr>
      </w:pPr>
      <w:bookmarkStart w:id="11" w:name="_Hlk77173483"/>
      <w:r w:rsidRPr="00392D58">
        <w:rPr>
          <w:color w:val="000000" w:themeColor="text1"/>
          <w:lang w:val="es-ES_tradnl"/>
        </w:rPr>
        <w:t>La seguridad de gefapixant se evaluó en dos estudios clínicos de fase </w:t>
      </w:r>
      <w:r w:rsidR="007C4D73">
        <w:rPr>
          <w:color w:val="000000" w:themeColor="text1"/>
          <w:lang w:val="es-ES_tradnl"/>
        </w:rPr>
        <w:t>3</w:t>
      </w:r>
      <w:r w:rsidRPr="00392D58">
        <w:rPr>
          <w:color w:val="000000" w:themeColor="text1"/>
          <w:lang w:val="es-ES_tradnl"/>
        </w:rPr>
        <w:t xml:space="preserve"> (COUGH</w:t>
      </w:r>
      <w:r w:rsidRPr="00392D58">
        <w:rPr>
          <w:color w:val="000000" w:themeColor="text1"/>
          <w:lang w:val="es-ES_tradnl"/>
        </w:rPr>
        <w:noBreakHyphen/>
        <w:t xml:space="preserve">1 y </w:t>
      </w:r>
      <w:r w:rsidRPr="00392D58">
        <w:rPr>
          <w:bCs/>
          <w:color w:val="000000" w:themeColor="text1"/>
          <w:szCs w:val="22"/>
          <w:lang w:val="es-ES_tradnl"/>
        </w:rPr>
        <w:t>COUGH</w:t>
      </w:r>
      <w:r w:rsidRPr="00392D58">
        <w:rPr>
          <w:color w:val="000000" w:themeColor="text1"/>
          <w:lang w:val="es-ES_tradnl"/>
        </w:rPr>
        <w:noBreakHyphen/>
        <w:t xml:space="preserve">2) </w:t>
      </w:r>
      <w:r w:rsidR="007C4D73">
        <w:rPr>
          <w:color w:val="000000" w:themeColor="text1"/>
          <w:lang w:val="es-ES_tradnl"/>
        </w:rPr>
        <w:t xml:space="preserve">de 52 semanas de duración </w:t>
      </w:r>
      <w:r w:rsidRPr="00392D58">
        <w:rPr>
          <w:color w:val="000000" w:themeColor="text1"/>
          <w:lang w:val="es-ES_tradnl"/>
        </w:rPr>
        <w:t>que incluyeron un total de 1</w:t>
      </w:r>
      <w:r w:rsidR="007C4D73">
        <w:rPr>
          <w:color w:val="000000" w:themeColor="text1"/>
          <w:lang w:val="es-ES_tradnl"/>
        </w:rPr>
        <w:t> </w:t>
      </w:r>
      <w:r w:rsidRPr="00392D58">
        <w:rPr>
          <w:color w:val="000000" w:themeColor="text1"/>
          <w:lang w:val="es-ES_tradnl"/>
        </w:rPr>
        <w:t>369 pacientes</w:t>
      </w:r>
      <w:r w:rsidR="007C4D73">
        <w:rPr>
          <w:color w:val="000000" w:themeColor="text1"/>
          <w:lang w:val="es-ES_tradnl"/>
        </w:rPr>
        <w:t xml:space="preserve"> con </w:t>
      </w:r>
      <w:r w:rsidR="007C4D73" w:rsidRPr="007C4D73">
        <w:rPr>
          <w:color w:val="000000" w:themeColor="text1"/>
          <w:lang w:val="es-ES_tradnl"/>
        </w:rPr>
        <w:t>TCR o TCI</w:t>
      </w:r>
      <w:r w:rsidRPr="00392D58">
        <w:rPr>
          <w:color w:val="000000" w:themeColor="text1"/>
          <w:lang w:val="es-ES_tradnl"/>
        </w:rPr>
        <w:t xml:space="preserve"> tratados con gefapixant (15 mg o 45 mg dos veces al día) (ver sección 5.1). </w:t>
      </w:r>
      <w:r w:rsidR="002A7319" w:rsidRPr="002A7319">
        <w:rPr>
          <w:color w:val="000000" w:themeColor="text1"/>
          <w:lang w:val="es-ES_tradnl"/>
        </w:rPr>
        <w:t>La seguridad fue respaldada con dos estudios clínicos de fase</w:t>
      </w:r>
      <w:r w:rsidR="002A7319">
        <w:rPr>
          <w:color w:val="000000" w:themeColor="text1"/>
          <w:lang w:val="es-ES_tradnl"/>
        </w:rPr>
        <w:t> </w:t>
      </w:r>
      <w:r w:rsidR="002A7319" w:rsidRPr="002A7319">
        <w:rPr>
          <w:color w:val="000000" w:themeColor="text1"/>
          <w:lang w:val="es-ES_tradnl"/>
        </w:rPr>
        <w:t>3b de 12</w:t>
      </w:r>
      <w:r w:rsidR="002A7319">
        <w:rPr>
          <w:color w:val="000000" w:themeColor="text1"/>
          <w:lang w:val="es-ES_tradnl"/>
        </w:rPr>
        <w:t> </w:t>
      </w:r>
      <w:r w:rsidR="002A7319" w:rsidRPr="002A7319">
        <w:rPr>
          <w:color w:val="000000" w:themeColor="text1"/>
          <w:lang w:val="es-ES_tradnl"/>
        </w:rPr>
        <w:t>semanas. Estos estudios incluyeron a 391</w:t>
      </w:r>
      <w:r w:rsidR="002A7319">
        <w:rPr>
          <w:color w:val="000000" w:themeColor="text1"/>
          <w:lang w:val="es-ES_tradnl"/>
        </w:rPr>
        <w:t> </w:t>
      </w:r>
      <w:r w:rsidR="002A7319" w:rsidRPr="002A7319">
        <w:rPr>
          <w:color w:val="000000" w:themeColor="text1"/>
          <w:lang w:val="es-ES_tradnl"/>
        </w:rPr>
        <w:t xml:space="preserve">pacientes adicionales con </w:t>
      </w:r>
      <w:r w:rsidR="002A7319">
        <w:rPr>
          <w:color w:val="000000" w:themeColor="text1"/>
          <w:lang w:val="es-ES_tradnl"/>
        </w:rPr>
        <w:t>TCR</w:t>
      </w:r>
      <w:r w:rsidR="002A7319" w:rsidRPr="002A7319">
        <w:rPr>
          <w:color w:val="000000" w:themeColor="text1"/>
          <w:lang w:val="es-ES_tradnl"/>
        </w:rPr>
        <w:t xml:space="preserve"> o </w:t>
      </w:r>
      <w:r w:rsidR="002A7319">
        <w:rPr>
          <w:color w:val="000000" w:themeColor="text1"/>
          <w:lang w:val="es-ES_tradnl"/>
        </w:rPr>
        <w:t>TCI</w:t>
      </w:r>
      <w:r w:rsidR="002A7319" w:rsidRPr="002A7319">
        <w:rPr>
          <w:color w:val="000000" w:themeColor="text1"/>
          <w:lang w:val="es-ES_tradnl"/>
        </w:rPr>
        <w:t xml:space="preserve"> tratados con gefapixant (45</w:t>
      </w:r>
      <w:r w:rsidR="002A7319">
        <w:rPr>
          <w:color w:val="000000" w:themeColor="text1"/>
          <w:lang w:val="es-ES_tradnl"/>
        </w:rPr>
        <w:t> </w:t>
      </w:r>
      <w:r w:rsidR="002A7319" w:rsidRPr="002A7319">
        <w:rPr>
          <w:color w:val="000000" w:themeColor="text1"/>
          <w:lang w:val="es-ES_tradnl"/>
        </w:rPr>
        <w:t xml:space="preserve">mg dos veces al día), </w:t>
      </w:r>
      <w:r w:rsidR="00CE0B3A">
        <w:rPr>
          <w:color w:val="000000" w:themeColor="text1"/>
          <w:lang w:val="es-ES_tradnl"/>
        </w:rPr>
        <w:t>incluidas</w:t>
      </w:r>
      <w:r w:rsidR="002A7319" w:rsidRPr="002A7319">
        <w:rPr>
          <w:color w:val="000000" w:themeColor="text1"/>
          <w:lang w:val="es-ES_tradnl"/>
        </w:rPr>
        <w:t xml:space="preserve"> 185</w:t>
      </w:r>
      <w:r w:rsidR="002A7319">
        <w:rPr>
          <w:color w:val="000000" w:themeColor="text1"/>
          <w:lang w:val="es-ES_tradnl"/>
        </w:rPr>
        <w:t> </w:t>
      </w:r>
      <w:r w:rsidR="002A7319" w:rsidRPr="002A7319">
        <w:rPr>
          <w:color w:val="000000" w:themeColor="text1"/>
          <w:lang w:val="es-ES_tradnl"/>
        </w:rPr>
        <w:t xml:space="preserve">pacientes </w:t>
      </w:r>
      <w:r w:rsidR="002A7319">
        <w:rPr>
          <w:color w:val="000000" w:themeColor="text1"/>
          <w:lang w:val="es-ES_tradnl"/>
        </w:rPr>
        <w:t>mujeres</w:t>
      </w:r>
      <w:r w:rsidR="002A7319" w:rsidRPr="002A7319">
        <w:rPr>
          <w:color w:val="000000" w:themeColor="text1"/>
          <w:lang w:val="es-ES_tradnl"/>
        </w:rPr>
        <w:t xml:space="preserve"> con incontinencia urinaria </w:t>
      </w:r>
      <w:r w:rsidR="00C95ACB">
        <w:rPr>
          <w:color w:val="000000" w:themeColor="text1"/>
          <w:lang w:val="es-ES_tradnl"/>
        </w:rPr>
        <w:t>de esfuerzo</w:t>
      </w:r>
      <w:r w:rsidR="002A7319" w:rsidRPr="002A7319">
        <w:rPr>
          <w:color w:val="000000" w:themeColor="text1"/>
          <w:lang w:val="es-ES_tradnl"/>
        </w:rPr>
        <w:t xml:space="preserve"> inducida por la tos (C-SUI</w:t>
      </w:r>
      <w:r w:rsidR="002A7319">
        <w:rPr>
          <w:color w:val="000000" w:themeColor="text1"/>
          <w:lang w:val="es-ES_tradnl"/>
        </w:rPr>
        <w:t>, por sus siglas en inglés</w:t>
      </w:r>
      <w:r w:rsidR="002A7319" w:rsidRPr="002A7319">
        <w:rPr>
          <w:color w:val="000000" w:themeColor="text1"/>
          <w:lang w:val="es-ES_tradnl"/>
        </w:rPr>
        <w:t>).</w:t>
      </w:r>
    </w:p>
    <w:p w14:paraId="46414872" w14:textId="77777777" w:rsidR="00334133" w:rsidRPr="00392D58" w:rsidRDefault="00334133" w:rsidP="00132BF0">
      <w:pPr>
        <w:spacing w:line="240" w:lineRule="auto"/>
        <w:rPr>
          <w:color w:val="000000" w:themeColor="text1"/>
          <w:lang w:val="es-ES_tradnl"/>
        </w:rPr>
      </w:pPr>
    </w:p>
    <w:p w14:paraId="67C4D596" w14:textId="78F06A22" w:rsidR="00B01BE5" w:rsidRPr="00392D58" w:rsidRDefault="005E3B42" w:rsidP="00132BF0">
      <w:pPr>
        <w:spacing w:line="240" w:lineRule="auto"/>
        <w:rPr>
          <w:color w:val="000000" w:themeColor="text1"/>
          <w:lang w:val="es-ES_tradnl"/>
        </w:rPr>
      </w:pPr>
      <w:r w:rsidRPr="00392D58">
        <w:rPr>
          <w:color w:val="000000" w:themeColor="text1"/>
          <w:lang w:val="es-ES_tradnl"/>
        </w:rPr>
        <w:t xml:space="preserve">Las reacciones adversas notificadas </w:t>
      </w:r>
      <w:r w:rsidR="00334133" w:rsidRPr="00392D58">
        <w:rPr>
          <w:color w:val="000000" w:themeColor="text1"/>
          <w:lang w:val="es-ES_tradnl"/>
        </w:rPr>
        <w:t xml:space="preserve">con gefapixant obtenidas de </w:t>
      </w:r>
      <w:r w:rsidR="00321347" w:rsidRPr="00392D58">
        <w:rPr>
          <w:color w:val="000000" w:themeColor="text1"/>
          <w:lang w:val="es-ES_tradnl"/>
        </w:rPr>
        <w:t xml:space="preserve">los </w:t>
      </w:r>
      <w:r w:rsidR="00334133" w:rsidRPr="00392D58">
        <w:rPr>
          <w:color w:val="000000" w:themeColor="text1"/>
          <w:lang w:val="es-ES_tradnl"/>
        </w:rPr>
        <w:t>estudios clínicos</w:t>
      </w:r>
      <w:r w:rsidRPr="00392D58">
        <w:rPr>
          <w:color w:val="000000" w:themeColor="text1"/>
          <w:lang w:val="es-ES_tradnl"/>
        </w:rPr>
        <w:t xml:space="preserve"> se enumeran en la tabla siguiente </w:t>
      </w:r>
      <w:r w:rsidR="00BD63DB" w:rsidRPr="00392D58">
        <w:rPr>
          <w:color w:val="000000" w:themeColor="text1"/>
          <w:lang w:val="es-ES_tradnl"/>
        </w:rPr>
        <w:t>mediante la clasificación por órganos y sistemas de MedDRA</w:t>
      </w:r>
      <w:r w:rsidRPr="00392D58">
        <w:rPr>
          <w:color w:val="000000" w:themeColor="text1"/>
          <w:lang w:val="es-ES_tradnl"/>
        </w:rPr>
        <w:t xml:space="preserve"> y por frecuencia. Las frecuencias se definen </w:t>
      </w:r>
      <w:r w:rsidR="00BD63DB" w:rsidRPr="00392D58">
        <w:rPr>
          <w:color w:val="000000" w:themeColor="text1"/>
          <w:lang w:val="es-ES_tradnl"/>
        </w:rPr>
        <w:t>como</w:t>
      </w:r>
      <w:r w:rsidRPr="00392D58">
        <w:rPr>
          <w:color w:val="000000" w:themeColor="text1"/>
          <w:lang w:val="es-ES_tradnl"/>
        </w:rPr>
        <w:t>: muy frecuentes (≥1/10), frecuentes (≥1/100</w:t>
      </w:r>
      <w:r w:rsidR="000A62D6" w:rsidRPr="00392D58">
        <w:rPr>
          <w:color w:val="000000" w:themeColor="text1"/>
          <w:lang w:val="es-ES_tradnl"/>
        </w:rPr>
        <w:t> </w:t>
      </w:r>
      <w:r w:rsidRPr="00392D58">
        <w:rPr>
          <w:color w:val="000000" w:themeColor="text1"/>
          <w:lang w:val="es-ES_tradnl"/>
        </w:rPr>
        <w:t>a</w:t>
      </w:r>
      <w:r w:rsidR="000A62D6" w:rsidRPr="00392D58">
        <w:rPr>
          <w:color w:val="000000" w:themeColor="text1"/>
          <w:lang w:val="es-ES_tradnl"/>
        </w:rPr>
        <w:t> </w:t>
      </w:r>
      <w:r w:rsidRPr="00392D58">
        <w:rPr>
          <w:color w:val="000000" w:themeColor="text1"/>
          <w:lang w:val="es-ES_tradnl"/>
        </w:rPr>
        <w:t xml:space="preserve">&lt;1/10), </w:t>
      </w:r>
      <w:bookmarkStart w:id="12" w:name="_Hlk45711071"/>
      <w:r w:rsidRPr="00392D58">
        <w:rPr>
          <w:color w:val="000000" w:themeColor="text1"/>
          <w:lang w:val="es-ES_tradnl"/>
        </w:rPr>
        <w:t>poco frecuentes (≥1/1</w:t>
      </w:r>
      <w:r w:rsidR="00066D3F">
        <w:rPr>
          <w:color w:val="000000" w:themeColor="text1"/>
          <w:lang w:val="es-ES_tradnl"/>
        </w:rPr>
        <w:t> </w:t>
      </w:r>
      <w:r w:rsidRPr="00392D58">
        <w:rPr>
          <w:color w:val="000000" w:themeColor="text1"/>
          <w:lang w:val="es-ES_tradnl"/>
        </w:rPr>
        <w:t>000</w:t>
      </w:r>
      <w:r w:rsidR="000A62D6" w:rsidRPr="00392D58">
        <w:rPr>
          <w:color w:val="000000" w:themeColor="text1"/>
          <w:lang w:val="es-ES_tradnl"/>
        </w:rPr>
        <w:t> </w:t>
      </w:r>
      <w:r w:rsidRPr="00392D58">
        <w:rPr>
          <w:color w:val="000000" w:themeColor="text1"/>
          <w:lang w:val="es-ES_tradnl"/>
        </w:rPr>
        <w:t>a</w:t>
      </w:r>
      <w:r w:rsidR="000A62D6" w:rsidRPr="00392D58">
        <w:rPr>
          <w:color w:val="000000" w:themeColor="text1"/>
          <w:lang w:val="es-ES_tradnl"/>
        </w:rPr>
        <w:t> </w:t>
      </w:r>
      <w:r w:rsidRPr="00392D58">
        <w:rPr>
          <w:color w:val="000000" w:themeColor="text1"/>
          <w:lang w:val="es-ES_tradnl"/>
        </w:rPr>
        <w:t>&lt;1/100), raras (≥1/10</w:t>
      </w:r>
      <w:r w:rsidR="00066D3F">
        <w:rPr>
          <w:color w:val="000000" w:themeColor="text1"/>
          <w:lang w:val="es-ES_tradnl"/>
        </w:rPr>
        <w:t> </w:t>
      </w:r>
      <w:r w:rsidRPr="00392D58">
        <w:rPr>
          <w:color w:val="000000" w:themeColor="text1"/>
          <w:lang w:val="es-ES_tradnl"/>
        </w:rPr>
        <w:t>000</w:t>
      </w:r>
      <w:r w:rsidR="000A62D6" w:rsidRPr="00392D58">
        <w:rPr>
          <w:color w:val="000000" w:themeColor="text1"/>
          <w:lang w:val="es-ES_tradnl"/>
        </w:rPr>
        <w:t> </w:t>
      </w:r>
      <w:r w:rsidRPr="00392D58">
        <w:rPr>
          <w:color w:val="000000" w:themeColor="text1"/>
          <w:lang w:val="es-ES_tradnl"/>
        </w:rPr>
        <w:t>a</w:t>
      </w:r>
      <w:r w:rsidR="000A62D6" w:rsidRPr="00392D58">
        <w:rPr>
          <w:color w:val="000000" w:themeColor="text1"/>
          <w:lang w:val="es-ES_tradnl"/>
        </w:rPr>
        <w:t> </w:t>
      </w:r>
      <w:r w:rsidRPr="00392D58">
        <w:rPr>
          <w:color w:val="000000" w:themeColor="text1"/>
          <w:lang w:val="es-ES_tradnl"/>
        </w:rPr>
        <w:t>&lt;1/1</w:t>
      </w:r>
      <w:r w:rsidR="00066D3F">
        <w:rPr>
          <w:color w:val="000000" w:themeColor="text1"/>
          <w:lang w:val="es-ES_tradnl"/>
        </w:rPr>
        <w:t> </w:t>
      </w:r>
      <w:r w:rsidRPr="00392D58">
        <w:rPr>
          <w:color w:val="000000" w:themeColor="text1"/>
          <w:lang w:val="es-ES_tradnl"/>
        </w:rPr>
        <w:t>000) y muy raras (&lt;1/10</w:t>
      </w:r>
      <w:r w:rsidR="00066D3F">
        <w:rPr>
          <w:color w:val="000000" w:themeColor="text1"/>
          <w:lang w:val="es-ES_tradnl"/>
        </w:rPr>
        <w:t> </w:t>
      </w:r>
      <w:r w:rsidRPr="00392D58">
        <w:rPr>
          <w:color w:val="000000" w:themeColor="text1"/>
          <w:lang w:val="es-ES_tradnl"/>
        </w:rPr>
        <w:t>000).</w:t>
      </w:r>
    </w:p>
    <w:bookmarkEnd w:id="11"/>
    <w:p w14:paraId="4FE378A2" w14:textId="77777777" w:rsidR="00C960C6" w:rsidRPr="00392D58" w:rsidRDefault="00C960C6" w:rsidP="0037532B">
      <w:pPr>
        <w:rPr>
          <w:color w:val="000000" w:themeColor="text1"/>
          <w:lang w:val="es-ES_tradnl"/>
        </w:rPr>
      </w:pPr>
    </w:p>
    <w:bookmarkEnd w:id="12"/>
    <w:p w14:paraId="65926077" w14:textId="01C1A0AC" w:rsidR="00B01BE5" w:rsidRPr="00392D58" w:rsidRDefault="005E3B42" w:rsidP="00132BF0">
      <w:pPr>
        <w:keepNext/>
        <w:spacing w:line="240" w:lineRule="auto"/>
        <w:rPr>
          <w:b/>
          <w:color w:val="000000" w:themeColor="text1"/>
          <w:szCs w:val="22"/>
          <w:lang w:val="es-ES_tradnl"/>
        </w:rPr>
      </w:pPr>
      <w:r w:rsidRPr="00392D58">
        <w:rPr>
          <w:b/>
          <w:color w:val="000000" w:themeColor="text1"/>
          <w:lang w:val="es-ES_tradnl"/>
        </w:rPr>
        <w:t xml:space="preserve">Tabla 1: </w:t>
      </w:r>
      <w:r w:rsidR="00080537" w:rsidRPr="00392D58">
        <w:rPr>
          <w:b/>
          <w:color w:val="000000" w:themeColor="text1"/>
          <w:lang w:val="es-ES_tradnl"/>
        </w:rPr>
        <w:t>r</w:t>
      </w:r>
      <w:r w:rsidRPr="00392D58">
        <w:rPr>
          <w:b/>
          <w:color w:val="000000" w:themeColor="text1"/>
          <w:lang w:val="es-ES_tradnl"/>
        </w:rPr>
        <w:t xml:space="preserve">eacciones adversas </w:t>
      </w:r>
    </w:p>
    <w:p w14:paraId="6FF036E9" w14:textId="5AD36B9F" w:rsidR="00812D16" w:rsidRPr="00392D58" w:rsidRDefault="00812D16" w:rsidP="00132BF0">
      <w:pPr>
        <w:keepNext/>
        <w:rPr>
          <w:color w:val="000000" w:themeColor="text1"/>
          <w:lang w:val="es-ES_tradnl"/>
        </w:rPr>
      </w:pPr>
    </w:p>
    <w:tbl>
      <w:tblPr>
        <w:tblStyle w:val="TableGrid"/>
        <w:tblW w:w="0" w:type="auto"/>
        <w:tblLook w:val="04A0" w:firstRow="1" w:lastRow="0" w:firstColumn="1" w:lastColumn="0" w:noHBand="0" w:noVBand="1"/>
      </w:tblPr>
      <w:tblGrid>
        <w:gridCol w:w="4534"/>
        <w:gridCol w:w="4527"/>
      </w:tblGrid>
      <w:tr w:rsidR="00392D58" w:rsidRPr="00392D58" w14:paraId="421F393D" w14:textId="77777777" w:rsidTr="00334133">
        <w:trPr>
          <w:cantSplit/>
          <w:tblHeader/>
        </w:trPr>
        <w:tc>
          <w:tcPr>
            <w:tcW w:w="4535" w:type="dxa"/>
          </w:tcPr>
          <w:p w14:paraId="70DC6884" w14:textId="24DDCABF" w:rsidR="00B01BE5" w:rsidRPr="00A41023" w:rsidRDefault="00BD63DB" w:rsidP="0072043F">
            <w:pPr>
              <w:keepNext/>
              <w:autoSpaceDE w:val="0"/>
              <w:autoSpaceDN w:val="0"/>
              <w:adjustRightInd w:val="0"/>
              <w:spacing w:line="240" w:lineRule="auto"/>
              <w:rPr>
                <w:b/>
                <w:bCs/>
                <w:noProof/>
                <w:color w:val="000000" w:themeColor="text1"/>
                <w:sz w:val="20"/>
                <w:lang w:val="es-ES_tradnl"/>
              </w:rPr>
            </w:pPr>
            <w:bookmarkStart w:id="13" w:name="_Hlk54782205"/>
            <w:r w:rsidRPr="00A41023">
              <w:rPr>
                <w:b/>
                <w:bCs/>
                <w:color w:val="000000" w:themeColor="text1"/>
                <w:sz w:val="20"/>
                <w:lang w:val="es-ES_tradnl"/>
              </w:rPr>
              <w:t>Clasificación por órganos y sistemas</w:t>
            </w:r>
          </w:p>
        </w:tc>
        <w:tc>
          <w:tcPr>
            <w:tcW w:w="4526" w:type="dxa"/>
          </w:tcPr>
          <w:p w14:paraId="52A29447" w14:textId="2DFB3237" w:rsidR="00B01BE5" w:rsidRPr="00392D58" w:rsidRDefault="005E3B42" w:rsidP="00132BF0">
            <w:pPr>
              <w:keepNext/>
              <w:autoSpaceDE w:val="0"/>
              <w:autoSpaceDN w:val="0"/>
              <w:adjustRightInd w:val="0"/>
              <w:spacing w:line="240" w:lineRule="auto"/>
              <w:jc w:val="both"/>
              <w:rPr>
                <w:noProof/>
                <w:color w:val="000000" w:themeColor="text1"/>
                <w:sz w:val="20"/>
                <w:lang w:val="es-ES_tradnl"/>
              </w:rPr>
            </w:pPr>
            <w:r w:rsidRPr="00392D58">
              <w:rPr>
                <w:b/>
                <w:color w:val="000000" w:themeColor="text1"/>
                <w:sz w:val="20"/>
                <w:lang w:val="es-ES_tradnl"/>
              </w:rPr>
              <w:t>Reacciones adversas</w:t>
            </w:r>
          </w:p>
        </w:tc>
      </w:tr>
      <w:tr w:rsidR="00392D58" w:rsidRPr="00392D58" w14:paraId="63782C5A" w14:textId="77777777" w:rsidTr="00334133">
        <w:trPr>
          <w:cantSplit/>
          <w:tblHeader/>
        </w:trPr>
        <w:tc>
          <w:tcPr>
            <w:tcW w:w="4535" w:type="dxa"/>
          </w:tcPr>
          <w:p w14:paraId="0206237E" w14:textId="19EB68ED" w:rsidR="00E86B70" w:rsidRPr="00392D58" w:rsidRDefault="005E3B42" w:rsidP="00132BF0">
            <w:pPr>
              <w:keepNext/>
              <w:autoSpaceDE w:val="0"/>
              <w:autoSpaceDN w:val="0"/>
              <w:adjustRightInd w:val="0"/>
              <w:spacing w:line="240" w:lineRule="auto"/>
              <w:jc w:val="both"/>
              <w:rPr>
                <w:b/>
                <w:bCs/>
                <w:color w:val="000000" w:themeColor="text1"/>
                <w:sz w:val="20"/>
                <w:lang w:val="es-ES_tradnl"/>
              </w:rPr>
            </w:pPr>
            <w:r w:rsidRPr="00392D58">
              <w:rPr>
                <w:b/>
                <w:color w:val="000000" w:themeColor="text1"/>
                <w:sz w:val="20"/>
                <w:lang w:val="es-ES_tradnl"/>
              </w:rPr>
              <w:t>Infecciones e infestaciones</w:t>
            </w:r>
          </w:p>
        </w:tc>
        <w:tc>
          <w:tcPr>
            <w:tcW w:w="4526" w:type="dxa"/>
          </w:tcPr>
          <w:p w14:paraId="408C5A7C" w14:textId="77777777" w:rsidR="00E86B70" w:rsidRPr="00392D58" w:rsidRDefault="00E86B70" w:rsidP="00132BF0">
            <w:pPr>
              <w:keepNext/>
              <w:autoSpaceDE w:val="0"/>
              <w:autoSpaceDN w:val="0"/>
              <w:adjustRightInd w:val="0"/>
              <w:spacing w:line="240" w:lineRule="auto"/>
              <w:jc w:val="both"/>
              <w:rPr>
                <w:b/>
                <w:bCs/>
                <w:color w:val="000000" w:themeColor="text1"/>
                <w:sz w:val="20"/>
                <w:lang w:val="es-ES_tradnl"/>
              </w:rPr>
            </w:pPr>
          </w:p>
        </w:tc>
      </w:tr>
      <w:tr w:rsidR="00392D58" w:rsidRPr="00392D58" w14:paraId="147B0B13" w14:textId="77777777" w:rsidTr="00334133">
        <w:trPr>
          <w:cantSplit/>
          <w:tblHeader/>
        </w:trPr>
        <w:tc>
          <w:tcPr>
            <w:tcW w:w="4535" w:type="dxa"/>
          </w:tcPr>
          <w:p w14:paraId="7C0D9427" w14:textId="3AD5EC12" w:rsidR="00E86B70" w:rsidRPr="00392D58" w:rsidRDefault="005E3B42" w:rsidP="002910E2">
            <w:pPr>
              <w:tabs>
                <w:tab w:val="clear" w:pos="567"/>
                <w:tab w:val="left" w:pos="142"/>
              </w:tabs>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ab/>
              <w:t>Frecuente</w:t>
            </w:r>
            <w:r w:rsidR="00C21FE1" w:rsidRPr="00392D58">
              <w:rPr>
                <w:color w:val="000000" w:themeColor="text1"/>
                <w:sz w:val="20"/>
                <w:lang w:val="es-ES_tradnl"/>
              </w:rPr>
              <w:t>s</w:t>
            </w:r>
          </w:p>
        </w:tc>
        <w:tc>
          <w:tcPr>
            <w:tcW w:w="4526" w:type="dxa"/>
          </w:tcPr>
          <w:p w14:paraId="2FF992A2" w14:textId="06F3F7B4" w:rsidR="00E86B70" w:rsidRPr="00392D58" w:rsidRDefault="005E3B42" w:rsidP="00654881">
            <w:pPr>
              <w:autoSpaceDE w:val="0"/>
              <w:autoSpaceDN w:val="0"/>
              <w:adjustRightInd w:val="0"/>
              <w:spacing w:line="240" w:lineRule="auto"/>
              <w:rPr>
                <w:color w:val="000000" w:themeColor="text1"/>
                <w:sz w:val="20"/>
                <w:lang w:val="es-ES_tradnl"/>
              </w:rPr>
            </w:pPr>
            <w:r w:rsidRPr="00392D58">
              <w:rPr>
                <w:color w:val="000000" w:themeColor="text1"/>
                <w:sz w:val="20"/>
                <w:lang w:val="es-ES_tradnl"/>
              </w:rPr>
              <w:t>Infección de</w:t>
            </w:r>
            <w:r w:rsidR="000A62D6" w:rsidRPr="00392D58">
              <w:rPr>
                <w:color w:val="000000" w:themeColor="text1"/>
                <w:sz w:val="20"/>
                <w:lang w:val="es-ES_tradnl"/>
              </w:rPr>
              <w:t>l tracto respiratorio superior</w:t>
            </w:r>
          </w:p>
        </w:tc>
      </w:tr>
      <w:tr w:rsidR="00392D58" w:rsidRPr="00392D58" w14:paraId="29EBA13F" w14:textId="77777777" w:rsidTr="00334133">
        <w:trPr>
          <w:cantSplit/>
          <w:tblHeader/>
        </w:trPr>
        <w:tc>
          <w:tcPr>
            <w:tcW w:w="4535" w:type="dxa"/>
          </w:tcPr>
          <w:p w14:paraId="6ACA48F1" w14:textId="48311EDC" w:rsidR="00D6027D" w:rsidRPr="00392D58" w:rsidRDefault="005E3B42" w:rsidP="00CC757D">
            <w:pPr>
              <w:keepNext/>
              <w:autoSpaceDE w:val="0"/>
              <w:autoSpaceDN w:val="0"/>
              <w:adjustRightInd w:val="0"/>
              <w:spacing w:line="240" w:lineRule="auto"/>
              <w:jc w:val="both"/>
              <w:rPr>
                <w:b/>
                <w:color w:val="000000" w:themeColor="text1"/>
                <w:sz w:val="20"/>
                <w:lang w:val="es-ES_tradnl"/>
              </w:rPr>
            </w:pPr>
            <w:r w:rsidRPr="00392D58">
              <w:rPr>
                <w:b/>
                <w:color w:val="000000" w:themeColor="text1"/>
                <w:sz w:val="20"/>
                <w:lang w:val="es-ES_tradnl"/>
              </w:rPr>
              <w:t>Trastornos del metabolismo y de la nutrición</w:t>
            </w:r>
          </w:p>
        </w:tc>
        <w:tc>
          <w:tcPr>
            <w:tcW w:w="4526" w:type="dxa"/>
          </w:tcPr>
          <w:p w14:paraId="6D5D289B" w14:textId="77777777" w:rsidR="00D6027D" w:rsidRPr="00392D58" w:rsidRDefault="00D6027D" w:rsidP="00CC757D">
            <w:pPr>
              <w:keepNext/>
              <w:autoSpaceDE w:val="0"/>
              <w:autoSpaceDN w:val="0"/>
              <w:adjustRightInd w:val="0"/>
              <w:spacing w:line="240" w:lineRule="auto"/>
              <w:jc w:val="both"/>
              <w:rPr>
                <w:b/>
                <w:color w:val="000000" w:themeColor="text1"/>
                <w:sz w:val="20"/>
                <w:lang w:val="es-ES_tradnl"/>
              </w:rPr>
            </w:pPr>
          </w:p>
        </w:tc>
      </w:tr>
      <w:tr w:rsidR="00392D58" w:rsidRPr="00392D58" w14:paraId="329422C9" w14:textId="77777777" w:rsidTr="00334133">
        <w:trPr>
          <w:cantSplit/>
          <w:tblHeader/>
        </w:trPr>
        <w:tc>
          <w:tcPr>
            <w:tcW w:w="4535" w:type="dxa"/>
          </w:tcPr>
          <w:p w14:paraId="1106E2EC" w14:textId="75BEA3CF" w:rsidR="00D6027D" w:rsidRPr="00392D58" w:rsidRDefault="005E3B42" w:rsidP="002910E2">
            <w:pPr>
              <w:tabs>
                <w:tab w:val="clear" w:pos="567"/>
                <w:tab w:val="left" w:pos="142"/>
              </w:tabs>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ab/>
              <w:t>Frecuente</w:t>
            </w:r>
            <w:r w:rsidR="00C21FE1" w:rsidRPr="00392D58">
              <w:rPr>
                <w:color w:val="000000" w:themeColor="text1"/>
                <w:sz w:val="20"/>
                <w:lang w:val="es-ES_tradnl"/>
              </w:rPr>
              <w:t>s</w:t>
            </w:r>
          </w:p>
        </w:tc>
        <w:tc>
          <w:tcPr>
            <w:tcW w:w="4526" w:type="dxa"/>
          </w:tcPr>
          <w:p w14:paraId="503C40F0" w14:textId="58727AAC" w:rsidR="00D6027D" w:rsidRPr="00392D58" w:rsidRDefault="000A62D6" w:rsidP="00D6027D">
            <w:pPr>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A</w:t>
            </w:r>
            <w:r w:rsidR="005E3B42" w:rsidRPr="00392D58">
              <w:rPr>
                <w:color w:val="000000" w:themeColor="text1"/>
                <w:sz w:val="20"/>
                <w:lang w:val="es-ES_tradnl"/>
              </w:rPr>
              <w:t>petito</w:t>
            </w:r>
            <w:r w:rsidRPr="00392D58">
              <w:rPr>
                <w:color w:val="000000" w:themeColor="text1"/>
                <w:sz w:val="20"/>
                <w:lang w:val="es-ES_tradnl"/>
              </w:rPr>
              <w:t xml:space="preserve"> disminuido</w:t>
            </w:r>
          </w:p>
        </w:tc>
      </w:tr>
      <w:tr w:rsidR="00392D58" w:rsidRPr="00392D58" w14:paraId="1A20ED8E" w14:textId="77777777" w:rsidTr="00334133">
        <w:trPr>
          <w:cantSplit/>
          <w:tblHeader/>
        </w:trPr>
        <w:tc>
          <w:tcPr>
            <w:tcW w:w="4535" w:type="dxa"/>
          </w:tcPr>
          <w:p w14:paraId="53BCBA55" w14:textId="2A1C5568" w:rsidR="00B01BE5" w:rsidRPr="00392D58" w:rsidRDefault="005E3B42" w:rsidP="00CC757D">
            <w:pPr>
              <w:keepNext/>
              <w:autoSpaceDE w:val="0"/>
              <w:autoSpaceDN w:val="0"/>
              <w:adjustRightInd w:val="0"/>
              <w:spacing w:line="240" w:lineRule="auto"/>
              <w:jc w:val="both"/>
              <w:rPr>
                <w:b/>
                <w:color w:val="000000" w:themeColor="text1"/>
                <w:sz w:val="20"/>
                <w:lang w:val="es-ES_tradnl"/>
              </w:rPr>
            </w:pPr>
            <w:r w:rsidRPr="00392D58">
              <w:rPr>
                <w:b/>
                <w:color w:val="000000" w:themeColor="text1"/>
                <w:sz w:val="20"/>
                <w:lang w:val="es-ES_tradnl"/>
              </w:rPr>
              <w:t>Trastornos del sistema nervioso</w:t>
            </w:r>
          </w:p>
        </w:tc>
        <w:tc>
          <w:tcPr>
            <w:tcW w:w="4526" w:type="dxa"/>
          </w:tcPr>
          <w:p w14:paraId="0A45281F" w14:textId="0F18C1CC" w:rsidR="00B01BE5" w:rsidRPr="00392D58" w:rsidRDefault="00B01BE5" w:rsidP="00CC757D">
            <w:pPr>
              <w:keepNext/>
              <w:autoSpaceDE w:val="0"/>
              <w:autoSpaceDN w:val="0"/>
              <w:adjustRightInd w:val="0"/>
              <w:spacing w:line="240" w:lineRule="auto"/>
              <w:jc w:val="both"/>
              <w:rPr>
                <w:b/>
                <w:color w:val="000000" w:themeColor="text1"/>
                <w:sz w:val="20"/>
                <w:lang w:val="es-ES_tradnl"/>
              </w:rPr>
            </w:pPr>
          </w:p>
        </w:tc>
      </w:tr>
      <w:tr w:rsidR="00392D58" w:rsidRPr="00392D58" w14:paraId="5425D9F7" w14:textId="77777777" w:rsidTr="00334133">
        <w:trPr>
          <w:cantSplit/>
          <w:tblHeader/>
        </w:trPr>
        <w:tc>
          <w:tcPr>
            <w:tcW w:w="4535" w:type="dxa"/>
          </w:tcPr>
          <w:p w14:paraId="7C460E37" w14:textId="0DFA89F2" w:rsidR="00B01BE5" w:rsidRPr="00392D58" w:rsidRDefault="005E3B42" w:rsidP="002910E2">
            <w:pPr>
              <w:tabs>
                <w:tab w:val="clear" w:pos="567"/>
                <w:tab w:val="left" w:pos="142"/>
              </w:tabs>
              <w:autoSpaceDE w:val="0"/>
              <w:autoSpaceDN w:val="0"/>
              <w:adjustRightInd w:val="0"/>
              <w:spacing w:line="240" w:lineRule="auto"/>
              <w:jc w:val="both"/>
              <w:rPr>
                <w:noProof/>
                <w:color w:val="000000" w:themeColor="text1"/>
                <w:sz w:val="20"/>
                <w:lang w:val="es-ES_tradnl"/>
              </w:rPr>
            </w:pPr>
            <w:r w:rsidRPr="00392D58">
              <w:rPr>
                <w:color w:val="000000" w:themeColor="text1"/>
                <w:sz w:val="20"/>
                <w:lang w:val="es-ES_tradnl"/>
              </w:rPr>
              <w:tab/>
              <w:t>Muy frecuentes</w:t>
            </w:r>
          </w:p>
        </w:tc>
        <w:tc>
          <w:tcPr>
            <w:tcW w:w="4526" w:type="dxa"/>
          </w:tcPr>
          <w:p w14:paraId="50ED7189" w14:textId="3CE38841" w:rsidR="00E73ACE" w:rsidRPr="00392D58" w:rsidRDefault="005E3B42" w:rsidP="00B01BE5">
            <w:pPr>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Disgeusia*,</w:t>
            </w:r>
          </w:p>
          <w:p w14:paraId="1076C8FE" w14:textId="7FEEEE71" w:rsidR="00E73ACE" w:rsidRPr="00392D58" w:rsidRDefault="005E3B42" w:rsidP="00B01BE5">
            <w:pPr>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Ageusia,</w:t>
            </w:r>
          </w:p>
          <w:p w14:paraId="269C4593" w14:textId="40296E3C" w:rsidR="00B01BE5" w:rsidRPr="00392D58" w:rsidRDefault="005E3B42" w:rsidP="00B01BE5">
            <w:pPr>
              <w:autoSpaceDE w:val="0"/>
              <w:autoSpaceDN w:val="0"/>
              <w:adjustRightInd w:val="0"/>
              <w:spacing w:line="240" w:lineRule="auto"/>
              <w:jc w:val="both"/>
              <w:rPr>
                <w:noProof/>
                <w:color w:val="000000" w:themeColor="text1"/>
                <w:sz w:val="20"/>
                <w:lang w:val="es-ES_tradnl"/>
              </w:rPr>
            </w:pPr>
            <w:r w:rsidRPr="00392D58">
              <w:rPr>
                <w:color w:val="000000" w:themeColor="text1"/>
                <w:sz w:val="20"/>
                <w:lang w:val="es-ES_tradnl"/>
              </w:rPr>
              <w:t>Hipogeusia</w:t>
            </w:r>
          </w:p>
        </w:tc>
      </w:tr>
      <w:tr w:rsidR="00392D58" w:rsidRPr="00066D3F" w14:paraId="04AFE51E" w14:textId="77777777" w:rsidTr="00334133">
        <w:trPr>
          <w:cantSplit/>
          <w:tblHeader/>
        </w:trPr>
        <w:tc>
          <w:tcPr>
            <w:tcW w:w="4535" w:type="dxa"/>
          </w:tcPr>
          <w:p w14:paraId="4B27B019" w14:textId="2D37BBC4" w:rsidR="00B01BE5" w:rsidRPr="00392D58" w:rsidRDefault="005E3B42" w:rsidP="002910E2">
            <w:pPr>
              <w:tabs>
                <w:tab w:val="clear" w:pos="567"/>
                <w:tab w:val="left" w:pos="142"/>
              </w:tabs>
              <w:autoSpaceDE w:val="0"/>
              <w:autoSpaceDN w:val="0"/>
              <w:adjustRightInd w:val="0"/>
              <w:spacing w:line="240" w:lineRule="auto"/>
              <w:jc w:val="both"/>
              <w:rPr>
                <w:noProof/>
                <w:color w:val="000000" w:themeColor="text1"/>
                <w:sz w:val="20"/>
                <w:lang w:val="es-ES_tradnl"/>
              </w:rPr>
            </w:pPr>
            <w:r w:rsidRPr="00392D58">
              <w:rPr>
                <w:color w:val="000000" w:themeColor="text1"/>
                <w:sz w:val="20"/>
                <w:lang w:val="es-ES_tradnl"/>
              </w:rPr>
              <w:tab/>
              <w:t>Frecuentes</w:t>
            </w:r>
          </w:p>
        </w:tc>
        <w:tc>
          <w:tcPr>
            <w:tcW w:w="4526" w:type="dxa"/>
          </w:tcPr>
          <w:p w14:paraId="5F7CB3A2" w14:textId="0C3E542C" w:rsidR="00E73ACE" w:rsidRPr="00FB62B6" w:rsidRDefault="005E3B42" w:rsidP="00B01BE5">
            <w:pPr>
              <w:autoSpaceDE w:val="0"/>
              <w:autoSpaceDN w:val="0"/>
              <w:adjustRightInd w:val="0"/>
              <w:spacing w:line="240" w:lineRule="auto"/>
              <w:jc w:val="both"/>
              <w:rPr>
                <w:color w:val="000000" w:themeColor="text1"/>
                <w:sz w:val="20"/>
                <w:lang w:val="es-ES_tradnl"/>
              </w:rPr>
            </w:pPr>
            <w:r w:rsidRPr="00FB62B6">
              <w:rPr>
                <w:color w:val="000000" w:themeColor="text1"/>
                <w:sz w:val="20"/>
                <w:lang w:val="es-ES_tradnl"/>
              </w:rPr>
              <w:t>Trastorno del gusto,</w:t>
            </w:r>
          </w:p>
          <w:p w14:paraId="3111929D" w14:textId="77777777" w:rsidR="00066D3F" w:rsidRPr="00731CD5" w:rsidRDefault="005E3B42" w:rsidP="00066D3F">
            <w:pPr>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Mareo</w:t>
            </w:r>
            <w:r w:rsidR="00066D3F" w:rsidRPr="00731CD5">
              <w:rPr>
                <w:color w:val="000000" w:themeColor="text1"/>
                <w:sz w:val="20"/>
                <w:lang w:val="es-ES_tradnl"/>
              </w:rPr>
              <w:t>,</w:t>
            </w:r>
          </w:p>
          <w:p w14:paraId="4C9B80FA" w14:textId="7456E545" w:rsidR="00B01BE5" w:rsidRPr="00FB62B6" w:rsidRDefault="00066D3F" w:rsidP="00066D3F">
            <w:pPr>
              <w:autoSpaceDE w:val="0"/>
              <w:autoSpaceDN w:val="0"/>
              <w:adjustRightInd w:val="0"/>
              <w:spacing w:line="240" w:lineRule="auto"/>
              <w:jc w:val="both"/>
              <w:rPr>
                <w:noProof/>
                <w:color w:val="000000" w:themeColor="text1"/>
                <w:sz w:val="20"/>
                <w:lang w:val="es-ES_tradnl"/>
              </w:rPr>
            </w:pPr>
            <w:r w:rsidRPr="00731CD5">
              <w:rPr>
                <w:color w:val="000000" w:themeColor="text1"/>
                <w:sz w:val="20"/>
                <w:lang w:val="es-ES_tradnl"/>
              </w:rPr>
              <w:t>Cefalea</w:t>
            </w:r>
            <w:r w:rsidRPr="00731CD5">
              <w:rPr>
                <w:color w:val="000000" w:themeColor="text1"/>
                <w:sz w:val="20"/>
                <w:vertAlign w:val="superscript"/>
                <w:lang w:val="es-ES_tradnl"/>
              </w:rPr>
              <w:t>†</w:t>
            </w:r>
          </w:p>
        </w:tc>
      </w:tr>
      <w:tr w:rsidR="00392D58" w:rsidRPr="00392D58" w14:paraId="344CDE68" w14:textId="77777777" w:rsidTr="00334133">
        <w:trPr>
          <w:cantSplit/>
          <w:tblHeader/>
        </w:trPr>
        <w:tc>
          <w:tcPr>
            <w:tcW w:w="4535" w:type="dxa"/>
          </w:tcPr>
          <w:p w14:paraId="6AF571C2" w14:textId="464A8ED6" w:rsidR="00B01BE5" w:rsidRPr="00392D58" w:rsidRDefault="005E3B42" w:rsidP="00CC757D">
            <w:pPr>
              <w:keepNext/>
              <w:autoSpaceDE w:val="0"/>
              <w:autoSpaceDN w:val="0"/>
              <w:adjustRightInd w:val="0"/>
              <w:spacing w:line="240" w:lineRule="auto"/>
              <w:jc w:val="both"/>
              <w:rPr>
                <w:b/>
                <w:color w:val="000000" w:themeColor="text1"/>
                <w:sz w:val="20"/>
                <w:lang w:val="es-ES_tradnl"/>
              </w:rPr>
            </w:pPr>
            <w:r w:rsidRPr="00392D58">
              <w:rPr>
                <w:b/>
                <w:color w:val="000000" w:themeColor="text1"/>
                <w:sz w:val="20"/>
                <w:lang w:val="es-ES_tradnl"/>
              </w:rPr>
              <w:t>Trastornos respiratorios, torácicos y mediastínicos</w:t>
            </w:r>
          </w:p>
        </w:tc>
        <w:tc>
          <w:tcPr>
            <w:tcW w:w="4526" w:type="dxa"/>
          </w:tcPr>
          <w:p w14:paraId="651A12B7" w14:textId="55A1612D" w:rsidR="00B01BE5" w:rsidRPr="00392D58" w:rsidRDefault="00B01BE5" w:rsidP="00CC757D">
            <w:pPr>
              <w:keepNext/>
              <w:autoSpaceDE w:val="0"/>
              <w:autoSpaceDN w:val="0"/>
              <w:adjustRightInd w:val="0"/>
              <w:spacing w:line="240" w:lineRule="auto"/>
              <w:jc w:val="both"/>
              <w:rPr>
                <w:b/>
                <w:color w:val="000000" w:themeColor="text1"/>
                <w:sz w:val="20"/>
                <w:lang w:val="es-ES_tradnl"/>
              </w:rPr>
            </w:pPr>
          </w:p>
        </w:tc>
      </w:tr>
      <w:tr w:rsidR="00392D58" w:rsidRPr="00392D58" w14:paraId="650A0E0A" w14:textId="77777777" w:rsidTr="00334133">
        <w:trPr>
          <w:cantSplit/>
          <w:trHeight w:val="70"/>
          <w:tblHeader/>
        </w:trPr>
        <w:tc>
          <w:tcPr>
            <w:tcW w:w="4535" w:type="dxa"/>
          </w:tcPr>
          <w:p w14:paraId="39F45FA8" w14:textId="2A91C848" w:rsidR="003A0BF2" w:rsidRPr="00392D58" w:rsidRDefault="005E3B42" w:rsidP="002910E2">
            <w:pPr>
              <w:tabs>
                <w:tab w:val="clear" w:pos="567"/>
                <w:tab w:val="left" w:pos="142"/>
              </w:tabs>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ab/>
              <w:t>Frecuentes</w:t>
            </w:r>
          </w:p>
        </w:tc>
        <w:tc>
          <w:tcPr>
            <w:tcW w:w="4526" w:type="dxa"/>
          </w:tcPr>
          <w:p w14:paraId="10FA9CE6" w14:textId="1FB87376" w:rsidR="00E73ACE" w:rsidRPr="00392D58" w:rsidRDefault="005E3B42" w:rsidP="00EC4829">
            <w:pPr>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Tos</w:t>
            </w:r>
            <w:r w:rsidR="00066D3F" w:rsidRPr="009A0757">
              <w:rPr>
                <w:sz w:val="20"/>
                <w:vertAlign w:val="superscript"/>
              </w:rPr>
              <w:t>‡</w:t>
            </w:r>
            <w:r w:rsidRPr="00392D58">
              <w:rPr>
                <w:color w:val="000000" w:themeColor="text1"/>
                <w:sz w:val="20"/>
                <w:lang w:val="es-ES_tradnl"/>
              </w:rPr>
              <w:t>,</w:t>
            </w:r>
          </w:p>
          <w:p w14:paraId="6F06702B" w14:textId="4E042B36" w:rsidR="003A0BF2" w:rsidRPr="00392D58" w:rsidRDefault="005E3B42" w:rsidP="00EC4829">
            <w:pPr>
              <w:autoSpaceDE w:val="0"/>
              <w:autoSpaceDN w:val="0"/>
              <w:adjustRightInd w:val="0"/>
              <w:spacing w:line="240" w:lineRule="auto"/>
              <w:jc w:val="both"/>
              <w:rPr>
                <w:b/>
                <w:bCs/>
                <w:color w:val="000000" w:themeColor="text1"/>
                <w:sz w:val="20"/>
                <w:lang w:val="es-ES_tradnl"/>
              </w:rPr>
            </w:pPr>
            <w:r w:rsidRPr="00392D58">
              <w:rPr>
                <w:color w:val="000000" w:themeColor="text1"/>
                <w:sz w:val="20"/>
                <w:lang w:val="es-ES_tradnl"/>
              </w:rPr>
              <w:t>Dolor orofaríngeo</w:t>
            </w:r>
          </w:p>
        </w:tc>
      </w:tr>
      <w:tr w:rsidR="00392D58" w:rsidRPr="00392D58" w14:paraId="5A78C629" w14:textId="77777777" w:rsidTr="00334133">
        <w:trPr>
          <w:cantSplit/>
          <w:tblHeader/>
        </w:trPr>
        <w:tc>
          <w:tcPr>
            <w:tcW w:w="4535" w:type="dxa"/>
          </w:tcPr>
          <w:p w14:paraId="406627DC" w14:textId="4CEE5E91" w:rsidR="00697B82" w:rsidRPr="00392D58" w:rsidRDefault="005E3B42" w:rsidP="00CC757D">
            <w:pPr>
              <w:keepNext/>
              <w:autoSpaceDE w:val="0"/>
              <w:autoSpaceDN w:val="0"/>
              <w:adjustRightInd w:val="0"/>
              <w:spacing w:line="240" w:lineRule="auto"/>
              <w:jc w:val="both"/>
              <w:rPr>
                <w:b/>
                <w:color w:val="000000" w:themeColor="text1"/>
                <w:sz w:val="20"/>
                <w:lang w:val="es-ES_tradnl"/>
              </w:rPr>
            </w:pPr>
            <w:r w:rsidRPr="00392D58">
              <w:rPr>
                <w:b/>
                <w:color w:val="000000" w:themeColor="text1"/>
                <w:sz w:val="20"/>
                <w:lang w:val="es-ES_tradnl"/>
              </w:rPr>
              <w:t>Trastornos gastrointestinales</w:t>
            </w:r>
          </w:p>
        </w:tc>
        <w:tc>
          <w:tcPr>
            <w:tcW w:w="4526" w:type="dxa"/>
          </w:tcPr>
          <w:p w14:paraId="2A13F3B2" w14:textId="1DBD458D" w:rsidR="00697B82" w:rsidRPr="00392D58" w:rsidRDefault="00697B82" w:rsidP="00CC757D">
            <w:pPr>
              <w:keepNext/>
              <w:autoSpaceDE w:val="0"/>
              <w:autoSpaceDN w:val="0"/>
              <w:adjustRightInd w:val="0"/>
              <w:spacing w:line="240" w:lineRule="auto"/>
              <w:jc w:val="both"/>
              <w:rPr>
                <w:b/>
                <w:color w:val="000000" w:themeColor="text1"/>
                <w:sz w:val="20"/>
                <w:lang w:val="es-ES_tradnl"/>
              </w:rPr>
            </w:pPr>
          </w:p>
        </w:tc>
      </w:tr>
      <w:tr w:rsidR="00392D58" w:rsidRPr="00392D58" w14:paraId="25325340" w14:textId="77777777" w:rsidTr="00334133">
        <w:trPr>
          <w:cantSplit/>
          <w:tblHeader/>
        </w:trPr>
        <w:tc>
          <w:tcPr>
            <w:tcW w:w="4535" w:type="dxa"/>
          </w:tcPr>
          <w:p w14:paraId="6656EC35" w14:textId="2AE23584" w:rsidR="00697B82" w:rsidRPr="00392D58" w:rsidRDefault="005E3B42" w:rsidP="002910E2">
            <w:pPr>
              <w:tabs>
                <w:tab w:val="clear" w:pos="567"/>
                <w:tab w:val="left" w:pos="142"/>
              </w:tabs>
              <w:autoSpaceDE w:val="0"/>
              <w:autoSpaceDN w:val="0"/>
              <w:adjustRightInd w:val="0"/>
              <w:spacing w:line="240" w:lineRule="auto"/>
              <w:jc w:val="both"/>
              <w:rPr>
                <w:noProof/>
                <w:color w:val="000000" w:themeColor="text1"/>
                <w:sz w:val="20"/>
                <w:lang w:val="es-ES_tradnl"/>
              </w:rPr>
            </w:pPr>
            <w:r w:rsidRPr="00392D58">
              <w:rPr>
                <w:color w:val="000000" w:themeColor="text1"/>
                <w:sz w:val="20"/>
                <w:lang w:val="es-ES_tradnl"/>
              </w:rPr>
              <w:tab/>
              <w:t>Frecuentes</w:t>
            </w:r>
          </w:p>
        </w:tc>
        <w:tc>
          <w:tcPr>
            <w:tcW w:w="4526" w:type="dxa"/>
          </w:tcPr>
          <w:p w14:paraId="392A0397" w14:textId="4E2FDDD9" w:rsidR="00E73ACE" w:rsidRPr="00392D58" w:rsidRDefault="005E3B42" w:rsidP="00E77508">
            <w:pPr>
              <w:autoSpaceDE w:val="0"/>
              <w:autoSpaceDN w:val="0"/>
              <w:adjustRightInd w:val="0"/>
              <w:spacing w:line="240" w:lineRule="auto"/>
              <w:rPr>
                <w:color w:val="000000" w:themeColor="text1"/>
                <w:sz w:val="20"/>
                <w:lang w:val="es-ES_tradnl"/>
              </w:rPr>
            </w:pPr>
            <w:r w:rsidRPr="00392D58">
              <w:rPr>
                <w:color w:val="000000" w:themeColor="text1"/>
                <w:sz w:val="20"/>
                <w:lang w:val="es-ES_tradnl"/>
              </w:rPr>
              <w:t>Náuseas,</w:t>
            </w:r>
          </w:p>
          <w:p w14:paraId="5A71D857" w14:textId="20DFDB49" w:rsidR="00E73ACE" w:rsidRPr="00392D58" w:rsidRDefault="005E3B42" w:rsidP="00E77508">
            <w:pPr>
              <w:autoSpaceDE w:val="0"/>
              <w:autoSpaceDN w:val="0"/>
              <w:adjustRightInd w:val="0"/>
              <w:spacing w:line="240" w:lineRule="auto"/>
              <w:rPr>
                <w:color w:val="000000" w:themeColor="text1"/>
                <w:sz w:val="20"/>
                <w:lang w:val="es-ES_tradnl"/>
              </w:rPr>
            </w:pPr>
            <w:r w:rsidRPr="00392D58">
              <w:rPr>
                <w:color w:val="000000" w:themeColor="text1"/>
                <w:sz w:val="20"/>
                <w:lang w:val="es-ES_tradnl"/>
              </w:rPr>
              <w:t>Diarrea,</w:t>
            </w:r>
          </w:p>
          <w:p w14:paraId="05341D85" w14:textId="46EC486D" w:rsidR="00E73ACE" w:rsidRPr="00392D58" w:rsidRDefault="0014085A" w:rsidP="00E77508">
            <w:pPr>
              <w:autoSpaceDE w:val="0"/>
              <w:autoSpaceDN w:val="0"/>
              <w:adjustRightInd w:val="0"/>
              <w:spacing w:line="240" w:lineRule="auto"/>
              <w:rPr>
                <w:color w:val="000000" w:themeColor="text1"/>
                <w:sz w:val="20"/>
                <w:lang w:val="es-ES_tradnl"/>
              </w:rPr>
            </w:pPr>
            <w:r w:rsidRPr="00392D58">
              <w:rPr>
                <w:color w:val="000000" w:themeColor="text1"/>
                <w:sz w:val="20"/>
                <w:lang w:val="es-ES_tradnl"/>
              </w:rPr>
              <w:t>B</w:t>
            </w:r>
            <w:r w:rsidR="005E3B42" w:rsidRPr="00392D58">
              <w:rPr>
                <w:color w:val="000000" w:themeColor="text1"/>
                <w:sz w:val="20"/>
                <w:lang w:val="es-ES_tradnl"/>
              </w:rPr>
              <w:t>oca</w:t>
            </w:r>
            <w:r w:rsidRPr="00392D58">
              <w:rPr>
                <w:color w:val="000000" w:themeColor="text1"/>
                <w:sz w:val="20"/>
                <w:lang w:val="es-ES_tradnl"/>
              </w:rPr>
              <w:t xml:space="preserve"> seca</w:t>
            </w:r>
            <w:r w:rsidR="005E3B42" w:rsidRPr="00392D58">
              <w:rPr>
                <w:color w:val="000000" w:themeColor="text1"/>
                <w:sz w:val="20"/>
                <w:lang w:val="es-ES_tradnl"/>
              </w:rPr>
              <w:t>,</w:t>
            </w:r>
          </w:p>
          <w:p w14:paraId="7DD29B59" w14:textId="71A34D52" w:rsidR="00E73ACE" w:rsidRPr="00392D58" w:rsidRDefault="005E3B42" w:rsidP="00E77508">
            <w:pPr>
              <w:autoSpaceDE w:val="0"/>
              <w:autoSpaceDN w:val="0"/>
              <w:adjustRightInd w:val="0"/>
              <w:spacing w:line="240" w:lineRule="auto"/>
              <w:rPr>
                <w:color w:val="000000" w:themeColor="text1"/>
                <w:sz w:val="20"/>
                <w:lang w:val="es-ES_tradnl"/>
              </w:rPr>
            </w:pPr>
            <w:r w:rsidRPr="00392D58">
              <w:rPr>
                <w:color w:val="000000" w:themeColor="text1"/>
                <w:sz w:val="20"/>
                <w:lang w:val="es-ES_tradnl"/>
              </w:rPr>
              <w:t>Hipersecreción saliva</w:t>
            </w:r>
            <w:r w:rsidR="0014085A" w:rsidRPr="00392D58">
              <w:rPr>
                <w:color w:val="000000" w:themeColor="text1"/>
                <w:sz w:val="20"/>
                <w:lang w:val="es-ES_tradnl"/>
              </w:rPr>
              <w:t>l</w:t>
            </w:r>
            <w:r w:rsidRPr="00392D58">
              <w:rPr>
                <w:color w:val="000000" w:themeColor="text1"/>
                <w:sz w:val="20"/>
                <w:lang w:val="es-ES_tradnl"/>
              </w:rPr>
              <w:t>,</w:t>
            </w:r>
          </w:p>
          <w:p w14:paraId="495AFDD8" w14:textId="20DA26D2" w:rsidR="00E73ACE" w:rsidRPr="00392D58" w:rsidRDefault="005E3B42" w:rsidP="00E77508">
            <w:pPr>
              <w:autoSpaceDE w:val="0"/>
              <w:autoSpaceDN w:val="0"/>
              <w:adjustRightInd w:val="0"/>
              <w:spacing w:line="240" w:lineRule="auto"/>
              <w:rPr>
                <w:color w:val="000000" w:themeColor="text1"/>
                <w:sz w:val="20"/>
                <w:lang w:val="es-ES_tradnl"/>
              </w:rPr>
            </w:pPr>
            <w:r w:rsidRPr="00392D58">
              <w:rPr>
                <w:color w:val="000000" w:themeColor="text1"/>
                <w:sz w:val="20"/>
                <w:lang w:val="es-ES_tradnl"/>
              </w:rPr>
              <w:t>Dolor</w:t>
            </w:r>
            <w:r w:rsidR="0014085A" w:rsidRPr="00392D58">
              <w:rPr>
                <w:color w:val="000000" w:themeColor="text1"/>
                <w:sz w:val="20"/>
                <w:lang w:val="es-ES_tradnl"/>
              </w:rPr>
              <w:t xml:space="preserve"> en la zona superior del abdomen</w:t>
            </w:r>
            <w:r w:rsidRPr="00392D58">
              <w:rPr>
                <w:color w:val="000000" w:themeColor="text1"/>
                <w:sz w:val="20"/>
                <w:lang w:val="es-ES_tradnl"/>
              </w:rPr>
              <w:t>,</w:t>
            </w:r>
          </w:p>
          <w:p w14:paraId="37019D0A" w14:textId="6C100CA5" w:rsidR="00E73ACE" w:rsidRPr="00392D58" w:rsidRDefault="005E3B42" w:rsidP="00E77508">
            <w:pPr>
              <w:autoSpaceDE w:val="0"/>
              <w:autoSpaceDN w:val="0"/>
              <w:adjustRightInd w:val="0"/>
              <w:spacing w:line="240" w:lineRule="auto"/>
              <w:rPr>
                <w:color w:val="000000" w:themeColor="text1"/>
                <w:sz w:val="20"/>
                <w:lang w:val="es-ES_tradnl"/>
              </w:rPr>
            </w:pPr>
            <w:r w:rsidRPr="00392D58">
              <w:rPr>
                <w:color w:val="000000" w:themeColor="text1"/>
                <w:sz w:val="20"/>
                <w:lang w:val="es-ES_tradnl"/>
              </w:rPr>
              <w:t>Dispepsia,</w:t>
            </w:r>
          </w:p>
          <w:p w14:paraId="12B0450A" w14:textId="3EC20549" w:rsidR="00E73ACE" w:rsidRPr="00392D58" w:rsidRDefault="005E3B42" w:rsidP="00E77508">
            <w:pPr>
              <w:autoSpaceDE w:val="0"/>
              <w:autoSpaceDN w:val="0"/>
              <w:adjustRightInd w:val="0"/>
              <w:spacing w:line="240" w:lineRule="auto"/>
              <w:rPr>
                <w:color w:val="000000" w:themeColor="text1"/>
                <w:sz w:val="20"/>
                <w:lang w:val="es-ES_tradnl"/>
              </w:rPr>
            </w:pPr>
            <w:r w:rsidRPr="00392D58">
              <w:rPr>
                <w:color w:val="000000" w:themeColor="text1"/>
                <w:sz w:val="20"/>
                <w:lang w:val="es-ES_tradnl"/>
              </w:rPr>
              <w:t>Hipoestesia oral,</w:t>
            </w:r>
          </w:p>
          <w:p w14:paraId="2FB09AE0" w14:textId="53F254E9" w:rsidR="00697B82" w:rsidRPr="00392D58" w:rsidRDefault="005E3B42" w:rsidP="00E77508">
            <w:pPr>
              <w:autoSpaceDE w:val="0"/>
              <w:autoSpaceDN w:val="0"/>
              <w:adjustRightInd w:val="0"/>
              <w:spacing w:line="240" w:lineRule="auto"/>
              <w:rPr>
                <w:noProof/>
                <w:color w:val="000000" w:themeColor="text1"/>
                <w:sz w:val="20"/>
                <w:lang w:val="es-ES_tradnl"/>
              </w:rPr>
            </w:pPr>
            <w:r w:rsidRPr="00392D58">
              <w:rPr>
                <w:color w:val="000000" w:themeColor="text1"/>
                <w:sz w:val="20"/>
                <w:lang w:val="es-ES_tradnl"/>
              </w:rPr>
              <w:t>Parestesia oral</w:t>
            </w:r>
          </w:p>
        </w:tc>
      </w:tr>
      <w:tr w:rsidR="00392D58" w:rsidRPr="00392D58" w14:paraId="27FEFB59" w14:textId="77777777" w:rsidTr="00103EA4">
        <w:trPr>
          <w:cantSplit/>
          <w:trHeight w:val="70"/>
          <w:tblHeader/>
        </w:trPr>
        <w:tc>
          <w:tcPr>
            <w:tcW w:w="4532" w:type="dxa"/>
          </w:tcPr>
          <w:p w14:paraId="3AAFF318" w14:textId="1859C948" w:rsidR="00334133" w:rsidRPr="00392D58" w:rsidRDefault="008C3627" w:rsidP="00CC757D">
            <w:pPr>
              <w:keepNext/>
              <w:autoSpaceDE w:val="0"/>
              <w:autoSpaceDN w:val="0"/>
              <w:adjustRightInd w:val="0"/>
              <w:spacing w:line="240" w:lineRule="auto"/>
              <w:jc w:val="both"/>
              <w:rPr>
                <w:b/>
                <w:color w:val="000000" w:themeColor="text1"/>
                <w:sz w:val="20"/>
                <w:lang w:val="es-ES_tradnl"/>
              </w:rPr>
            </w:pPr>
            <w:r w:rsidRPr="00392D58">
              <w:rPr>
                <w:b/>
                <w:color w:val="000000" w:themeColor="text1"/>
                <w:sz w:val="20"/>
                <w:lang w:val="es-ES_tradnl"/>
              </w:rPr>
              <w:t>Trastornos psiquiátricos</w:t>
            </w:r>
          </w:p>
        </w:tc>
        <w:tc>
          <w:tcPr>
            <w:tcW w:w="4529" w:type="dxa"/>
          </w:tcPr>
          <w:p w14:paraId="0B0DB5AA" w14:textId="77777777" w:rsidR="00334133" w:rsidRPr="00392D58" w:rsidRDefault="00334133" w:rsidP="00CC757D">
            <w:pPr>
              <w:keepNext/>
              <w:autoSpaceDE w:val="0"/>
              <w:autoSpaceDN w:val="0"/>
              <w:adjustRightInd w:val="0"/>
              <w:spacing w:line="240" w:lineRule="auto"/>
              <w:jc w:val="both"/>
              <w:rPr>
                <w:b/>
                <w:color w:val="000000" w:themeColor="text1"/>
                <w:sz w:val="20"/>
                <w:lang w:val="es-ES_tradnl"/>
              </w:rPr>
            </w:pPr>
          </w:p>
        </w:tc>
      </w:tr>
      <w:tr w:rsidR="00392D58" w:rsidRPr="00392D58" w14:paraId="34E59642" w14:textId="77777777" w:rsidTr="00103EA4">
        <w:trPr>
          <w:cantSplit/>
          <w:trHeight w:val="54"/>
          <w:tblHeader/>
        </w:trPr>
        <w:tc>
          <w:tcPr>
            <w:tcW w:w="4532" w:type="dxa"/>
          </w:tcPr>
          <w:p w14:paraId="7BFD4ED5" w14:textId="752F9CF8" w:rsidR="00334133" w:rsidRPr="00392D58" w:rsidRDefault="00334133" w:rsidP="00103EA4">
            <w:pPr>
              <w:tabs>
                <w:tab w:val="clear" w:pos="567"/>
                <w:tab w:val="left" w:pos="142"/>
              </w:tabs>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ab/>
            </w:r>
            <w:r w:rsidR="008C3627" w:rsidRPr="00392D58">
              <w:rPr>
                <w:color w:val="000000" w:themeColor="text1"/>
                <w:sz w:val="20"/>
                <w:lang w:val="es-ES_tradnl"/>
              </w:rPr>
              <w:t>Frecuentes</w:t>
            </w:r>
          </w:p>
        </w:tc>
        <w:tc>
          <w:tcPr>
            <w:tcW w:w="4529" w:type="dxa"/>
          </w:tcPr>
          <w:p w14:paraId="3FC648D9" w14:textId="428D2DB9" w:rsidR="00334133" w:rsidRPr="00392D58" w:rsidRDefault="00334133" w:rsidP="00103EA4">
            <w:pPr>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Insom</w:t>
            </w:r>
            <w:r w:rsidR="008C3627" w:rsidRPr="00392D58">
              <w:rPr>
                <w:color w:val="000000" w:themeColor="text1"/>
                <w:sz w:val="20"/>
                <w:lang w:val="es-ES_tradnl"/>
              </w:rPr>
              <w:t>nio</w:t>
            </w:r>
          </w:p>
        </w:tc>
      </w:tr>
      <w:tr w:rsidR="00392D58" w:rsidRPr="00392D58" w14:paraId="379FB677" w14:textId="77777777" w:rsidTr="00334133">
        <w:trPr>
          <w:cantSplit/>
          <w:trHeight w:val="70"/>
          <w:tblHeader/>
        </w:trPr>
        <w:tc>
          <w:tcPr>
            <w:tcW w:w="4535" w:type="dxa"/>
          </w:tcPr>
          <w:p w14:paraId="5B1740C5" w14:textId="18C2311D" w:rsidR="009E1D64" w:rsidRPr="00392D58" w:rsidRDefault="005E3B42" w:rsidP="00CC757D">
            <w:pPr>
              <w:keepNext/>
              <w:autoSpaceDE w:val="0"/>
              <w:autoSpaceDN w:val="0"/>
              <w:adjustRightInd w:val="0"/>
              <w:spacing w:line="240" w:lineRule="auto"/>
              <w:jc w:val="both"/>
              <w:rPr>
                <w:b/>
                <w:color w:val="000000" w:themeColor="text1"/>
                <w:sz w:val="20"/>
                <w:lang w:val="es-ES_tradnl"/>
              </w:rPr>
            </w:pPr>
            <w:r w:rsidRPr="00392D58">
              <w:rPr>
                <w:b/>
                <w:color w:val="000000" w:themeColor="text1"/>
                <w:sz w:val="20"/>
                <w:lang w:val="es-ES_tradnl"/>
              </w:rPr>
              <w:t>Trastornos renales y urinarios</w:t>
            </w:r>
          </w:p>
        </w:tc>
        <w:tc>
          <w:tcPr>
            <w:tcW w:w="4526" w:type="dxa"/>
          </w:tcPr>
          <w:p w14:paraId="261CBD87" w14:textId="77777777" w:rsidR="009E1D64" w:rsidRPr="00392D58" w:rsidRDefault="009E1D64" w:rsidP="00CC757D">
            <w:pPr>
              <w:keepNext/>
              <w:autoSpaceDE w:val="0"/>
              <w:autoSpaceDN w:val="0"/>
              <w:adjustRightInd w:val="0"/>
              <w:spacing w:line="240" w:lineRule="auto"/>
              <w:jc w:val="both"/>
              <w:rPr>
                <w:b/>
                <w:color w:val="000000" w:themeColor="text1"/>
                <w:sz w:val="20"/>
                <w:lang w:val="es-ES_tradnl"/>
              </w:rPr>
            </w:pPr>
          </w:p>
        </w:tc>
      </w:tr>
      <w:tr w:rsidR="00392D58" w:rsidRPr="00392D58" w14:paraId="1DC0D77F" w14:textId="77777777" w:rsidTr="00334133">
        <w:trPr>
          <w:cantSplit/>
          <w:trHeight w:val="54"/>
          <w:tblHeader/>
        </w:trPr>
        <w:tc>
          <w:tcPr>
            <w:tcW w:w="4535" w:type="dxa"/>
          </w:tcPr>
          <w:p w14:paraId="0B677CF2" w14:textId="3387DE6D" w:rsidR="00B962E1" w:rsidRPr="00392D58" w:rsidRDefault="005E3B42" w:rsidP="00CC757D">
            <w:pPr>
              <w:keepNext/>
              <w:tabs>
                <w:tab w:val="clear" w:pos="567"/>
                <w:tab w:val="left" w:pos="142"/>
              </w:tabs>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ab/>
              <w:t>Poco frecuentes</w:t>
            </w:r>
          </w:p>
        </w:tc>
        <w:tc>
          <w:tcPr>
            <w:tcW w:w="4526" w:type="dxa"/>
          </w:tcPr>
          <w:p w14:paraId="579DFB43" w14:textId="3451985D" w:rsidR="00E73ACE" w:rsidRPr="00392D58" w:rsidRDefault="005E3B42" w:rsidP="00B962E1">
            <w:pPr>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Cálculo urinario,</w:t>
            </w:r>
          </w:p>
          <w:p w14:paraId="0C02ACF6" w14:textId="394EEF44" w:rsidR="00E73ACE" w:rsidRPr="00392D58" w:rsidRDefault="005E3B42" w:rsidP="00B962E1">
            <w:pPr>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Nefrolitiasis,</w:t>
            </w:r>
          </w:p>
          <w:p w14:paraId="1C30F8AD" w14:textId="36B4BF0C" w:rsidR="00B962E1" w:rsidRPr="00392D58" w:rsidRDefault="005E3B42" w:rsidP="00B962E1">
            <w:pPr>
              <w:autoSpaceDE w:val="0"/>
              <w:autoSpaceDN w:val="0"/>
              <w:adjustRightInd w:val="0"/>
              <w:spacing w:line="240" w:lineRule="auto"/>
              <w:jc w:val="both"/>
              <w:rPr>
                <w:color w:val="000000" w:themeColor="text1"/>
                <w:sz w:val="20"/>
                <w:lang w:val="es-ES_tradnl"/>
              </w:rPr>
            </w:pPr>
            <w:r w:rsidRPr="00392D58">
              <w:rPr>
                <w:color w:val="000000" w:themeColor="text1"/>
                <w:sz w:val="20"/>
                <w:lang w:val="es-ES_tradnl"/>
              </w:rPr>
              <w:t>Cálculo</w:t>
            </w:r>
            <w:r w:rsidR="00394B24" w:rsidRPr="00392D58">
              <w:rPr>
                <w:color w:val="000000" w:themeColor="text1"/>
                <w:sz w:val="20"/>
                <w:lang w:val="es-ES_tradnl"/>
              </w:rPr>
              <w:t xml:space="preserve"> en la vejiga</w:t>
            </w:r>
          </w:p>
        </w:tc>
      </w:tr>
    </w:tbl>
    <w:bookmarkEnd w:id="13"/>
    <w:p w14:paraId="6624B6AB" w14:textId="371CD92B" w:rsidR="00F93195" w:rsidRDefault="005E3B42" w:rsidP="00CC757D">
      <w:pPr>
        <w:pStyle w:val="BodyText1"/>
        <w:keepNext/>
        <w:spacing w:before="0"/>
        <w:ind w:firstLine="0"/>
        <w:jc w:val="both"/>
        <w:rPr>
          <w:rFonts w:ascii="Times New Roman" w:hAnsi="Times New Roman"/>
          <w:color w:val="000000" w:themeColor="text1"/>
          <w:sz w:val="20"/>
          <w:lang w:val="es-ES_tradnl"/>
        </w:rPr>
      </w:pPr>
      <w:r w:rsidRPr="00392D58">
        <w:rPr>
          <w:rFonts w:ascii="Times New Roman" w:hAnsi="Times New Roman"/>
          <w:color w:val="000000" w:themeColor="text1"/>
          <w:sz w:val="20"/>
          <w:lang w:val="es-ES_tradnl"/>
        </w:rPr>
        <w:t xml:space="preserve">*La disgeusia se notificó </w:t>
      </w:r>
      <w:r w:rsidR="00132BF0" w:rsidRPr="00392D58">
        <w:rPr>
          <w:rFonts w:ascii="Times New Roman" w:hAnsi="Times New Roman"/>
          <w:color w:val="000000" w:themeColor="text1"/>
          <w:sz w:val="20"/>
          <w:lang w:val="es-ES_tradnl"/>
        </w:rPr>
        <w:t>de manera frecuente</w:t>
      </w:r>
      <w:r w:rsidRPr="00392D58">
        <w:rPr>
          <w:rFonts w:ascii="Times New Roman" w:hAnsi="Times New Roman"/>
          <w:color w:val="000000" w:themeColor="text1"/>
          <w:sz w:val="20"/>
          <w:lang w:val="es-ES_tradnl"/>
        </w:rPr>
        <w:t xml:space="preserve"> como sabor amargo, sabor metálico </w:t>
      </w:r>
      <w:r w:rsidR="00341591" w:rsidRPr="00392D58">
        <w:rPr>
          <w:rFonts w:ascii="Times New Roman" w:hAnsi="Times New Roman"/>
          <w:color w:val="000000" w:themeColor="text1"/>
          <w:sz w:val="20"/>
          <w:lang w:val="es-ES_tradnl"/>
        </w:rPr>
        <w:t>o</w:t>
      </w:r>
      <w:r w:rsidRPr="00392D58">
        <w:rPr>
          <w:rFonts w:ascii="Times New Roman" w:hAnsi="Times New Roman"/>
          <w:color w:val="000000" w:themeColor="text1"/>
          <w:sz w:val="20"/>
          <w:lang w:val="es-ES_tradnl"/>
        </w:rPr>
        <w:t xml:space="preserve"> sabor salado.</w:t>
      </w:r>
    </w:p>
    <w:p w14:paraId="5780F0B7" w14:textId="134CF370" w:rsidR="00C95ACB" w:rsidRPr="00C95ACB" w:rsidRDefault="00C95ACB" w:rsidP="00CC757D">
      <w:pPr>
        <w:pStyle w:val="BodyText1"/>
        <w:keepNext/>
        <w:spacing w:before="0"/>
        <w:ind w:firstLine="0"/>
        <w:jc w:val="both"/>
        <w:rPr>
          <w:rFonts w:ascii="Times New Roman" w:eastAsia="SimSun" w:hAnsi="Times New Roman"/>
          <w:color w:val="000000" w:themeColor="text1"/>
          <w:sz w:val="20"/>
          <w:szCs w:val="20"/>
          <w:lang w:val="es-ES_tradnl"/>
        </w:rPr>
      </w:pPr>
      <w:r w:rsidRPr="00731CD5">
        <w:rPr>
          <w:rFonts w:ascii="Times New Roman" w:hAnsi="Times New Roman"/>
          <w:color w:val="000000" w:themeColor="text1"/>
          <w:sz w:val="20"/>
          <w:vertAlign w:val="superscript"/>
          <w:lang w:val="es-ES_tradnl"/>
        </w:rPr>
        <w:t>†</w:t>
      </w:r>
      <w:r w:rsidRPr="00731CD5">
        <w:rPr>
          <w:rFonts w:ascii="Times New Roman" w:hAnsi="Times New Roman"/>
          <w:color w:val="000000" w:themeColor="text1"/>
          <w:sz w:val="20"/>
          <w:lang w:val="es-ES_tradnl"/>
        </w:rPr>
        <w:t>Se</w:t>
      </w:r>
      <w:r>
        <w:rPr>
          <w:rFonts w:ascii="Times New Roman" w:hAnsi="Times New Roman"/>
          <w:color w:val="000000" w:themeColor="text1"/>
          <w:sz w:val="20"/>
          <w:lang w:val="es-ES_tradnl"/>
        </w:rPr>
        <w:t xml:space="preserve"> notificó cefalea </w:t>
      </w:r>
      <w:r w:rsidRPr="00731CD5">
        <w:rPr>
          <w:rFonts w:ascii="Times New Roman" w:hAnsi="Times New Roman"/>
          <w:color w:val="000000" w:themeColor="text1"/>
          <w:sz w:val="20"/>
          <w:lang w:val="es-ES_tradnl"/>
        </w:rPr>
        <w:t>en</w:t>
      </w:r>
      <w:r>
        <w:rPr>
          <w:rFonts w:ascii="Times New Roman" w:hAnsi="Times New Roman"/>
          <w:color w:val="000000" w:themeColor="text1"/>
          <w:sz w:val="20"/>
          <w:lang w:val="es-ES_tradnl"/>
        </w:rPr>
        <w:t xml:space="preserve"> </w:t>
      </w:r>
      <w:r w:rsidRPr="00731CD5">
        <w:rPr>
          <w:rFonts w:ascii="Times New Roman" w:hAnsi="Times New Roman"/>
          <w:color w:val="000000" w:themeColor="text1"/>
          <w:sz w:val="20"/>
          <w:lang w:val="es-ES_tradnl"/>
        </w:rPr>
        <w:t>un</w:t>
      </w:r>
      <w:r>
        <w:rPr>
          <w:rFonts w:ascii="Times New Roman" w:hAnsi="Times New Roman"/>
          <w:color w:val="000000" w:themeColor="text1"/>
          <w:sz w:val="20"/>
          <w:lang w:val="es-ES_tradnl"/>
        </w:rPr>
        <w:t xml:space="preserve"> </w:t>
      </w:r>
      <w:r w:rsidRPr="00731CD5">
        <w:rPr>
          <w:rFonts w:ascii="Times New Roman" w:hAnsi="Times New Roman"/>
          <w:color w:val="000000" w:themeColor="text1"/>
          <w:sz w:val="20"/>
          <w:lang w:val="es-ES_tradnl"/>
        </w:rPr>
        <w:t>estudio</w:t>
      </w:r>
      <w:r>
        <w:rPr>
          <w:rFonts w:ascii="Times New Roman" w:hAnsi="Times New Roman"/>
          <w:color w:val="000000" w:themeColor="text1"/>
          <w:sz w:val="20"/>
          <w:lang w:val="es-ES_tradnl"/>
        </w:rPr>
        <w:t xml:space="preserve"> </w:t>
      </w:r>
      <w:r w:rsidRPr="00731CD5">
        <w:rPr>
          <w:rFonts w:ascii="Times New Roman" w:hAnsi="Times New Roman"/>
          <w:color w:val="000000" w:themeColor="text1"/>
          <w:sz w:val="20"/>
          <w:lang w:val="es-ES_tradnl"/>
        </w:rPr>
        <w:t>clínico</w:t>
      </w:r>
      <w:r>
        <w:rPr>
          <w:rFonts w:ascii="Times New Roman" w:hAnsi="Times New Roman"/>
          <w:color w:val="000000" w:themeColor="text1"/>
          <w:sz w:val="20"/>
          <w:lang w:val="es-ES_tradnl"/>
        </w:rPr>
        <w:t xml:space="preserve"> </w:t>
      </w:r>
      <w:r w:rsidRPr="00731CD5">
        <w:rPr>
          <w:rFonts w:ascii="Times New Roman" w:hAnsi="Times New Roman"/>
          <w:color w:val="000000" w:themeColor="text1"/>
          <w:sz w:val="20"/>
          <w:lang w:val="es-ES_tradnl"/>
        </w:rPr>
        <w:t>de</w:t>
      </w:r>
      <w:r>
        <w:rPr>
          <w:rFonts w:ascii="Times New Roman" w:hAnsi="Times New Roman"/>
          <w:color w:val="000000" w:themeColor="text1"/>
          <w:sz w:val="20"/>
          <w:lang w:val="es-ES_tradnl"/>
        </w:rPr>
        <w:t xml:space="preserve"> </w:t>
      </w:r>
      <w:r w:rsidRPr="00731CD5">
        <w:rPr>
          <w:rFonts w:ascii="Times New Roman" w:hAnsi="Times New Roman"/>
          <w:color w:val="000000" w:themeColor="text1"/>
          <w:sz w:val="20"/>
          <w:lang w:val="es-ES_tradnl"/>
        </w:rPr>
        <w:t>fase</w:t>
      </w:r>
      <w:r>
        <w:rPr>
          <w:rFonts w:ascii="Times New Roman" w:hAnsi="Times New Roman"/>
          <w:color w:val="000000" w:themeColor="text1"/>
          <w:sz w:val="20"/>
          <w:lang w:val="es-ES_tradnl"/>
        </w:rPr>
        <w:t> </w:t>
      </w:r>
      <w:r w:rsidRPr="00731CD5">
        <w:rPr>
          <w:rFonts w:ascii="Times New Roman" w:hAnsi="Times New Roman"/>
          <w:color w:val="000000" w:themeColor="text1"/>
          <w:sz w:val="20"/>
          <w:lang w:val="es-ES_tradnl"/>
        </w:rPr>
        <w:t>3b</w:t>
      </w:r>
      <w:r>
        <w:rPr>
          <w:rFonts w:ascii="Times New Roman" w:hAnsi="Times New Roman"/>
          <w:color w:val="000000" w:themeColor="text1"/>
          <w:sz w:val="20"/>
          <w:lang w:val="es-ES_tradnl"/>
        </w:rPr>
        <w:t xml:space="preserve"> </w:t>
      </w:r>
      <w:r w:rsidRPr="00731CD5">
        <w:rPr>
          <w:rFonts w:ascii="Times New Roman" w:hAnsi="Times New Roman"/>
          <w:color w:val="000000" w:themeColor="text1"/>
          <w:sz w:val="20"/>
          <w:lang w:val="es-ES_tradnl"/>
        </w:rPr>
        <w:t>en</w:t>
      </w:r>
      <w:r>
        <w:rPr>
          <w:rFonts w:ascii="Times New Roman" w:hAnsi="Times New Roman"/>
          <w:color w:val="000000" w:themeColor="text1"/>
          <w:sz w:val="20"/>
          <w:lang w:val="es-ES_tradnl"/>
        </w:rPr>
        <w:t xml:space="preserve"> </w:t>
      </w:r>
      <w:r w:rsidRPr="00731CD5">
        <w:rPr>
          <w:rFonts w:ascii="Times New Roman" w:hAnsi="Times New Roman"/>
          <w:color w:val="000000" w:themeColor="text1"/>
          <w:sz w:val="20"/>
          <w:lang w:val="es-ES_tradnl"/>
        </w:rPr>
        <w:t>pacientes</w:t>
      </w:r>
      <w:r>
        <w:rPr>
          <w:rFonts w:ascii="Times New Roman" w:hAnsi="Times New Roman"/>
          <w:color w:val="000000" w:themeColor="text1"/>
          <w:sz w:val="20"/>
          <w:lang w:val="es-ES_tradnl"/>
        </w:rPr>
        <w:t xml:space="preserve"> mujeres </w:t>
      </w:r>
      <w:r w:rsidRPr="00731CD5">
        <w:rPr>
          <w:rFonts w:ascii="Times New Roman" w:hAnsi="Times New Roman"/>
          <w:color w:val="000000" w:themeColor="text1"/>
          <w:sz w:val="20"/>
          <w:lang w:val="es-ES_tradnl"/>
        </w:rPr>
        <w:t>con</w:t>
      </w:r>
      <w:r>
        <w:rPr>
          <w:rFonts w:ascii="Times New Roman" w:hAnsi="Times New Roman"/>
          <w:color w:val="000000" w:themeColor="text1"/>
          <w:sz w:val="20"/>
          <w:lang w:val="es-ES_tradnl"/>
        </w:rPr>
        <w:t xml:space="preserve"> </w:t>
      </w:r>
      <w:r w:rsidRPr="00731CD5">
        <w:rPr>
          <w:rFonts w:ascii="Times New Roman" w:hAnsi="Times New Roman"/>
          <w:color w:val="000000" w:themeColor="text1"/>
          <w:sz w:val="20"/>
          <w:lang w:val="es-ES_tradnl"/>
        </w:rPr>
        <w:t>C-SUI</w:t>
      </w:r>
      <w:r>
        <w:rPr>
          <w:rFonts w:ascii="Times New Roman" w:hAnsi="Times New Roman"/>
          <w:color w:val="000000" w:themeColor="text1"/>
          <w:sz w:val="20"/>
          <w:lang w:val="es-ES_tradnl"/>
        </w:rPr>
        <w:t>.</w:t>
      </w:r>
    </w:p>
    <w:p w14:paraId="1FDA213C" w14:textId="67AD7268" w:rsidR="00341591" w:rsidRPr="00392D58" w:rsidRDefault="00C95ACB" w:rsidP="00341591">
      <w:pPr>
        <w:pStyle w:val="BodyText1"/>
        <w:spacing w:before="0"/>
        <w:ind w:firstLine="0"/>
        <w:jc w:val="both"/>
        <w:rPr>
          <w:rFonts w:ascii="Times New Roman" w:eastAsia="SimSun" w:hAnsi="Times New Roman"/>
          <w:color w:val="000000" w:themeColor="text1"/>
          <w:sz w:val="20"/>
          <w:szCs w:val="20"/>
          <w:lang w:val="es-ES_tradnl" w:eastAsia="en-GB"/>
        </w:rPr>
      </w:pPr>
      <w:r w:rsidRPr="009A0757">
        <w:rPr>
          <w:rFonts w:ascii="Times New Roman" w:hAnsi="Times New Roman"/>
          <w:sz w:val="20"/>
          <w:szCs w:val="20"/>
          <w:vertAlign w:val="superscript"/>
        </w:rPr>
        <w:t>‡</w:t>
      </w:r>
      <w:r w:rsidR="00341591" w:rsidRPr="00392D58">
        <w:rPr>
          <w:rFonts w:ascii="Times New Roman" w:eastAsia="SimSun" w:hAnsi="Times New Roman"/>
          <w:color w:val="000000" w:themeColor="text1"/>
          <w:sz w:val="20"/>
          <w:szCs w:val="20"/>
          <w:lang w:val="es-ES_tradnl" w:eastAsia="en-GB"/>
        </w:rPr>
        <w:t>La tos incluye informes de "empeoramiento", "exacerbación"</w:t>
      </w:r>
      <w:r w:rsidR="00701526" w:rsidRPr="00392D58">
        <w:rPr>
          <w:rFonts w:ascii="Times New Roman" w:eastAsia="SimSun" w:hAnsi="Times New Roman"/>
          <w:color w:val="000000" w:themeColor="text1"/>
          <w:sz w:val="20"/>
          <w:szCs w:val="20"/>
          <w:lang w:val="es-ES_tradnl" w:eastAsia="en-GB"/>
        </w:rPr>
        <w:t>,</w:t>
      </w:r>
      <w:r w:rsidR="00341591" w:rsidRPr="00392D58">
        <w:rPr>
          <w:rFonts w:ascii="Times New Roman" w:eastAsia="SimSun" w:hAnsi="Times New Roman"/>
          <w:color w:val="000000" w:themeColor="text1"/>
          <w:sz w:val="20"/>
          <w:szCs w:val="20"/>
          <w:lang w:val="es-ES_tradnl" w:eastAsia="en-GB"/>
        </w:rPr>
        <w:t xml:space="preserve"> </w:t>
      </w:r>
      <w:r w:rsidR="00371E76" w:rsidRPr="00392D58">
        <w:rPr>
          <w:rFonts w:ascii="Times New Roman" w:eastAsia="SimSun" w:hAnsi="Times New Roman"/>
          <w:color w:val="000000" w:themeColor="text1"/>
          <w:sz w:val="20"/>
          <w:szCs w:val="20"/>
          <w:lang w:val="es-ES_tradnl" w:eastAsia="en-GB"/>
        </w:rPr>
        <w:t xml:space="preserve">“intensificación” </w:t>
      </w:r>
      <w:r w:rsidR="00341591" w:rsidRPr="00392D58">
        <w:rPr>
          <w:rFonts w:ascii="Times New Roman" w:eastAsia="SimSun" w:hAnsi="Times New Roman"/>
          <w:color w:val="000000" w:themeColor="text1"/>
          <w:sz w:val="20"/>
          <w:szCs w:val="20"/>
          <w:lang w:val="es-ES_tradnl" w:eastAsia="en-GB"/>
        </w:rPr>
        <w:t>o "aumento" de la tos.</w:t>
      </w:r>
    </w:p>
    <w:p w14:paraId="6045D831" w14:textId="77777777" w:rsidR="00A6555D" w:rsidRPr="00392D58" w:rsidRDefault="00A6555D" w:rsidP="0072043F">
      <w:pPr>
        <w:pStyle w:val="BodyText1"/>
        <w:spacing w:before="0"/>
        <w:ind w:firstLine="0"/>
        <w:jc w:val="both"/>
        <w:rPr>
          <w:rFonts w:ascii="TimesNewRomanPSMT" w:eastAsia="SimSun" w:hAnsi="TimesNewRomanPSMT"/>
          <w:color w:val="000000" w:themeColor="text1"/>
          <w:lang w:val="es-ES_tradnl"/>
        </w:rPr>
      </w:pPr>
    </w:p>
    <w:p w14:paraId="46FC6DE2" w14:textId="47E78DEB" w:rsidR="009B6C17" w:rsidRPr="00392D58" w:rsidRDefault="005E3B42" w:rsidP="00132BF0">
      <w:pPr>
        <w:keepNext/>
        <w:rPr>
          <w:rFonts w:eastAsia="SimSun"/>
          <w:color w:val="000000" w:themeColor="text1"/>
          <w:u w:val="single"/>
          <w:lang w:val="es-ES_tradnl"/>
        </w:rPr>
      </w:pPr>
      <w:bookmarkStart w:id="14" w:name="_Hlk44942083"/>
      <w:r w:rsidRPr="00392D58">
        <w:rPr>
          <w:color w:val="000000" w:themeColor="text1"/>
          <w:u w:val="single"/>
          <w:lang w:val="es-ES_tradnl"/>
        </w:rPr>
        <w:t>Descripción de reacciones adversas seleccionadas</w:t>
      </w:r>
    </w:p>
    <w:bookmarkEnd w:id="14"/>
    <w:p w14:paraId="5BF341AB" w14:textId="3BAE9AC2" w:rsidR="009B6C17" w:rsidRPr="00392D58" w:rsidRDefault="009B6C17" w:rsidP="00132BF0">
      <w:pPr>
        <w:keepNext/>
        <w:rPr>
          <w:color w:val="000000" w:themeColor="text1"/>
          <w:lang w:val="es-ES_tradnl"/>
        </w:rPr>
      </w:pPr>
    </w:p>
    <w:p w14:paraId="3473D1CE" w14:textId="441A8952" w:rsidR="001F62E5" w:rsidRPr="00392D58" w:rsidRDefault="005E3B42" w:rsidP="00132BF0">
      <w:pPr>
        <w:keepNext/>
        <w:spacing w:line="240" w:lineRule="auto"/>
        <w:rPr>
          <w:i/>
          <w:iCs/>
          <w:color w:val="000000" w:themeColor="text1"/>
          <w:lang w:val="es-ES_tradnl"/>
        </w:rPr>
      </w:pPr>
      <w:r w:rsidRPr="00392D58">
        <w:rPr>
          <w:i/>
          <w:color w:val="000000" w:themeColor="text1"/>
          <w:lang w:val="es-ES_tradnl"/>
        </w:rPr>
        <w:t>Reacciones adversas relacionadas con el gusto</w:t>
      </w:r>
    </w:p>
    <w:p w14:paraId="6AABF4D1" w14:textId="2512F2DA" w:rsidR="00E855DC" w:rsidRPr="00392D58" w:rsidRDefault="005E3B42" w:rsidP="005B38F6">
      <w:pPr>
        <w:spacing w:line="240" w:lineRule="auto"/>
        <w:rPr>
          <w:color w:val="000000" w:themeColor="text1"/>
          <w:lang w:val="es-ES_tradnl"/>
        </w:rPr>
      </w:pPr>
      <w:r w:rsidRPr="00392D58">
        <w:rPr>
          <w:color w:val="000000" w:themeColor="text1"/>
          <w:lang w:val="es-ES_tradnl"/>
        </w:rPr>
        <w:t xml:space="preserve">La mayoría de los pacientes con reacciones adversas relacionadas con el gusto (disgeusia, ageusia, hipogeusia y trastorno del gusto) experimentaron la aparición de las reacciones adversas </w:t>
      </w:r>
      <w:r w:rsidR="00EF6B85" w:rsidRPr="00392D58">
        <w:rPr>
          <w:color w:val="000000" w:themeColor="text1"/>
          <w:lang w:val="es-ES_tradnl"/>
        </w:rPr>
        <w:t>dentro</w:t>
      </w:r>
      <w:r w:rsidRPr="00392D58">
        <w:rPr>
          <w:color w:val="000000" w:themeColor="text1"/>
          <w:lang w:val="es-ES_tradnl"/>
        </w:rPr>
        <w:t xml:space="preserve"> de</w:t>
      </w:r>
      <w:r w:rsidR="00EF6B85" w:rsidRPr="00392D58">
        <w:rPr>
          <w:color w:val="000000" w:themeColor="text1"/>
          <w:lang w:val="es-ES_tradnl"/>
        </w:rPr>
        <w:t xml:space="preserve"> los</w:t>
      </w:r>
      <w:r w:rsidRPr="00392D58">
        <w:rPr>
          <w:color w:val="000000" w:themeColor="text1"/>
          <w:lang w:val="es-ES_tradnl"/>
        </w:rPr>
        <w:t xml:space="preserve"> 9 días</w:t>
      </w:r>
      <w:r w:rsidR="00EF6B85" w:rsidRPr="00392D58">
        <w:rPr>
          <w:color w:val="000000" w:themeColor="text1"/>
          <w:lang w:val="es-ES_tradnl"/>
        </w:rPr>
        <w:t xml:space="preserve"> posteriores al</w:t>
      </w:r>
      <w:r w:rsidRPr="00392D58">
        <w:rPr>
          <w:color w:val="000000" w:themeColor="text1"/>
          <w:lang w:val="es-ES_tradnl"/>
        </w:rPr>
        <w:t xml:space="preserve"> comienzo del tratamiento con gefapixant; </w:t>
      </w:r>
      <w:bookmarkStart w:id="15" w:name="_Hlk65190463"/>
      <w:r w:rsidRPr="00392D58">
        <w:rPr>
          <w:color w:val="000000" w:themeColor="text1"/>
          <w:lang w:val="es-ES_tradnl"/>
        </w:rPr>
        <w:t xml:space="preserve">la mayoría fueron de intensidad leve (65 %) a moderada (32 %). Se produjo </w:t>
      </w:r>
      <w:r w:rsidR="005F0DDE" w:rsidRPr="00392D58">
        <w:rPr>
          <w:color w:val="000000" w:themeColor="text1"/>
          <w:lang w:val="es-ES_tradnl"/>
        </w:rPr>
        <w:t xml:space="preserve">la </w:t>
      </w:r>
      <w:r w:rsidRPr="00392D58">
        <w:rPr>
          <w:color w:val="000000" w:themeColor="text1"/>
          <w:lang w:val="es-ES_tradnl"/>
        </w:rPr>
        <w:t xml:space="preserve">resolución de las reacciones adversas relacionadas con el gusto en el 96 % de los pacientes </w:t>
      </w:r>
      <w:r w:rsidR="005F0DDE" w:rsidRPr="00392D58">
        <w:rPr>
          <w:color w:val="000000" w:themeColor="text1"/>
          <w:lang w:val="es-ES_tradnl"/>
        </w:rPr>
        <w:t>con un</w:t>
      </w:r>
      <w:r w:rsidRPr="00392D58">
        <w:rPr>
          <w:color w:val="000000" w:themeColor="text1"/>
          <w:lang w:val="es-ES_tradnl"/>
        </w:rPr>
        <w:t xml:space="preserve"> 25 % </w:t>
      </w:r>
      <w:r w:rsidR="005F0DDE" w:rsidRPr="00392D58">
        <w:rPr>
          <w:color w:val="000000" w:themeColor="text1"/>
          <w:lang w:val="es-ES_tradnl"/>
        </w:rPr>
        <w:t xml:space="preserve">que </w:t>
      </w:r>
      <w:r w:rsidRPr="00392D58">
        <w:rPr>
          <w:color w:val="000000" w:themeColor="text1"/>
          <w:lang w:val="es-ES_tradnl"/>
        </w:rPr>
        <w:t xml:space="preserve">notificaron </w:t>
      </w:r>
      <w:r w:rsidR="005F0DDE" w:rsidRPr="00392D58">
        <w:rPr>
          <w:color w:val="000000" w:themeColor="text1"/>
          <w:lang w:val="es-ES_tradnl"/>
        </w:rPr>
        <w:t xml:space="preserve">la </w:t>
      </w:r>
      <w:r w:rsidRPr="00392D58">
        <w:rPr>
          <w:color w:val="000000" w:themeColor="text1"/>
          <w:lang w:val="es-ES_tradnl"/>
        </w:rPr>
        <w:t xml:space="preserve">resolución durante o antes de la última dosis de gefapixant. </w:t>
      </w:r>
      <w:bookmarkEnd w:id="15"/>
      <w:r w:rsidR="00CB02A1" w:rsidRPr="00392D58">
        <w:rPr>
          <w:color w:val="000000" w:themeColor="text1"/>
          <w:lang w:val="es-ES_tradnl"/>
        </w:rPr>
        <w:t xml:space="preserve">Las reacciones adversas relacionadas con el gusto persistieron durante más </w:t>
      </w:r>
      <w:r w:rsidR="00CB02A1" w:rsidRPr="00392D58">
        <w:rPr>
          <w:color w:val="000000" w:themeColor="text1"/>
          <w:lang w:val="es-ES_tradnl"/>
        </w:rPr>
        <w:lastRenderedPageBreak/>
        <w:t xml:space="preserve">de un año después de la interrupción del tratamiento en el 1,6 % (7/447) de los pacientes del grupo de gefapixant y en el 12,8 % (6/47) de los pacientes del grupo placebo. </w:t>
      </w:r>
      <w:r w:rsidR="005F0DDE" w:rsidRPr="00392D58">
        <w:rPr>
          <w:color w:val="000000" w:themeColor="text1"/>
          <w:lang w:val="es-ES_tradnl"/>
        </w:rPr>
        <w:t xml:space="preserve">Las reacciones adversas que dieron lugar a la suspensión </w:t>
      </w:r>
      <w:r w:rsidRPr="00392D58">
        <w:rPr>
          <w:color w:val="000000" w:themeColor="text1"/>
          <w:lang w:val="es-ES_tradnl"/>
        </w:rPr>
        <w:t xml:space="preserve">del tratamiento </w:t>
      </w:r>
      <w:r w:rsidR="005F0DDE" w:rsidRPr="00392D58">
        <w:rPr>
          <w:color w:val="000000" w:themeColor="text1"/>
          <w:lang w:val="es-ES_tradnl"/>
        </w:rPr>
        <w:t xml:space="preserve">se produjeron </w:t>
      </w:r>
      <w:r w:rsidRPr="00392D58">
        <w:rPr>
          <w:color w:val="000000" w:themeColor="text1"/>
          <w:lang w:val="es-ES_tradnl"/>
        </w:rPr>
        <w:t xml:space="preserve">en el 22 % de los pacientes que recibieron gefapixant. Las reacciones adversas notificadas con más frecuencia que </w:t>
      </w:r>
      <w:r w:rsidR="005F0DDE" w:rsidRPr="00392D58">
        <w:rPr>
          <w:color w:val="000000" w:themeColor="text1"/>
          <w:lang w:val="es-ES_tradnl"/>
        </w:rPr>
        <w:t>dieron lugar a la</w:t>
      </w:r>
      <w:r w:rsidRPr="00392D58">
        <w:rPr>
          <w:color w:val="000000" w:themeColor="text1"/>
          <w:lang w:val="es-ES_tradnl"/>
        </w:rPr>
        <w:t xml:space="preserve"> suspensión del tratamiento fueron disgeusia (9 %) y ageusia (4 %).</w:t>
      </w:r>
    </w:p>
    <w:p w14:paraId="320736A0" w14:textId="77777777" w:rsidR="00CB5364" w:rsidRPr="00392D58" w:rsidRDefault="00CB5364" w:rsidP="00CB5364">
      <w:pPr>
        <w:pStyle w:val="CommentText"/>
        <w:rPr>
          <w:color w:val="000000" w:themeColor="text1"/>
          <w:lang w:val="es-ES_tradnl"/>
        </w:rPr>
      </w:pPr>
    </w:p>
    <w:p w14:paraId="47F7778E" w14:textId="77777777" w:rsidR="00033D26" w:rsidRPr="00392D58" w:rsidRDefault="005E3B42" w:rsidP="00845ED5">
      <w:pPr>
        <w:keepNext/>
        <w:autoSpaceDE w:val="0"/>
        <w:autoSpaceDN w:val="0"/>
        <w:adjustRightInd w:val="0"/>
        <w:spacing w:line="240" w:lineRule="auto"/>
        <w:rPr>
          <w:color w:val="000000" w:themeColor="text1"/>
          <w:szCs w:val="22"/>
          <w:u w:val="single"/>
          <w:lang w:val="es-ES_tradnl"/>
        </w:rPr>
      </w:pPr>
      <w:r w:rsidRPr="00392D58">
        <w:rPr>
          <w:color w:val="000000" w:themeColor="text1"/>
          <w:u w:val="single"/>
          <w:lang w:val="es-ES_tradnl"/>
        </w:rPr>
        <w:t>Notificación de sospechas de reacciones adversas</w:t>
      </w:r>
    </w:p>
    <w:p w14:paraId="26BA360B" w14:textId="05892A49" w:rsidR="008D35AD" w:rsidRPr="00392D58" w:rsidRDefault="0042665E" w:rsidP="000841D8">
      <w:pPr>
        <w:autoSpaceDE w:val="0"/>
        <w:autoSpaceDN w:val="0"/>
        <w:adjustRightInd w:val="0"/>
        <w:spacing w:line="240" w:lineRule="auto"/>
        <w:rPr>
          <w:color w:val="000000" w:themeColor="text1"/>
          <w:lang w:val="es-ES_tradnl"/>
        </w:rPr>
      </w:pPr>
      <w:r w:rsidRPr="00EE3920">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EE3920">
        <w:rPr>
          <w:highlight w:val="lightGray"/>
        </w:rPr>
        <w:t xml:space="preserve">sistema nacional de notificación incluido en el </w:t>
      </w:r>
      <w:hyperlink r:id="rId15" w:history="1">
        <w:r w:rsidRPr="007A7B51">
          <w:rPr>
            <w:rStyle w:val="Hipervnculo1"/>
            <w:highlight w:val="lightGray"/>
          </w:rPr>
          <w:t>Apéndice V.</w:t>
        </w:r>
      </w:hyperlink>
    </w:p>
    <w:p w14:paraId="7FB7D094" w14:textId="49C9AB89" w:rsidR="000841D8" w:rsidRPr="00392D58" w:rsidRDefault="000841D8" w:rsidP="000841D8">
      <w:pPr>
        <w:autoSpaceDE w:val="0"/>
        <w:autoSpaceDN w:val="0"/>
        <w:adjustRightInd w:val="0"/>
        <w:spacing w:line="240" w:lineRule="auto"/>
        <w:rPr>
          <w:color w:val="000000" w:themeColor="text1"/>
          <w:lang w:val="es-ES_tradnl"/>
        </w:rPr>
      </w:pPr>
    </w:p>
    <w:p w14:paraId="70A1B47E" w14:textId="77777777" w:rsidR="00D216CF" w:rsidRPr="00392D58" w:rsidRDefault="005E3B42" w:rsidP="00E77508">
      <w:pPr>
        <w:keepNext/>
        <w:widowControl w:val="0"/>
        <w:spacing w:line="240" w:lineRule="auto"/>
        <w:ind w:left="562" w:hanging="562"/>
        <w:outlineLvl w:val="2"/>
        <w:rPr>
          <w:b/>
          <w:color w:val="000000" w:themeColor="text1"/>
          <w:szCs w:val="22"/>
          <w:lang w:val="es-ES_tradnl"/>
        </w:rPr>
      </w:pPr>
      <w:r w:rsidRPr="00392D58">
        <w:rPr>
          <w:b/>
          <w:color w:val="000000" w:themeColor="text1"/>
          <w:lang w:val="es-ES_tradnl"/>
        </w:rPr>
        <w:t>4.9</w:t>
      </w:r>
      <w:r w:rsidRPr="00392D58">
        <w:rPr>
          <w:b/>
          <w:color w:val="000000" w:themeColor="text1"/>
          <w:lang w:val="es-ES_tradnl"/>
        </w:rPr>
        <w:tab/>
        <w:t>Sobredosis</w:t>
      </w:r>
    </w:p>
    <w:p w14:paraId="40F8FC73" w14:textId="3221A8F2" w:rsidR="00812D16" w:rsidRPr="00392D58" w:rsidRDefault="00812D16" w:rsidP="0037532B">
      <w:pPr>
        <w:keepNext/>
        <w:spacing w:line="240" w:lineRule="auto"/>
        <w:rPr>
          <w:noProof/>
          <w:color w:val="000000" w:themeColor="text1"/>
          <w:szCs w:val="22"/>
          <w:lang w:val="es-ES_tradnl"/>
        </w:rPr>
      </w:pPr>
    </w:p>
    <w:p w14:paraId="4DBD6E97" w14:textId="040AFD4A" w:rsidR="00CF7066" w:rsidRPr="00392D58" w:rsidRDefault="00CF7066" w:rsidP="004D5884">
      <w:pPr>
        <w:spacing w:line="240" w:lineRule="auto"/>
        <w:rPr>
          <w:color w:val="000000" w:themeColor="text1"/>
          <w:szCs w:val="22"/>
          <w:lang w:val="es-ES_tradnl"/>
        </w:rPr>
      </w:pPr>
      <w:r w:rsidRPr="00392D58">
        <w:rPr>
          <w:color w:val="000000" w:themeColor="text1"/>
          <w:lang w:val="es-ES_tradnl"/>
        </w:rPr>
        <w:t>En un estudio clínico con 8</w:t>
      </w:r>
      <w:r w:rsidR="00CD2499" w:rsidRPr="00392D58">
        <w:rPr>
          <w:color w:val="000000" w:themeColor="text1"/>
          <w:lang w:val="es-ES_tradnl"/>
        </w:rPr>
        <w:t> </w:t>
      </w:r>
      <w:r w:rsidR="004D5884" w:rsidRPr="00392D58">
        <w:rPr>
          <w:color w:val="000000" w:themeColor="text1"/>
          <w:lang w:val="es-ES_tradnl"/>
        </w:rPr>
        <w:t>voluntarios</w:t>
      </w:r>
      <w:r w:rsidRPr="00392D58">
        <w:rPr>
          <w:color w:val="000000" w:themeColor="text1"/>
          <w:lang w:val="es-ES_tradnl"/>
        </w:rPr>
        <w:t xml:space="preserve"> sanos que recibieron gefapixant 1</w:t>
      </w:r>
      <w:r w:rsidR="00066D3F">
        <w:rPr>
          <w:color w:val="000000" w:themeColor="text1"/>
          <w:lang w:val="es-ES_tradnl"/>
        </w:rPr>
        <w:t> </w:t>
      </w:r>
      <w:r w:rsidRPr="00392D58">
        <w:rPr>
          <w:color w:val="000000" w:themeColor="text1"/>
          <w:lang w:val="es-ES_tradnl"/>
        </w:rPr>
        <w:t>800 mg dos veces al día (40 veces la dosis recomendada en humanos) durante un máximo de 14 días, se detectaron cristales en la orina de los participantes</w:t>
      </w:r>
      <w:r w:rsidR="009614F6" w:rsidRPr="00392D58">
        <w:rPr>
          <w:color w:val="000000" w:themeColor="text1"/>
          <w:lang w:val="es-ES_tradnl"/>
        </w:rPr>
        <w:t xml:space="preserve"> que contenían gefapixant</w:t>
      </w:r>
      <w:r w:rsidRPr="00392D58">
        <w:rPr>
          <w:color w:val="000000" w:themeColor="text1"/>
          <w:lang w:val="es-ES_tradnl"/>
        </w:rPr>
        <w:t>. No se observaron pruebas de lesiones en el sistema renal o urinario.</w:t>
      </w:r>
    </w:p>
    <w:p w14:paraId="77486AD9" w14:textId="77777777" w:rsidR="00CF7066" w:rsidRPr="00392D58" w:rsidRDefault="00CF7066" w:rsidP="004D5884">
      <w:pPr>
        <w:spacing w:line="240" w:lineRule="auto"/>
        <w:rPr>
          <w:color w:val="000000" w:themeColor="text1"/>
          <w:szCs w:val="22"/>
          <w:lang w:val="es-ES_tradnl"/>
        </w:rPr>
      </w:pPr>
    </w:p>
    <w:p w14:paraId="3037F86D" w14:textId="34A3BCE0" w:rsidR="00CF7066" w:rsidRPr="00392D58" w:rsidRDefault="00CF7066" w:rsidP="004D5884">
      <w:pPr>
        <w:spacing w:line="240" w:lineRule="auto"/>
        <w:rPr>
          <w:color w:val="000000" w:themeColor="text1"/>
          <w:szCs w:val="22"/>
          <w:lang w:val="es-ES_tradnl"/>
        </w:rPr>
      </w:pPr>
      <w:r w:rsidRPr="00392D58">
        <w:rPr>
          <w:color w:val="000000" w:themeColor="text1"/>
          <w:lang w:val="es-ES_tradnl"/>
        </w:rPr>
        <w:t>En los casos de sobredosis notificados durante los estudios de fase</w:t>
      </w:r>
      <w:r w:rsidR="0037532B" w:rsidRPr="00392D58">
        <w:rPr>
          <w:color w:val="000000" w:themeColor="text1"/>
          <w:lang w:val="es-ES_tradnl"/>
        </w:rPr>
        <w:t> </w:t>
      </w:r>
      <w:r w:rsidR="00066D3F">
        <w:rPr>
          <w:color w:val="000000" w:themeColor="text1"/>
          <w:lang w:val="es-ES_tradnl"/>
        </w:rPr>
        <w:t>3</w:t>
      </w:r>
      <w:r w:rsidRPr="00392D58">
        <w:rPr>
          <w:color w:val="000000" w:themeColor="text1"/>
          <w:lang w:val="es-ES_tradnl"/>
        </w:rPr>
        <w:t>, no se notificaron acontecimientos adversos.</w:t>
      </w:r>
    </w:p>
    <w:p w14:paraId="6E422F28" w14:textId="77777777" w:rsidR="00CF7066" w:rsidRPr="00392D58" w:rsidRDefault="00CF7066" w:rsidP="004D5884">
      <w:pPr>
        <w:spacing w:line="240" w:lineRule="auto"/>
        <w:rPr>
          <w:color w:val="000000" w:themeColor="text1"/>
          <w:szCs w:val="22"/>
          <w:lang w:val="es-ES_tradnl"/>
        </w:rPr>
      </w:pPr>
    </w:p>
    <w:p w14:paraId="7C180F42" w14:textId="4D93FC82" w:rsidR="00CF7066" w:rsidRPr="00392D58" w:rsidRDefault="00CF7066" w:rsidP="004D5884">
      <w:pPr>
        <w:spacing w:line="240" w:lineRule="auto"/>
        <w:rPr>
          <w:color w:val="000000" w:themeColor="text1"/>
          <w:szCs w:val="22"/>
          <w:lang w:val="es-ES_tradnl"/>
        </w:rPr>
      </w:pPr>
      <w:r w:rsidRPr="00392D58">
        <w:rPr>
          <w:color w:val="000000" w:themeColor="text1"/>
          <w:lang w:val="es-ES_tradnl"/>
        </w:rPr>
        <w:t xml:space="preserve">En caso de sobredosis </w:t>
      </w:r>
      <w:r w:rsidR="0037532B" w:rsidRPr="00392D58">
        <w:rPr>
          <w:color w:val="000000" w:themeColor="text1"/>
          <w:lang w:val="es-ES_tradnl"/>
        </w:rPr>
        <w:t xml:space="preserve">se </w:t>
      </w:r>
      <w:r w:rsidRPr="00392D58">
        <w:rPr>
          <w:color w:val="000000" w:themeColor="text1"/>
          <w:lang w:val="es-ES_tradnl"/>
        </w:rPr>
        <w:t>debe vigilar al paciente por si presenta reacciones adversas e instaurar medidas de apoyo adecuadas. Gefapixant se elimina parcialmente mediante hemodiálisis.</w:t>
      </w:r>
    </w:p>
    <w:p w14:paraId="576EFF15" w14:textId="583CB041" w:rsidR="00963B7E" w:rsidRPr="00392D58" w:rsidRDefault="00963B7E" w:rsidP="004D5884">
      <w:pPr>
        <w:spacing w:line="240" w:lineRule="auto"/>
        <w:rPr>
          <w:rFonts w:cs="Arial"/>
          <w:color w:val="000000" w:themeColor="text1"/>
          <w:lang w:val="es-ES_tradnl"/>
        </w:rPr>
      </w:pPr>
    </w:p>
    <w:p w14:paraId="301AFF7C" w14:textId="77777777" w:rsidR="007B6ECC" w:rsidRPr="00392D58" w:rsidRDefault="007B6ECC" w:rsidP="004D5884">
      <w:pPr>
        <w:spacing w:line="240" w:lineRule="auto"/>
        <w:rPr>
          <w:noProof/>
          <w:color w:val="000000" w:themeColor="text1"/>
          <w:szCs w:val="22"/>
          <w:lang w:val="es-ES_tradnl"/>
        </w:rPr>
      </w:pPr>
    </w:p>
    <w:p w14:paraId="37FB138B" w14:textId="77777777" w:rsidR="00D216CF" w:rsidRPr="00392D58" w:rsidRDefault="005E3B42" w:rsidP="00E77508">
      <w:pPr>
        <w:keepNext/>
        <w:keepLines/>
        <w:suppressAutoHyphens/>
        <w:spacing w:line="240" w:lineRule="auto"/>
        <w:ind w:left="567" w:hanging="567"/>
        <w:outlineLvl w:val="1"/>
        <w:rPr>
          <w:color w:val="000000" w:themeColor="text1"/>
          <w:lang w:val="es-ES_tradnl"/>
        </w:rPr>
      </w:pPr>
      <w:bookmarkStart w:id="16" w:name="_Hlk55456939"/>
      <w:r w:rsidRPr="00392D58">
        <w:rPr>
          <w:b/>
          <w:color w:val="000000" w:themeColor="text1"/>
          <w:lang w:val="es-ES_tradnl"/>
        </w:rPr>
        <w:t>5.</w:t>
      </w:r>
      <w:r w:rsidRPr="00392D58">
        <w:rPr>
          <w:b/>
          <w:color w:val="000000" w:themeColor="text1"/>
          <w:lang w:val="es-ES_tradnl"/>
        </w:rPr>
        <w:tab/>
        <w:t>PROPIEDADES FARMACOLÓGICAS</w:t>
      </w:r>
      <w:bookmarkEnd w:id="16"/>
    </w:p>
    <w:p w14:paraId="7EEFE8CD" w14:textId="77777777" w:rsidR="00D216CF" w:rsidRPr="00392D58" w:rsidRDefault="00D216CF" w:rsidP="00E77508">
      <w:pPr>
        <w:keepNext/>
        <w:keepLines/>
        <w:rPr>
          <w:color w:val="000000" w:themeColor="text1"/>
          <w:lang w:val="es-ES_tradnl"/>
        </w:rPr>
      </w:pPr>
    </w:p>
    <w:p w14:paraId="560100F3" w14:textId="128F4C9D" w:rsidR="00D216CF" w:rsidRPr="00392D58" w:rsidRDefault="005E3B42" w:rsidP="00E77508">
      <w:pPr>
        <w:keepNext/>
        <w:keepLines/>
        <w:spacing w:line="240" w:lineRule="auto"/>
        <w:ind w:left="567" w:hanging="567"/>
        <w:outlineLvl w:val="2"/>
        <w:rPr>
          <w:color w:val="000000" w:themeColor="text1"/>
          <w:lang w:val="es-ES_tradnl"/>
        </w:rPr>
      </w:pPr>
      <w:r w:rsidRPr="00392D58">
        <w:rPr>
          <w:b/>
          <w:color w:val="000000" w:themeColor="text1"/>
          <w:lang w:val="es-ES_tradnl"/>
        </w:rPr>
        <w:t>5.1</w:t>
      </w:r>
      <w:r w:rsidRPr="00392D58">
        <w:rPr>
          <w:b/>
          <w:color w:val="000000" w:themeColor="text1"/>
          <w:lang w:val="es-ES_tradnl"/>
        </w:rPr>
        <w:tab/>
        <w:t>Propiedades farmacodinámicas</w:t>
      </w:r>
    </w:p>
    <w:p w14:paraId="3EE95397" w14:textId="77777777" w:rsidR="00812D16" w:rsidRPr="00392D58" w:rsidRDefault="00812D16" w:rsidP="00E77508">
      <w:pPr>
        <w:keepNext/>
        <w:keepLines/>
        <w:spacing w:line="240" w:lineRule="auto"/>
        <w:rPr>
          <w:color w:val="000000" w:themeColor="text1"/>
          <w:lang w:val="es-ES_tradnl"/>
        </w:rPr>
      </w:pPr>
    </w:p>
    <w:p w14:paraId="1838A751" w14:textId="04C692DB" w:rsidR="00D32EFC" w:rsidRPr="00392D58" w:rsidRDefault="005E3B42" w:rsidP="004D5884">
      <w:pPr>
        <w:rPr>
          <w:noProof/>
          <w:color w:val="000000" w:themeColor="text1"/>
          <w:szCs w:val="22"/>
          <w:lang w:val="es-ES_tradnl"/>
        </w:rPr>
      </w:pPr>
      <w:r w:rsidRPr="00392D58">
        <w:rPr>
          <w:color w:val="000000" w:themeColor="text1"/>
          <w:lang w:val="es-ES_tradnl"/>
        </w:rPr>
        <w:t xml:space="preserve">Grupo farmacoterapéutico: </w:t>
      </w:r>
      <w:r w:rsidR="008C3627" w:rsidRPr="00392D58">
        <w:rPr>
          <w:color w:val="000000" w:themeColor="text1"/>
          <w:lang w:val="es-ES_tradnl"/>
        </w:rPr>
        <w:t xml:space="preserve">Otros </w:t>
      </w:r>
      <w:r w:rsidR="0041684A" w:rsidRPr="00392D58">
        <w:rPr>
          <w:color w:val="000000" w:themeColor="text1"/>
          <w:lang w:val="es-ES_tradnl"/>
        </w:rPr>
        <w:t>supresores de la tos</w:t>
      </w:r>
      <w:r w:rsidRPr="00392D58">
        <w:rPr>
          <w:color w:val="000000" w:themeColor="text1"/>
          <w:lang w:val="es-ES_tradnl"/>
        </w:rPr>
        <w:t xml:space="preserve">, código ATC: </w:t>
      </w:r>
      <w:r w:rsidR="008C3627" w:rsidRPr="00392D58">
        <w:rPr>
          <w:color w:val="000000" w:themeColor="text1"/>
          <w:szCs w:val="22"/>
          <w:lang w:val="es-ES_tradnl"/>
        </w:rPr>
        <w:t>R05DB29</w:t>
      </w:r>
    </w:p>
    <w:p w14:paraId="161AF16F" w14:textId="77777777" w:rsidR="00D32EFC" w:rsidRPr="00392D58" w:rsidRDefault="00D32EFC" w:rsidP="00D32EFC">
      <w:pPr>
        <w:autoSpaceDE w:val="0"/>
        <w:autoSpaceDN w:val="0"/>
        <w:adjustRightInd w:val="0"/>
        <w:spacing w:line="240" w:lineRule="auto"/>
        <w:rPr>
          <w:b/>
          <w:color w:val="000000" w:themeColor="text1"/>
          <w:szCs w:val="22"/>
          <w:lang w:val="es-ES_tradnl"/>
        </w:rPr>
      </w:pPr>
    </w:p>
    <w:p w14:paraId="22ACF349" w14:textId="4698FA8A" w:rsidR="00D32EFC" w:rsidRPr="00392D58" w:rsidRDefault="005E3B42" w:rsidP="00654881">
      <w:pPr>
        <w:keepNext/>
        <w:autoSpaceDE w:val="0"/>
        <w:autoSpaceDN w:val="0"/>
        <w:adjustRightInd w:val="0"/>
        <w:spacing w:line="240" w:lineRule="auto"/>
        <w:rPr>
          <w:color w:val="000000" w:themeColor="text1"/>
          <w:szCs w:val="22"/>
          <w:u w:val="single"/>
          <w:lang w:val="es-ES_tradnl"/>
        </w:rPr>
      </w:pPr>
      <w:bookmarkStart w:id="17" w:name="_Hlk47341372"/>
      <w:r w:rsidRPr="00392D58">
        <w:rPr>
          <w:color w:val="000000" w:themeColor="text1"/>
          <w:u w:val="single"/>
          <w:lang w:val="es-ES_tradnl"/>
        </w:rPr>
        <w:t>Mecanismo de acción</w:t>
      </w:r>
    </w:p>
    <w:p w14:paraId="75D0686E" w14:textId="77777777" w:rsidR="00D216CF" w:rsidRPr="00392D58" w:rsidRDefault="00D216CF" w:rsidP="00654881">
      <w:pPr>
        <w:keepNext/>
        <w:autoSpaceDE w:val="0"/>
        <w:autoSpaceDN w:val="0"/>
        <w:adjustRightInd w:val="0"/>
        <w:spacing w:line="240" w:lineRule="auto"/>
        <w:rPr>
          <w:color w:val="000000" w:themeColor="text1"/>
          <w:szCs w:val="22"/>
          <w:lang w:val="es-ES_tradnl"/>
        </w:rPr>
      </w:pPr>
    </w:p>
    <w:p w14:paraId="2F79F8C7" w14:textId="4DB5B486" w:rsidR="00D32EFC" w:rsidRPr="00392D58" w:rsidRDefault="005E3B42" w:rsidP="00D32EFC">
      <w:pPr>
        <w:autoSpaceDE w:val="0"/>
        <w:autoSpaceDN w:val="0"/>
        <w:adjustRightInd w:val="0"/>
        <w:spacing w:line="240" w:lineRule="auto"/>
        <w:rPr>
          <w:color w:val="000000" w:themeColor="text1"/>
          <w:szCs w:val="22"/>
          <w:lang w:val="es-ES_tradnl"/>
        </w:rPr>
      </w:pPr>
      <w:r w:rsidRPr="00392D58">
        <w:rPr>
          <w:color w:val="000000" w:themeColor="text1"/>
          <w:lang w:val="es-ES_tradnl"/>
        </w:rPr>
        <w:t xml:space="preserve">Gefapixant es un antagonista selectivo del receptor P2X3. Gefapixant también </w:t>
      </w:r>
      <w:r w:rsidR="008929B8" w:rsidRPr="00392D58">
        <w:rPr>
          <w:color w:val="000000" w:themeColor="text1"/>
          <w:lang w:val="es-ES_tradnl"/>
        </w:rPr>
        <w:t xml:space="preserve">tiene </w:t>
      </w:r>
      <w:r w:rsidRPr="00392D58">
        <w:rPr>
          <w:color w:val="000000" w:themeColor="text1"/>
          <w:lang w:val="es-ES_tradnl"/>
        </w:rPr>
        <w:t>actividad frente al subtipo de receptor P2X2/3. Los receptores P2X3 son canales de iones regulados por</w:t>
      </w:r>
      <w:r w:rsidR="008929B8" w:rsidRPr="00392D58">
        <w:rPr>
          <w:color w:val="000000" w:themeColor="text1"/>
          <w:lang w:val="es-ES_tradnl"/>
        </w:rPr>
        <w:t xml:space="preserve"> el</w:t>
      </w:r>
      <w:r w:rsidRPr="00392D58">
        <w:rPr>
          <w:color w:val="000000" w:themeColor="text1"/>
          <w:lang w:val="es-ES_tradnl"/>
        </w:rPr>
        <w:t xml:space="preserve"> ATP que se encuentran en las fibras</w:t>
      </w:r>
      <w:r w:rsidR="008929B8" w:rsidRPr="00392D58">
        <w:rPr>
          <w:color w:val="000000" w:themeColor="text1"/>
          <w:lang w:val="es-ES_tradnl"/>
        </w:rPr>
        <w:t> </w:t>
      </w:r>
      <w:r w:rsidRPr="00392D58">
        <w:rPr>
          <w:color w:val="000000" w:themeColor="text1"/>
          <w:lang w:val="es-ES_tradnl"/>
        </w:rPr>
        <w:t xml:space="preserve">C sensitivas del nervio vago en las vías </w:t>
      </w:r>
      <w:r w:rsidR="008405E7" w:rsidRPr="00392D58">
        <w:rPr>
          <w:color w:val="000000" w:themeColor="text1"/>
          <w:lang w:val="es-ES_tradnl"/>
        </w:rPr>
        <w:t>respiratorias</w:t>
      </w:r>
      <w:r w:rsidRPr="00392D58">
        <w:rPr>
          <w:color w:val="000000" w:themeColor="text1"/>
          <w:lang w:val="es-ES_tradnl"/>
        </w:rPr>
        <w:t>. Las fibras</w:t>
      </w:r>
      <w:r w:rsidR="00204234" w:rsidRPr="00392D58">
        <w:rPr>
          <w:color w:val="000000" w:themeColor="text1"/>
          <w:lang w:val="es-ES_tradnl"/>
        </w:rPr>
        <w:t> </w:t>
      </w:r>
      <w:r w:rsidRPr="00392D58">
        <w:rPr>
          <w:color w:val="000000" w:themeColor="text1"/>
          <w:lang w:val="es-ES_tradnl"/>
        </w:rPr>
        <w:t xml:space="preserve">C se activan en respuesta a la inflamación o a irritantes químicos. El ATP se libera de las células de la mucosa de las vías </w:t>
      </w:r>
      <w:r w:rsidR="004D5884" w:rsidRPr="00392D58">
        <w:rPr>
          <w:color w:val="000000" w:themeColor="text1"/>
          <w:lang w:val="es-ES_tradnl"/>
        </w:rPr>
        <w:t>respiratorias</w:t>
      </w:r>
      <w:r w:rsidRPr="00392D58">
        <w:rPr>
          <w:color w:val="000000" w:themeColor="text1"/>
          <w:lang w:val="es-ES_tradnl"/>
        </w:rPr>
        <w:t xml:space="preserve"> en condiciones de inflamación. La unión del ATP extracelular a los receptores P2X3 se detecta como </w:t>
      </w:r>
      <w:r w:rsidR="005D49DA" w:rsidRPr="00392D58">
        <w:rPr>
          <w:color w:val="000000" w:themeColor="text1"/>
          <w:lang w:val="es-ES_tradnl"/>
        </w:rPr>
        <w:t xml:space="preserve">una </w:t>
      </w:r>
      <w:r w:rsidRPr="00392D58">
        <w:rPr>
          <w:color w:val="000000" w:themeColor="text1"/>
          <w:lang w:val="es-ES_tradnl"/>
        </w:rPr>
        <w:t>señal de daño por parte de las fibras</w:t>
      </w:r>
      <w:r w:rsidR="00204234" w:rsidRPr="00392D58">
        <w:rPr>
          <w:color w:val="000000" w:themeColor="text1"/>
          <w:lang w:val="es-ES_tradnl"/>
        </w:rPr>
        <w:t> </w:t>
      </w:r>
      <w:r w:rsidRPr="00392D58">
        <w:rPr>
          <w:color w:val="000000" w:themeColor="text1"/>
          <w:lang w:val="es-ES_tradnl"/>
        </w:rPr>
        <w:t>C. La activación de las fibras</w:t>
      </w:r>
      <w:r w:rsidR="00204234" w:rsidRPr="00392D58">
        <w:rPr>
          <w:color w:val="000000" w:themeColor="text1"/>
          <w:lang w:val="es-ES_tradnl"/>
        </w:rPr>
        <w:t> </w:t>
      </w:r>
      <w:r w:rsidRPr="00392D58">
        <w:rPr>
          <w:color w:val="000000" w:themeColor="text1"/>
          <w:lang w:val="es-ES_tradnl"/>
        </w:rPr>
        <w:t xml:space="preserve">C, que el paciente </w:t>
      </w:r>
      <w:r w:rsidR="00204234" w:rsidRPr="00392D58">
        <w:rPr>
          <w:color w:val="000000" w:themeColor="text1"/>
          <w:lang w:val="es-ES_tradnl"/>
        </w:rPr>
        <w:t>siente</w:t>
      </w:r>
      <w:r w:rsidRPr="00392D58">
        <w:rPr>
          <w:color w:val="000000" w:themeColor="text1"/>
          <w:lang w:val="es-ES_tradnl"/>
        </w:rPr>
        <w:t xml:space="preserve"> como </w:t>
      </w:r>
      <w:r w:rsidR="00204234" w:rsidRPr="00392D58">
        <w:rPr>
          <w:color w:val="000000" w:themeColor="text1"/>
          <w:lang w:val="es-ES_tradnl"/>
        </w:rPr>
        <w:t>una necesidad</w:t>
      </w:r>
      <w:r w:rsidRPr="00392D58">
        <w:rPr>
          <w:color w:val="000000" w:themeColor="text1"/>
          <w:lang w:val="es-ES_tradnl"/>
        </w:rPr>
        <w:t xml:space="preserve"> </w:t>
      </w:r>
      <w:r w:rsidR="00204234" w:rsidRPr="00392D58">
        <w:rPr>
          <w:color w:val="000000" w:themeColor="text1"/>
          <w:lang w:val="es-ES_tradnl"/>
        </w:rPr>
        <w:t>de</w:t>
      </w:r>
      <w:r w:rsidRPr="00392D58">
        <w:rPr>
          <w:color w:val="000000" w:themeColor="text1"/>
          <w:lang w:val="es-ES_tradnl"/>
        </w:rPr>
        <w:t xml:space="preserve"> toser, inicia un reflejo de tos. El bloqueo de la señal</w:t>
      </w:r>
      <w:r w:rsidR="005D49DA" w:rsidRPr="00392D58">
        <w:rPr>
          <w:color w:val="000000" w:themeColor="text1"/>
          <w:lang w:val="es-ES_tradnl"/>
        </w:rPr>
        <w:t xml:space="preserve"> que el</w:t>
      </w:r>
      <w:r w:rsidRPr="00392D58">
        <w:rPr>
          <w:color w:val="000000" w:themeColor="text1"/>
          <w:lang w:val="es-ES_tradnl"/>
        </w:rPr>
        <w:t xml:space="preserve"> ATP </w:t>
      </w:r>
      <w:r w:rsidR="005D49DA" w:rsidRPr="00392D58">
        <w:rPr>
          <w:color w:val="000000" w:themeColor="text1"/>
          <w:lang w:val="es-ES_tradnl"/>
        </w:rPr>
        <w:t xml:space="preserve">produce </w:t>
      </w:r>
      <w:r w:rsidR="00204234" w:rsidRPr="00392D58">
        <w:rPr>
          <w:color w:val="000000" w:themeColor="text1"/>
          <w:lang w:val="es-ES_tradnl"/>
        </w:rPr>
        <w:t xml:space="preserve">a </w:t>
      </w:r>
      <w:r w:rsidRPr="00392D58">
        <w:rPr>
          <w:color w:val="000000" w:themeColor="text1"/>
          <w:lang w:val="es-ES_tradnl"/>
        </w:rPr>
        <w:t>través de los receptores P2X3 reduce la activación</w:t>
      </w:r>
      <w:r w:rsidR="000E1545" w:rsidRPr="00392D58">
        <w:rPr>
          <w:color w:val="000000" w:themeColor="text1"/>
          <w:lang w:val="es-ES_tradnl"/>
        </w:rPr>
        <w:t xml:space="preserve"> excesiva</w:t>
      </w:r>
      <w:r w:rsidRPr="00392D58">
        <w:rPr>
          <w:color w:val="000000" w:themeColor="text1"/>
          <w:lang w:val="es-ES_tradnl"/>
        </w:rPr>
        <w:t xml:space="preserve"> de los nervios sensitivos y la tos</w:t>
      </w:r>
      <w:r w:rsidR="000E1545" w:rsidRPr="00392D58">
        <w:rPr>
          <w:color w:val="000000" w:themeColor="text1"/>
          <w:lang w:val="es-ES_tradnl"/>
        </w:rPr>
        <w:t xml:space="preserve"> excesiva</w:t>
      </w:r>
      <w:r w:rsidR="00B9017F" w:rsidRPr="00392D58">
        <w:rPr>
          <w:color w:val="000000" w:themeColor="text1"/>
          <w:lang w:val="es-ES_tradnl"/>
        </w:rPr>
        <w:t xml:space="preserve"> inducida por el ATP extracelular</w:t>
      </w:r>
      <w:r w:rsidRPr="00392D58">
        <w:rPr>
          <w:color w:val="000000" w:themeColor="text1"/>
          <w:lang w:val="es-ES_tradnl"/>
        </w:rPr>
        <w:t>.</w:t>
      </w:r>
    </w:p>
    <w:bookmarkEnd w:id="17"/>
    <w:p w14:paraId="4C5A1211" w14:textId="2828276E" w:rsidR="00D32EFC" w:rsidRPr="00392D58" w:rsidRDefault="00D32EFC" w:rsidP="0072043F">
      <w:pPr>
        <w:keepNext/>
        <w:autoSpaceDE w:val="0"/>
        <w:autoSpaceDN w:val="0"/>
        <w:adjustRightInd w:val="0"/>
        <w:spacing w:line="240" w:lineRule="auto"/>
        <w:rPr>
          <w:color w:val="000000" w:themeColor="text1"/>
          <w:lang w:val="es-ES_tradnl"/>
        </w:rPr>
      </w:pPr>
    </w:p>
    <w:p w14:paraId="46FDCABC" w14:textId="612967C9" w:rsidR="00E855DC" w:rsidRPr="00392D58" w:rsidRDefault="005E3B42" w:rsidP="004D5884">
      <w:pPr>
        <w:keepNext/>
        <w:spacing w:line="240" w:lineRule="auto"/>
        <w:rPr>
          <w:color w:val="000000" w:themeColor="text1"/>
          <w:szCs w:val="22"/>
          <w:u w:val="single"/>
          <w:lang w:val="es-ES_tradnl"/>
        </w:rPr>
      </w:pPr>
      <w:bookmarkStart w:id="18" w:name="_Hlk43462278"/>
      <w:r w:rsidRPr="00392D58">
        <w:rPr>
          <w:color w:val="000000" w:themeColor="text1"/>
          <w:u w:val="single"/>
          <w:lang w:val="es-ES_tradnl"/>
        </w:rPr>
        <w:t>Eficacia clínica y seguridad</w:t>
      </w:r>
    </w:p>
    <w:p w14:paraId="24C9BA17" w14:textId="77777777" w:rsidR="00D216CF" w:rsidRDefault="00D216CF" w:rsidP="004D5884">
      <w:pPr>
        <w:keepNext/>
        <w:spacing w:line="240" w:lineRule="auto"/>
        <w:rPr>
          <w:bCs/>
          <w:iCs/>
          <w:color w:val="000000" w:themeColor="text1"/>
          <w:szCs w:val="22"/>
          <w:u w:val="single"/>
          <w:lang w:val="es-ES_tradnl"/>
        </w:rPr>
      </w:pPr>
    </w:p>
    <w:p w14:paraId="2574070E" w14:textId="2C9667DD" w:rsidR="00C95ACB" w:rsidRPr="00731CD5" w:rsidRDefault="00C95ACB" w:rsidP="004D5884">
      <w:pPr>
        <w:keepNext/>
        <w:spacing w:line="240" w:lineRule="auto"/>
        <w:rPr>
          <w:bCs/>
          <w:i/>
          <w:color w:val="000000" w:themeColor="text1"/>
          <w:szCs w:val="22"/>
          <w:u w:val="single"/>
          <w:lang w:val="es-ES_tradnl"/>
        </w:rPr>
      </w:pPr>
      <w:r w:rsidRPr="00731CD5">
        <w:rPr>
          <w:bCs/>
          <w:i/>
          <w:color w:val="000000" w:themeColor="text1"/>
          <w:szCs w:val="22"/>
          <w:u w:val="single"/>
          <w:lang w:val="es-ES_tradnl"/>
        </w:rPr>
        <w:t>Estudios de tos crónica refractaria o idiopática que evalúan la frecuencia objetiva de la tos</w:t>
      </w:r>
    </w:p>
    <w:p w14:paraId="3F527D25" w14:textId="77777777" w:rsidR="00C95ACB" w:rsidRPr="00392D58" w:rsidRDefault="00C95ACB" w:rsidP="004D5884">
      <w:pPr>
        <w:keepNext/>
        <w:spacing w:line="240" w:lineRule="auto"/>
        <w:rPr>
          <w:bCs/>
          <w:iCs/>
          <w:color w:val="000000" w:themeColor="text1"/>
          <w:szCs w:val="22"/>
          <w:u w:val="single"/>
          <w:lang w:val="es-ES_tradnl"/>
        </w:rPr>
      </w:pPr>
    </w:p>
    <w:p w14:paraId="536B3456" w14:textId="4D0AC468" w:rsidR="00BA42D9" w:rsidRPr="00392D58" w:rsidRDefault="005E3B42" w:rsidP="00F217B8">
      <w:pPr>
        <w:spacing w:line="240" w:lineRule="auto"/>
        <w:rPr>
          <w:color w:val="000000" w:themeColor="text1"/>
          <w:lang w:val="es-ES_tradnl"/>
        </w:rPr>
      </w:pPr>
      <w:r w:rsidRPr="00392D58">
        <w:rPr>
          <w:color w:val="000000" w:themeColor="text1"/>
          <w:lang w:val="es-ES_tradnl"/>
        </w:rPr>
        <w:t xml:space="preserve">Se estudió la eficacia de </w:t>
      </w:r>
      <w:r w:rsidR="00EE76ED" w:rsidRPr="00392D58">
        <w:rPr>
          <w:color w:val="000000" w:themeColor="text1"/>
          <w:lang w:val="es-ES_tradnl"/>
        </w:rPr>
        <w:t>Lyfnua</w:t>
      </w:r>
      <w:r w:rsidRPr="00392D58">
        <w:rPr>
          <w:color w:val="000000" w:themeColor="text1"/>
          <w:lang w:val="es-ES_tradnl"/>
        </w:rPr>
        <w:t xml:space="preserve"> para el tratamiento de la tos crónica refractaria o </w:t>
      </w:r>
      <w:r w:rsidR="009F5B62" w:rsidRPr="00392D58">
        <w:rPr>
          <w:color w:val="000000" w:themeColor="text1"/>
          <w:lang w:val="es-ES_tradnl"/>
        </w:rPr>
        <w:t>idiopática</w:t>
      </w:r>
      <w:r w:rsidRPr="00392D58">
        <w:rPr>
          <w:color w:val="000000" w:themeColor="text1"/>
          <w:lang w:val="es-ES_tradnl"/>
        </w:rPr>
        <w:t xml:space="preserve"> en dos estudios de 52 semanas, multicéntrico</w:t>
      </w:r>
      <w:r w:rsidR="00141295" w:rsidRPr="00392D58">
        <w:rPr>
          <w:color w:val="000000" w:themeColor="text1"/>
          <w:lang w:val="es-ES_tradnl"/>
        </w:rPr>
        <w:t>s</w:t>
      </w:r>
      <w:r w:rsidRPr="00392D58">
        <w:rPr>
          <w:color w:val="000000" w:themeColor="text1"/>
          <w:lang w:val="es-ES_tradnl"/>
        </w:rPr>
        <w:t xml:space="preserve">, aleatorizados, doble ciego, controlados con placebo </w:t>
      </w:r>
      <w:r w:rsidR="009F5B62" w:rsidRPr="00392D58">
        <w:rPr>
          <w:color w:val="000000" w:themeColor="text1"/>
          <w:lang w:val="es-ES_tradnl"/>
        </w:rPr>
        <w:t>en</w:t>
      </w:r>
      <w:r w:rsidRPr="00392D58">
        <w:rPr>
          <w:color w:val="000000" w:themeColor="text1"/>
          <w:lang w:val="es-ES_tradnl"/>
        </w:rPr>
        <w:t xml:space="preserve"> adultos con tos crónica refractaria o </w:t>
      </w:r>
      <w:r w:rsidR="009F5B62" w:rsidRPr="00392D58">
        <w:rPr>
          <w:color w:val="000000" w:themeColor="text1"/>
          <w:lang w:val="es-ES_tradnl"/>
        </w:rPr>
        <w:t>idiopática</w:t>
      </w:r>
      <w:r w:rsidRPr="00392D58">
        <w:rPr>
          <w:color w:val="000000" w:themeColor="text1"/>
          <w:lang w:val="es-ES_tradnl"/>
        </w:rPr>
        <w:t>. Se definió la tos crónica refractaria (TCR) como</w:t>
      </w:r>
      <w:r w:rsidR="00242214" w:rsidRPr="00392D58">
        <w:rPr>
          <w:color w:val="000000" w:themeColor="text1"/>
          <w:lang w:val="es-ES_tradnl"/>
        </w:rPr>
        <w:t xml:space="preserve"> la</w:t>
      </w:r>
      <w:r w:rsidRPr="00392D58">
        <w:rPr>
          <w:color w:val="000000" w:themeColor="text1"/>
          <w:lang w:val="es-ES_tradnl"/>
        </w:rPr>
        <w:t xml:space="preserve"> tos asociada a un</w:t>
      </w:r>
      <w:r w:rsidR="008405E7" w:rsidRPr="00392D58">
        <w:rPr>
          <w:color w:val="000000" w:themeColor="text1"/>
          <w:lang w:val="es-ES_tradnl"/>
        </w:rPr>
        <w:t>a enfermedad</w:t>
      </w:r>
      <w:r w:rsidRPr="00392D58">
        <w:rPr>
          <w:color w:val="000000" w:themeColor="text1"/>
          <w:lang w:val="es-ES_tradnl"/>
        </w:rPr>
        <w:t xml:space="preserve"> comórbid</w:t>
      </w:r>
      <w:r w:rsidR="008405E7" w:rsidRPr="00392D58">
        <w:rPr>
          <w:color w:val="000000" w:themeColor="text1"/>
          <w:lang w:val="es-ES_tradnl"/>
        </w:rPr>
        <w:t>a</w:t>
      </w:r>
      <w:r w:rsidRPr="00392D58">
        <w:rPr>
          <w:color w:val="000000" w:themeColor="text1"/>
          <w:lang w:val="es-ES_tradnl"/>
        </w:rPr>
        <w:t xml:space="preserve"> (p. ej., asma, enfermedad por reflujo gastroesofágico o síndrome de tos de las vías </w:t>
      </w:r>
      <w:r w:rsidR="008405E7" w:rsidRPr="00392D58">
        <w:rPr>
          <w:color w:val="000000" w:themeColor="text1"/>
          <w:lang w:val="es-ES_tradnl"/>
        </w:rPr>
        <w:t>respiratorias</w:t>
      </w:r>
      <w:r w:rsidRPr="00392D58">
        <w:rPr>
          <w:color w:val="000000" w:themeColor="text1"/>
          <w:lang w:val="es-ES_tradnl"/>
        </w:rPr>
        <w:t xml:space="preserve"> superiores) que persistía a pesar del tratamiento adecuado de</w:t>
      </w:r>
      <w:r w:rsidR="008405E7" w:rsidRPr="00392D58">
        <w:rPr>
          <w:color w:val="000000" w:themeColor="text1"/>
          <w:lang w:val="es-ES_tradnl"/>
        </w:rPr>
        <w:t xml:space="preserve"> la enfermedad</w:t>
      </w:r>
      <w:r w:rsidRPr="00392D58">
        <w:rPr>
          <w:color w:val="000000" w:themeColor="text1"/>
          <w:lang w:val="es-ES_tradnl"/>
        </w:rPr>
        <w:t xml:space="preserve"> comórbid</w:t>
      </w:r>
      <w:r w:rsidR="008405E7" w:rsidRPr="00392D58">
        <w:rPr>
          <w:color w:val="000000" w:themeColor="text1"/>
          <w:lang w:val="es-ES_tradnl"/>
        </w:rPr>
        <w:t>a</w:t>
      </w:r>
      <w:r w:rsidRPr="00392D58">
        <w:rPr>
          <w:color w:val="000000" w:themeColor="text1"/>
          <w:lang w:val="es-ES_tradnl"/>
        </w:rPr>
        <w:t xml:space="preserve">. Se definió la tos crónica </w:t>
      </w:r>
      <w:r w:rsidR="008405E7" w:rsidRPr="00392D58">
        <w:rPr>
          <w:color w:val="000000" w:themeColor="text1"/>
          <w:lang w:val="es-ES_tradnl"/>
        </w:rPr>
        <w:t>idiopática</w:t>
      </w:r>
      <w:r w:rsidRPr="00392D58">
        <w:rPr>
          <w:color w:val="000000" w:themeColor="text1"/>
          <w:lang w:val="es-ES_tradnl"/>
        </w:rPr>
        <w:t xml:space="preserve"> (TCI) como</w:t>
      </w:r>
      <w:r w:rsidR="00242214" w:rsidRPr="00392D58">
        <w:rPr>
          <w:color w:val="000000" w:themeColor="text1"/>
          <w:lang w:val="es-ES_tradnl"/>
        </w:rPr>
        <w:t xml:space="preserve"> la</w:t>
      </w:r>
      <w:r w:rsidRPr="00392D58">
        <w:rPr>
          <w:color w:val="000000" w:themeColor="text1"/>
          <w:lang w:val="es-ES_tradnl"/>
        </w:rPr>
        <w:t xml:space="preserve"> tos que no se asociaba a </w:t>
      </w:r>
      <w:r w:rsidR="008405E7" w:rsidRPr="00392D58">
        <w:rPr>
          <w:color w:val="000000" w:themeColor="text1"/>
          <w:lang w:val="es-ES_tradnl"/>
        </w:rPr>
        <w:t>ninguna enfermedad</w:t>
      </w:r>
      <w:r w:rsidRPr="00392D58">
        <w:rPr>
          <w:color w:val="000000" w:themeColor="text1"/>
          <w:lang w:val="es-ES_tradnl"/>
        </w:rPr>
        <w:t xml:space="preserve"> comórbid</w:t>
      </w:r>
      <w:r w:rsidR="008405E7" w:rsidRPr="00392D58">
        <w:rPr>
          <w:color w:val="000000" w:themeColor="text1"/>
          <w:lang w:val="es-ES_tradnl"/>
        </w:rPr>
        <w:t>a</w:t>
      </w:r>
      <w:r w:rsidRPr="00392D58">
        <w:rPr>
          <w:color w:val="000000" w:themeColor="text1"/>
          <w:lang w:val="es-ES_tradnl"/>
        </w:rPr>
        <w:t xml:space="preserve"> a pesar de una evaluación clínica </w:t>
      </w:r>
      <w:r w:rsidR="00242214" w:rsidRPr="00392D58">
        <w:rPr>
          <w:color w:val="000000" w:themeColor="text1"/>
          <w:lang w:val="es-ES_tradnl"/>
        </w:rPr>
        <w:t>exhaustiva</w:t>
      </w:r>
      <w:r w:rsidRPr="00392D58">
        <w:rPr>
          <w:color w:val="000000" w:themeColor="text1"/>
          <w:lang w:val="es-ES_tradnl"/>
        </w:rPr>
        <w:t>.</w:t>
      </w:r>
    </w:p>
    <w:p w14:paraId="56229274" w14:textId="07595C9D" w:rsidR="006C5BC7" w:rsidRPr="00392D58" w:rsidRDefault="006C5BC7" w:rsidP="00BA42D9">
      <w:pPr>
        <w:rPr>
          <w:color w:val="000000" w:themeColor="text1"/>
          <w:lang w:val="es-ES_tradnl"/>
        </w:rPr>
      </w:pPr>
    </w:p>
    <w:p w14:paraId="36665009" w14:textId="0891B1AC" w:rsidR="00BA42D9" w:rsidRPr="00392D58" w:rsidRDefault="005E3B42" w:rsidP="00F217B8">
      <w:pPr>
        <w:spacing w:line="240" w:lineRule="auto"/>
        <w:rPr>
          <w:rFonts w:cs="Arial"/>
          <w:color w:val="000000" w:themeColor="text1"/>
          <w:lang w:val="es-ES_tradnl"/>
        </w:rPr>
      </w:pPr>
      <w:r w:rsidRPr="00392D58">
        <w:rPr>
          <w:color w:val="000000" w:themeColor="text1"/>
          <w:lang w:val="es-ES_tradnl"/>
        </w:rPr>
        <w:lastRenderedPageBreak/>
        <w:t xml:space="preserve">El objetivo </w:t>
      </w:r>
      <w:r w:rsidR="001A687A" w:rsidRPr="00392D58">
        <w:rPr>
          <w:color w:val="000000" w:themeColor="text1"/>
          <w:lang w:val="es-ES_tradnl"/>
        </w:rPr>
        <w:t>primario</w:t>
      </w:r>
      <w:r w:rsidRPr="00392D58">
        <w:rPr>
          <w:color w:val="000000" w:themeColor="text1"/>
          <w:lang w:val="es-ES_tradnl"/>
        </w:rPr>
        <w:t xml:space="preserve"> de ambos estudios de fase</w:t>
      </w:r>
      <w:r w:rsidR="003F314A" w:rsidRPr="00392D58">
        <w:rPr>
          <w:color w:val="000000" w:themeColor="text1"/>
          <w:lang w:val="es-ES_tradnl"/>
        </w:rPr>
        <w:t> </w:t>
      </w:r>
      <w:r w:rsidR="00C95ACB">
        <w:rPr>
          <w:color w:val="000000" w:themeColor="text1"/>
          <w:lang w:val="es-ES_tradnl"/>
        </w:rPr>
        <w:t>3</w:t>
      </w:r>
      <w:r w:rsidRPr="00392D58">
        <w:rPr>
          <w:color w:val="000000" w:themeColor="text1"/>
          <w:lang w:val="es-ES_tradnl"/>
        </w:rPr>
        <w:t xml:space="preserve"> </w:t>
      </w:r>
      <w:r w:rsidR="00290371" w:rsidRPr="00392D58">
        <w:rPr>
          <w:color w:val="000000" w:themeColor="text1"/>
          <w:lang w:val="es-ES_tradnl"/>
        </w:rPr>
        <w:t>fue</w:t>
      </w:r>
      <w:r w:rsidRPr="00392D58">
        <w:rPr>
          <w:color w:val="000000" w:themeColor="text1"/>
          <w:lang w:val="es-ES_tradnl"/>
        </w:rPr>
        <w:t xml:space="preserve"> evaluar la eficacia de </w:t>
      </w:r>
      <w:r w:rsidR="00EE76ED" w:rsidRPr="00392D58">
        <w:rPr>
          <w:color w:val="000000" w:themeColor="text1"/>
          <w:lang w:val="es-ES_tradnl"/>
        </w:rPr>
        <w:t>Lyfnua</w:t>
      </w:r>
      <w:r w:rsidRPr="00392D58">
        <w:rPr>
          <w:color w:val="000000" w:themeColor="text1"/>
          <w:lang w:val="es-ES_tradnl"/>
        </w:rPr>
        <w:t xml:space="preserve"> para reducir la frecuencia de tos durante 24</w:t>
      </w:r>
      <w:r w:rsidR="002626EF" w:rsidRPr="00392D58">
        <w:rPr>
          <w:color w:val="000000" w:themeColor="text1"/>
          <w:lang w:val="es-ES_tradnl"/>
        </w:rPr>
        <w:t> </w:t>
      </w:r>
      <w:r w:rsidRPr="00392D58">
        <w:rPr>
          <w:color w:val="000000" w:themeColor="text1"/>
          <w:lang w:val="es-ES_tradnl"/>
        </w:rPr>
        <w:t xml:space="preserve">horas en </w:t>
      </w:r>
      <w:r w:rsidR="008A7AA4" w:rsidRPr="00392D58">
        <w:rPr>
          <w:color w:val="000000" w:themeColor="text1"/>
          <w:lang w:val="es-ES_tradnl"/>
        </w:rPr>
        <w:t>relación</w:t>
      </w:r>
      <w:r w:rsidRPr="00392D58">
        <w:rPr>
          <w:color w:val="000000" w:themeColor="text1"/>
          <w:lang w:val="es-ES_tradnl"/>
        </w:rPr>
        <w:t xml:space="preserve"> con placebo. </w:t>
      </w:r>
      <w:r w:rsidR="00290371" w:rsidRPr="00392D58">
        <w:rPr>
          <w:color w:val="000000" w:themeColor="text1"/>
          <w:lang w:val="es-ES_tradnl"/>
        </w:rPr>
        <w:t xml:space="preserve">Los </w:t>
      </w:r>
      <w:r w:rsidRPr="00392D58">
        <w:rPr>
          <w:color w:val="000000" w:themeColor="text1"/>
          <w:lang w:val="es-ES_tradnl"/>
        </w:rPr>
        <w:t>objetivos secundarios</w:t>
      </w:r>
      <w:r w:rsidR="00290371" w:rsidRPr="00392D58">
        <w:rPr>
          <w:color w:val="000000" w:themeColor="text1"/>
          <w:lang w:val="es-ES_tradnl"/>
        </w:rPr>
        <w:t xml:space="preserve"> fueron</w:t>
      </w:r>
      <w:r w:rsidRPr="00392D58">
        <w:rPr>
          <w:color w:val="000000" w:themeColor="text1"/>
          <w:lang w:val="es-ES_tradnl"/>
        </w:rPr>
        <w:t xml:space="preserve"> la reducción de la frecuencia de la tos en horas de vigilia y la calidad de vida </w:t>
      </w:r>
      <w:r w:rsidR="003F314A" w:rsidRPr="00392D58">
        <w:rPr>
          <w:color w:val="000000" w:themeColor="text1"/>
          <w:lang w:val="es-ES_tradnl"/>
        </w:rPr>
        <w:t>espe</w:t>
      </w:r>
      <w:r w:rsidRPr="00392D58">
        <w:rPr>
          <w:color w:val="000000" w:themeColor="text1"/>
          <w:lang w:val="es-ES_tradnl"/>
        </w:rPr>
        <w:t xml:space="preserve">cífica de la tos. </w:t>
      </w:r>
      <w:bookmarkStart w:id="19" w:name="_Hlk51770256"/>
      <w:r w:rsidRPr="00392D58">
        <w:rPr>
          <w:color w:val="000000" w:themeColor="text1"/>
          <w:lang w:val="es-ES_tradnl"/>
        </w:rPr>
        <w:t xml:space="preserve">En ambos estudios, los pacientes fueron aleatorizados </w:t>
      </w:r>
      <w:r w:rsidR="009A5E8A" w:rsidRPr="00392D58">
        <w:rPr>
          <w:color w:val="000000" w:themeColor="text1"/>
          <w:lang w:val="es-ES_tradnl"/>
        </w:rPr>
        <w:t>para recibir</w:t>
      </w:r>
      <w:r w:rsidRPr="00392D58">
        <w:rPr>
          <w:color w:val="000000" w:themeColor="text1"/>
          <w:lang w:val="es-ES_tradnl"/>
        </w:rPr>
        <w:t xml:space="preserve"> dos veces al día </w:t>
      </w:r>
      <w:r w:rsidR="00051AC1" w:rsidRPr="00392D58">
        <w:rPr>
          <w:color w:val="000000" w:themeColor="text1"/>
          <w:lang w:val="es-ES_tradnl"/>
        </w:rPr>
        <w:t xml:space="preserve">dosis </w:t>
      </w:r>
      <w:r w:rsidRPr="00392D58">
        <w:rPr>
          <w:color w:val="000000" w:themeColor="text1"/>
          <w:lang w:val="es-ES_tradnl"/>
        </w:rPr>
        <w:t xml:space="preserve">de </w:t>
      </w:r>
      <w:r w:rsidR="00EE76ED" w:rsidRPr="00392D58">
        <w:rPr>
          <w:color w:val="000000" w:themeColor="text1"/>
          <w:lang w:val="es-ES_tradnl"/>
        </w:rPr>
        <w:t>Lyfnua</w:t>
      </w:r>
      <w:r w:rsidRPr="00392D58">
        <w:rPr>
          <w:color w:val="000000" w:themeColor="text1"/>
          <w:lang w:val="es-ES_tradnl"/>
        </w:rPr>
        <w:t xml:space="preserve"> de 45 mg, 15 mg o placebo. El periodo </w:t>
      </w:r>
      <w:r w:rsidR="000F39B0" w:rsidRPr="00392D58">
        <w:rPr>
          <w:color w:val="000000" w:themeColor="text1"/>
          <w:lang w:val="es-ES_tradnl"/>
        </w:rPr>
        <w:t>primario</w:t>
      </w:r>
      <w:r w:rsidRPr="00392D58">
        <w:rPr>
          <w:color w:val="000000" w:themeColor="text1"/>
          <w:lang w:val="es-ES_tradnl"/>
        </w:rPr>
        <w:t xml:space="preserve"> de eficacia en el estudio COUGH-1 (NCT03449134) fue de 12 semanas seguido por un periodo de extensión enmascarado de 40 semanas. El periodo </w:t>
      </w:r>
      <w:r w:rsidR="000F39B0" w:rsidRPr="00392D58">
        <w:rPr>
          <w:color w:val="000000" w:themeColor="text1"/>
          <w:lang w:val="es-ES_tradnl"/>
        </w:rPr>
        <w:t>primario</w:t>
      </w:r>
      <w:r w:rsidRPr="00392D58">
        <w:rPr>
          <w:color w:val="000000" w:themeColor="text1"/>
          <w:lang w:val="es-ES_tradnl"/>
        </w:rPr>
        <w:t xml:space="preserve"> de eficacia en el estudio COUGH-2 (NCT03449147) fue de 24 semanas seguido por un periodo de extensión enmascarado de 28 semanas.</w:t>
      </w:r>
    </w:p>
    <w:p w14:paraId="0E192DC2" w14:textId="77777777" w:rsidR="00BA42D9" w:rsidRPr="00392D58" w:rsidRDefault="00BA42D9" w:rsidP="00F217B8">
      <w:pPr>
        <w:spacing w:line="240" w:lineRule="auto"/>
        <w:rPr>
          <w:rFonts w:cs="Arial"/>
          <w:color w:val="000000" w:themeColor="text1"/>
          <w:lang w:val="es-ES_tradnl"/>
        </w:rPr>
      </w:pPr>
    </w:p>
    <w:p w14:paraId="76FD1FB3" w14:textId="46AE26C7" w:rsidR="00BA42D9" w:rsidRPr="00392D58" w:rsidRDefault="3DCE6EB0" w:rsidP="00F217B8">
      <w:pPr>
        <w:spacing w:line="240" w:lineRule="auto"/>
        <w:rPr>
          <w:rFonts w:cs="Arial"/>
          <w:color w:val="000000" w:themeColor="text1"/>
          <w:lang w:val="es-ES_tradnl"/>
        </w:rPr>
      </w:pPr>
      <w:bookmarkStart w:id="20" w:name="_Hlk78284493"/>
      <w:r w:rsidRPr="00392D58">
        <w:rPr>
          <w:color w:val="000000" w:themeColor="text1"/>
          <w:lang w:val="es-ES_tradnl"/>
        </w:rPr>
        <w:t xml:space="preserve">Los pacientes incluidos en los estudios COUGH-1 y COUGH-2 no eran fumadores en </w:t>
      </w:r>
      <w:r w:rsidR="00290371" w:rsidRPr="00392D58">
        <w:rPr>
          <w:color w:val="000000" w:themeColor="text1"/>
          <w:lang w:val="es-ES_tradnl"/>
        </w:rPr>
        <w:t>el momento del reclutamiento</w:t>
      </w:r>
      <w:r w:rsidRPr="00392D58">
        <w:rPr>
          <w:color w:val="000000" w:themeColor="text1"/>
          <w:lang w:val="es-ES_tradnl"/>
        </w:rPr>
        <w:t>, no estaban recibiendo inhibidores de la</w:t>
      </w:r>
      <w:r w:rsidR="00C15798" w:rsidRPr="00392D58">
        <w:rPr>
          <w:color w:val="000000" w:themeColor="text1"/>
          <w:lang w:val="es-ES_tradnl"/>
        </w:rPr>
        <w:t xml:space="preserve"> enzima convertidora de la angiotensina</w:t>
      </w:r>
      <w:r w:rsidRPr="00392D58">
        <w:rPr>
          <w:color w:val="000000" w:themeColor="text1"/>
          <w:lang w:val="es-ES_tradnl"/>
        </w:rPr>
        <w:t xml:space="preserve"> </w:t>
      </w:r>
      <w:r w:rsidR="00C15798" w:rsidRPr="00392D58">
        <w:rPr>
          <w:color w:val="000000" w:themeColor="text1"/>
          <w:lang w:val="es-ES_tradnl"/>
        </w:rPr>
        <w:t>(</w:t>
      </w:r>
      <w:r w:rsidRPr="00392D58">
        <w:rPr>
          <w:color w:val="000000" w:themeColor="text1"/>
          <w:lang w:val="es-ES_tradnl"/>
        </w:rPr>
        <w:t>ECA</w:t>
      </w:r>
      <w:r w:rsidR="00C15798" w:rsidRPr="00392D58">
        <w:rPr>
          <w:color w:val="000000" w:themeColor="text1"/>
          <w:lang w:val="es-ES_tradnl"/>
        </w:rPr>
        <w:t>)</w:t>
      </w:r>
      <w:r w:rsidRPr="00392D58">
        <w:rPr>
          <w:color w:val="000000" w:themeColor="text1"/>
          <w:lang w:val="es-ES_tradnl"/>
        </w:rPr>
        <w:t xml:space="preserve">, habían sido diagnosticados de TCR </w:t>
      </w:r>
      <w:r w:rsidR="00371E76" w:rsidRPr="00392D58">
        <w:rPr>
          <w:color w:val="000000" w:themeColor="text1"/>
          <w:lang w:val="es-ES_tradnl"/>
        </w:rPr>
        <w:t>o</w:t>
      </w:r>
      <w:r w:rsidRPr="00392D58">
        <w:rPr>
          <w:color w:val="000000" w:themeColor="text1"/>
          <w:lang w:val="es-ES_tradnl"/>
        </w:rPr>
        <w:t xml:space="preserve"> TCI y tenían tos crónica desde hacía más de 1 año. La mayoría de los pacientes eran mujeres (75 %), de raza blanca (80 %) y europe</w:t>
      </w:r>
      <w:r w:rsidR="00574FF3" w:rsidRPr="00392D58">
        <w:rPr>
          <w:color w:val="000000" w:themeColor="text1"/>
          <w:lang w:val="es-ES_tradnl"/>
        </w:rPr>
        <w:t>o</w:t>
      </w:r>
      <w:r w:rsidRPr="00392D58">
        <w:rPr>
          <w:color w:val="000000" w:themeColor="text1"/>
          <w:lang w:val="es-ES_tradnl"/>
        </w:rPr>
        <w:t>s (53 %) con una media de edad de 58 años (intervalo, 19 a 89) y el 7 % de los pacientes eran mayores de 75</w:t>
      </w:r>
      <w:r w:rsidR="00574FF3" w:rsidRPr="00392D58">
        <w:rPr>
          <w:color w:val="000000" w:themeColor="text1"/>
          <w:lang w:val="es-ES_tradnl"/>
        </w:rPr>
        <w:t> </w:t>
      </w:r>
      <w:r w:rsidRPr="00392D58">
        <w:rPr>
          <w:color w:val="000000" w:themeColor="text1"/>
          <w:lang w:val="es-ES_tradnl"/>
        </w:rPr>
        <w:t>años. Un total de 61,5 % de los pacientes habían sido diagnosticados de TCR, el 38,5 % habían sido diagnosticados de TCI y la media de duración de la tos crónica era de 11 años.</w:t>
      </w:r>
      <w:bookmarkEnd w:id="19"/>
      <w:r w:rsidRPr="00392D58">
        <w:rPr>
          <w:color w:val="000000" w:themeColor="text1"/>
          <w:lang w:val="es-ES_tradnl"/>
        </w:rPr>
        <w:t xml:space="preserve"> </w:t>
      </w:r>
    </w:p>
    <w:bookmarkEnd w:id="20"/>
    <w:p w14:paraId="051186CC" w14:textId="77777777" w:rsidR="00CB5364" w:rsidRPr="00392D58" w:rsidRDefault="00CB5364" w:rsidP="00BA42D9">
      <w:pPr>
        <w:rPr>
          <w:rFonts w:cs="Arial"/>
          <w:color w:val="000000" w:themeColor="text1"/>
          <w:lang w:val="es-ES_tradnl"/>
        </w:rPr>
      </w:pPr>
    </w:p>
    <w:p w14:paraId="7D649864" w14:textId="71E8D6BD" w:rsidR="00BA42D9" w:rsidRPr="00392D58" w:rsidRDefault="005E3B42" w:rsidP="00BA42D9">
      <w:pPr>
        <w:keepNext/>
        <w:rPr>
          <w:rFonts w:cs="Arial"/>
          <w:bCs/>
          <w:i/>
          <w:iCs/>
          <w:color w:val="000000" w:themeColor="text1"/>
          <w:lang w:val="es-ES_tradnl"/>
        </w:rPr>
      </w:pPr>
      <w:bookmarkStart w:id="21" w:name="_Hlk78378702"/>
      <w:r w:rsidRPr="00392D58">
        <w:rPr>
          <w:i/>
          <w:color w:val="000000" w:themeColor="text1"/>
          <w:lang w:val="es-ES_tradnl"/>
        </w:rPr>
        <w:t>Frecuencia de la tos</w:t>
      </w:r>
    </w:p>
    <w:p w14:paraId="1AB4FC70" w14:textId="03C30766" w:rsidR="00A54F6C" w:rsidRPr="00392D58" w:rsidRDefault="005E3B42" w:rsidP="00A54F6C">
      <w:pPr>
        <w:rPr>
          <w:rFonts w:cs="Arial"/>
          <w:color w:val="000000" w:themeColor="text1"/>
          <w:lang w:val="es-ES_tradnl"/>
        </w:rPr>
      </w:pPr>
      <w:r w:rsidRPr="00392D58">
        <w:rPr>
          <w:color w:val="000000" w:themeColor="text1"/>
          <w:lang w:val="es-ES_tradnl"/>
        </w:rPr>
        <w:t xml:space="preserve">En los estudios COUGH-1 y COUGH-2, los pacientes tratados con </w:t>
      </w:r>
      <w:r w:rsidR="00EE76ED" w:rsidRPr="00392D58">
        <w:rPr>
          <w:color w:val="000000" w:themeColor="text1"/>
          <w:lang w:val="es-ES_tradnl"/>
        </w:rPr>
        <w:t>Lyfnua</w:t>
      </w:r>
      <w:r w:rsidRPr="00392D58">
        <w:rPr>
          <w:color w:val="000000" w:themeColor="text1"/>
          <w:lang w:val="es-ES_tradnl"/>
        </w:rPr>
        <w:t xml:space="preserve"> 45 mg dos veces al día mostraron una reducción significativa de la frecuencia de la tos durante 24 horas en comparación con placebo (Tabla</w:t>
      </w:r>
      <w:r w:rsidR="008D7C20" w:rsidRPr="00392D58">
        <w:rPr>
          <w:color w:val="000000" w:themeColor="text1"/>
          <w:lang w:val="es-ES_tradnl"/>
        </w:rPr>
        <w:t> </w:t>
      </w:r>
      <w:r w:rsidRPr="00392D58">
        <w:rPr>
          <w:color w:val="000000" w:themeColor="text1"/>
          <w:lang w:val="es-ES_tradnl"/>
        </w:rPr>
        <w:t>2). La reducción de la frecuencia de la tos durante 24</w:t>
      </w:r>
      <w:r w:rsidR="008D7C20" w:rsidRPr="00392D58">
        <w:rPr>
          <w:color w:val="000000" w:themeColor="text1"/>
          <w:lang w:val="es-ES_tradnl"/>
        </w:rPr>
        <w:t> </w:t>
      </w:r>
      <w:r w:rsidRPr="00392D58">
        <w:rPr>
          <w:color w:val="000000" w:themeColor="text1"/>
          <w:lang w:val="es-ES_tradnl"/>
        </w:rPr>
        <w:t xml:space="preserve">horas se observó en la semana 4 y persistió durante todo el periodo </w:t>
      </w:r>
      <w:r w:rsidR="007C4443" w:rsidRPr="00392D58">
        <w:rPr>
          <w:color w:val="000000" w:themeColor="text1"/>
          <w:lang w:val="es-ES_tradnl"/>
        </w:rPr>
        <w:t xml:space="preserve">primario </w:t>
      </w:r>
      <w:r w:rsidRPr="00392D58">
        <w:rPr>
          <w:color w:val="000000" w:themeColor="text1"/>
          <w:lang w:val="es-ES_tradnl"/>
        </w:rPr>
        <w:t>de eficacia (12 semanas en el estudio COUGH-1 y 24 semanas en el estudio COUGH-2; Figura</w:t>
      </w:r>
      <w:r w:rsidR="008D7C20" w:rsidRPr="00392D58">
        <w:rPr>
          <w:color w:val="000000" w:themeColor="text1"/>
          <w:lang w:val="es-ES_tradnl"/>
        </w:rPr>
        <w:t> </w:t>
      </w:r>
      <w:r w:rsidRPr="00392D58">
        <w:rPr>
          <w:color w:val="000000" w:themeColor="text1"/>
          <w:lang w:val="es-ES_tradnl"/>
        </w:rPr>
        <w:t>1).</w:t>
      </w:r>
    </w:p>
    <w:p w14:paraId="4388FC10" w14:textId="77777777" w:rsidR="00A54F6C" w:rsidRPr="00392D58" w:rsidRDefault="00A54F6C" w:rsidP="00A54F6C">
      <w:pPr>
        <w:rPr>
          <w:color w:val="000000" w:themeColor="text1"/>
          <w:lang w:val="es-ES_tradnl"/>
        </w:rPr>
      </w:pPr>
    </w:p>
    <w:p w14:paraId="17372998" w14:textId="3F9C57C1" w:rsidR="00BA42D9" w:rsidRPr="00392D58" w:rsidRDefault="005E3B42" w:rsidP="00BA42D9">
      <w:pPr>
        <w:rPr>
          <w:rFonts w:cs="Arial"/>
          <w:color w:val="000000" w:themeColor="text1"/>
          <w:lang w:val="es-ES_tradnl"/>
        </w:rPr>
      </w:pPr>
      <w:r w:rsidRPr="00392D58">
        <w:rPr>
          <w:color w:val="000000" w:themeColor="text1"/>
          <w:lang w:val="es-ES_tradnl"/>
        </w:rPr>
        <w:t>El grupo tratado con gefapixant 15 mg dos veces al día no mostró una reducción significativa de la frecuencia de la tos durante 24 horas en ninguno de los estudios.</w:t>
      </w:r>
    </w:p>
    <w:bookmarkEnd w:id="21"/>
    <w:p w14:paraId="1F46669E" w14:textId="59FB064B" w:rsidR="00BA42D9" w:rsidRPr="00392D58" w:rsidRDefault="00BA42D9" w:rsidP="0099796C">
      <w:pPr>
        <w:rPr>
          <w:rFonts w:cs="Arial"/>
          <w:color w:val="000000" w:themeColor="text1"/>
          <w:lang w:val="es-ES_tradnl"/>
        </w:rPr>
      </w:pPr>
    </w:p>
    <w:p w14:paraId="3FC53736" w14:textId="63527633" w:rsidR="006B2A52" w:rsidRPr="00392D58" w:rsidRDefault="005E3B42" w:rsidP="006B2A52">
      <w:pPr>
        <w:keepNext/>
        <w:keepLines/>
        <w:rPr>
          <w:rFonts w:cs="Arial"/>
          <w:b/>
          <w:color w:val="000000" w:themeColor="text1"/>
          <w:lang w:val="es-ES_tradnl"/>
        </w:rPr>
      </w:pPr>
      <w:r w:rsidRPr="00392D58">
        <w:rPr>
          <w:b/>
          <w:color w:val="000000" w:themeColor="text1"/>
          <w:lang w:val="es-ES_tradnl"/>
        </w:rPr>
        <w:t xml:space="preserve">Tabla 2: </w:t>
      </w:r>
      <w:r w:rsidR="00080537" w:rsidRPr="00392D58">
        <w:rPr>
          <w:b/>
          <w:color w:val="000000" w:themeColor="text1"/>
          <w:lang w:val="es-ES_tradnl"/>
        </w:rPr>
        <w:t>r</w:t>
      </w:r>
      <w:r w:rsidRPr="00392D58">
        <w:rPr>
          <w:b/>
          <w:color w:val="000000" w:themeColor="text1"/>
          <w:lang w:val="es-ES_tradnl"/>
        </w:rPr>
        <w:t xml:space="preserve">esultados de frecuencia de la tos durante 24 horas con </w:t>
      </w:r>
      <w:r w:rsidR="00EE76ED" w:rsidRPr="00392D58">
        <w:rPr>
          <w:b/>
          <w:color w:val="000000" w:themeColor="text1"/>
          <w:lang w:val="es-ES_tradnl"/>
        </w:rPr>
        <w:t>Lyfnua</w:t>
      </w:r>
      <w:r w:rsidRPr="00392D58">
        <w:rPr>
          <w:b/>
          <w:color w:val="000000" w:themeColor="text1"/>
          <w:lang w:val="es-ES_tradnl"/>
        </w:rPr>
        <w:t xml:space="preserve"> 45 mg dos veces al día (COUGH-1 y COUGH-2)</w:t>
      </w:r>
    </w:p>
    <w:p w14:paraId="69D30D42" w14:textId="185E3AB4" w:rsidR="00E77508" w:rsidRPr="00392D58" w:rsidRDefault="00E77508" w:rsidP="00CC757D">
      <w:pPr>
        <w:spacing w:line="240" w:lineRule="auto"/>
        <w:rPr>
          <w:bCs/>
          <w:color w:val="000000" w:themeColor="text1"/>
          <w:szCs w:val="22"/>
          <w:lang w:val="es-ES_tradnl"/>
        </w:rPr>
      </w:pPr>
    </w:p>
    <w:tbl>
      <w:tblPr>
        <w:tblW w:w="5005" w:type="pct"/>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3309"/>
        <w:gridCol w:w="1604"/>
        <w:gridCol w:w="1216"/>
        <w:gridCol w:w="1575"/>
        <w:gridCol w:w="1360"/>
      </w:tblGrid>
      <w:tr w:rsidR="00392D58" w:rsidRPr="00392D58" w14:paraId="49A3C9C6" w14:textId="77777777" w:rsidTr="00446CC5">
        <w:trPr>
          <w:cantSplit/>
          <w:trHeight w:val="222"/>
          <w:tblHeader/>
          <w:jc w:val="center"/>
        </w:trPr>
        <w:tc>
          <w:tcPr>
            <w:tcW w:w="1825" w:type="pct"/>
            <w:tcBorders>
              <w:top w:val="double" w:sz="6" w:space="0" w:color="auto"/>
              <w:bottom w:val="nil"/>
              <w:right w:val="single" w:sz="2" w:space="0" w:color="auto"/>
            </w:tcBorders>
          </w:tcPr>
          <w:p w14:paraId="4939CC3A" w14:textId="77777777" w:rsidR="008558BB" w:rsidRPr="00392D58" w:rsidRDefault="008558BB" w:rsidP="00BD5C72">
            <w:pPr>
              <w:keepNext/>
              <w:keepLines/>
              <w:widowControl w:val="0"/>
              <w:autoSpaceDE w:val="0"/>
              <w:autoSpaceDN w:val="0"/>
              <w:adjustRightInd w:val="0"/>
              <w:spacing w:line="240" w:lineRule="auto"/>
              <w:rPr>
                <w:color w:val="000000" w:themeColor="text1"/>
                <w:sz w:val="20"/>
                <w:lang w:val="es-ES_tradnl"/>
              </w:rPr>
            </w:pPr>
          </w:p>
        </w:tc>
        <w:tc>
          <w:tcPr>
            <w:tcW w:w="1556" w:type="pct"/>
            <w:gridSpan w:val="2"/>
            <w:tcBorders>
              <w:top w:val="double" w:sz="6" w:space="0" w:color="auto"/>
              <w:left w:val="nil"/>
              <w:bottom w:val="single" w:sz="2" w:space="0" w:color="auto"/>
              <w:right w:val="single" w:sz="2" w:space="0" w:color="auto"/>
            </w:tcBorders>
          </w:tcPr>
          <w:p w14:paraId="495C9B25" w14:textId="77777777" w:rsidR="008558BB" w:rsidRPr="00392D58" w:rsidRDefault="008558BB"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 xml:space="preserve">COUGH-1 </w:t>
            </w:r>
          </w:p>
        </w:tc>
        <w:tc>
          <w:tcPr>
            <w:tcW w:w="1620" w:type="pct"/>
            <w:gridSpan w:val="2"/>
            <w:tcBorders>
              <w:top w:val="double" w:sz="6" w:space="0" w:color="auto"/>
              <w:left w:val="nil"/>
              <w:bottom w:val="single" w:sz="2" w:space="0" w:color="auto"/>
            </w:tcBorders>
          </w:tcPr>
          <w:p w14:paraId="00B8BEA0" w14:textId="77777777" w:rsidR="008558BB" w:rsidRPr="00392D58" w:rsidRDefault="008558BB"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 xml:space="preserve">COUGH-2 </w:t>
            </w:r>
          </w:p>
        </w:tc>
      </w:tr>
      <w:tr w:rsidR="00392D58" w:rsidRPr="00392D58" w14:paraId="200CE8B4" w14:textId="77777777" w:rsidTr="00446CC5">
        <w:tblPrEx>
          <w:tblBorders>
            <w:top w:val="single" w:sz="6" w:space="0" w:color="auto"/>
            <w:bottom w:val="single" w:sz="6" w:space="0" w:color="auto"/>
          </w:tblBorders>
        </w:tblPrEx>
        <w:trPr>
          <w:cantSplit/>
          <w:trHeight w:val="222"/>
          <w:tblHeader/>
          <w:jc w:val="center"/>
        </w:trPr>
        <w:tc>
          <w:tcPr>
            <w:tcW w:w="1825" w:type="pct"/>
            <w:tcBorders>
              <w:top w:val="nil"/>
              <w:bottom w:val="single" w:sz="2" w:space="0" w:color="auto"/>
              <w:right w:val="single" w:sz="2" w:space="0" w:color="auto"/>
            </w:tcBorders>
          </w:tcPr>
          <w:p w14:paraId="1FA05652" w14:textId="77777777" w:rsidR="008558BB" w:rsidRPr="00392D58" w:rsidRDefault="008558BB" w:rsidP="00BD5C72">
            <w:pPr>
              <w:keepNext/>
              <w:keepLines/>
              <w:widowControl w:val="0"/>
              <w:autoSpaceDE w:val="0"/>
              <w:autoSpaceDN w:val="0"/>
              <w:adjustRightInd w:val="0"/>
              <w:spacing w:line="240" w:lineRule="auto"/>
              <w:rPr>
                <w:color w:val="000000" w:themeColor="text1"/>
                <w:sz w:val="20"/>
                <w:lang w:val="es-ES_tradnl"/>
              </w:rPr>
            </w:pPr>
          </w:p>
        </w:tc>
        <w:tc>
          <w:tcPr>
            <w:tcW w:w="885" w:type="pct"/>
            <w:tcBorders>
              <w:top w:val="nil"/>
              <w:left w:val="nil"/>
              <w:bottom w:val="single" w:sz="2" w:space="0" w:color="auto"/>
              <w:right w:val="single" w:sz="2" w:space="0" w:color="auto"/>
            </w:tcBorders>
          </w:tcPr>
          <w:p w14:paraId="651C4873" w14:textId="77777777" w:rsidR="008558BB" w:rsidRPr="00392D58" w:rsidRDefault="008558BB"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 xml:space="preserve">Lyfnua </w:t>
            </w:r>
          </w:p>
        </w:tc>
        <w:tc>
          <w:tcPr>
            <w:tcW w:w="671" w:type="pct"/>
            <w:tcBorders>
              <w:top w:val="nil"/>
              <w:left w:val="nil"/>
              <w:bottom w:val="single" w:sz="2" w:space="0" w:color="auto"/>
              <w:right w:val="single" w:sz="2" w:space="0" w:color="auto"/>
            </w:tcBorders>
          </w:tcPr>
          <w:p w14:paraId="09145A9E" w14:textId="77777777" w:rsidR="008558BB" w:rsidRPr="00392D58" w:rsidRDefault="008558BB"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 xml:space="preserve">Placebo </w:t>
            </w:r>
          </w:p>
        </w:tc>
        <w:tc>
          <w:tcPr>
            <w:tcW w:w="869" w:type="pct"/>
            <w:tcBorders>
              <w:top w:val="nil"/>
              <w:left w:val="nil"/>
              <w:bottom w:val="single" w:sz="2" w:space="0" w:color="auto"/>
              <w:right w:val="single" w:sz="2" w:space="0" w:color="auto"/>
            </w:tcBorders>
          </w:tcPr>
          <w:p w14:paraId="6CE51605" w14:textId="77777777" w:rsidR="008558BB" w:rsidRPr="00392D58" w:rsidRDefault="008558BB"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 xml:space="preserve">Lyfnua </w:t>
            </w:r>
          </w:p>
        </w:tc>
        <w:tc>
          <w:tcPr>
            <w:tcW w:w="751" w:type="pct"/>
            <w:tcBorders>
              <w:top w:val="nil"/>
              <w:left w:val="nil"/>
              <w:bottom w:val="single" w:sz="2" w:space="0" w:color="auto"/>
            </w:tcBorders>
          </w:tcPr>
          <w:p w14:paraId="2B8AA79E" w14:textId="77777777" w:rsidR="008558BB" w:rsidRPr="00392D58" w:rsidRDefault="008558BB"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 xml:space="preserve">Placebo </w:t>
            </w:r>
          </w:p>
        </w:tc>
      </w:tr>
      <w:tr w:rsidR="00392D58" w:rsidRPr="00392D58" w14:paraId="26FC2159" w14:textId="77777777" w:rsidTr="00446CC5">
        <w:tblPrEx>
          <w:tblBorders>
            <w:top w:val="single" w:sz="6" w:space="0" w:color="auto"/>
            <w:bottom w:val="single" w:sz="6" w:space="0" w:color="auto"/>
          </w:tblBorders>
        </w:tblPrEx>
        <w:trPr>
          <w:cantSplit/>
          <w:trHeight w:val="321"/>
          <w:tblHeader/>
          <w:jc w:val="center"/>
        </w:trPr>
        <w:tc>
          <w:tcPr>
            <w:tcW w:w="1825" w:type="pct"/>
            <w:tcBorders>
              <w:top w:val="nil"/>
              <w:bottom w:val="single" w:sz="2" w:space="0" w:color="auto"/>
              <w:right w:val="single" w:sz="2" w:space="0" w:color="auto"/>
            </w:tcBorders>
          </w:tcPr>
          <w:p w14:paraId="068AC27F" w14:textId="77777777" w:rsidR="008558BB" w:rsidRPr="00392D58" w:rsidRDefault="008558BB" w:rsidP="00BD5C72">
            <w:pPr>
              <w:widowControl w:val="0"/>
              <w:autoSpaceDE w:val="0"/>
              <w:autoSpaceDN w:val="0"/>
              <w:adjustRightInd w:val="0"/>
              <w:spacing w:line="240" w:lineRule="auto"/>
              <w:ind w:left="160" w:right="1" w:hanging="160"/>
              <w:rPr>
                <w:color w:val="000000" w:themeColor="text1"/>
                <w:sz w:val="20"/>
                <w:lang w:val="es-ES_tradnl"/>
              </w:rPr>
            </w:pPr>
            <w:r w:rsidRPr="00392D58">
              <w:rPr>
                <w:color w:val="000000" w:themeColor="text1"/>
                <w:sz w:val="20"/>
                <w:lang w:val="es-ES_tradnl"/>
              </w:rPr>
              <w:t>N</w:t>
            </w:r>
          </w:p>
          <w:p w14:paraId="14542D13" w14:textId="77777777" w:rsidR="008558BB" w:rsidRPr="00392D58" w:rsidRDefault="008558BB" w:rsidP="00BD5C72">
            <w:pPr>
              <w:widowControl w:val="0"/>
              <w:autoSpaceDE w:val="0"/>
              <w:autoSpaceDN w:val="0"/>
              <w:adjustRightInd w:val="0"/>
              <w:spacing w:line="240" w:lineRule="auto"/>
              <w:ind w:left="160" w:right="1" w:hanging="160"/>
              <w:rPr>
                <w:color w:val="000000" w:themeColor="text1"/>
                <w:sz w:val="20"/>
                <w:lang w:val="es-ES_tradnl"/>
              </w:rPr>
            </w:pPr>
          </w:p>
        </w:tc>
        <w:tc>
          <w:tcPr>
            <w:tcW w:w="885" w:type="pct"/>
            <w:tcBorders>
              <w:top w:val="nil"/>
              <w:left w:val="nil"/>
              <w:bottom w:val="single" w:sz="2" w:space="0" w:color="auto"/>
              <w:right w:val="single" w:sz="2" w:space="0" w:color="auto"/>
            </w:tcBorders>
          </w:tcPr>
          <w:p w14:paraId="7C51F3F2" w14:textId="30008BBC" w:rsidR="008558BB" w:rsidRPr="00392D58" w:rsidRDefault="008558BB" w:rsidP="00BD5C72">
            <w:pPr>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243</w:t>
            </w:r>
          </w:p>
        </w:tc>
        <w:tc>
          <w:tcPr>
            <w:tcW w:w="671" w:type="pct"/>
            <w:tcBorders>
              <w:top w:val="nil"/>
              <w:left w:val="nil"/>
              <w:bottom w:val="single" w:sz="2" w:space="0" w:color="auto"/>
              <w:right w:val="single" w:sz="2" w:space="0" w:color="auto"/>
            </w:tcBorders>
          </w:tcPr>
          <w:p w14:paraId="6F0874C4" w14:textId="102AFD8B" w:rsidR="008558BB" w:rsidRPr="00392D58" w:rsidRDefault="008558BB" w:rsidP="00BD5C72">
            <w:pPr>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243</w:t>
            </w:r>
          </w:p>
        </w:tc>
        <w:tc>
          <w:tcPr>
            <w:tcW w:w="869" w:type="pct"/>
            <w:tcBorders>
              <w:top w:val="nil"/>
              <w:left w:val="nil"/>
              <w:bottom w:val="single" w:sz="2" w:space="0" w:color="auto"/>
              <w:right w:val="single" w:sz="2" w:space="0" w:color="auto"/>
            </w:tcBorders>
          </w:tcPr>
          <w:p w14:paraId="32747E29" w14:textId="48C0609A" w:rsidR="008558BB" w:rsidRPr="00392D58" w:rsidRDefault="008558BB" w:rsidP="00BD5C72">
            <w:pPr>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439</w:t>
            </w:r>
          </w:p>
        </w:tc>
        <w:tc>
          <w:tcPr>
            <w:tcW w:w="751" w:type="pct"/>
            <w:tcBorders>
              <w:top w:val="nil"/>
              <w:left w:val="nil"/>
              <w:bottom w:val="single" w:sz="2" w:space="0" w:color="auto"/>
            </w:tcBorders>
          </w:tcPr>
          <w:p w14:paraId="3A18C795" w14:textId="7590A71B" w:rsidR="008558BB" w:rsidRPr="00392D58" w:rsidRDefault="008558BB" w:rsidP="00BD5C72">
            <w:pPr>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435</w:t>
            </w:r>
          </w:p>
        </w:tc>
      </w:tr>
      <w:tr w:rsidR="00392D58" w:rsidRPr="00392D58" w14:paraId="085B9EB4" w14:textId="77777777" w:rsidTr="00446CC5">
        <w:tblPrEx>
          <w:tblBorders>
            <w:top w:val="single" w:sz="6" w:space="0" w:color="auto"/>
            <w:bottom w:val="single" w:sz="6" w:space="0" w:color="auto"/>
          </w:tblBorders>
        </w:tblPrEx>
        <w:trPr>
          <w:cantSplit/>
          <w:trHeight w:val="321"/>
          <w:jc w:val="center"/>
        </w:trPr>
        <w:tc>
          <w:tcPr>
            <w:tcW w:w="1825" w:type="pct"/>
            <w:tcBorders>
              <w:top w:val="nil"/>
              <w:bottom w:val="single" w:sz="2" w:space="0" w:color="auto"/>
              <w:right w:val="single" w:sz="2" w:space="0" w:color="auto"/>
            </w:tcBorders>
          </w:tcPr>
          <w:p w14:paraId="0F3D8855"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rPr>
                <w:b/>
                <w:bCs/>
                <w:color w:val="000000" w:themeColor="text1"/>
                <w:sz w:val="20"/>
                <w:lang w:val="es-ES_tradnl"/>
              </w:rPr>
            </w:pPr>
            <w:r w:rsidRPr="00392D58">
              <w:rPr>
                <w:b/>
                <w:bCs/>
                <w:color w:val="000000" w:themeColor="text1"/>
                <w:sz w:val="20"/>
                <w:lang w:val="es-ES_tradnl"/>
              </w:rPr>
              <w:t>Variable primaria de eficacia</w:t>
            </w:r>
          </w:p>
          <w:p w14:paraId="46A3DAFA"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p>
        </w:tc>
        <w:tc>
          <w:tcPr>
            <w:tcW w:w="885" w:type="pct"/>
            <w:tcBorders>
              <w:top w:val="nil"/>
              <w:left w:val="nil"/>
              <w:bottom w:val="single" w:sz="2" w:space="0" w:color="auto"/>
              <w:right w:val="single" w:sz="2" w:space="0" w:color="auto"/>
            </w:tcBorders>
          </w:tcPr>
          <w:p w14:paraId="17148835"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p>
        </w:tc>
        <w:tc>
          <w:tcPr>
            <w:tcW w:w="671" w:type="pct"/>
            <w:tcBorders>
              <w:top w:val="nil"/>
              <w:left w:val="nil"/>
              <w:bottom w:val="single" w:sz="2" w:space="0" w:color="auto"/>
              <w:right w:val="single" w:sz="2" w:space="0" w:color="auto"/>
            </w:tcBorders>
          </w:tcPr>
          <w:p w14:paraId="09BA1580"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p>
        </w:tc>
        <w:tc>
          <w:tcPr>
            <w:tcW w:w="869" w:type="pct"/>
            <w:tcBorders>
              <w:top w:val="nil"/>
              <w:left w:val="nil"/>
              <w:bottom w:val="single" w:sz="2" w:space="0" w:color="auto"/>
              <w:right w:val="single" w:sz="2" w:space="0" w:color="auto"/>
            </w:tcBorders>
          </w:tcPr>
          <w:p w14:paraId="42D78479"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p>
        </w:tc>
        <w:tc>
          <w:tcPr>
            <w:tcW w:w="751" w:type="pct"/>
            <w:tcBorders>
              <w:top w:val="nil"/>
              <w:left w:val="nil"/>
              <w:bottom w:val="single" w:sz="2" w:space="0" w:color="auto"/>
            </w:tcBorders>
          </w:tcPr>
          <w:p w14:paraId="6101FFE7"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p>
        </w:tc>
      </w:tr>
      <w:tr w:rsidR="00392D58" w:rsidRPr="00392D58" w14:paraId="361D13E6" w14:textId="77777777" w:rsidTr="00572FB2">
        <w:tblPrEx>
          <w:tblBorders>
            <w:top w:val="single" w:sz="6" w:space="0" w:color="auto"/>
            <w:bottom w:val="single" w:sz="6" w:space="0" w:color="auto"/>
          </w:tblBorders>
        </w:tblPrEx>
        <w:trPr>
          <w:cantSplit/>
          <w:trHeight w:val="309"/>
          <w:jc w:val="center"/>
        </w:trPr>
        <w:tc>
          <w:tcPr>
            <w:tcW w:w="5000" w:type="pct"/>
            <w:gridSpan w:val="5"/>
            <w:tcBorders>
              <w:top w:val="nil"/>
              <w:bottom w:val="single" w:sz="2" w:space="0" w:color="auto"/>
            </w:tcBorders>
          </w:tcPr>
          <w:p w14:paraId="70BA5E89" w14:textId="77777777" w:rsidR="008558BB" w:rsidRPr="00392D58" w:rsidRDefault="008558BB" w:rsidP="00BD5C72">
            <w:pPr>
              <w:keepNext/>
              <w:keepLines/>
              <w:widowControl w:val="0"/>
              <w:tabs>
                <w:tab w:val="clear" w:pos="567"/>
                <w:tab w:val="left" w:pos="142"/>
              </w:tabs>
              <w:autoSpaceDE w:val="0"/>
              <w:autoSpaceDN w:val="0"/>
              <w:adjustRightInd w:val="0"/>
              <w:spacing w:line="240" w:lineRule="auto"/>
              <w:ind w:left="142" w:hanging="142"/>
              <w:rPr>
                <w:b/>
                <w:color w:val="000000" w:themeColor="text1"/>
                <w:sz w:val="20"/>
                <w:lang w:val="es-ES_tradnl"/>
              </w:rPr>
            </w:pPr>
            <w:r w:rsidRPr="00392D58">
              <w:rPr>
                <w:b/>
                <w:color w:val="000000" w:themeColor="text1"/>
                <w:sz w:val="20"/>
                <w:lang w:val="es-ES_tradnl"/>
              </w:rPr>
              <w:t>Frecuencia de la tos durante 24 horas (toses por hora)</w:t>
            </w:r>
          </w:p>
          <w:p w14:paraId="38C9A62E" w14:textId="77777777" w:rsidR="008558BB" w:rsidRPr="00392D58" w:rsidRDefault="008558BB" w:rsidP="00BD5C72">
            <w:pPr>
              <w:keepNext/>
              <w:keepLines/>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p>
        </w:tc>
      </w:tr>
      <w:tr w:rsidR="00392D58" w:rsidRPr="00392D58" w14:paraId="75436071" w14:textId="77777777" w:rsidTr="00446CC5">
        <w:tblPrEx>
          <w:tblBorders>
            <w:top w:val="single" w:sz="6" w:space="0" w:color="auto"/>
            <w:bottom w:val="single" w:sz="6" w:space="0" w:color="auto"/>
          </w:tblBorders>
        </w:tblPrEx>
        <w:trPr>
          <w:cantSplit/>
          <w:trHeight w:val="506"/>
          <w:jc w:val="center"/>
        </w:trPr>
        <w:tc>
          <w:tcPr>
            <w:tcW w:w="1825" w:type="pct"/>
            <w:tcBorders>
              <w:top w:val="nil"/>
              <w:bottom w:val="single" w:sz="2" w:space="0" w:color="auto"/>
              <w:right w:val="single" w:sz="2" w:space="0" w:color="auto"/>
            </w:tcBorders>
          </w:tcPr>
          <w:p w14:paraId="2ECDD59F" w14:textId="26471FAF" w:rsidR="008558BB" w:rsidRPr="00392D58" w:rsidRDefault="00986194"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r w:rsidRPr="00392D58">
              <w:rPr>
                <w:color w:val="000000" w:themeColor="text1"/>
                <w:sz w:val="20"/>
                <w:lang w:val="es-ES_tradnl"/>
              </w:rPr>
              <w:t>Valor inicial</w:t>
            </w:r>
          </w:p>
          <w:p w14:paraId="2988FE45"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r w:rsidRPr="00392D58">
              <w:rPr>
                <w:color w:val="000000" w:themeColor="text1"/>
                <w:sz w:val="20"/>
                <w:lang w:val="es-ES_tradnl"/>
              </w:rPr>
              <w:tab/>
              <w:t>(media geométrica)</w:t>
            </w:r>
          </w:p>
          <w:p w14:paraId="078F57D0"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r w:rsidRPr="00392D58">
              <w:rPr>
                <w:color w:val="000000" w:themeColor="text1"/>
                <w:sz w:val="20"/>
                <w:lang w:val="es-ES_tradnl"/>
              </w:rPr>
              <w:t xml:space="preserve"> </w:t>
            </w:r>
          </w:p>
        </w:tc>
        <w:tc>
          <w:tcPr>
            <w:tcW w:w="885" w:type="pct"/>
            <w:tcBorders>
              <w:top w:val="nil"/>
              <w:left w:val="nil"/>
              <w:bottom w:val="single" w:sz="2" w:space="0" w:color="auto"/>
              <w:right w:val="single" w:sz="2" w:space="0" w:color="auto"/>
            </w:tcBorders>
          </w:tcPr>
          <w:p w14:paraId="212889A0"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18,24</w:t>
            </w:r>
          </w:p>
        </w:tc>
        <w:tc>
          <w:tcPr>
            <w:tcW w:w="671" w:type="pct"/>
            <w:tcBorders>
              <w:top w:val="nil"/>
              <w:left w:val="nil"/>
              <w:bottom w:val="single" w:sz="2" w:space="0" w:color="auto"/>
              <w:right w:val="single" w:sz="2" w:space="0" w:color="auto"/>
            </w:tcBorders>
          </w:tcPr>
          <w:p w14:paraId="2B348868"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22,83</w:t>
            </w:r>
          </w:p>
        </w:tc>
        <w:tc>
          <w:tcPr>
            <w:tcW w:w="869" w:type="pct"/>
            <w:tcBorders>
              <w:top w:val="nil"/>
              <w:left w:val="nil"/>
              <w:bottom w:val="single" w:sz="2" w:space="0" w:color="auto"/>
              <w:right w:val="single" w:sz="2" w:space="0" w:color="auto"/>
            </w:tcBorders>
          </w:tcPr>
          <w:p w14:paraId="1961C9FC"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18,55</w:t>
            </w:r>
          </w:p>
        </w:tc>
        <w:tc>
          <w:tcPr>
            <w:tcW w:w="751" w:type="pct"/>
            <w:tcBorders>
              <w:top w:val="nil"/>
              <w:left w:val="nil"/>
              <w:bottom w:val="single" w:sz="2" w:space="0" w:color="auto"/>
            </w:tcBorders>
          </w:tcPr>
          <w:p w14:paraId="578E97F8"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19,48</w:t>
            </w:r>
          </w:p>
        </w:tc>
      </w:tr>
      <w:tr w:rsidR="00392D58" w:rsidRPr="00392D58" w14:paraId="7998B55E" w14:textId="77777777" w:rsidTr="00446CC5">
        <w:tblPrEx>
          <w:tblBorders>
            <w:top w:val="single" w:sz="6" w:space="0" w:color="auto"/>
            <w:bottom w:val="single" w:sz="6" w:space="0" w:color="auto"/>
          </w:tblBorders>
        </w:tblPrEx>
        <w:trPr>
          <w:cantSplit/>
          <w:trHeight w:val="506"/>
          <w:jc w:val="center"/>
        </w:trPr>
        <w:tc>
          <w:tcPr>
            <w:tcW w:w="1825" w:type="pct"/>
            <w:tcBorders>
              <w:top w:val="nil"/>
              <w:bottom w:val="single" w:sz="2" w:space="0" w:color="auto"/>
              <w:right w:val="single" w:sz="2" w:space="0" w:color="auto"/>
            </w:tcBorders>
          </w:tcPr>
          <w:p w14:paraId="1956A4CE"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r w:rsidRPr="00392D58">
              <w:rPr>
                <w:color w:val="000000" w:themeColor="text1"/>
                <w:sz w:val="20"/>
                <w:lang w:val="es-ES_tradnl"/>
              </w:rPr>
              <w:t>Semana 12 (COUGH-1) o Semana 24 (COUGH-2)</w:t>
            </w:r>
          </w:p>
          <w:p w14:paraId="2BFD335A"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r w:rsidRPr="00392D58">
              <w:rPr>
                <w:color w:val="000000" w:themeColor="text1"/>
                <w:sz w:val="20"/>
                <w:lang w:val="es-ES_tradnl"/>
              </w:rPr>
              <w:tab/>
              <w:t>(media geométrica)</w:t>
            </w:r>
          </w:p>
          <w:p w14:paraId="2BA7C63C"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r w:rsidRPr="00392D58">
              <w:rPr>
                <w:color w:val="000000" w:themeColor="text1"/>
                <w:sz w:val="20"/>
                <w:lang w:val="es-ES_tradnl"/>
              </w:rPr>
              <w:t xml:space="preserve"> </w:t>
            </w:r>
          </w:p>
        </w:tc>
        <w:tc>
          <w:tcPr>
            <w:tcW w:w="885" w:type="pct"/>
            <w:tcBorders>
              <w:top w:val="nil"/>
              <w:left w:val="nil"/>
              <w:bottom w:val="single" w:sz="2" w:space="0" w:color="auto"/>
              <w:right w:val="single" w:sz="2" w:space="0" w:color="auto"/>
            </w:tcBorders>
          </w:tcPr>
          <w:p w14:paraId="5E6CAAA9"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7,05</w:t>
            </w:r>
          </w:p>
        </w:tc>
        <w:tc>
          <w:tcPr>
            <w:tcW w:w="671" w:type="pct"/>
            <w:tcBorders>
              <w:top w:val="nil"/>
              <w:left w:val="nil"/>
              <w:bottom w:val="single" w:sz="2" w:space="0" w:color="auto"/>
              <w:right w:val="single" w:sz="2" w:space="0" w:color="auto"/>
            </w:tcBorders>
          </w:tcPr>
          <w:p w14:paraId="09DBFE73"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10,33</w:t>
            </w:r>
          </w:p>
        </w:tc>
        <w:tc>
          <w:tcPr>
            <w:tcW w:w="869" w:type="pct"/>
            <w:tcBorders>
              <w:top w:val="nil"/>
              <w:left w:val="nil"/>
              <w:bottom w:val="single" w:sz="2" w:space="0" w:color="auto"/>
              <w:right w:val="single" w:sz="2" w:space="0" w:color="auto"/>
            </w:tcBorders>
          </w:tcPr>
          <w:p w14:paraId="57BD2837"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6,83</w:t>
            </w:r>
          </w:p>
        </w:tc>
        <w:tc>
          <w:tcPr>
            <w:tcW w:w="751" w:type="pct"/>
            <w:tcBorders>
              <w:top w:val="nil"/>
              <w:left w:val="nil"/>
              <w:bottom w:val="single" w:sz="2" w:space="0" w:color="auto"/>
            </w:tcBorders>
          </w:tcPr>
          <w:p w14:paraId="0EBCA6CB"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8,34</w:t>
            </w:r>
          </w:p>
        </w:tc>
      </w:tr>
      <w:tr w:rsidR="00392D58" w:rsidRPr="00392D58" w14:paraId="4F240495" w14:textId="77777777" w:rsidTr="00446CC5">
        <w:tblPrEx>
          <w:tblBorders>
            <w:top w:val="single" w:sz="6" w:space="0" w:color="auto"/>
            <w:bottom w:val="single" w:sz="6" w:space="0" w:color="auto"/>
          </w:tblBorders>
        </w:tblPrEx>
        <w:trPr>
          <w:cantSplit/>
          <w:trHeight w:val="506"/>
          <w:jc w:val="center"/>
        </w:trPr>
        <w:tc>
          <w:tcPr>
            <w:tcW w:w="1825" w:type="pct"/>
            <w:tcBorders>
              <w:top w:val="nil"/>
              <w:bottom w:val="single" w:sz="2" w:space="0" w:color="auto"/>
              <w:right w:val="single" w:sz="2" w:space="0" w:color="auto"/>
            </w:tcBorders>
          </w:tcPr>
          <w:p w14:paraId="112E8A97"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r w:rsidRPr="00392D58">
              <w:rPr>
                <w:color w:val="000000" w:themeColor="text1"/>
                <w:sz w:val="20"/>
                <w:lang w:val="es-ES_tradnl"/>
              </w:rPr>
              <w:t>Semana 12 (COUGH-1) o Semana 24 (COUGH-2)</w:t>
            </w:r>
          </w:p>
          <w:p w14:paraId="41878DB6" w14:textId="1197390B"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r w:rsidRPr="00392D58">
              <w:rPr>
                <w:color w:val="000000" w:themeColor="text1"/>
                <w:sz w:val="20"/>
                <w:lang w:val="es-ES_tradnl"/>
              </w:rPr>
              <w:tab/>
              <w:t xml:space="preserve">(%-reducción respecto al </w:t>
            </w:r>
            <w:r w:rsidR="00986194" w:rsidRPr="00392D58">
              <w:rPr>
                <w:color w:val="000000" w:themeColor="text1"/>
                <w:sz w:val="20"/>
                <w:lang w:val="es-ES_tradnl"/>
              </w:rPr>
              <w:t>valor inicial</w:t>
            </w:r>
            <w:r w:rsidRPr="00392D58">
              <w:rPr>
                <w:color w:val="000000" w:themeColor="text1"/>
                <w:sz w:val="20"/>
                <w:lang w:val="es-ES_tradnl"/>
              </w:rPr>
              <w:t>)</w:t>
            </w:r>
          </w:p>
          <w:p w14:paraId="08544434"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p>
        </w:tc>
        <w:tc>
          <w:tcPr>
            <w:tcW w:w="885" w:type="pct"/>
            <w:tcBorders>
              <w:top w:val="nil"/>
              <w:left w:val="nil"/>
              <w:bottom w:val="single" w:sz="2" w:space="0" w:color="auto"/>
              <w:right w:val="single" w:sz="2" w:space="0" w:color="auto"/>
            </w:tcBorders>
          </w:tcPr>
          <w:p w14:paraId="23C94480"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-61,35</w:t>
            </w:r>
          </w:p>
        </w:tc>
        <w:tc>
          <w:tcPr>
            <w:tcW w:w="671" w:type="pct"/>
            <w:tcBorders>
              <w:top w:val="nil"/>
              <w:left w:val="nil"/>
              <w:bottom w:val="single" w:sz="2" w:space="0" w:color="auto"/>
              <w:right w:val="single" w:sz="2" w:space="0" w:color="auto"/>
            </w:tcBorders>
          </w:tcPr>
          <w:p w14:paraId="7B55B285"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-54,77</w:t>
            </w:r>
          </w:p>
        </w:tc>
        <w:tc>
          <w:tcPr>
            <w:tcW w:w="869" w:type="pct"/>
            <w:tcBorders>
              <w:top w:val="nil"/>
              <w:left w:val="nil"/>
              <w:bottom w:val="single" w:sz="2" w:space="0" w:color="auto"/>
              <w:right w:val="single" w:sz="2" w:space="0" w:color="auto"/>
            </w:tcBorders>
          </w:tcPr>
          <w:p w14:paraId="21AE9839"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-63,17</w:t>
            </w:r>
          </w:p>
        </w:tc>
        <w:tc>
          <w:tcPr>
            <w:tcW w:w="751" w:type="pct"/>
            <w:tcBorders>
              <w:top w:val="nil"/>
              <w:left w:val="nil"/>
              <w:bottom w:val="single" w:sz="2" w:space="0" w:color="auto"/>
            </w:tcBorders>
          </w:tcPr>
          <w:p w14:paraId="42127895"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-57,19</w:t>
            </w:r>
          </w:p>
        </w:tc>
      </w:tr>
      <w:tr w:rsidR="00392D58" w:rsidRPr="00392D58" w14:paraId="58D2B341" w14:textId="77777777" w:rsidTr="00446CC5">
        <w:tblPrEx>
          <w:tblBorders>
            <w:top w:val="single" w:sz="6" w:space="0" w:color="auto"/>
            <w:bottom w:val="single" w:sz="6" w:space="0" w:color="auto"/>
          </w:tblBorders>
        </w:tblPrEx>
        <w:trPr>
          <w:cantSplit/>
          <w:trHeight w:val="519"/>
          <w:jc w:val="center"/>
        </w:trPr>
        <w:tc>
          <w:tcPr>
            <w:tcW w:w="1825" w:type="pct"/>
            <w:tcBorders>
              <w:top w:val="nil"/>
              <w:bottom w:val="single" w:sz="2" w:space="0" w:color="auto"/>
              <w:right w:val="single" w:sz="2" w:space="0" w:color="auto"/>
            </w:tcBorders>
          </w:tcPr>
          <w:p w14:paraId="38724747"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r w:rsidRPr="00392D58">
              <w:rPr>
                <w:color w:val="000000" w:themeColor="text1"/>
                <w:sz w:val="20"/>
                <w:lang w:val="es-ES_tradnl"/>
              </w:rPr>
              <w:t>Reducción en relación con placebo</w:t>
            </w:r>
          </w:p>
          <w:p w14:paraId="13254902" w14:textId="6D2C3C11"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vertAlign w:val="superscript"/>
                <w:lang w:val="es-ES_tradnl"/>
              </w:rPr>
            </w:pPr>
            <w:r w:rsidRPr="00392D58">
              <w:rPr>
                <w:color w:val="000000" w:themeColor="text1"/>
                <w:sz w:val="20"/>
                <w:lang w:val="es-ES_tradnl"/>
              </w:rPr>
              <w:tab/>
              <w:t>(%-reducción e IC del 95 %)</w:t>
            </w:r>
            <w:r w:rsidRPr="00392D58">
              <w:rPr>
                <w:color w:val="000000" w:themeColor="text1"/>
                <w:sz w:val="20"/>
                <w:vertAlign w:val="superscript"/>
                <w:lang w:val="es-ES_tradnl"/>
              </w:rPr>
              <w:t>†</w:t>
            </w:r>
          </w:p>
          <w:p w14:paraId="186E9FE1"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p>
        </w:tc>
        <w:tc>
          <w:tcPr>
            <w:tcW w:w="885" w:type="pct"/>
            <w:tcBorders>
              <w:top w:val="nil"/>
              <w:left w:val="nil"/>
              <w:bottom w:val="single" w:sz="2" w:space="0" w:color="auto"/>
              <w:right w:val="single" w:sz="2" w:space="0" w:color="auto"/>
            </w:tcBorders>
          </w:tcPr>
          <w:p w14:paraId="66F83F85" w14:textId="717424DF"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-18,52</w:t>
            </w:r>
            <w:r w:rsidR="00D17D3C" w:rsidRPr="00392D58">
              <w:rPr>
                <w:color w:val="000000" w:themeColor="text1"/>
                <w:sz w:val="20"/>
                <w:lang w:val="es-ES_tradnl"/>
              </w:rPr>
              <w:t xml:space="preserve"> </w:t>
            </w:r>
          </w:p>
          <w:p w14:paraId="5CA9C7C7" w14:textId="4DC11955"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(-32,76; -1,28)</w:t>
            </w:r>
          </w:p>
        </w:tc>
        <w:tc>
          <w:tcPr>
            <w:tcW w:w="671" w:type="pct"/>
            <w:tcBorders>
              <w:top w:val="nil"/>
              <w:left w:val="nil"/>
              <w:bottom w:val="single" w:sz="2" w:space="0" w:color="auto"/>
              <w:right w:val="single" w:sz="2" w:space="0" w:color="auto"/>
            </w:tcBorders>
          </w:tcPr>
          <w:p w14:paraId="7861FDCC"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p>
        </w:tc>
        <w:tc>
          <w:tcPr>
            <w:tcW w:w="869" w:type="pct"/>
            <w:tcBorders>
              <w:top w:val="nil"/>
              <w:left w:val="nil"/>
              <w:bottom w:val="single" w:sz="2" w:space="0" w:color="auto"/>
              <w:right w:val="single" w:sz="2" w:space="0" w:color="auto"/>
            </w:tcBorders>
          </w:tcPr>
          <w:p w14:paraId="62527983" w14:textId="0FB782F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b/>
                <w:bCs/>
                <w:color w:val="000000" w:themeColor="text1"/>
                <w:sz w:val="20"/>
                <w:lang w:val="es-ES_tradnl"/>
              </w:rPr>
            </w:pPr>
            <w:r w:rsidRPr="00392D58">
              <w:rPr>
                <w:color w:val="000000" w:themeColor="text1"/>
                <w:sz w:val="20"/>
                <w:lang w:val="es-ES_tradnl"/>
              </w:rPr>
              <w:t>-13,29</w:t>
            </w:r>
            <w:r w:rsidR="00D17D3C" w:rsidRPr="00392D58">
              <w:rPr>
                <w:color w:val="000000" w:themeColor="text1"/>
                <w:sz w:val="20"/>
                <w:lang w:val="es-ES_tradnl"/>
              </w:rPr>
              <w:t xml:space="preserve"> </w:t>
            </w:r>
          </w:p>
          <w:p w14:paraId="110C80EB" w14:textId="38A27DC3"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(-24,74; -0,10)</w:t>
            </w:r>
          </w:p>
        </w:tc>
        <w:tc>
          <w:tcPr>
            <w:tcW w:w="751" w:type="pct"/>
            <w:tcBorders>
              <w:top w:val="nil"/>
              <w:left w:val="nil"/>
              <w:bottom w:val="single" w:sz="2" w:space="0" w:color="auto"/>
            </w:tcBorders>
          </w:tcPr>
          <w:p w14:paraId="27BA612F" w14:textId="77777777" w:rsidR="008558BB" w:rsidRPr="00392D58" w:rsidRDefault="008558BB" w:rsidP="00BD5C72">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p>
        </w:tc>
      </w:tr>
      <w:tr w:rsidR="00392D58" w:rsidRPr="00392D58" w14:paraId="7AEF2769" w14:textId="77777777" w:rsidTr="00446CC5">
        <w:tblPrEx>
          <w:tblBorders>
            <w:top w:val="single" w:sz="6" w:space="0" w:color="auto"/>
            <w:bottom w:val="single" w:sz="6" w:space="0" w:color="auto"/>
          </w:tblBorders>
        </w:tblPrEx>
        <w:trPr>
          <w:cantSplit/>
          <w:trHeight w:val="519"/>
          <w:jc w:val="center"/>
        </w:trPr>
        <w:tc>
          <w:tcPr>
            <w:tcW w:w="1825" w:type="pct"/>
            <w:tcBorders>
              <w:top w:val="nil"/>
              <w:bottom w:val="single" w:sz="2" w:space="0" w:color="auto"/>
              <w:right w:val="single" w:sz="2" w:space="0" w:color="auto"/>
            </w:tcBorders>
          </w:tcPr>
          <w:p w14:paraId="0715E651" w14:textId="399FA85D" w:rsidR="00446CC5" w:rsidRPr="00392D58" w:rsidRDefault="00446CC5" w:rsidP="00446CC5">
            <w:pPr>
              <w:widowControl w:val="0"/>
              <w:tabs>
                <w:tab w:val="clear" w:pos="567"/>
                <w:tab w:val="left" w:pos="142"/>
              </w:tabs>
              <w:autoSpaceDE w:val="0"/>
              <w:autoSpaceDN w:val="0"/>
              <w:adjustRightInd w:val="0"/>
              <w:spacing w:line="240" w:lineRule="auto"/>
              <w:ind w:left="142" w:hanging="142"/>
              <w:rPr>
                <w:color w:val="000000" w:themeColor="text1"/>
                <w:sz w:val="20"/>
                <w:lang w:val="es-ES_tradnl"/>
              </w:rPr>
            </w:pPr>
            <w:r w:rsidRPr="00392D58">
              <w:rPr>
                <w:color w:val="000000" w:themeColor="text1"/>
                <w:sz w:val="20"/>
                <w:lang w:val="es-ES_tradnl"/>
              </w:rPr>
              <w:t>Valor de p</w:t>
            </w:r>
          </w:p>
        </w:tc>
        <w:tc>
          <w:tcPr>
            <w:tcW w:w="885" w:type="pct"/>
            <w:tcBorders>
              <w:top w:val="nil"/>
              <w:left w:val="nil"/>
              <w:bottom w:val="single" w:sz="2" w:space="0" w:color="auto"/>
              <w:right w:val="single" w:sz="2" w:space="0" w:color="auto"/>
            </w:tcBorders>
          </w:tcPr>
          <w:p w14:paraId="6E317156" w14:textId="72435E85" w:rsidR="00446CC5" w:rsidRPr="00392D58" w:rsidRDefault="00446CC5" w:rsidP="00446CC5">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0,036</w:t>
            </w:r>
          </w:p>
        </w:tc>
        <w:tc>
          <w:tcPr>
            <w:tcW w:w="671" w:type="pct"/>
            <w:tcBorders>
              <w:top w:val="nil"/>
              <w:left w:val="nil"/>
              <w:bottom w:val="single" w:sz="2" w:space="0" w:color="auto"/>
              <w:right w:val="single" w:sz="2" w:space="0" w:color="auto"/>
            </w:tcBorders>
          </w:tcPr>
          <w:p w14:paraId="79D5EE1E" w14:textId="77777777" w:rsidR="00446CC5" w:rsidRPr="00392D58" w:rsidRDefault="00446CC5" w:rsidP="00446CC5">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p>
        </w:tc>
        <w:tc>
          <w:tcPr>
            <w:tcW w:w="869" w:type="pct"/>
            <w:tcBorders>
              <w:top w:val="nil"/>
              <w:left w:val="nil"/>
              <w:bottom w:val="single" w:sz="2" w:space="0" w:color="auto"/>
              <w:right w:val="single" w:sz="2" w:space="0" w:color="auto"/>
            </w:tcBorders>
          </w:tcPr>
          <w:p w14:paraId="1F1CFB19" w14:textId="66DAFC79" w:rsidR="00446CC5" w:rsidRPr="00392D58" w:rsidRDefault="00446CC5" w:rsidP="00446CC5">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r w:rsidRPr="00392D58">
              <w:rPr>
                <w:color w:val="000000" w:themeColor="text1"/>
                <w:sz w:val="20"/>
                <w:lang w:val="es-ES_tradnl"/>
              </w:rPr>
              <w:t>0,048</w:t>
            </w:r>
          </w:p>
        </w:tc>
        <w:tc>
          <w:tcPr>
            <w:tcW w:w="751" w:type="pct"/>
            <w:tcBorders>
              <w:top w:val="nil"/>
              <w:left w:val="nil"/>
              <w:bottom w:val="single" w:sz="2" w:space="0" w:color="auto"/>
            </w:tcBorders>
          </w:tcPr>
          <w:p w14:paraId="35D9ADD9" w14:textId="0D88F516" w:rsidR="00446CC5" w:rsidRPr="00392D58" w:rsidRDefault="00446CC5" w:rsidP="00446CC5">
            <w:pPr>
              <w:widowControl w:val="0"/>
              <w:tabs>
                <w:tab w:val="clear" w:pos="567"/>
                <w:tab w:val="left" w:pos="142"/>
              </w:tabs>
              <w:autoSpaceDE w:val="0"/>
              <w:autoSpaceDN w:val="0"/>
              <w:adjustRightInd w:val="0"/>
              <w:spacing w:line="240" w:lineRule="auto"/>
              <w:ind w:left="142" w:hanging="142"/>
              <w:jc w:val="center"/>
              <w:rPr>
                <w:color w:val="000000" w:themeColor="text1"/>
                <w:sz w:val="20"/>
                <w:lang w:val="es-ES_tradnl"/>
              </w:rPr>
            </w:pPr>
          </w:p>
        </w:tc>
      </w:tr>
      <w:tr w:rsidR="00862FD7" w:rsidRPr="00392D58" w14:paraId="110F511D" w14:textId="77777777" w:rsidTr="00572FB2">
        <w:tblPrEx>
          <w:tblBorders>
            <w:top w:val="single" w:sz="6" w:space="0" w:color="auto"/>
            <w:bottom w:val="single" w:sz="6" w:space="0" w:color="auto"/>
          </w:tblBorders>
        </w:tblPrEx>
        <w:trPr>
          <w:cantSplit/>
          <w:trHeight w:val="952"/>
          <w:jc w:val="center"/>
        </w:trPr>
        <w:tc>
          <w:tcPr>
            <w:tcW w:w="5000" w:type="pct"/>
            <w:gridSpan w:val="5"/>
            <w:tcBorders>
              <w:top w:val="nil"/>
              <w:bottom w:val="double" w:sz="6" w:space="0" w:color="auto"/>
            </w:tcBorders>
          </w:tcPr>
          <w:p w14:paraId="0B804A5C" w14:textId="77777777" w:rsidR="008558BB" w:rsidRPr="00392D58" w:rsidRDefault="008558BB" w:rsidP="009857B7">
            <w:pPr>
              <w:keepNext/>
              <w:keepLines/>
              <w:widowControl w:val="0"/>
              <w:tabs>
                <w:tab w:val="clear" w:pos="567"/>
                <w:tab w:val="left" w:pos="142"/>
              </w:tabs>
              <w:autoSpaceDE w:val="0"/>
              <w:autoSpaceDN w:val="0"/>
              <w:adjustRightInd w:val="0"/>
              <w:spacing w:before="30" w:after="30" w:line="240" w:lineRule="auto"/>
              <w:ind w:left="159" w:hanging="159"/>
              <w:rPr>
                <w:color w:val="000000" w:themeColor="text1"/>
                <w:sz w:val="18"/>
                <w:szCs w:val="18"/>
                <w:lang w:val="es-ES_tradnl"/>
              </w:rPr>
            </w:pPr>
            <w:r w:rsidRPr="00392D58">
              <w:rPr>
                <w:color w:val="000000" w:themeColor="text1"/>
                <w:sz w:val="18"/>
                <w:szCs w:val="18"/>
                <w:lang w:val="es-ES_tradnl"/>
              </w:rPr>
              <w:lastRenderedPageBreak/>
              <w:t>N = Número de participantes incluidos en el análisis. IC = intervalo de confianza.</w:t>
            </w:r>
          </w:p>
          <w:p w14:paraId="59165242" w14:textId="6E02C2E3" w:rsidR="008558BB" w:rsidRPr="00392D58" w:rsidRDefault="00F94428" w:rsidP="009857B7">
            <w:pPr>
              <w:keepNext/>
              <w:keepLines/>
              <w:widowControl w:val="0"/>
              <w:tabs>
                <w:tab w:val="clear" w:pos="567"/>
                <w:tab w:val="left" w:pos="142"/>
              </w:tabs>
              <w:autoSpaceDE w:val="0"/>
              <w:autoSpaceDN w:val="0"/>
              <w:adjustRightInd w:val="0"/>
              <w:spacing w:before="30" w:after="30" w:line="240" w:lineRule="auto"/>
              <w:ind w:left="159" w:hanging="159"/>
              <w:rPr>
                <w:color w:val="000000" w:themeColor="text1"/>
                <w:sz w:val="18"/>
                <w:szCs w:val="18"/>
                <w:lang w:val="es-ES_tradnl"/>
              </w:rPr>
            </w:pPr>
            <w:r w:rsidRPr="00392D58">
              <w:rPr>
                <w:color w:val="000000" w:themeColor="text1"/>
                <w:sz w:val="18"/>
                <w:szCs w:val="18"/>
                <w:lang w:val="es-ES_tradnl"/>
              </w:rPr>
              <w:t>†</w:t>
            </w:r>
            <w:r w:rsidR="008558BB" w:rsidRPr="00392D58">
              <w:rPr>
                <w:color w:val="000000" w:themeColor="text1"/>
                <w:sz w:val="18"/>
                <w:szCs w:val="18"/>
                <w:lang w:val="es-ES_tradnl"/>
              </w:rPr>
              <w:tab/>
            </w:r>
            <w:r w:rsidR="00CD4836" w:rsidRPr="00392D58">
              <w:rPr>
                <w:color w:val="000000" w:themeColor="text1"/>
                <w:sz w:val="18"/>
                <w:szCs w:val="18"/>
                <w:lang w:val="es-ES_tradnl"/>
              </w:rPr>
              <w:t xml:space="preserve">Los valores de referencia ausentes se imputaron en función del sexo y la región, seguidos de una imputación múltiple de los datos ausentes (m = 50 conjuntos de datos imputados) para todas las visitas de seguimiento </w:t>
            </w:r>
            <w:r w:rsidR="00572FB2" w:rsidRPr="00392D58">
              <w:rPr>
                <w:color w:val="000000" w:themeColor="text1"/>
                <w:sz w:val="18"/>
                <w:szCs w:val="18"/>
                <w:lang w:val="es-ES_tradnl"/>
              </w:rPr>
              <w:t>que</w:t>
            </w:r>
            <w:r w:rsidR="00457E5E" w:rsidRPr="00392D58">
              <w:rPr>
                <w:color w:val="000000" w:themeColor="text1"/>
                <w:sz w:val="18"/>
                <w:szCs w:val="18"/>
                <w:lang w:val="es-ES_tradnl"/>
              </w:rPr>
              <w:t xml:space="preserve"> utiliza</w:t>
            </w:r>
            <w:r w:rsidR="00572FB2" w:rsidRPr="00392D58">
              <w:rPr>
                <w:color w:val="000000" w:themeColor="text1"/>
                <w:sz w:val="18"/>
                <w:szCs w:val="18"/>
                <w:lang w:val="es-ES_tradnl"/>
              </w:rPr>
              <w:t xml:space="preserve">ban </w:t>
            </w:r>
            <w:r w:rsidR="00CD4836" w:rsidRPr="00392D58">
              <w:rPr>
                <w:color w:val="000000" w:themeColor="text1"/>
                <w:sz w:val="18"/>
                <w:szCs w:val="18"/>
                <w:lang w:val="es-ES_tradnl"/>
              </w:rPr>
              <w:t xml:space="preserve">el tratamiento, </w:t>
            </w:r>
            <w:r w:rsidR="00572FB2" w:rsidRPr="00392D58">
              <w:rPr>
                <w:color w:val="000000" w:themeColor="text1"/>
                <w:sz w:val="18"/>
                <w:szCs w:val="18"/>
                <w:lang w:val="es-ES_tradnl"/>
              </w:rPr>
              <w:t xml:space="preserve">el </w:t>
            </w:r>
            <w:r w:rsidR="00CD4836" w:rsidRPr="00392D58">
              <w:rPr>
                <w:color w:val="000000" w:themeColor="text1"/>
                <w:sz w:val="18"/>
                <w:szCs w:val="18"/>
                <w:lang w:val="es-ES_tradnl"/>
              </w:rPr>
              <w:t xml:space="preserve">sexo, </w:t>
            </w:r>
            <w:r w:rsidR="00572FB2" w:rsidRPr="00392D58">
              <w:rPr>
                <w:color w:val="000000" w:themeColor="text1"/>
                <w:sz w:val="18"/>
                <w:szCs w:val="18"/>
                <w:lang w:val="es-ES_tradnl"/>
              </w:rPr>
              <w:t xml:space="preserve">la </w:t>
            </w:r>
            <w:r w:rsidR="00CD4836" w:rsidRPr="00392D58">
              <w:rPr>
                <w:color w:val="000000" w:themeColor="text1"/>
                <w:sz w:val="18"/>
                <w:szCs w:val="18"/>
                <w:lang w:val="es-ES_tradnl"/>
              </w:rPr>
              <w:t xml:space="preserve">región y las otras visitas de seguimiento como covariables. Después de la imputación, se realizó un modelo de análisis de covarianza (ANCOVA) en el punto temporal de interés, ajustando las covariables de tratamiento, </w:t>
            </w:r>
            <w:r w:rsidR="00BE6D9D" w:rsidRPr="00392D58">
              <w:rPr>
                <w:color w:val="000000" w:themeColor="text1"/>
                <w:sz w:val="18"/>
                <w:szCs w:val="18"/>
                <w:lang w:val="es-ES_tradnl"/>
              </w:rPr>
              <w:t xml:space="preserve">la </w:t>
            </w:r>
            <w:r w:rsidR="00457E5E" w:rsidRPr="00392D58">
              <w:rPr>
                <w:color w:val="000000" w:themeColor="text1"/>
                <w:sz w:val="18"/>
                <w:szCs w:val="18"/>
                <w:lang w:val="es-ES_tradnl"/>
              </w:rPr>
              <w:t>situación inicial</w:t>
            </w:r>
            <w:r w:rsidR="00CD4836" w:rsidRPr="00392D58">
              <w:rPr>
                <w:color w:val="000000" w:themeColor="text1"/>
                <w:sz w:val="18"/>
                <w:szCs w:val="18"/>
                <w:lang w:val="es-ES_tradnl"/>
              </w:rPr>
              <w:t xml:space="preserve">, </w:t>
            </w:r>
            <w:r w:rsidR="00BE6D9D" w:rsidRPr="00392D58">
              <w:rPr>
                <w:color w:val="000000" w:themeColor="text1"/>
                <w:sz w:val="18"/>
                <w:szCs w:val="18"/>
                <w:lang w:val="es-ES_tradnl"/>
              </w:rPr>
              <w:t xml:space="preserve">el </w:t>
            </w:r>
            <w:r w:rsidR="00572FB2" w:rsidRPr="00392D58">
              <w:rPr>
                <w:color w:val="000000" w:themeColor="text1"/>
                <w:sz w:val="18"/>
                <w:szCs w:val="18"/>
                <w:lang w:val="es-ES_tradnl"/>
              </w:rPr>
              <w:t>sexo</w:t>
            </w:r>
            <w:r w:rsidR="00CD4836" w:rsidRPr="00392D58">
              <w:rPr>
                <w:color w:val="000000" w:themeColor="text1"/>
                <w:sz w:val="18"/>
                <w:szCs w:val="18"/>
                <w:lang w:val="es-ES_tradnl"/>
              </w:rPr>
              <w:t xml:space="preserve"> y </w:t>
            </w:r>
            <w:r w:rsidR="00BE6D9D" w:rsidRPr="00392D58">
              <w:rPr>
                <w:color w:val="000000" w:themeColor="text1"/>
                <w:sz w:val="18"/>
                <w:szCs w:val="18"/>
                <w:lang w:val="es-ES_tradnl"/>
              </w:rPr>
              <w:t xml:space="preserve">la </w:t>
            </w:r>
            <w:r w:rsidR="00CD4836" w:rsidRPr="00392D58">
              <w:rPr>
                <w:color w:val="000000" w:themeColor="text1"/>
                <w:sz w:val="18"/>
                <w:szCs w:val="18"/>
                <w:lang w:val="es-ES_tradnl"/>
              </w:rPr>
              <w:t>región</w:t>
            </w:r>
            <w:r w:rsidR="008558BB" w:rsidRPr="00392D58">
              <w:rPr>
                <w:color w:val="000000" w:themeColor="text1"/>
                <w:sz w:val="18"/>
                <w:szCs w:val="18"/>
                <w:lang w:val="es-ES_tradnl"/>
              </w:rPr>
              <w:t>.</w:t>
            </w:r>
          </w:p>
          <w:p w14:paraId="6D1FF382" w14:textId="4268AC41" w:rsidR="008558BB" w:rsidRPr="00392D58" w:rsidRDefault="008558BB" w:rsidP="009857B7">
            <w:pPr>
              <w:keepNext/>
              <w:keepLines/>
              <w:widowControl w:val="0"/>
              <w:tabs>
                <w:tab w:val="clear" w:pos="567"/>
                <w:tab w:val="left" w:pos="142"/>
              </w:tabs>
              <w:autoSpaceDE w:val="0"/>
              <w:autoSpaceDN w:val="0"/>
              <w:adjustRightInd w:val="0"/>
              <w:spacing w:before="30" w:after="30" w:line="240" w:lineRule="auto"/>
              <w:ind w:left="159" w:hanging="159"/>
              <w:rPr>
                <w:color w:val="000000" w:themeColor="text1"/>
                <w:sz w:val="18"/>
                <w:szCs w:val="18"/>
                <w:lang w:val="es-ES_tradnl"/>
              </w:rPr>
            </w:pPr>
          </w:p>
        </w:tc>
      </w:tr>
    </w:tbl>
    <w:p w14:paraId="71FED2B8" w14:textId="77777777" w:rsidR="008558BB" w:rsidRPr="00392D58" w:rsidRDefault="008558BB" w:rsidP="00CC757D">
      <w:pPr>
        <w:spacing w:line="240" w:lineRule="auto"/>
        <w:rPr>
          <w:bCs/>
          <w:color w:val="000000" w:themeColor="text1"/>
          <w:szCs w:val="22"/>
          <w:lang w:val="es-ES_tradnl"/>
        </w:rPr>
      </w:pPr>
    </w:p>
    <w:p w14:paraId="1E4EE31B" w14:textId="6D8D5D1D" w:rsidR="00BA42D9" w:rsidRPr="00392D58" w:rsidRDefault="005E3B42" w:rsidP="00E77508">
      <w:pPr>
        <w:keepNext/>
        <w:keepLines/>
        <w:spacing w:line="240" w:lineRule="auto"/>
        <w:rPr>
          <w:b/>
          <w:color w:val="000000" w:themeColor="text1"/>
          <w:szCs w:val="22"/>
          <w:lang w:val="es-ES_tradnl"/>
        </w:rPr>
      </w:pPr>
      <w:r w:rsidRPr="00392D58">
        <w:rPr>
          <w:b/>
          <w:color w:val="000000" w:themeColor="text1"/>
          <w:lang w:val="es-ES_tradnl"/>
        </w:rPr>
        <w:t>Figura</w:t>
      </w:r>
      <w:r w:rsidR="008D7C20" w:rsidRPr="00392D58">
        <w:rPr>
          <w:b/>
          <w:color w:val="000000" w:themeColor="text1"/>
          <w:lang w:val="es-ES_tradnl"/>
        </w:rPr>
        <w:t> </w:t>
      </w:r>
      <w:r w:rsidRPr="00392D58">
        <w:rPr>
          <w:b/>
          <w:color w:val="000000" w:themeColor="text1"/>
          <w:lang w:val="es-ES_tradnl"/>
        </w:rPr>
        <w:t xml:space="preserve">1: </w:t>
      </w:r>
      <w:r w:rsidR="00080537" w:rsidRPr="00392D58">
        <w:rPr>
          <w:b/>
          <w:color w:val="000000" w:themeColor="text1"/>
          <w:lang w:val="es-ES_tradnl"/>
        </w:rPr>
        <w:t>a</w:t>
      </w:r>
      <w:r w:rsidRPr="00392D58">
        <w:rPr>
          <w:b/>
          <w:color w:val="000000" w:themeColor="text1"/>
          <w:lang w:val="es-ES_tradnl"/>
        </w:rPr>
        <w:t xml:space="preserve">nálisis de la frecuencia de la tos durante 24 horas a lo largo del tiempo con </w:t>
      </w:r>
      <w:r w:rsidR="00EE76ED" w:rsidRPr="00392D58">
        <w:rPr>
          <w:b/>
          <w:color w:val="000000" w:themeColor="text1"/>
          <w:lang w:val="es-ES_tradnl"/>
        </w:rPr>
        <w:t>Lyfnua</w:t>
      </w:r>
      <w:r w:rsidRPr="00392D58">
        <w:rPr>
          <w:b/>
          <w:color w:val="000000" w:themeColor="text1"/>
          <w:lang w:val="es-ES_tradnl"/>
        </w:rPr>
        <w:t xml:space="preserve"> 45</w:t>
      </w:r>
      <w:r w:rsidRPr="00392D58">
        <w:rPr>
          <w:color w:val="000000" w:themeColor="text1"/>
          <w:lang w:val="es-ES_tradnl"/>
        </w:rPr>
        <w:t> </w:t>
      </w:r>
      <w:r w:rsidRPr="00392D58">
        <w:rPr>
          <w:b/>
          <w:color w:val="000000" w:themeColor="text1"/>
          <w:lang w:val="es-ES_tradnl"/>
        </w:rPr>
        <w:t>mg dos veces al día (COUGH-1 y COUGH-2)</w:t>
      </w:r>
    </w:p>
    <w:p w14:paraId="0EB31647" w14:textId="633A1286" w:rsidR="00636550" w:rsidRPr="00392D58" w:rsidRDefault="00636550" w:rsidP="009857B7">
      <w:pPr>
        <w:keepNext/>
        <w:tabs>
          <w:tab w:val="clear" w:pos="567"/>
        </w:tabs>
        <w:spacing w:line="240" w:lineRule="auto"/>
        <w:rPr>
          <w:color w:val="000000" w:themeColor="text1"/>
          <w:lang w:val="es-ES_tradnl"/>
        </w:rPr>
      </w:pPr>
    </w:p>
    <w:p w14:paraId="0017691B" w14:textId="40060DF5" w:rsidR="00145A65" w:rsidRPr="00392D58" w:rsidRDefault="00862FD7" w:rsidP="009857B7">
      <w:pPr>
        <w:keepNext/>
        <w:tabs>
          <w:tab w:val="clear" w:pos="567"/>
        </w:tabs>
        <w:spacing w:line="240" w:lineRule="auto"/>
        <w:rPr>
          <w:color w:val="000000" w:themeColor="text1"/>
          <w:lang w:val="es-ES_tradnl"/>
        </w:rPr>
      </w:pPr>
      <w:r w:rsidRPr="00392D58">
        <w:rPr>
          <w:noProof/>
          <w:color w:val="000000" w:themeColor="text1"/>
          <w:lang w:val="es-ES_tradnl"/>
        </w:rPr>
        <w:drawing>
          <wp:inline distT="0" distB="0" distL="0" distR="0" wp14:anchorId="435258C1" wp14:editId="6A174B1A">
            <wp:extent cx="5760085" cy="311277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085" cy="3112770"/>
                    </a:xfrm>
                    <a:prstGeom prst="rect">
                      <a:avLst/>
                    </a:prstGeom>
                  </pic:spPr>
                </pic:pic>
              </a:graphicData>
            </a:graphic>
          </wp:inline>
        </w:drawing>
      </w:r>
    </w:p>
    <w:p w14:paraId="0975D71F" w14:textId="6F31E1EA" w:rsidR="00256620" w:rsidRPr="00392D58" w:rsidRDefault="00256620" w:rsidP="00D20ED4">
      <w:pPr>
        <w:rPr>
          <w:iCs/>
          <w:color w:val="000000" w:themeColor="text1"/>
          <w:lang w:val="es-ES_tradnl"/>
        </w:rPr>
      </w:pPr>
    </w:p>
    <w:p w14:paraId="7ACC13AD" w14:textId="571843C4" w:rsidR="00FD37CD" w:rsidRPr="00392D58" w:rsidRDefault="005E3B42" w:rsidP="00654881">
      <w:pPr>
        <w:keepNext/>
        <w:rPr>
          <w:rFonts w:cs="Arial"/>
          <w:bCs/>
          <w:i/>
          <w:iCs/>
          <w:color w:val="000000" w:themeColor="text1"/>
          <w:lang w:val="es-ES_tradnl"/>
        </w:rPr>
      </w:pPr>
      <w:r w:rsidRPr="00392D58">
        <w:rPr>
          <w:i/>
          <w:color w:val="000000" w:themeColor="text1"/>
          <w:lang w:val="es-ES_tradnl"/>
        </w:rPr>
        <w:t>Calidad de vida específica de la tos</w:t>
      </w:r>
    </w:p>
    <w:p w14:paraId="39F1BD8E" w14:textId="44A5079D" w:rsidR="00BA42D9" w:rsidRPr="00392D58" w:rsidRDefault="005E3B42" w:rsidP="00BA42D9">
      <w:pPr>
        <w:rPr>
          <w:rFonts w:cs="Arial"/>
          <w:color w:val="000000" w:themeColor="text1"/>
          <w:lang w:val="es-ES_tradnl"/>
        </w:rPr>
      </w:pPr>
      <w:r w:rsidRPr="00392D58">
        <w:rPr>
          <w:color w:val="000000" w:themeColor="text1"/>
          <w:lang w:val="es-ES_tradnl"/>
        </w:rPr>
        <w:t xml:space="preserve">El estudio COUGH-2 fue diseñado específicamente para evaluar el impacto de </w:t>
      </w:r>
      <w:r w:rsidR="00EE76ED" w:rsidRPr="00392D58">
        <w:rPr>
          <w:color w:val="000000" w:themeColor="text1"/>
          <w:lang w:val="es-ES_tradnl"/>
        </w:rPr>
        <w:t>Lyfnua</w:t>
      </w:r>
      <w:r w:rsidRPr="00392D58">
        <w:rPr>
          <w:color w:val="000000" w:themeColor="text1"/>
          <w:lang w:val="es-ES_tradnl"/>
        </w:rPr>
        <w:t xml:space="preserve"> sobre la calidad de vida específica de la tos en relación con placebo, medida mediante el cuestionario de tos de Leicester (LCQ</w:t>
      </w:r>
      <w:r w:rsidR="003B4EC8" w:rsidRPr="00392D58">
        <w:rPr>
          <w:color w:val="000000" w:themeColor="text1"/>
          <w:lang w:val="es-ES_tradnl"/>
        </w:rPr>
        <w:t>, por sus siglas en inglés</w:t>
      </w:r>
      <w:r w:rsidRPr="00392D58">
        <w:rPr>
          <w:color w:val="000000" w:themeColor="text1"/>
          <w:lang w:val="es-ES_tradnl"/>
        </w:rPr>
        <w:t xml:space="preserve">) (la puntuación posible va de 3 a 21, de manera que las puntuaciones más altas indican una mejor calidad de vida). Se definió como clínicamente importante un aumento ≥ 1,3 puntos respecto al </w:t>
      </w:r>
      <w:r w:rsidR="00986194" w:rsidRPr="00392D58">
        <w:rPr>
          <w:color w:val="000000" w:themeColor="text1"/>
          <w:lang w:val="es-ES_tradnl"/>
        </w:rPr>
        <w:t>valor inicial</w:t>
      </w:r>
      <w:r w:rsidRPr="00392D58">
        <w:rPr>
          <w:color w:val="000000" w:themeColor="text1"/>
          <w:lang w:val="es-ES_tradnl"/>
        </w:rPr>
        <w:t xml:space="preserve"> en la puntuación total del LCQ. En el estudio COUGH-2, la </w:t>
      </w:r>
      <w:r w:rsidR="003B4EC8" w:rsidRPr="00392D58">
        <w:rPr>
          <w:color w:val="000000" w:themeColor="text1"/>
          <w:lang w:val="es-ES_tradnl"/>
        </w:rPr>
        <w:t>posibilidad</w:t>
      </w:r>
      <w:r w:rsidRPr="00392D58">
        <w:rPr>
          <w:color w:val="000000" w:themeColor="text1"/>
          <w:lang w:val="es-ES_tradnl"/>
        </w:rPr>
        <w:t xml:space="preserve"> de tener una mejora clínicamente importante de la calidad de vida específica de la tos fue significativamente mayor en el grupo de tratamiento con </w:t>
      </w:r>
      <w:r w:rsidR="00EE76ED" w:rsidRPr="00392D58">
        <w:rPr>
          <w:color w:val="000000" w:themeColor="text1"/>
          <w:lang w:val="es-ES_tradnl"/>
        </w:rPr>
        <w:t>Lyfnua</w:t>
      </w:r>
      <w:r w:rsidRPr="00392D58">
        <w:rPr>
          <w:color w:val="000000" w:themeColor="text1"/>
          <w:lang w:val="es-ES_tradnl"/>
        </w:rPr>
        <w:t xml:space="preserve"> 45 mg que en el grupo placebo, medido en la semana</w:t>
      </w:r>
      <w:r w:rsidR="000F75EE" w:rsidRPr="00392D58">
        <w:rPr>
          <w:color w:val="000000" w:themeColor="text1"/>
          <w:lang w:val="es-ES_tradnl"/>
        </w:rPr>
        <w:t> </w:t>
      </w:r>
      <w:r w:rsidRPr="00392D58">
        <w:rPr>
          <w:color w:val="000000" w:themeColor="text1"/>
          <w:lang w:val="es-ES_tradnl"/>
        </w:rPr>
        <w:t>24 (ver Tabla</w:t>
      </w:r>
      <w:r w:rsidR="003F0097" w:rsidRPr="00392D58">
        <w:rPr>
          <w:color w:val="000000" w:themeColor="text1"/>
          <w:lang w:val="es-ES_tradnl"/>
        </w:rPr>
        <w:t> </w:t>
      </w:r>
      <w:r w:rsidRPr="00392D58">
        <w:rPr>
          <w:color w:val="000000" w:themeColor="text1"/>
          <w:lang w:val="es-ES_tradnl"/>
        </w:rPr>
        <w:t>3).</w:t>
      </w:r>
    </w:p>
    <w:p w14:paraId="24B5FD65" w14:textId="77777777" w:rsidR="009408C1" w:rsidRPr="00392D58" w:rsidRDefault="009408C1" w:rsidP="00BA42D9">
      <w:pPr>
        <w:rPr>
          <w:rFonts w:cs="Arial"/>
          <w:color w:val="000000" w:themeColor="text1"/>
          <w:lang w:val="es-ES_tradnl"/>
        </w:rPr>
      </w:pPr>
    </w:p>
    <w:p w14:paraId="18630375" w14:textId="0A21FAB7" w:rsidR="00BA42D9" w:rsidRPr="00392D58" w:rsidRDefault="005E3B42" w:rsidP="00E77508">
      <w:pPr>
        <w:keepNext/>
        <w:keepLines/>
        <w:rPr>
          <w:b/>
          <w:bCs/>
          <w:color w:val="000000" w:themeColor="text1"/>
          <w:lang w:val="es-ES_tradnl"/>
        </w:rPr>
      </w:pPr>
      <w:r w:rsidRPr="00392D58">
        <w:rPr>
          <w:b/>
          <w:color w:val="000000" w:themeColor="text1"/>
          <w:lang w:val="es-ES_tradnl"/>
        </w:rPr>
        <w:lastRenderedPageBreak/>
        <w:t xml:space="preserve">Tabla 3: </w:t>
      </w:r>
      <w:r w:rsidR="00A059B3" w:rsidRPr="00392D58">
        <w:rPr>
          <w:b/>
          <w:color w:val="000000" w:themeColor="text1"/>
          <w:lang w:val="es-ES_tradnl"/>
        </w:rPr>
        <w:t>c</w:t>
      </w:r>
      <w:r w:rsidRPr="00392D58">
        <w:rPr>
          <w:b/>
          <w:color w:val="000000" w:themeColor="text1"/>
          <w:lang w:val="es-ES_tradnl"/>
        </w:rPr>
        <w:t xml:space="preserve">alidad de vida específica de la tos con </w:t>
      </w:r>
      <w:r w:rsidR="00EE76ED" w:rsidRPr="00392D58">
        <w:rPr>
          <w:b/>
          <w:color w:val="000000" w:themeColor="text1"/>
          <w:lang w:val="es-ES_tradnl"/>
        </w:rPr>
        <w:t>Lyfnua</w:t>
      </w:r>
      <w:r w:rsidRPr="00392D58">
        <w:rPr>
          <w:b/>
          <w:color w:val="000000" w:themeColor="text1"/>
          <w:lang w:val="es-ES_tradnl"/>
        </w:rPr>
        <w:t xml:space="preserve"> 45 mg dos veces al día (COUGH-2)</w:t>
      </w:r>
      <w:r w:rsidR="009F114C" w:rsidRPr="00392D58">
        <w:rPr>
          <w:b/>
          <w:color w:val="000000" w:themeColor="text1"/>
          <w:lang w:val="es-ES_tradnl"/>
        </w:rPr>
        <w:t xml:space="preserve">: </w:t>
      </w:r>
      <w:r w:rsidR="003F7F1B" w:rsidRPr="00392D58">
        <w:rPr>
          <w:b/>
          <w:color w:val="000000" w:themeColor="text1"/>
          <w:lang w:val="es-ES_tradnl"/>
        </w:rPr>
        <w:t>p</w:t>
      </w:r>
      <w:r w:rsidR="009F114C" w:rsidRPr="00392D58">
        <w:rPr>
          <w:b/>
          <w:color w:val="000000" w:themeColor="text1"/>
          <w:lang w:val="es-ES_tradnl"/>
        </w:rPr>
        <w:t>roporción de pacientes con un aumento ≥</w:t>
      </w:r>
      <w:r w:rsidR="00FF4993" w:rsidRPr="00392D58">
        <w:rPr>
          <w:b/>
          <w:color w:val="000000" w:themeColor="text1"/>
          <w:lang w:val="es-ES_tradnl"/>
        </w:rPr>
        <w:t> </w:t>
      </w:r>
      <w:r w:rsidR="009F114C" w:rsidRPr="00392D58">
        <w:rPr>
          <w:b/>
          <w:color w:val="000000" w:themeColor="text1"/>
          <w:lang w:val="es-ES_tradnl"/>
        </w:rPr>
        <w:t xml:space="preserve">1,3 puntos con respecto al </w:t>
      </w:r>
      <w:r w:rsidR="00986194" w:rsidRPr="00392D58">
        <w:rPr>
          <w:b/>
          <w:color w:val="000000" w:themeColor="text1"/>
          <w:lang w:val="es-ES_tradnl"/>
        </w:rPr>
        <w:t>valor inicial</w:t>
      </w:r>
      <w:r w:rsidR="009F114C" w:rsidRPr="00392D58">
        <w:rPr>
          <w:b/>
          <w:color w:val="000000" w:themeColor="text1"/>
          <w:lang w:val="es-ES_tradnl"/>
        </w:rPr>
        <w:t xml:space="preserve"> en la puntuación total de</w:t>
      </w:r>
      <w:r w:rsidR="00D058E9" w:rsidRPr="00392D58">
        <w:rPr>
          <w:b/>
          <w:color w:val="000000" w:themeColor="text1"/>
          <w:lang w:val="es-ES_tradnl"/>
        </w:rPr>
        <w:t>l</w:t>
      </w:r>
      <w:r w:rsidR="009F114C" w:rsidRPr="00392D58">
        <w:rPr>
          <w:b/>
          <w:color w:val="000000" w:themeColor="text1"/>
          <w:lang w:val="es-ES_tradnl"/>
        </w:rPr>
        <w:t xml:space="preserve"> LCQ en la semana 24</w:t>
      </w:r>
    </w:p>
    <w:p w14:paraId="40BBD7AE" w14:textId="0A076F94" w:rsidR="00BA42D9" w:rsidRPr="00392D58" w:rsidRDefault="00BA42D9" w:rsidP="009857B7">
      <w:pPr>
        <w:keepNext/>
        <w:spacing w:line="240" w:lineRule="auto"/>
        <w:rPr>
          <w:b/>
          <w:bCs/>
          <w:iCs/>
          <w:color w:val="000000" w:themeColor="text1"/>
          <w:szCs w:val="22"/>
          <w:u w:val="single"/>
          <w:lang w:val="es-ES_tradnl"/>
        </w:rPr>
      </w:pPr>
    </w:p>
    <w:tbl>
      <w:tblPr>
        <w:tblW w:w="5000" w:type="pct"/>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3620"/>
        <w:gridCol w:w="2717"/>
        <w:gridCol w:w="2718"/>
      </w:tblGrid>
      <w:tr w:rsidR="00392D58" w:rsidRPr="00392D58" w14:paraId="21BAA089" w14:textId="77777777" w:rsidTr="00446CC5">
        <w:trPr>
          <w:cantSplit/>
          <w:tblHeader/>
          <w:jc w:val="center"/>
        </w:trPr>
        <w:tc>
          <w:tcPr>
            <w:tcW w:w="1999" w:type="pct"/>
            <w:tcBorders>
              <w:top w:val="double" w:sz="6" w:space="0" w:color="auto"/>
              <w:bottom w:val="single" w:sz="2" w:space="0" w:color="auto"/>
              <w:right w:val="single" w:sz="2" w:space="0" w:color="auto"/>
            </w:tcBorders>
          </w:tcPr>
          <w:p w14:paraId="688AAB66" w14:textId="77777777" w:rsidR="005F7163" w:rsidRPr="00392D58" w:rsidRDefault="005F7163" w:rsidP="00BD5C72">
            <w:pPr>
              <w:keepNext/>
              <w:keepLines/>
              <w:widowControl w:val="0"/>
              <w:autoSpaceDE w:val="0"/>
              <w:autoSpaceDN w:val="0"/>
              <w:adjustRightInd w:val="0"/>
              <w:spacing w:line="240" w:lineRule="auto"/>
              <w:rPr>
                <w:color w:val="000000" w:themeColor="text1"/>
                <w:sz w:val="20"/>
                <w:lang w:val="es-ES_tradnl"/>
              </w:rPr>
            </w:pPr>
          </w:p>
        </w:tc>
        <w:tc>
          <w:tcPr>
            <w:tcW w:w="1500" w:type="pct"/>
            <w:tcBorders>
              <w:top w:val="double" w:sz="6" w:space="0" w:color="auto"/>
              <w:left w:val="nil"/>
              <w:bottom w:val="single" w:sz="2" w:space="0" w:color="auto"/>
              <w:right w:val="single" w:sz="2" w:space="0" w:color="auto"/>
            </w:tcBorders>
          </w:tcPr>
          <w:p w14:paraId="2ADE67A9" w14:textId="77777777" w:rsidR="005F7163" w:rsidRPr="00392D58" w:rsidRDefault="005F7163"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Lyfnua</w:t>
            </w:r>
          </w:p>
        </w:tc>
        <w:tc>
          <w:tcPr>
            <w:tcW w:w="1500" w:type="pct"/>
            <w:tcBorders>
              <w:top w:val="double" w:sz="6" w:space="0" w:color="auto"/>
              <w:left w:val="nil"/>
              <w:bottom w:val="single" w:sz="2" w:space="0" w:color="auto"/>
            </w:tcBorders>
          </w:tcPr>
          <w:p w14:paraId="313B7EAF" w14:textId="77777777" w:rsidR="005F7163" w:rsidRPr="00392D58" w:rsidRDefault="005F7163"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Placebo</w:t>
            </w:r>
          </w:p>
        </w:tc>
      </w:tr>
      <w:tr w:rsidR="00392D58" w:rsidRPr="00392D58" w14:paraId="25F563B2" w14:textId="77777777" w:rsidTr="00446CC5">
        <w:tblPrEx>
          <w:tblBorders>
            <w:top w:val="single" w:sz="6" w:space="0" w:color="auto"/>
            <w:bottom w:val="single" w:sz="6" w:space="0" w:color="auto"/>
          </w:tblBorders>
        </w:tblPrEx>
        <w:trPr>
          <w:cantSplit/>
          <w:tblHeader/>
          <w:jc w:val="center"/>
        </w:trPr>
        <w:tc>
          <w:tcPr>
            <w:tcW w:w="1999" w:type="pct"/>
            <w:tcBorders>
              <w:top w:val="nil"/>
              <w:bottom w:val="single" w:sz="2" w:space="0" w:color="auto"/>
              <w:right w:val="single" w:sz="2" w:space="0" w:color="auto"/>
            </w:tcBorders>
          </w:tcPr>
          <w:p w14:paraId="59FC5344" w14:textId="549BE870" w:rsidR="005F7163" w:rsidRPr="00392D58" w:rsidRDefault="005F7163" w:rsidP="00BD5C72">
            <w:pPr>
              <w:keepNext/>
              <w:keepLines/>
              <w:widowControl w:val="0"/>
              <w:autoSpaceDE w:val="0"/>
              <w:autoSpaceDN w:val="0"/>
              <w:adjustRightInd w:val="0"/>
              <w:spacing w:line="240" w:lineRule="auto"/>
              <w:ind w:left="160" w:right="1" w:hanging="160"/>
              <w:rPr>
                <w:color w:val="000000" w:themeColor="text1"/>
                <w:sz w:val="20"/>
                <w:lang w:val="es-ES_tradnl"/>
              </w:rPr>
            </w:pPr>
            <w:r w:rsidRPr="00392D58">
              <w:rPr>
                <w:color w:val="000000" w:themeColor="text1"/>
                <w:sz w:val="20"/>
                <w:lang w:val="es-ES_tradnl"/>
              </w:rPr>
              <w:t>N</w:t>
            </w:r>
          </w:p>
          <w:p w14:paraId="40133FA1" w14:textId="77777777" w:rsidR="005F7163" w:rsidRPr="00392D58" w:rsidRDefault="005F7163" w:rsidP="00BD5C72">
            <w:pPr>
              <w:keepNext/>
              <w:keepLines/>
              <w:widowControl w:val="0"/>
              <w:autoSpaceDE w:val="0"/>
              <w:autoSpaceDN w:val="0"/>
              <w:adjustRightInd w:val="0"/>
              <w:spacing w:line="240" w:lineRule="auto"/>
              <w:ind w:left="160" w:right="1" w:hanging="160"/>
              <w:rPr>
                <w:color w:val="000000" w:themeColor="text1"/>
                <w:sz w:val="20"/>
                <w:lang w:val="es-ES_tradnl"/>
              </w:rPr>
            </w:pPr>
          </w:p>
        </w:tc>
        <w:tc>
          <w:tcPr>
            <w:tcW w:w="1500" w:type="pct"/>
            <w:tcBorders>
              <w:top w:val="nil"/>
              <w:left w:val="nil"/>
              <w:bottom w:val="single" w:sz="2" w:space="0" w:color="auto"/>
              <w:right w:val="single" w:sz="2" w:space="0" w:color="auto"/>
            </w:tcBorders>
          </w:tcPr>
          <w:p w14:paraId="3D7CDADB" w14:textId="7C310619" w:rsidR="005F7163" w:rsidRPr="00392D58" w:rsidRDefault="005F7163"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439</w:t>
            </w:r>
          </w:p>
        </w:tc>
        <w:tc>
          <w:tcPr>
            <w:tcW w:w="1500" w:type="pct"/>
            <w:tcBorders>
              <w:top w:val="nil"/>
              <w:left w:val="nil"/>
              <w:bottom w:val="single" w:sz="2" w:space="0" w:color="auto"/>
            </w:tcBorders>
          </w:tcPr>
          <w:p w14:paraId="79E4D574" w14:textId="7FC3DF1F" w:rsidR="005F7163" w:rsidRPr="00392D58" w:rsidRDefault="005F7163"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435</w:t>
            </w:r>
          </w:p>
        </w:tc>
      </w:tr>
      <w:tr w:rsidR="00392D58" w:rsidRPr="00392D58" w14:paraId="2C322C6D" w14:textId="77777777" w:rsidTr="00446CC5">
        <w:tblPrEx>
          <w:tblBorders>
            <w:top w:val="single" w:sz="6" w:space="0" w:color="auto"/>
            <w:bottom w:val="single" w:sz="6" w:space="0" w:color="auto"/>
          </w:tblBorders>
        </w:tblPrEx>
        <w:trPr>
          <w:cantSplit/>
          <w:tblHeader/>
          <w:jc w:val="center"/>
        </w:trPr>
        <w:tc>
          <w:tcPr>
            <w:tcW w:w="1999" w:type="pct"/>
            <w:tcBorders>
              <w:top w:val="nil"/>
              <w:bottom w:val="single" w:sz="2" w:space="0" w:color="auto"/>
              <w:right w:val="single" w:sz="2" w:space="0" w:color="auto"/>
            </w:tcBorders>
          </w:tcPr>
          <w:p w14:paraId="1456B38B" w14:textId="017641C5" w:rsidR="00446CC5" w:rsidRPr="00392D58" w:rsidRDefault="007270C6" w:rsidP="00446CC5">
            <w:pPr>
              <w:keepNext/>
              <w:keepLines/>
              <w:widowControl w:val="0"/>
              <w:autoSpaceDE w:val="0"/>
              <w:autoSpaceDN w:val="0"/>
              <w:adjustRightInd w:val="0"/>
              <w:spacing w:line="240" w:lineRule="auto"/>
              <w:ind w:left="160" w:right="1" w:hanging="160"/>
              <w:rPr>
                <w:color w:val="000000" w:themeColor="text1"/>
                <w:sz w:val="20"/>
                <w:lang w:val="es-ES_tradnl"/>
              </w:rPr>
            </w:pPr>
            <w:r w:rsidRPr="00392D58">
              <w:rPr>
                <w:color w:val="000000" w:themeColor="text1"/>
                <w:sz w:val="20"/>
                <w:lang w:val="es-ES_tradnl"/>
              </w:rPr>
              <w:t>Pacientes con respuesta</w:t>
            </w:r>
            <w:r w:rsidR="00446CC5" w:rsidRPr="00392D58">
              <w:rPr>
                <w:color w:val="000000" w:themeColor="text1"/>
                <w:sz w:val="20"/>
                <w:lang w:val="es-ES_tradnl"/>
              </w:rPr>
              <w:t>* (%)</w:t>
            </w:r>
          </w:p>
        </w:tc>
        <w:tc>
          <w:tcPr>
            <w:tcW w:w="1500" w:type="pct"/>
            <w:tcBorders>
              <w:top w:val="nil"/>
              <w:left w:val="nil"/>
              <w:bottom w:val="single" w:sz="2" w:space="0" w:color="auto"/>
              <w:right w:val="single" w:sz="2" w:space="0" w:color="auto"/>
            </w:tcBorders>
          </w:tcPr>
          <w:p w14:paraId="5D329FFB" w14:textId="358EE1D7" w:rsidR="00446CC5" w:rsidRPr="00392D58" w:rsidRDefault="00446CC5" w:rsidP="00446CC5">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75,7</w:t>
            </w:r>
          </w:p>
        </w:tc>
        <w:tc>
          <w:tcPr>
            <w:tcW w:w="1500" w:type="pct"/>
            <w:tcBorders>
              <w:top w:val="nil"/>
              <w:left w:val="nil"/>
              <w:bottom w:val="single" w:sz="2" w:space="0" w:color="auto"/>
            </w:tcBorders>
          </w:tcPr>
          <w:p w14:paraId="7A303AC5" w14:textId="4D0502D2" w:rsidR="00446CC5" w:rsidRPr="00392D58" w:rsidRDefault="00446CC5" w:rsidP="00446CC5">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68,1</w:t>
            </w:r>
          </w:p>
        </w:tc>
      </w:tr>
      <w:tr w:rsidR="00392D58" w:rsidRPr="00392D58" w14:paraId="7FD6E499" w14:textId="77777777" w:rsidTr="00446CC5">
        <w:tblPrEx>
          <w:tblBorders>
            <w:top w:val="single" w:sz="6" w:space="0" w:color="auto"/>
            <w:bottom w:val="single" w:sz="6" w:space="0" w:color="auto"/>
          </w:tblBorders>
        </w:tblPrEx>
        <w:trPr>
          <w:cantSplit/>
          <w:tblHeader/>
          <w:jc w:val="center"/>
        </w:trPr>
        <w:tc>
          <w:tcPr>
            <w:tcW w:w="1999" w:type="pct"/>
            <w:tcBorders>
              <w:top w:val="nil"/>
              <w:bottom w:val="single" w:sz="2" w:space="0" w:color="auto"/>
              <w:right w:val="single" w:sz="2" w:space="0" w:color="auto"/>
            </w:tcBorders>
          </w:tcPr>
          <w:p w14:paraId="05ECD78E" w14:textId="4C5295D2" w:rsidR="005F7163" w:rsidRPr="00392D58" w:rsidRDefault="005F7163" w:rsidP="00BD5C72">
            <w:pPr>
              <w:keepNext/>
              <w:keepLines/>
              <w:widowControl w:val="0"/>
              <w:autoSpaceDE w:val="0"/>
              <w:autoSpaceDN w:val="0"/>
              <w:adjustRightInd w:val="0"/>
              <w:spacing w:line="240" w:lineRule="auto"/>
              <w:ind w:left="160" w:right="1" w:hanging="160"/>
              <w:rPr>
                <w:color w:val="000000" w:themeColor="text1"/>
                <w:sz w:val="20"/>
                <w:vertAlign w:val="superscript"/>
                <w:lang w:val="es-ES_tradnl"/>
              </w:rPr>
            </w:pPr>
            <w:r w:rsidRPr="00392D58">
              <w:rPr>
                <w:color w:val="000000" w:themeColor="text1"/>
                <w:sz w:val="20"/>
                <w:lang w:val="es-ES_tradnl"/>
              </w:rPr>
              <w:t>Cociente de posibilidades estimado frente a placebo (IC del 95 %)</w:t>
            </w:r>
            <w:r w:rsidRPr="00392D58">
              <w:rPr>
                <w:color w:val="000000" w:themeColor="text1"/>
                <w:sz w:val="20"/>
                <w:vertAlign w:val="superscript"/>
                <w:lang w:val="es-ES_tradnl"/>
              </w:rPr>
              <w:t>†</w:t>
            </w:r>
          </w:p>
          <w:p w14:paraId="6A160919" w14:textId="77777777" w:rsidR="005F7163" w:rsidRPr="00392D58" w:rsidRDefault="005F7163" w:rsidP="00BD5C72">
            <w:pPr>
              <w:keepNext/>
              <w:keepLines/>
              <w:widowControl w:val="0"/>
              <w:autoSpaceDE w:val="0"/>
              <w:autoSpaceDN w:val="0"/>
              <w:adjustRightInd w:val="0"/>
              <w:spacing w:line="240" w:lineRule="auto"/>
              <w:ind w:left="160" w:right="1" w:hanging="160"/>
              <w:rPr>
                <w:color w:val="000000" w:themeColor="text1"/>
                <w:sz w:val="20"/>
                <w:lang w:val="es-ES_tradnl"/>
              </w:rPr>
            </w:pPr>
          </w:p>
        </w:tc>
        <w:tc>
          <w:tcPr>
            <w:tcW w:w="1500" w:type="pct"/>
            <w:tcBorders>
              <w:top w:val="nil"/>
              <w:left w:val="nil"/>
              <w:bottom w:val="single" w:sz="2" w:space="0" w:color="auto"/>
              <w:right w:val="single" w:sz="2" w:space="0" w:color="auto"/>
            </w:tcBorders>
          </w:tcPr>
          <w:p w14:paraId="6A67EBDB" w14:textId="52C5635B" w:rsidR="005F7163" w:rsidRPr="00392D58" w:rsidRDefault="005F7163"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1,</w:t>
            </w:r>
            <w:r w:rsidR="00446CC5" w:rsidRPr="00392D58">
              <w:rPr>
                <w:color w:val="000000" w:themeColor="text1"/>
                <w:sz w:val="20"/>
                <w:lang w:val="es-ES_tradnl"/>
              </w:rPr>
              <w:t>46</w:t>
            </w:r>
            <w:r w:rsidRPr="00392D58">
              <w:rPr>
                <w:color w:val="000000" w:themeColor="text1"/>
                <w:sz w:val="20"/>
                <w:lang w:val="es-ES_tradnl"/>
              </w:rPr>
              <w:t xml:space="preserve"> (1,</w:t>
            </w:r>
            <w:r w:rsidR="00446CC5" w:rsidRPr="00392D58">
              <w:rPr>
                <w:color w:val="000000" w:themeColor="text1"/>
                <w:sz w:val="20"/>
                <w:lang w:val="es-ES_tradnl"/>
              </w:rPr>
              <w:t>07</w:t>
            </w:r>
            <w:r w:rsidRPr="00392D58">
              <w:rPr>
                <w:color w:val="000000" w:themeColor="text1"/>
                <w:sz w:val="20"/>
                <w:lang w:val="es-ES_tradnl"/>
              </w:rPr>
              <w:t xml:space="preserve">; </w:t>
            </w:r>
            <w:r w:rsidR="00446CC5" w:rsidRPr="00392D58">
              <w:rPr>
                <w:color w:val="000000" w:themeColor="text1"/>
                <w:sz w:val="20"/>
                <w:lang w:val="es-ES_tradnl"/>
              </w:rPr>
              <w:t>1,99</w:t>
            </w:r>
            <w:r w:rsidRPr="00392D58">
              <w:rPr>
                <w:color w:val="000000" w:themeColor="text1"/>
                <w:sz w:val="20"/>
                <w:lang w:val="es-ES_tradnl"/>
              </w:rPr>
              <w:t>)</w:t>
            </w:r>
          </w:p>
        </w:tc>
        <w:tc>
          <w:tcPr>
            <w:tcW w:w="1500" w:type="pct"/>
            <w:tcBorders>
              <w:top w:val="nil"/>
              <w:left w:val="nil"/>
              <w:bottom w:val="single" w:sz="2" w:space="0" w:color="auto"/>
            </w:tcBorders>
          </w:tcPr>
          <w:p w14:paraId="2FD0205A" w14:textId="77777777" w:rsidR="005F7163" w:rsidRPr="00392D58" w:rsidRDefault="005F7163" w:rsidP="00BD5C72">
            <w:pPr>
              <w:keepNext/>
              <w:keepLines/>
              <w:widowControl w:val="0"/>
              <w:autoSpaceDE w:val="0"/>
              <w:autoSpaceDN w:val="0"/>
              <w:adjustRightInd w:val="0"/>
              <w:spacing w:line="240" w:lineRule="auto"/>
              <w:jc w:val="center"/>
              <w:rPr>
                <w:color w:val="000000" w:themeColor="text1"/>
                <w:sz w:val="20"/>
                <w:lang w:val="es-ES_tradnl"/>
              </w:rPr>
            </w:pPr>
          </w:p>
        </w:tc>
      </w:tr>
      <w:tr w:rsidR="00392D58" w:rsidRPr="00392D58" w14:paraId="38AA4E19" w14:textId="77777777" w:rsidTr="00446CC5">
        <w:tblPrEx>
          <w:tblBorders>
            <w:top w:val="single" w:sz="6" w:space="0" w:color="auto"/>
            <w:bottom w:val="single" w:sz="6" w:space="0" w:color="auto"/>
          </w:tblBorders>
        </w:tblPrEx>
        <w:trPr>
          <w:cantSplit/>
          <w:tblHeader/>
          <w:jc w:val="center"/>
        </w:trPr>
        <w:tc>
          <w:tcPr>
            <w:tcW w:w="1999" w:type="pct"/>
            <w:tcBorders>
              <w:top w:val="nil"/>
              <w:bottom w:val="single" w:sz="2" w:space="0" w:color="auto"/>
              <w:right w:val="single" w:sz="2" w:space="0" w:color="auto"/>
            </w:tcBorders>
          </w:tcPr>
          <w:p w14:paraId="6E8B36EC" w14:textId="77777777" w:rsidR="005F7163" w:rsidRPr="00392D58" w:rsidRDefault="005F7163" w:rsidP="00BD5C72">
            <w:pPr>
              <w:keepNext/>
              <w:keepLines/>
              <w:widowControl w:val="0"/>
              <w:autoSpaceDE w:val="0"/>
              <w:autoSpaceDN w:val="0"/>
              <w:adjustRightInd w:val="0"/>
              <w:spacing w:line="240" w:lineRule="auto"/>
              <w:ind w:left="160" w:right="1" w:hanging="160"/>
              <w:rPr>
                <w:color w:val="000000" w:themeColor="text1"/>
                <w:sz w:val="20"/>
                <w:vertAlign w:val="superscript"/>
                <w:lang w:val="es-ES_tradnl"/>
              </w:rPr>
            </w:pPr>
            <w:r w:rsidRPr="00392D58">
              <w:rPr>
                <w:color w:val="000000" w:themeColor="text1"/>
                <w:sz w:val="20"/>
                <w:lang w:val="es-ES_tradnl"/>
              </w:rPr>
              <w:t>Diferencia estimada</w:t>
            </w:r>
            <w:r w:rsidRPr="00392D58">
              <w:rPr>
                <w:color w:val="000000" w:themeColor="text1"/>
                <w:sz w:val="20"/>
                <w:vertAlign w:val="superscript"/>
                <w:lang w:val="es-ES_tradnl"/>
              </w:rPr>
              <w:t>†</w:t>
            </w:r>
            <w:r w:rsidRPr="00392D58">
              <w:rPr>
                <w:color w:val="000000" w:themeColor="text1"/>
                <w:sz w:val="20"/>
                <w:lang w:val="es-ES_tradnl"/>
              </w:rPr>
              <w:t xml:space="preserve"> frente a placebo (IC del 95 %)</w:t>
            </w:r>
            <w:r w:rsidRPr="00392D58">
              <w:rPr>
                <w:color w:val="000000" w:themeColor="text1"/>
                <w:sz w:val="20"/>
                <w:vertAlign w:val="superscript"/>
                <w:lang w:val="es-ES_tradnl"/>
              </w:rPr>
              <w:t>††</w:t>
            </w:r>
          </w:p>
          <w:p w14:paraId="6DC6EB00" w14:textId="77777777" w:rsidR="005F7163" w:rsidRPr="00392D58" w:rsidRDefault="005F7163" w:rsidP="00BD5C72">
            <w:pPr>
              <w:keepNext/>
              <w:keepLines/>
              <w:widowControl w:val="0"/>
              <w:autoSpaceDE w:val="0"/>
              <w:autoSpaceDN w:val="0"/>
              <w:adjustRightInd w:val="0"/>
              <w:spacing w:line="240" w:lineRule="auto"/>
              <w:ind w:left="160" w:right="1" w:hanging="160"/>
              <w:rPr>
                <w:color w:val="000000" w:themeColor="text1"/>
                <w:sz w:val="20"/>
                <w:lang w:val="es-ES_tradnl"/>
              </w:rPr>
            </w:pPr>
          </w:p>
        </w:tc>
        <w:tc>
          <w:tcPr>
            <w:tcW w:w="1500" w:type="pct"/>
            <w:tcBorders>
              <w:top w:val="nil"/>
              <w:left w:val="nil"/>
              <w:bottom w:val="single" w:sz="2" w:space="0" w:color="auto"/>
              <w:right w:val="single" w:sz="2" w:space="0" w:color="auto"/>
            </w:tcBorders>
          </w:tcPr>
          <w:p w14:paraId="0332552A" w14:textId="02C9045E" w:rsidR="005F7163" w:rsidRPr="00392D58" w:rsidRDefault="005F7163"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7,</w:t>
            </w:r>
            <w:r w:rsidR="00446CC5" w:rsidRPr="00392D58">
              <w:rPr>
                <w:color w:val="000000" w:themeColor="text1"/>
                <w:sz w:val="20"/>
                <w:lang w:val="es-ES_tradnl"/>
              </w:rPr>
              <w:t>63</w:t>
            </w:r>
            <w:r w:rsidRPr="00392D58">
              <w:rPr>
                <w:color w:val="000000" w:themeColor="text1"/>
                <w:sz w:val="20"/>
                <w:lang w:val="es-ES_tradnl"/>
              </w:rPr>
              <w:t xml:space="preserve"> (1,</w:t>
            </w:r>
            <w:r w:rsidR="007270C6" w:rsidRPr="00392D58">
              <w:rPr>
                <w:color w:val="000000" w:themeColor="text1"/>
                <w:sz w:val="20"/>
                <w:lang w:val="es-ES_tradnl"/>
              </w:rPr>
              <w:t>34</w:t>
            </w:r>
            <w:r w:rsidRPr="00392D58">
              <w:rPr>
                <w:color w:val="000000" w:themeColor="text1"/>
                <w:sz w:val="20"/>
                <w:lang w:val="es-ES_tradnl"/>
              </w:rPr>
              <w:t>; 13,</w:t>
            </w:r>
            <w:r w:rsidR="007270C6" w:rsidRPr="00392D58">
              <w:rPr>
                <w:color w:val="000000" w:themeColor="text1"/>
                <w:sz w:val="20"/>
                <w:lang w:val="es-ES_tradnl"/>
              </w:rPr>
              <w:t>76</w:t>
            </w:r>
            <w:r w:rsidRPr="00392D58">
              <w:rPr>
                <w:color w:val="000000" w:themeColor="text1"/>
                <w:sz w:val="20"/>
                <w:lang w:val="es-ES_tradnl"/>
              </w:rPr>
              <w:t>)</w:t>
            </w:r>
          </w:p>
        </w:tc>
        <w:tc>
          <w:tcPr>
            <w:tcW w:w="1500" w:type="pct"/>
            <w:tcBorders>
              <w:top w:val="nil"/>
              <w:left w:val="nil"/>
              <w:bottom w:val="single" w:sz="2" w:space="0" w:color="auto"/>
            </w:tcBorders>
          </w:tcPr>
          <w:p w14:paraId="3CF9F0F8" w14:textId="77777777" w:rsidR="005F7163" w:rsidRPr="00392D58" w:rsidRDefault="005F7163" w:rsidP="00BD5C72">
            <w:pPr>
              <w:keepNext/>
              <w:keepLines/>
              <w:widowControl w:val="0"/>
              <w:autoSpaceDE w:val="0"/>
              <w:autoSpaceDN w:val="0"/>
              <w:adjustRightInd w:val="0"/>
              <w:spacing w:line="240" w:lineRule="auto"/>
              <w:jc w:val="center"/>
              <w:rPr>
                <w:color w:val="000000" w:themeColor="text1"/>
                <w:sz w:val="20"/>
                <w:lang w:val="es-ES_tradnl"/>
              </w:rPr>
            </w:pPr>
          </w:p>
        </w:tc>
      </w:tr>
      <w:tr w:rsidR="00392D58" w:rsidRPr="00392D58" w14:paraId="2A41B2B2" w14:textId="77777777" w:rsidTr="00446CC5">
        <w:tblPrEx>
          <w:tblBorders>
            <w:top w:val="single" w:sz="6" w:space="0" w:color="auto"/>
            <w:bottom w:val="single" w:sz="6" w:space="0" w:color="auto"/>
          </w:tblBorders>
        </w:tblPrEx>
        <w:trPr>
          <w:cantSplit/>
          <w:tblHeader/>
          <w:jc w:val="center"/>
        </w:trPr>
        <w:tc>
          <w:tcPr>
            <w:tcW w:w="1999" w:type="pct"/>
            <w:tcBorders>
              <w:top w:val="nil"/>
              <w:bottom w:val="single" w:sz="2" w:space="0" w:color="auto"/>
              <w:right w:val="single" w:sz="2" w:space="0" w:color="auto"/>
            </w:tcBorders>
          </w:tcPr>
          <w:p w14:paraId="5CBA3D56" w14:textId="77777777" w:rsidR="005F7163" w:rsidRPr="00392D58" w:rsidRDefault="005F7163" w:rsidP="00BD5C72">
            <w:pPr>
              <w:keepNext/>
              <w:keepLines/>
              <w:widowControl w:val="0"/>
              <w:autoSpaceDE w:val="0"/>
              <w:autoSpaceDN w:val="0"/>
              <w:adjustRightInd w:val="0"/>
              <w:spacing w:line="240" w:lineRule="auto"/>
              <w:ind w:left="160" w:right="1" w:hanging="160"/>
              <w:rPr>
                <w:color w:val="000000" w:themeColor="text1"/>
                <w:sz w:val="20"/>
                <w:vertAlign w:val="superscript"/>
                <w:lang w:val="es-ES_tradnl"/>
              </w:rPr>
            </w:pPr>
            <w:r w:rsidRPr="00392D58">
              <w:rPr>
                <w:color w:val="000000" w:themeColor="text1"/>
                <w:sz w:val="20"/>
                <w:lang w:val="es-ES_tradnl"/>
              </w:rPr>
              <w:t>Valor de p</w:t>
            </w:r>
            <w:r w:rsidRPr="00392D58">
              <w:rPr>
                <w:color w:val="000000" w:themeColor="text1"/>
                <w:sz w:val="20"/>
                <w:vertAlign w:val="superscript"/>
                <w:lang w:val="es-ES_tradnl"/>
              </w:rPr>
              <w:t>†</w:t>
            </w:r>
          </w:p>
          <w:p w14:paraId="6FD00134" w14:textId="77777777" w:rsidR="005F7163" w:rsidRPr="00392D58" w:rsidRDefault="005F7163" w:rsidP="00BD5C72">
            <w:pPr>
              <w:keepNext/>
              <w:keepLines/>
              <w:widowControl w:val="0"/>
              <w:autoSpaceDE w:val="0"/>
              <w:autoSpaceDN w:val="0"/>
              <w:adjustRightInd w:val="0"/>
              <w:spacing w:line="240" w:lineRule="auto"/>
              <w:ind w:left="160" w:right="1" w:hanging="160"/>
              <w:rPr>
                <w:color w:val="000000" w:themeColor="text1"/>
                <w:sz w:val="20"/>
                <w:lang w:val="es-ES_tradnl"/>
              </w:rPr>
            </w:pPr>
          </w:p>
        </w:tc>
        <w:tc>
          <w:tcPr>
            <w:tcW w:w="1500" w:type="pct"/>
            <w:tcBorders>
              <w:top w:val="nil"/>
              <w:left w:val="nil"/>
              <w:bottom w:val="single" w:sz="2" w:space="0" w:color="auto"/>
              <w:right w:val="single" w:sz="2" w:space="0" w:color="auto"/>
            </w:tcBorders>
          </w:tcPr>
          <w:p w14:paraId="19CB167D" w14:textId="74B94437" w:rsidR="005F7163" w:rsidRPr="00392D58" w:rsidRDefault="005F7163" w:rsidP="00BD5C72">
            <w:pPr>
              <w:keepNext/>
              <w:keepLines/>
              <w:widowControl w:val="0"/>
              <w:autoSpaceDE w:val="0"/>
              <w:autoSpaceDN w:val="0"/>
              <w:adjustRightInd w:val="0"/>
              <w:spacing w:line="240" w:lineRule="auto"/>
              <w:jc w:val="center"/>
              <w:rPr>
                <w:color w:val="000000" w:themeColor="text1"/>
                <w:sz w:val="20"/>
                <w:lang w:val="es-ES_tradnl"/>
              </w:rPr>
            </w:pPr>
            <w:r w:rsidRPr="00392D58">
              <w:rPr>
                <w:color w:val="000000" w:themeColor="text1"/>
                <w:sz w:val="20"/>
                <w:lang w:val="es-ES_tradnl"/>
              </w:rPr>
              <w:t>0,</w:t>
            </w:r>
            <w:r w:rsidR="007270C6" w:rsidRPr="00392D58">
              <w:rPr>
                <w:color w:val="000000" w:themeColor="text1"/>
                <w:sz w:val="20"/>
                <w:lang w:val="es-ES_tradnl"/>
              </w:rPr>
              <w:t>016</w:t>
            </w:r>
          </w:p>
        </w:tc>
        <w:tc>
          <w:tcPr>
            <w:tcW w:w="1500" w:type="pct"/>
            <w:tcBorders>
              <w:top w:val="nil"/>
              <w:left w:val="nil"/>
              <w:bottom w:val="single" w:sz="2" w:space="0" w:color="auto"/>
            </w:tcBorders>
          </w:tcPr>
          <w:p w14:paraId="1F2A70C9" w14:textId="77777777" w:rsidR="005F7163" w:rsidRPr="00392D58" w:rsidRDefault="005F7163" w:rsidP="00BD5C72">
            <w:pPr>
              <w:keepNext/>
              <w:keepLines/>
              <w:widowControl w:val="0"/>
              <w:autoSpaceDE w:val="0"/>
              <w:autoSpaceDN w:val="0"/>
              <w:adjustRightInd w:val="0"/>
              <w:spacing w:line="240" w:lineRule="auto"/>
              <w:jc w:val="center"/>
              <w:rPr>
                <w:color w:val="000000" w:themeColor="text1"/>
                <w:sz w:val="20"/>
                <w:lang w:val="es-ES_tradnl"/>
              </w:rPr>
            </w:pPr>
          </w:p>
        </w:tc>
      </w:tr>
      <w:tr w:rsidR="00862FD7" w:rsidRPr="00392D58" w14:paraId="3351058A" w14:textId="77777777" w:rsidTr="002A46B5">
        <w:tblPrEx>
          <w:tblBorders>
            <w:top w:val="single" w:sz="6" w:space="0" w:color="auto"/>
            <w:bottom w:val="single" w:sz="6" w:space="0" w:color="auto"/>
          </w:tblBorders>
        </w:tblPrEx>
        <w:trPr>
          <w:cantSplit/>
          <w:tblHeader/>
          <w:jc w:val="center"/>
        </w:trPr>
        <w:tc>
          <w:tcPr>
            <w:tcW w:w="5000" w:type="pct"/>
            <w:gridSpan w:val="3"/>
            <w:tcBorders>
              <w:top w:val="nil"/>
              <w:bottom w:val="double" w:sz="6" w:space="0" w:color="auto"/>
            </w:tcBorders>
          </w:tcPr>
          <w:p w14:paraId="62FDAD6A" w14:textId="027AE96C" w:rsidR="007270C6" w:rsidRPr="00392D58" w:rsidRDefault="005F7163" w:rsidP="009857B7">
            <w:pPr>
              <w:keepNext/>
              <w:keepLines/>
              <w:widowControl w:val="0"/>
              <w:tabs>
                <w:tab w:val="clear" w:pos="567"/>
                <w:tab w:val="left" w:pos="142"/>
              </w:tabs>
              <w:autoSpaceDE w:val="0"/>
              <w:autoSpaceDN w:val="0"/>
              <w:adjustRightInd w:val="0"/>
              <w:spacing w:before="30" w:after="30" w:line="240" w:lineRule="auto"/>
              <w:ind w:left="159" w:hanging="159"/>
              <w:rPr>
                <w:color w:val="000000" w:themeColor="text1"/>
                <w:sz w:val="18"/>
                <w:szCs w:val="18"/>
                <w:lang w:val="es-ES_tradnl"/>
              </w:rPr>
            </w:pPr>
            <w:r w:rsidRPr="00392D58">
              <w:rPr>
                <w:color w:val="000000" w:themeColor="text1"/>
                <w:sz w:val="18"/>
                <w:szCs w:val="18"/>
                <w:lang w:val="es-ES_tradnl"/>
              </w:rPr>
              <w:t>N = Número de sujetos con datos disponibles en la semana 24</w:t>
            </w:r>
            <w:r w:rsidR="007270C6" w:rsidRPr="00392D58">
              <w:rPr>
                <w:color w:val="000000" w:themeColor="text1"/>
                <w:sz w:val="18"/>
                <w:szCs w:val="18"/>
                <w:lang w:val="es-ES_tradnl"/>
              </w:rPr>
              <w:t>.</w:t>
            </w:r>
          </w:p>
          <w:p w14:paraId="52524836" w14:textId="0BFE85F5" w:rsidR="005F7163" w:rsidRPr="00392D58" w:rsidRDefault="007270C6" w:rsidP="009857B7">
            <w:pPr>
              <w:keepNext/>
              <w:keepLines/>
              <w:widowControl w:val="0"/>
              <w:tabs>
                <w:tab w:val="clear" w:pos="567"/>
                <w:tab w:val="left" w:pos="142"/>
              </w:tabs>
              <w:autoSpaceDE w:val="0"/>
              <w:autoSpaceDN w:val="0"/>
              <w:adjustRightInd w:val="0"/>
              <w:spacing w:before="30" w:after="30" w:line="240" w:lineRule="auto"/>
              <w:ind w:left="159" w:hanging="159"/>
              <w:rPr>
                <w:color w:val="000000" w:themeColor="text1"/>
                <w:sz w:val="18"/>
                <w:szCs w:val="18"/>
                <w:lang w:val="es-ES_tradnl"/>
              </w:rPr>
            </w:pPr>
            <w:r w:rsidRPr="00392D58">
              <w:rPr>
                <w:color w:val="000000" w:themeColor="text1"/>
                <w:sz w:val="18"/>
                <w:szCs w:val="18"/>
                <w:lang w:val="es-ES_tradnl"/>
              </w:rPr>
              <w:t>*</w:t>
            </w:r>
            <w:r w:rsidR="005F7163" w:rsidRPr="00392D58">
              <w:rPr>
                <w:color w:val="000000" w:themeColor="text1"/>
                <w:sz w:val="18"/>
                <w:szCs w:val="18"/>
                <w:lang w:val="es-ES_tradnl"/>
              </w:rPr>
              <w:t>Porcentaje de pacientes con respuesta en la semana 24.</w:t>
            </w:r>
            <w:r w:rsidRPr="00392D58">
              <w:rPr>
                <w:color w:val="000000" w:themeColor="text1"/>
                <w:sz w:val="18"/>
                <w:szCs w:val="18"/>
                <w:lang w:val="es-ES_tradnl"/>
              </w:rPr>
              <w:t xml:space="preserve"> El número de pacientes con respuesta se calculó </w:t>
            </w:r>
            <w:r w:rsidR="00F44319" w:rsidRPr="00392D58">
              <w:rPr>
                <w:color w:val="000000" w:themeColor="text1"/>
                <w:sz w:val="18"/>
                <w:szCs w:val="18"/>
                <w:lang w:val="es-ES_tradnl"/>
              </w:rPr>
              <w:t>utilizando un promedio de</w:t>
            </w:r>
            <w:r w:rsidRPr="00392D58">
              <w:rPr>
                <w:color w:val="000000" w:themeColor="text1"/>
                <w:sz w:val="18"/>
                <w:szCs w:val="18"/>
                <w:lang w:val="es-ES_tradnl"/>
              </w:rPr>
              <w:t xml:space="preserve"> imputaciones múltiples; hubo aproximadamente 332 y 296 pacientes con respuesta en el grupo de Lyfnua y placebo, respectivamente.</w:t>
            </w:r>
          </w:p>
          <w:p w14:paraId="25962272" w14:textId="49CD0232" w:rsidR="005F7163" w:rsidRPr="00392D58" w:rsidRDefault="005F7163" w:rsidP="009857B7">
            <w:pPr>
              <w:keepNext/>
              <w:keepLines/>
              <w:widowControl w:val="0"/>
              <w:tabs>
                <w:tab w:val="clear" w:pos="567"/>
                <w:tab w:val="left" w:pos="142"/>
              </w:tabs>
              <w:autoSpaceDE w:val="0"/>
              <w:autoSpaceDN w:val="0"/>
              <w:adjustRightInd w:val="0"/>
              <w:spacing w:before="30" w:after="30" w:line="240" w:lineRule="auto"/>
              <w:ind w:left="159" w:hanging="159"/>
              <w:rPr>
                <w:color w:val="000000" w:themeColor="text1"/>
                <w:sz w:val="18"/>
                <w:szCs w:val="18"/>
                <w:lang w:val="es-ES_tradnl"/>
              </w:rPr>
            </w:pPr>
            <w:r w:rsidRPr="00392D58">
              <w:rPr>
                <w:color w:val="000000" w:themeColor="text1"/>
                <w:sz w:val="18"/>
                <w:szCs w:val="18"/>
                <w:lang w:val="es-ES_tradnl"/>
              </w:rPr>
              <w:t>IC = intervalo de confianza. LCQ = Leicester Cough Questionnaire (Cuestionario de tos de Leicester).</w:t>
            </w:r>
          </w:p>
          <w:p w14:paraId="4A12CCF7" w14:textId="7B470B18" w:rsidR="00103F89" w:rsidRPr="00392D58" w:rsidRDefault="005F7163" w:rsidP="009857B7">
            <w:pPr>
              <w:keepNext/>
              <w:keepLines/>
              <w:widowControl w:val="0"/>
              <w:tabs>
                <w:tab w:val="clear" w:pos="567"/>
                <w:tab w:val="left" w:pos="142"/>
              </w:tabs>
              <w:autoSpaceDE w:val="0"/>
              <w:autoSpaceDN w:val="0"/>
              <w:adjustRightInd w:val="0"/>
              <w:spacing w:before="30" w:after="30" w:line="240" w:lineRule="auto"/>
              <w:ind w:left="159" w:hanging="159"/>
              <w:rPr>
                <w:color w:val="000000" w:themeColor="text1"/>
                <w:sz w:val="18"/>
                <w:szCs w:val="18"/>
                <w:lang w:val="es-ES_tradnl"/>
              </w:rPr>
            </w:pPr>
            <w:r w:rsidRPr="00392D58">
              <w:rPr>
                <w:color w:val="000000" w:themeColor="text1"/>
                <w:sz w:val="18"/>
                <w:szCs w:val="18"/>
                <w:lang w:val="es-ES_tradnl"/>
              </w:rPr>
              <w:t>†</w:t>
            </w:r>
            <w:r w:rsidRPr="00392D58">
              <w:rPr>
                <w:color w:val="000000" w:themeColor="text1"/>
                <w:sz w:val="18"/>
                <w:szCs w:val="18"/>
                <w:lang w:val="es-ES_tradnl"/>
              </w:rPr>
              <w:tab/>
            </w:r>
            <w:r w:rsidR="00103F89" w:rsidRPr="00392D58">
              <w:rPr>
                <w:color w:val="000000" w:themeColor="text1"/>
                <w:sz w:val="18"/>
                <w:szCs w:val="18"/>
                <w:lang w:val="es-ES_tradnl"/>
              </w:rPr>
              <w:t xml:space="preserve">Los valores de referencia ausentes se imputaron en función del sexo y la región, seguidos de una imputación múltiple de los datos ausentes (m = 50 conjuntos de datos imputados) para todas las visitas de seguimiento </w:t>
            </w:r>
            <w:r w:rsidR="005B244E" w:rsidRPr="00392D58">
              <w:rPr>
                <w:color w:val="000000" w:themeColor="text1"/>
                <w:sz w:val="18"/>
                <w:szCs w:val="18"/>
                <w:lang w:val="es-ES_tradnl"/>
              </w:rPr>
              <w:t>que</w:t>
            </w:r>
            <w:r w:rsidR="00103F89" w:rsidRPr="00392D58">
              <w:rPr>
                <w:color w:val="000000" w:themeColor="text1"/>
                <w:sz w:val="18"/>
                <w:szCs w:val="18"/>
                <w:lang w:val="es-ES_tradnl"/>
              </w:rPr>
              <w:t xml:space="preserve"> utiliza</w:t>
            </w:r>
            <w:r w:rsidR="005B244E" w:rsidRPr="00392D58">
              <w:rPr>
                <w:color w:val="000000" w:themeColor="text1"/>
                <w:sz w:val="18"/>
                <w:szCs w:val="18"/>
                <w:lang w:val="es-ES_tradnl"/>
              </w:rPr>
              <w:t xml:space="preserve">ban </w:t>
            </w:r>
            <w:r w:rsidR="00103F89" w:rsidRPr="00392D58">
              <w:rPr>
                <w:color w:val="000000" w:themeColor="text1"/>
                <w:sz w:val="18"/>
                <w:szCs w:val="18"/>
                <w:lang w:val="es-ES_tradnl"/>
              </w:rPr>
              <w:t xml:space="preserve">el tratamiento, </w:t>
            </w:r>
            <w:r w:rsidR="005B244E" w:rsidRPr="00392D58">
              <w:rPr>
                <w:color w:val="000000" w:themeColor="text1"/>
                <w:sz w:val="18"/>
                <w:szCs w:val="18"/>
                <w:lang w:val="es-ES_tradnl"/>
              </w:rPr>
              <w:t xml:space="preserve">el </w:t>
            </w:r>
            <w:r w:rsidR="00103F89" w:rsidRPr="00392D58">
              <w:rPr>
                <w:color w:val="000000" w:themeColor="text1"/>
                <w:sz w:val="18"/>
                <w:szCs w:val="18"/>
                <w:lang w:val="es-ES_tradnl"/>
              </w:rPr>
              <w:t xml:space="preserve">sexo, </w:t>
            </w:r>
            <w:r w:rsidR="005B244E" w:rsidRPr="00392D58">
              <w:rPr>
                <w:color w:val="000000" w:themeColor="text1"/>
                <w:sz w:val="18"/>
                <w:szCs w:val="18"/>
                <w:lang w:val="es-ES_tradnl"/>
              </w:rPr>
              <w:t xml:space="preserve">la </w:t>
            </w:r>
            <w:r w:rsidR="00103F89" w:rsidRPr="00392D58">
              <w:rPr>
                <w:color w:val="000000" w:themeColor="text1"/>
                <w:sz w:val="18"/>
                <w:szCs w:val="18"/>
                <w:lang w:val="es-ES_tradnl"/>
              </w:rPr>
              <w:t>región y las otras visitas de seguimiento como covariables. Después de la imputación, se realizó una regresión logística sobre las puntuaciones dicotómicas en el punto temporal de interés, ajustando las covariables del tratamiento, la puntuación total</w:t>
            </w:r>
            <w:r w:rsidR="00FA7D82" w:rsidRPr="00392D58">
              <w:rPr>
                <w:color w:val="000000" w:themeColor="text1"/>
                <w:sz w:val="18"/>
                <w:szCs w:val="18"/>
                <w:lang w:val="es-ES_tradnl"/>
              </w:rPr>
              <w:t xml:space="preserve"> inicial</w:t>
            </w:r>
            <w:r w:rsidR="00103F89" w:rsidRPr="00392D58">
              <w:rPr>
                <w:color w:val="000000" w:themeColor="text1"/>
                <w:sz w:val="18"/>
                <w:szCs w:val="18"/>
                <w:lang w:val="es-ES_tradnl"/>
              </w:rPr>
              <w:t xml:space="preserve"> (continua) del LCQ, </w:t>
            </w:r>
            <w:r w:rsidR="00FA7D82" w:rsidRPr="00392D58">
              <w:rPr>
                <w:color w:val="000000" w:themeColor="text1"/>
                <w:sz w:val="18"/>
                <w:szCs w:val="18"/>
                <w:lang w:val="es-ES_tradnl"/>
              </w:rPr>
              <w:t xml:space="preserve">el </w:t>
            </w:r>
            <w:r w:rsidR="005B244E" w:rsidRPr="00392D58">
              <w:rPr>
                <w:color w:val="000000" w:themeColor="text1"/>
                <w:sz w:val="18"/>
                <w:szCs w:val="18"/>
                <w:lang w:val="es-ES_tradnl"/>
              </w:rPr>
              <w:t>sexo</w:t>
            </w:r>
            <w:r w:rsidR="00103F89" w:rsidRPr="00392D58">
              <w:rPr>
                <w:color w:val="000000" w:themeColor="text1"/>
                <w:sz w:val="18"/>
                <w:szCs w:val="18"/>
                <w:lang w:val="es-ES_tradnl"/>
              </w:rPr>
              <w:t xml:space="preserve"> y </w:t>
            </w:r>
            <w:r w:rsidR="00FA7D82" w:rsidRPr="00392D58">
              <w:rPr>
                <w:color w:val="000000" w:themeColor="text1"/>
                <w:sz w:val="18"/>
                <w:szCs w:val="18"/>
                <w:lang w:val="es-ES_tradnl"/>
              </w:rPr>
              <w:t xml:space="preserve">la </w:t>
            </w:r>
            <w:r w:rsidR="00103F89" w:rsidRPr="00392D58">
              <w:rPr>
                <w:color w:val="000000" w:themeColor="text1"/>
                <w:sz w:val="18"/>
                <w:szCs w:val="18"/>
                <w:lang w:val="es-ES_tradnl"/>
              </w:rPr>
              <w:t>región</w:t>
            </w:r>
            <w:r w:rsidR="00FA7D82" w:rsidRPr="00392D58">
              <w:rPr>
                <w:color w:val="000000" w:themeColor="text1"/>
                <w:sz w:val="18"/>
                <w:szCs w:val="18"/>
                <w:lang w:val="es-ES_tradnl"/>
              </w:rPr>
              <w:t>.</w:t>
            </w:r>
          </w:p>
          <w:p w14:paraId="4C9B8143" w14:textId="77777777" w:rsidR="005F7163" w:rsidRPr="00392D58" w:rsidRDefault="005F7163" w:rsidP="009857B7">
            <w:pPr>
              <w:keepNext/>
              <w:keepLines/>
              <w:widowControl w:val="0"/>
              <w:tabs>
                <w:tab w:val="clear" w:pos="567"/>
                <w:tab w:val="left" w:pos="142"/>
              </w:tabs>
              <w:autoSpaceDE w:val="0"/>
              <w:autoSpaceDN w:val="0"/>
              <w:adjustRightInd w:val="0"/>
              <w:spacing w:before="30" w:after="30" w:line="240" w:lineRule="auto"/>
              <w:ind w:left="159" w:hanging="159"/>
              <w:rPr>
                <w:color w:val="000000" w:themeColor="text1"/>
                <w:sz w:val="18"/>
                <w:szCs w:val="18"/>
                <w:lang w:val="es-ES_tradnl"/>
              </w:rPr>
            </w:pPr>
            <w:r w:rsidRPr="00392D58">
              <w:rPr>
                <w:color w:val="000000" w:themeColor="text1"/>
                <w:sz w:val="18"/>
                <w:szCs w:val="18"/>
                <w:lang w:val="es-ES_tradnl"/>
              </w:rPr>
              <w:t>†† Basado en el método bootstrap.</w:t>
            </w:r>
          </w:p>
        </w:tc>
      </w:tr>
    </w:tbl>
    <w:p w14:paraId="5A5035E3" w14:textId="77777777" w:rsidR="005F7163" w:rsidRPr="00731CD5" w:rsidRDefault="005F7163" w:rsidP="00D32EFC">
      <w:pPr>
        <w:spacing w:line="240" w:lineRule="auto"/>
        <w:rPr>
          <w:iCs/>
          <w:color w:val="000000" w:themeColor="text1"/>
          <w:szCs w:val="22"/>
          <w:lang w:val="es-ES_tradnl"/>
        </w:rPr>
      </w:pPr>
    </w:p>
    <w:p w14:paraId="294E6980" w14:textId="51A370F6" w:rsidR="00AD616A" w:rsidRPr="00731CD5" w:rsidRDefault="00AD616A" w:rsidP="00731CD5">
      <w:pPr>
        <w:keepNext/>
        <w:spacing w:line="240" w:lineRule="auto"/>
        <w:rPr>
          <w:i/>
          <w:color w:val="000000" w:themeColor="text1"/>
          <w:szCs w:val="22"/>
          <w:u w:val="single"/>
          <w:lang w:val="es-ES_tradnl"/>
        </w:rPr>
      </w:pPr>
      <w:r w:rsidRPr="00731CD5">
        <w:rPr>
          <w:i/>
          <w:color w:val="000000" w:themeColor="text1"/>
          <w:szCs w:val="22"/>
          <w:u w:val="single"/>
          <w:lang w:val="es-ES_tradnl"/>
        </w:rPr>
        <w:t xml:space="preserve">Estudio de tos crónica refractaria o </w:t>
      </w:r>
      <w:r>
        <w:rPr>
          <w:i/>
          <w:color w:val="000000" w:themeColor="text1"/>
          <w:szCs w:val="22"/>
          <w:u w:val="single"/>
          <w:lang w:val="es-ES_tradnl"/>
        </w:rPr>
        <w:t>idiopática</w:t>
      </w:r>
      <w:r w:rsidRPr="00731CD5">
        <w:rPr>
          <w:i/>
          <w:color w:val="000000" w:themeColor="text1"/>
          <w:szCs w:val="22"/>
          <w:u w:val="single"/>
          <w:lang w:val="es-ES_tradnl"/>
        </w:rPr>
        <w:t xml:space="preserve"> de reciente aparición </w:t>
      </w:r>
      <w:r w:rsidR="00697E95">
        <w:rPr>
          <w:i/>
          <w:color w:val="000000" w:themeColor="text1"/>
          <w:szCs w:val="22"/>
          <w:u w:val="single"/>
          <w:lang w:val="es-ES_tradnl"/>
        </w:rPr>
        <w:t xml:space="preserve">que </w:t>
      </w:r>
      <w:r w:rsidR="00E70ECB">
        <w:rPr>
          <w:i/>
          <w:color w:val="000000" w:themeColor="text1"/>
          <w:szCs w:val="22"/>
          <w:u w:val="single"/>
          <w:lang w:val="es-ES_tradnl"/>
        </w:rPr>
        <w:t>evalúa</w:t>
      </w:r>
      <w:r w:rsidRPr="00731CD5">
        <w:rPr>
          <w:i/>
          <w:color w:val="000000" w:themeColor="text1"/>
          <w:szCs w:val="22"/>
          <w:u w:val="single"/>
          <w:lang w:val="es-ES_tradnl"/>
        </w:rPr>
        <w:t xml:space="preserve"> los resultados </w:t>
      </w:r>
      <w:r w:rsidR="00E70ECB">
        <w:rPr>
          <w:i/>
          <w:color w:val="000000" w:themeColor="text1"/>
          <w:szCs w:val="22"/>
          <w:u w:val="single"/>
          <w:lang w:val="es-ES_tradnl"/>
        </w:rPr>
        <w:t>notificados</w:t>
      </w:r>
      <w:r w:rsidRPr="00731CD5">
        <w:rPr>
          <w:i/>
          <w:color w:val="000000" w:themeColor="text1"/>
          <w:szCs w:val="22"/>
          <w:u w:val="single"/>
          <w:lang w:val="es-ES_tradnl"/>
        </w:rPr>
        <w:t xml:space="preserve"> por los pacientes.</w:t>
      </w:r>
    </w:p>
    <w:p w14:paraId="403225C6" w14:textId="77777777" w:rsidR="00AD616A" w:rsidRPr="00731CD5" w:rsidRDefault="00AD616A" w:rsidP="00731CD5">
      <w:pPr>
        <w:keepNext/>
        <w:spacing w:line="240" w:lineRule="auto"/>
        <w:rPr>
          <w:iCs/>
          <w:color w:val="000000" w:themeColor="text1"/>
          <w:szCs w:val="22"/>
          <w:lang w:val="es-ES_tradnl"/>
        </w:rPr>
      </w:pPr>
    </w:p>
    <w:p w14:paraId="5EDFE156" w14:textId="3C01481B" w:rsidR="00AD616A" w:rsidRPr="00731CD5" w:rsidRDefault="00AD616A" w:rsidP="00AD616A">
      <w:pPr>
        <w:spacing w:line="240" w:lineRule="auto"/>
        <w:rPr>
          <w:iCs/>
          <w:color w:val="000000" w:themeColor="text1"/>
          <w:szCs w:val="22"/>
          <w:lang w:val="es-ES_tradnl"/>
        </w:rPr>
      </w:pPr>
      <w:r w:rsidRPr="00731CD5">
        <w:rPr>
          <w:iCs/>
          <w:color w:val="000000" w:themeColor="text1"/>
          <w:szCs w:val="22"/>
          <w:lang w:val="es-ES_tradnl"/>
        </w:rPr>
        <w:t xml:space="preserve">La eficacia de Lyfnua en adultos con </w:t>
      </w:r>
      <w:r>
        <w:rPr>
          <w:color w:val="000000" w:themeColor="text1"/>
          <w:lang w:val="es-ES_tradnl"/>
        </w:rPr>
        <w:t>TCR</w:t>
      </w:r>
      <w:r w:rsidRPr="002A7319">
        <w:rPr>
          <w:color w:val="000000" w:themeColor="text1"/>
          <w:lang w:val="es-ES_tradnl"/>
        </w:rPr>
        <w:t xml:space="preserve"> o </w:t>
      </w:r>
      <w:r>
        <w:rPr>
          <w:color w:val="000000" w:themeColor="text1"/>
          <w:lang w:val="es-ES_tradnl"/>
        </w:rPr>
        <w:t>TCI</w:t>
      </w:r>
      <w:r w:rsidRPr="00731CD5">
        <w:rPr>
          <w:iCs/>
          <w:color w:val="000000" w:themeColor="text1"/>
          <w:szCs w:val="22"/>
          <w:lang w:val="es-ES_tradnl"/>
        </w:rPr>
        <w:t xml:space="preserve"> de reciente aparición se evaluó en un estudio multicéntrico, aleatorizado, doble ciego, controlado con placebo (NCT04193202). </w:t>
      </w:r>
      <w:r w:rsidR="00E70ECB">
        <w:rPr>
          <w:iCs/>
          <w:color w:val="000000" w:themeColor="text1"/>
          <w:szCs w:val="22"/>
          <w:lang w:val="es-ES_tradnl"/>
        </w:rPr>
        <w:t>S</w:t>
      </w:r>
      <w:r w:rsidRPr="00731CD5">
        <w:rPr>
          <w:iCs/>
          <w:color w:val="000000" w:themeColor="text1"/>
          <w:szCs w:val="22"/>
          <w:lang w:val="es-ES_tradnl"/>
        </w:rPr>
        <w:t>e define</w:t>
      </w:r>
      <w:r w:rsidR="00E70ECB">
        <w:rPr>
          <w:iCs/>
          <w:color w:val="000000" w:themeColor="text1"/>
          <w:szCs w:val="22"/>
          <w:lang w:val="es-ES_tradnl"/>
        </w:rPr>
        <w:t xml:space="preserve"> reciente aparición</w:t>
      </w:r>
      <w:r w:rsidRPr="00731CD5">
        <w:rPr>
          <w:iCs/>
          <w:color w:val="000000" w:themeColor="text1"/>
          <w:szCs w:val="22"/>
          <w:lang w:val="es-ES_tradnl"/>
        </w:rPr>
        <w:t xml:space="preserve"> como tener </w:t>
      </w:r>
      <w:r>
        <w:rPr>
          <w:color w:val="000000" w:themeColor="text1"/>
          <w:lang w:val="es-ES_tradnl"/>
        </w:rPr>
        <w:t>TCR</w:t>
      </w:r>
      <w:r w:rsidRPr="002A7319">
        <w:rPr>
          <w:color w:val="000000" w:themeColor="text1"/>
          <w:lang w:val="es-ES_tradnl"/>
        </w:rPr>
        <w:t xml:space="preserve"> o </w:t>
      </w:r>
      <w:r>
        <w:rPr>
          <w:color w:val="000000" w:themeColor="text1"/>
          <w:lang w:val="es-ES_tradnl"/>
        </w:rPr>
        <w:t>TCI</w:t>
      </w:r>
      <w:r w:rsidRPr="00731CD5">
        <w:rPr>
          <w:iCs/>
          <w:color w:val="000000" w:themeColor="text1"/>
          <w:szCs w:val="22"/>
          <w:lang w:val="es-ES_tradnl"/>
        </w:rPr>
        <w:t xml:space="preserve"> durante &gt;</w:t>
      </w:r>
      <w:r w:rsidR="0096000B">
        <w:rPr>
          <w:iCs/>
          <w:color w:val="000000" w:themeColor="text1"/>
          <w:szCs w:val="22"/>
          <w:lang w:val="es-ES_tradnl"/>
        </w:rPr>
        <w:t> </w:t>
      </w:r>
      <w:r w:rsidRPr="00731CD5">
        <w:rPr>
          <w:iCs/>
          <w:color w:val="000000" w:themeColor="text1"/>
          <w:szCs w:val="22"/>
          <w:lang w:val="es-ES_tradnl"/>
        </w:rPr>
        <w:t>8</w:t>
      </w:r>
      <w:r w:rsidR="0096000B">
        <w:rPr>
          <w:iCs/>
          <w:color w:val="000000" w:themeColor="text1"/>
          <w:szCs w:val="22"/>
          <w:lang w:val="es-ES_tradnl"/>
        </w:rPr>
        <w:t> </w:t>
      </w:r>
      <w:r w:rsidR="0096000B" w:rsidRPr="0096000B">
        <w:rPr>
          <w:iCs/>
          <w:color w:val="000000" w:themeColor="text1"/>
          <w:szCs w:val="22"/>
          <w:lang w:val="es-ES_tradnl"/>
        </w:rPr>
        <w:t>semanas,</w:t>
      </w:r>
      <w:r w:rsidRPr="00731CD5">
        <w:rPr>
          <w:iCs/>
          <w:color w:val="000000" w:themeColor="text1"/>
          <w:szCs w:val="22"/>
          <w:lang w:val="es-ES_tradnl"/>
        </w:rPr>
        <w:t xml:space="preserve"> pero &lt;</w:t>
      </w:r>
      <w:r w:rsidR="0096000B">
        <w:rPr>
          <w:iCs/>
          <w:color w:val="000000" w:themeColor="text1"/>
          <w:szCs w:val="22"/>
          <w:lang w:val="es-ES_tradnl"/>
        </w:rPr>
        <w:t> </w:t>
      </w:r>
      <w:r w:rsidRPr="00731CD5">
        <w:rPr>
          <w:iCs/>
          <w:color w:val="000000" w:themeColor="text1"/>
          <w:szCs w:val="22"/>
          <w:lang w:val="es-ES_tradnl"/>
        </w:rPr>
        <w:t>12</w:t>
      </w:r>
      <w:r w:rsidR="0096000B">
        <w:rPr>
          <w:iCs/>
          <w:color w:val="000000" w:themeColor="text1"/>
          <w:szCs w:val="22"/>
          <w:lang w:val="es-ES_tradnl"/>
        </w:rPr>
        <w:t> </w:t>
      </w:r>
      <w:r w:rsidRPr="00731CD5">
        <w:rPr>
          <w:iCs/>
          <w:color w:val="000000" w:themeColor="text1"/>
          <w:szCs w:val="22"/>
          <w:lang w:val="es-ES_tradnl"/>
        </w:rPr>
        <w:t>meses.</w:t>
      </w:r>
    </w:p>
    <w:p w14:paraId="4DD49A3A" w14:textId="77777777" w:rsidR="00AD616A" w:rsidRPr="00731CD5" w:rsidRDefault="00AD616A" w:rsidP="00AD616A">
      <w:pPr>
        <w:spacing w:line="240" w:lineRule="auto"/>
        <w:rPr>
          <w:iCs/>
          <w:color w:val="000000" w:themeColor="text1"/>
          <w:szCs w:val="22"/>
          <w:lang w:val="es-ES_tradnl"/>
        </w:rPr>
      </w:pPr>
    </w:p>
    <w:p w14:paraId="702D71D1" w14:textId="7FA98DEB" w:rsidR="00AD616A" w:rsidRPr="00731CD5" w:rsidRDefault="00AD616A" w:rsidP="00AD616A">
      <w:pPr>
        <w:spacing w:line="240" w:lineRule="auto"/>
        <w:rPr>
          <w:iCs/>
          <w:color w:val="000000" w:themeColor="text1"/>
          <w:szCs w:val="22"/>
          <w:lang w:val="es-ES_tradnl"/>
        </w:rPr>
      </w:pPr>
      <w:r w:rsidRPr="00731CD5">
        <w:rPr>
          <w:iCs/>
          <w:color w:val="000000" w:themeColor="text1"/>
          <w:szCs w:val="22"/>
          <w:lang w:val="es-ES_tradnl"/>
        </w:rPr>
        <w:t>El objetivo principal del estudio fue demostrar que Lyfnua era efectivo para mejorar la calidad de vida específica de la tos</w:t>
      </w:r>
      <w:r w:rsidR="00162292">
        <w:rPr>
          <w:iCs/>
          <w:color w:val="000000" w:themeColor="text1"/>
          <w:szCs w:val="22"/>
          <w:lang w:val="es-ES_tradnl"/>
        </w:rPr>
        <w:t xml:space="preserve"> </w:t>
      </w:r>
      <w:r w:rsidR="00162292" w:rsidRPr="009514EF">
        <w:rPr>
          <w:iCs/>
          <w:color w:val="000000" w:themeColor="text1"/>
          <w:szCs w:val="22"/>
          <w:lang w:val="es-ES_tradnl"/>
        </w:rPr>
        <w:t>relacionada con la salud</w:t>
      </w:r>
      <w:r w:rsidRPr="00731CD5">
        <w:rPr>
          <w:iCs/>
          <w:color w:val="000000" w:themeColor="text1"/>
          <w:szCs w:val="22"/>
          <w:lang w:val="es-ES_tradnl"/>
        </w:rPr>
        <w:t xml:space="preserve">, medida como </w:t>
      </w:r>
      <w:r w:rsidR="00E70ECB">
        <w:rPr>
          <w:iCs/>
          <w:color w:val="000000" w:themeColor="text1"/>
          <w:szCs w:val="22"/>
          <w:lang w:val="es-ES_tradnl"/>
        </w:rPr>
        <w:t>la v</w:t>
      </w:r>
      <w:r w:rsidR="00E70ECB" w:rsidRPr="00731CD5">
        <w:rPr>
          <w:iCs/>
          <w:color w:val="000000" w:themeColor="text1"/>
          <w:szCs w:val="22"/>
          <w:lang w:val="es-ES_tradnl"/>
        </w:rPr>
        <w:t>ariación con respecto al valor inicial</w:t>
      </w:r>
      <w:r w:rsidRPr="00731CD5">
        <w:rPr>
          <w:iCs/>
          <w:color w:val="000000" w:themeColor="text1"/>
          <w:szCs w:val="22"/>
          <w:lang w:val="es-ES_tradnl"/>
        </w:rPr>
        <w:t xml:space="preserve"> en la puntuación total de</w:t>
      </w:r>
      <w:r w:rsidR="00697E95">
        <w:rPr>
          <w:iCs/>
          <w:color w:val="000000" w:themeColor="text1"/>
          <w:szCs w:val="22"/>
          <w:lang w:val="es-ES_tradnl"/>
        </w:rPr>
        <w:t>l</w:t>
      </w:r>
      <w:r w:rsidRPr="00731CD5">
        <w:rPr>
          <w:iCs/>
          <w:color w:val="000000" w:themeColor="text1"/>
          <w:szCs w:val="22"/>
          <w:lang w:val="es-ES_tradnl"/>
        </w:rPr>
        <w:t xml:space="preserve"> LCQ a las 12</w:t>
      </w:r>
      <w:r w:rsidR="0096000B">
        <w:rPr>
          <w:iCs/>
          <w:color w:val="000000" w:themeColor="text1"/>
          <w:szCs w:val="22"/>
          <w:lang w:val="es-ES_tradnl"/>
        </w:rPr>
        <w:t> </w:t>
      </w:r>
      <w:r w:rsidRPr="00731CD5">
        <w:rPr>
          <w:iCs/>
          <w:color w:val="000000" w:themeColor="text1"/>
          <w:szCs w:val="22"/>
          <w:lang w:val="es-ES_tradnl"/>
        </w:rPr>
        <w:t xml:space="preserve">semanas. Los pacientes fueron aleatorizados </w:t>
      </w:r>
      <w:r w:rsidR="0075195F" w:rsidRPr="0075195F">
        <w:rPr>
          <w:iCs/>
          <w:color w:val="000000" w:themeColor="text1"/>
          <w:szCs w:val="22"/>
          <w:lang w:val="es-ES_tradnl"/>
        </w:rPr>
        <w:t xml:space="preserve">para recibir dos veces al día </w:t>
      </w:r>
      <w:r w:rsidRPr="00731CD5">
        <w:rPr>
          <w:iCs/>
          <w:color w:val="000000" w:themeColor="text1"/>
          <w:szCs w:val="22"/>
          <w:lang w:val="es-ES_tradnl"/>
        </w:rPr>
        <w:t>dosis de Lyfnua 45</w:t>
      </w:r>
      <w:r w:rsidR="0096000B">
        <w:rPr>
          <w:iCs/>
          <w:color w:val="000000" w:themeColor="text1"/>
          <w:szCs w:val="22"/>
          <w:lang w:val="es-ES_tradnl"/>
        </w:rPr>
        <w:t> </w:t>
      </w:r>
      <w:r w:rsidRPr="00731CD5">
        <w:rPr>
          <w:iCs/>
          <w:color w:val="000000" w:themeColor="text1"/>
          <w:szCs w:val="22"/>
          <w:lang w:val="es-ES_tradnl"/>
        </w:rPr>
        <w:t>mg o placebo.</w:t>
      </w:r>
    </w:p>
    <w:p w14:paraId="1A745B76" w14:textId="77777777" w:rsidR="00AD616A" w:rsidRPr="00731CD5" w:rsidRDefault="00AD616A" w:rsidP="00AD616A">
      <w:pPr>
        <w:spacing w:line="240" w:lineRule="auto"/>
        <w:rPr>
          <w:iCs/>
          <w:color w:val="000000" w:themeColor="text1"/>
          <w:szCs w:val="22"/>
          <w:lang w:val="es-ES_tradnl"/>
        </w:rPr>
      </w:pPr>
    </w:p>
    <w:p w14:paraId="7CE56D25" w14:textId="24C337AD" w:rsidR="00AD616A" w:rsidRPr="00731CD5" w:rsidRDefault="00AD616A" w:rsidP="00AD616A">
      <w:pPr>
        <w:spacing w:line="240" w:lineRule="auto"/>
        <w:rPr>
          <w:iCs/>
          <w:color w:val="000000" w:themeColor="text1"/>
          <w:szCs w:val="22"/>
          <w:lang w:val="es-ES_tradnl"/>
        </w:rPr>
      </w:pPr>
      <w:r w:rsidRPr="00731CD5">
        <w:rPr>
          <w:iCs/>
          <w:color w:val="000000" w:themeColor="text1"/>
          <w:szCs w:val="22"/>
          <w:lang w:val="es-ES_tradnl"/>
        </w:rPr>
        <w:t xml:space="preserve">Los pacientes </w:t>
      </w:r>
      <w:r w:rsidR="0075195F">
        <w:rPr>
          <w:iCs/>
          <w:color w:val="000000" w:themeColor="text1"/>
          <w:szCs w:val="22"/>
          <w:lang w:val="es-ES_tradnl"/>
        </w:rPr>
        <w:t>incluidos</w:t>
      </w:r>
      <w:r w:rsidRPr="00731CD5">
        <w:rPr>
          <w:iCs/>
          <w:color w:val="000000" w:themeColor="text1"/>
          <w:szCs w:val="22"/>
          <w:lang w:val="es-ES_tradnl"/>
        </w:rPr>
        <w:t xml:space="preserve"> en el estudio eran no fumadores</w:t>
      </w:r>
      <w:r w:rsidR="00E70ECB">
        <w:rPr>
          <w:iCs/>
          <w:color w:val="000000" w:themeColor="text1"/>
          <w:szCs w:val="22"/>
          <w:lang w:val="es-ES_tradnl"/>
        </w:rPr>
        <w:t xml:space="preserve"> en </w:t>
      </w:r>
      <w:r w:rsidR="0075195F">
        <w:rPr>
          <w:iCs/>
          <w:color w:val="000000" w:themeColor="text1"/>
          <w:szCs w:val="22"/>
          <w:lang w:val="es-ES_tradnl"/>
        </w:rPr>
        <w:t>el</w:t>
      </w:r>
      <w:r w:rsidR="00E70ECB">
        <w:rPr>
          <w:iCs/>
          <w:color w:val="000000" w:themeColor="text1"/>
          <w:szCs w:val="22"/>
          <w:lang w:val="es-ES_tradnl"/>
        </w:rPr>
        <w:t xml:space="preserve"> momento</w:t>
      </w:r>
      <w:r w:rsidR="0075195F">
        <w:rPr>
          <w:iCs/>
          <w:color w:val="000000" w:themeColor="text1"/>
          <w:szCs w:val="22"/>
          <w:lang w:val="es-ES_tradnl"/>
        </w:rPr>
        <w:t xml:space="preserve"> del reclutamiento</w:t>
      </w:r>
      <w:r w:rsidRPr="00731CD5">
        <w:rPr>
          <w:iCs/>
          <w:color w:val="000000" w:themeColor="text1"/>
          <w:szCs w:val="22"/>
          <w:lang w:val="es-ES_tradnl"/>
        </w:rPr>
        <w:t xml:space="preserve">, no estaban </w:t>
      </w:r>
      <w:r w:rsidR="0075195F">
        <w:rPr>
          <w:iCs/>
          <w:color w:val="000000" w:themeColor="text1"/>
          <w:szCs w:val="22"/>
          <w:lang w:val="es-ES_tradnl"/>
        </w:rPr>
        <w:t>recibiendo</w:t>
      </w:r>
      <w:r w:rsidRPr="00731CD5">
        <w:rPr>
          <w:iCs/>
          <w:color w:val="000000" w:themeColor="text1"/>
          <w:szCs w:val="22"/>
          <w:lang w:val="es-ES_tradnl"/>
        </w:rPr>
        <w:t xml:space="preserve"> inhibidores de la ECA, </w:t>
      </w:r>
      <w:r w:rsidR="0075195F">
        <w:rPr>
          <w:iCs/>
          <w:color w:val="000000" w:themeColor="text1"/>
          <w:szCs w:val="22"/>
          <w:lang w:val="es-ES_tradnl"/>
        </w:rPr>
        <w:t xml:space="preserve">habían sido </w:t>
      </w:r>
      <w:r w:rsidRPr="00731CD5">
        <w:rPr>
          <w:iCs/>
          <w:color w:val="000000" w:themeColor="text1"/>
          <w:szCs w:val="22"/>
          <w:lang w:val="es-ES_tradnl"/>
        </w:rPr>
        <w:t xml:space="preserve">diagnosticados </w:t>
      </w:r>
      <w:r w:rsidR="0075195F">
        <w:rPr>
          <w:iCs/>
          <w:color w:val="000000" w:themeColor="text1"/>
          <w:szCs w:val="22"/>
          <w:lang w:val="es-ES_tradnl"/>
        </w:rPr>
        <w:t>de</w:t>
      </w:r>
      <w:r w:rsidRPr="00731CD5">
        <w:rPr>
          <w:iCs/>
          <w:color w:val="000000" w:themeColor="text1"/>
          <w:szCs w:val="22"/>
          <w:lang w:val="es-ES_tradnl"/>
        </w:rPr>
        <w:t xml:space="preserve"> </w:t>
      </w:r>
      <w:r>
        <w:rPr>
          <w:color w:val="000000" w:themeColor="text1"/>
          <w:lang w:val="es-ES_tradnl"/>
        </w:rPr>
        <w:t>TCR</w:t>
      </w:r>
      <w:r w:rsidRPr="002A7319">
        <w:rPr>
          <w:color w:val="000000" w:themeColor="text1"/>
          <w:lang w:val="es-ES_tradnl"/>
        </w:rPr>
        <w:t xml:space="preserve"> o </w:t>
      </w:r>
      <w:r>
        <w:rPr>
          <w:color w:val="000000" w:themeColor="text1"/>
          <w:lang w:val="es-ES_tradnl"/>
        </w:rPr>
        <w:t>TCI</w:t>
      </w:r>
      <w:r w:rsidRPr="00731CD5">
        <w:rPr>
          <w:iCs/>
          <w:color w:val="000000" w:themeColor="text1"/>
          <w:szCs w:val="22"/>
          <w:lang w:val="es-ES_tradnl"/>
        </w:rPr>
        <w:t>, tenían una puntuación de ≥</w:t>
      </w:r>
      <w:r w:rsidR="0096000B">
        <w:rPr>
          <w:iCs/>
          <w:color w:val="000000" w:themeColor="text1"/>
          <w:szCs w:val="22"/>
          <w:lang w:val="es-ES_tradnl"/>
        </w:rPr>
        <w:t> </w:t>
      </w:r>
      <w:r w:rsidRPr="00731CD5">
        <w:rPr>
          <w:iCs/>
          <w:color w:val="000000" w:themeColor="text1"/>
          <w:szCs w:val="22"/>
          <w:lang w:val="es-ES_tradnl"/>
        </w:rPr>
        <w:t>40</w:t>
      </w:r>
      <w:r w:rsidR="0096000B">
        <w:rPr>
          <w:iCs/>
          <w:color w:val="000000" w:themeColor="text1"/>
          <w:szCs w:val="22"/>
          <w:lang w:val="es-ES_tradnl"/>
        </w:rPr>
        <w:t> </w:t>
      </w:r>
      <w:r w:rsidRPr="00731CD5">
        <w:rPr>
          <w:iCs/>
          <w:color w:val="000000" w:themeColor="text1"/>
          <w:szCs w:val="22"/>
          <w:lang w:val="es-ES_tradnl"/>
        </w:rPr>
        <w:t xml:space="preserve">mm en la escala visual </w:t>
      </w:r>
      <w:r w:rsidR="00683F0C">
        <w:rPr>
          <w:iCs/>
          <w:color w:val="000000" w:themeColor="text1"/>
          <w:szCs w:val="22"/>
          <w:lang w:val="es-ES_tradnl"/>
        </w:rPr>
        <w:t>análoga (VAS, por sus siglas en inglés) de la gravedad</w:t>
      </w:r>
      <w:r w:rsidRPr="00731CD5">
        <w:rPr>
          <w:iCs/>
          <w:color w:val="000000" w:themeColor="text1"/>
          <w:szCs w:val="22"/>
          <w:lang w:val="es-ES_tradnl"/>
        </w:rPr>
        <w:t xml:space="preserve"> de la tos, y tenían una tos crónica durante &lt;</w:t>
      </w:r>
      <w:r w:rsidR="0096000B">
        <w:rPr>
          <w:iCs/>
          <w:color w:val="000000" w:themeColor="text1"/>
          <w:szCs w:val="22"/>
          <w:lang w:val="es-ES_tradnl"/>
        </w:rPr>
        <w:t> </w:t>
      </w:r>
      <w:r w:rsidRPr="00731CD5">
        <w:rPr>
          <w:iCs/>
          <w:color w:val="000000" w:themeColor="text1"/>
          <w:szCs w:val="22"/>
          <w:lang w:val="es-ES_tradnl"/>
        </w:rPr>
        <w:t>12</w:t>
      </w:r>
      <w:r w:rsidR="0096000B">
        <w:rPr>
          <w:iCs/>
          <w:color w:val="000000" w:themeColor="text1"/>
          <w:szCs w:val="22"/>
          <w:lang w:val="es-ES_tradnl"/>
        </w:rPr>
        <w:t> </w:t>
      </w:r>
      <w:r w:rsidRPr="00731CD5">
        <w:rPr>
          <w:iCs/>
          <w:color w:val="000000" w:themeColor="text1"/>
          <w:szCs w:val="22"/>
          <w:lang w:val="es-ES_tradnl"/>
        </w:rPr>
        <w:t>meses. La mayoría de los pacientes eran mujeres (65</w:t>
      </w:r>
      <w:r w:rsidR="0096000B">
        <w:rPr>
          <w:iCs/>
          <w:color w:val="000000" w:themeColor="text1"/>
          <w:szCs w:val="22"/>
          <w:lang w:val="es-ES_tradnl"/>
        </w:rPr>
        <w:t> </w:t>
      </w:r>
      <w:r w:rsidRPr="00731CD5">
        <w:rPr>
          <w:iCs/>
          <w:color w:val="000000" w:themeColor="text1"/>
          <w:szCs w:val="22"/>
          <w:lang w:val="es-ES_tradnl"/>
        </w:rPr>
        <w:t xml:space="preserve">%), </w:t>
      </w:r>
      <w:r w:rsidR="00683F0C">
        <w:rPr>
          <w:iCs/>
          <w:color w:val="000000" w:themeColor="text1"/>
          <w:szCs w:val="22"/>
          <w:lang w:val="es-ES_tradnl"/>
        </w:rPr>
        <w:t xml:space="preserve">de </w:t>
      </w:r>
      <w:r w:rsidR="0096000B">
        <w:rPr>
          <w:iCs/>
          <w:color w:val="000000" w:themeColor="text1"/>
          <w:szCs w:val="22"/>
          <w:lang w:val="es-ES_tradnl"/>
        </w:rPr>
        <w:t>raza blanca</w:t>
      </w:r>
      <w:r w:rsidRPr="00731CD5">
        <w:rPr>
          <w:iCs/>
          <w:color w:val="000000" w:themeColor="text1"/>
          <w:szCs w:val="22"/>
          <w:lang w:val="es-ES_tradnl"/>
        </w:rPr>
        <w:t xml:space="preserve"> (72</w:t>
      </w:r>
      <w:r w:rsidR="0096000B">
        <w:rPr>
          <w:iCs/>
          <w:color w:val="000000" w:themeColor="text1"/>
          <w:szCs w:val="22"/>
          <w:lang w:val="es-ES_tradnl"/>
        </w:rPr>
        <w:t> </w:t>
      </w:r>
      <w:r w:rsidRPr="00731CD5">
        <w:rPr>
          <w:iCs/>
          <w:color w:val="000000" w:themeColor="text1"/>
          <w:szCs w:val="22"/>
          <w:lang w:val="es-ES_tradnl"/>
        </w:rPr>
        <w:t xml:space="preserve">%) y </w:t>
      </w:r>
      <w:r w:rsidR="0075195F">
        <w:rPr>
          <w:iCs/>
          <w:color w:val="000000" w:themeColor="text1"/>
          <w:szCs w:val="22"/>
          <w:lang w:val="es-ES_tradnl"/>
        </w:rPr>
        <w:t>europeos</w:t>
      </w:r>
      <w:r w:rsidRPr="00731CD5">
        <w:rPr>
          <w:iCs/>
          <w:color w:val="000000" w:themeColor="text1"/>
          <w:szCs w:val="22"/>
          <w:lang w:val="es-ES_tradnl"/>
        </w:rPr>
        <w:t xml:space="preserve"> (59</w:t>
      </w:r>
      <w:r w:rsidR="0096000B">
        <w:rPr>
          <w:iCs/>
          <w:color w:val="000000" w:themeColor="text1"/>
          <w:szCs w:val="22"/>
          <w:lang w:val="es-ES_tradnl"/>
        </w:rPr>
        <w:t> </w:t>
      </w:r>
      <w:r w:rsidRPr="00731CD5">
        <w:rPr>
          <w:iCs/>
          <w:color w:val="000000" w:themeColor="text1"/>
          <w:szCs w:val="22"/>
          <w:lang w:val="es-ES_tradnl"/>
        </w:rPr>
        <w:t xml:space="preserve">%) con una </w:t>
      </w:r>
      <w:r w:rsidR="0075195F">
        <w:rPr>
          <w:iCs/>
          <w:color w:val="000000" w:themeColor="text1"/>
          <w:szCs w:val="22"/>
          <w:lang w:val="es-ES_tradnl"/>
        </w:rPr>
        <w:t xml:space="preserve">media de </w:t>
      </w:r>
      <w:r w:rsidRPr="00731CD5">
        <w:rPr>
          <w:iCs/>
          <w:color w:val="000000" w:themeColor="text1"/>
          <w:szCs w:val="22"/>
          <w:lang w:val="es-ES_tradnl"/>
        </w:rPr>
        <w:t>edad de 53</w:t>
      </w:r>
      <w:r w:rsidR="0096000B">
        <w:rPr>
          <w:iCs/>
          <w:color w:val="000000" w:themeColor="text1"/>
          <w:szCs w:val="22"/>
          <w:lang w:val="es-ES_tradnl"/>
        </w:rPr>
        <w:t> </w:t>
      </w:r>
      <w:r w:rsidRPr="00731CD5">
        <w:rPr>
          <w:iCs/>
          <w:color w:val="000000" w:themeColor="text1"/>
          <w:szCs w:val="22"/>
          <w:lang w:val="es-ES_tradnl"/>
        </w:rPr>
        <w:t>años (</w:t>
      </w:r>
      <w:r w:rsidR="0096000B">
        <w:rPr>
          <w:iCs/>
          <w:color w:val="000000" w:themeColor="text1"/>
          <w:szCs w:val="22"/>
          <w:lang w:val="es-ES_tradnl"/>
        </w:rPr>
        <w:t>intervalo</w:t>
      </w:r>
      <w:r w:rsidRPr="00731CD5">
        <w:rPr>
          <w:iCs/>
          <w:color w:val="000000" w:themeColor="text1"/>
          <w:szCs w:val="22"/>
          <w:lang w:val="es-ES_tradnl"/>
        </w:rPr>
        <w:t xml:space="preserve"> de 18 a 83</w:t>
      </w:r>
      <w:r w:rsidR="0096000B">
        <w:rPr>
          <w:iCs/>
          <w:color w:val="000000" w:themeColor="text1"/>
          <w:szCs w:val="22"/>
          <w:lang w:val="es-ES_tradnl"/>
        </w:rPr>
        <w:t> </w:t>
      </w:r>
      <w:r w:rsidRPr="00731CD5">
        <w:rPr>
          <w:iCs/>
          <w:color w:val="000000" w:themeColor="text1"/>
          <w:szCs w:val="22"/>
          <w:lang w:val="es-ES_tradnl"/>
        </w:rPr>
        <w:t xml:space="preserve">años). </w:t>
      </w:r>
      <w:r w:rsidR="0075195F">
        <w:rPr>
          <w:iCs/>
          <w:color w:val="000000" w:themeColor="text1"/>
          <w:szCs w:val="22"/>
          <w:lang w:val="es-ES_tradnl"/>
        </w:rPr>
        <w:t>U</w:t>
      </w:r>
      <w:r w:rsidR="00683F0C" w:rsidRPr="00683F0C">
        <w:rPr>
          <w:iCs/>
          <w:color w:val="000000" w:themeColor="text1"/>
          <w:szCs w:val="22"/>
          <w:lang w:val="es-ES_tradnl"/>
        </w:rPr>
        <w:t>n total de 70,8</w:t>
      </w:r>
      <w:r w:rsidR="00683F0C">
        <w:rPr>
          <w:iCs/>
          <w:color w:val="000000" w:themeColor="text1"/>
          <w:szCs w:val="22"/>
          <w:lang w:val="es-ES_tradnl"/>
        </w:rPr>
        <w:t> </w:t>
      </w:r>
      <w:r w:rsidR="00683F0C" w:rsidRPr="00683F0C">
        <w:rPr>
          <w:iCs/>
          <w:color w:val="000000" w:themeColor="text1"/>
          <w:szCs w:val="22"/>
          <w:lang w:val="es-ES_tradnl"/>
        </w:rPr>
        <w:t xml:space="preserve">% de los pacientes </w:t>
      </w:r>
      <w:r w:rsidR="0075195F">
        <w:rPr>
          <w:iCs/>
          <w:color w:val="000000" w:themeColor="text1"/>
          <w:szCs w:val="22"/>
          <w:lang w:val="es-ES_tradnl"/>
        </w:rPr>
        <w:t>habían sido diagnosticados de</w:t>
      </w:r>
      <w:r w:rsidR="00D67819">
        <w:rPr>
          <w:iCs/>
          <w:color w:val="000000" w:themeColor="text1"/>
          <w:szCs w:val="22"/>
          <w:lang w:val="es-ES_tradnl"/>
        </w:rPr>
        <w:t xml:space="preserve"> </w:t>
      </w:r>
      <w:r>
        <w:rPr>
          <w:iCs/>
          <w:color w:val="000000" w:themeColor="text1"/>
          <w:szCs w:val="22"/>
          <w:lang w:val="es-ES_tradnl"/>
        </w:rPr>
        <w:t>TCR</w:t>
      </w:r>
      <w:r w:rsidRPr="00731CD5">
        <w:rPr>
          <w:iCs/>
          <w:color w:val="000000" w:themeColor="text1"/>
          <w:szCs w:val="22"/>
          <w:lang w:val="es-ES_tradnl"/>
        </w:rPr>
        <w:t xml:space="preserve">, </w:t>
      </w:r>
      <w:r w:rsidR="001A0538">
        <w:rPr>
          <w:iCs/>
          <w:color w:val="000000" w:themeColor="text1"/>
          <w:szCs w:val="22"/>
          <w:lang w:val="es-ES_tradnl"/>
        </w:rPr>
        <w:t>el</w:t>
      </w:r>
      <w:r w:rsidR="00683F0C">
        <w:rPr>
          <w:iCs/>
          <w:color w:val="000000" w:themeColor="text1"/>
          <w:szCs w:val="22"/>
          <w:lang w:val="es-ES_tradnl"/>
        </w:rPr>
        <w:t xml:space="preserve"> </w:t>
      </w:r>
      <w:r w:rsidRPr="00731CD5">
        <w:rPr>
          <w:iCs/>
          <w:color w:val="000000" w:themeColor="text1"/>
          <w:szCs w:val="22"/>
          <w:lang w:val="es-ES_tradnl"/>
        </w:rPr>
        <w:t>29</w:t>
      </w:r>
      <w:r w:rsidR="0096000B">
        <w:rPr>
          <w:iCs/>
          <w:color w:val="000000" w:themeColor="text1"/>
          <w:szCs w:val="22"/>
          <w:lang w:val="es-ES_tradnl"/>
        </w:rPr>
        <w:t>,</w:t>
      </w:r>
      <w:r w:rsidRPr="00731CD5">
        <w:rPr>
          <w:iCs/>
          <w:color w:val="000000" w:themeColor="text1"/>
          <w:szCs w:val="22"/>
          <w:lang w:val="es-ES_tradnl"/>
        </w:rPr>
        <w:t>2</w:t>
      </w:r>
      <w:r w:rsidR="0096000B">
        <w:rPr>
          <w:iCs/>
          <w:color w:val="000000" w:themeColor="text1"/>
          <w:szCs w:val="22"/>
          <w:lang w:val="es-ES_tradnl"/>
        </w:rPr>
        <w:t> </w:t>
      </w:r>
      <w:r w:rsidRPr="00731CD5">
        <w:rPr>
          <w:iCs/>
          <w:color w:val="000000" w:themeColor="text1"/>
          <w:szCs w:val="22"/>
          <w:lang w:val="es-ES_tradnl"/>
        </w:rPr>
        <w:t xml:space="preserve">% </w:t>
      </w:r>
      <w:r w:rsidR="001A0538">
        <w:rPr>
          <w:iCs/>
          <w:color w:val="000000" w:themeColor="text1"/>
          <w:szCs w:val="22"/>
          <w:lang w:val="es-ES_tradnl"/>
        </w:rPr>
        <w:t xml:space="preserve">habían sido diagnosticados de </w:t>
      </w:r>
      <w:r>
        <w:rPr>
          <w:iCs/>
          <w:color w:val="000000" w:themeColor="text1"/>
          <w:szCs w:val="22"/>
          <w:lang w:val="es-ES_tradnl"/>
        </w:rPr>
        <w:t>TCI</w:t>
      </w:r>
      <w:r w:rsidRPr="00731CD5">
        <w:rPr>
          <w:iCs/>
          <w:color w:val="000000" w:themeColor="text1"/>
          <w:szCs w:val="22"/>
          <w:lang w:val="es-ES_tradnl"/>
        </w:rPr>
        <w:t xml:space="preserve">, y la </w:t>
      </w:r>
      <w:r w:rsidR="001A0538">
        <w:rPr>
          <w:iCs/>
          <w:color w:val="000000" w:themeColor="text1"/>
          <w:szCs w:val="22"/>
          <w:lang w:val="es-ES_tradnl"/>
        </w:rPr>
        <w:t xml:space="preserve">media de </w:t>
      </w:r>
      <w:r w:rsidRPr="00731CD5">
        <w:rPr>
          <w:iCs/>
          <w:color w:val="000000" w:themeColor="text1"/>
          <w:szCs w:val="22"/>
          <w:lang w:val="es-ES_tradnl"/>
        </w:rPr>
        <w:t xml:space="preserve">duración de la tos crónica </w:t>
      </w:r>
      <w:r w:rsidR="001A0538">
        <w:rPr>
          <w:iCs/>
          <w:color w:val="000000" w:themeColor="text1"/>
          <w:szCs w:val="22"/>
          <w:lang w:val="es-ES_tradnl"/>
        </w:rPr>
        <w:t>era</w:t>
      </w:r>
      <w:r w:rsidRPr="00731CD5">
        <w:rPr>
          <w:iCs/>
          <w:color w:val="000000" w:themeColor="text1"/>
          <w:szCs w:val="22"/>
          <w:lang w:val="es-ES_tradnl"/>
        </w:rPr>
        <w:t xml:space="preserve"> de 7</w:t>
      </w:r>
      <w:r w:rsidR="0096000B">
        <w:rPr>
          <w:iCs/>
          <w:color w:val="000000" w:themeColor="text1"/>
          <w:szCs w:val="22"/>
          <w:lang w:val="es-ES_tradnl"/>
        </w:rPr>
        <w:t>,</w:t>
      </w:r>
      <w:r w:rsidRPr="00731CD5">
        <w:rPr>
          <w:iCs/>
          <w:color w:val="000000" w:themeColor="text1"/>
          <w:szCs w:val="22"/>
          <w:lang w:val="es-ES_tradnl"/>
        </w:rPr>
        <w:t>2</w:t>
      </w:r>
      <w:r w:rsidR="0096000B">
        <w:rPr>
          <w:iCs/>
          <w:color w:val="000000" w:themeColor="text1"/>
          <w:szCs w:val="22"/>
          <w:lang w:val="es-ES_tradnl"/>
        </w:rPr>
        <w:t> </w:t>
      </w:r>
      <w:r w:rsidRPr="00731CD5">
        <w:rPr>
          <w:iCs/>
          <w:color w:val="000000" w:themeColor="text1"/>
          <w:szCs w:val="22"/>
          <w:lang w:val="es-ES_tradnl"/>
        </w:rPr>
        <w:t>meses.</w:t>
      </w:r>
    </w:p>
    <w:p w14:paraId="089915E3" w14:textId="77777777" w:rsidR="00AD616A" w:rsidRPr="00731CD5" w:rsidRDefault="00AD616A" w:rsidP="00AD616A">
      <w:pPr>
        <w:spacing w:line="240" w:lineRule="auto"/>
        <w:rPr>
          <w:iCs/>
          <w:color w:val="000000" w:themeColor="text1"/>
          <w:szCs w:val="22"/>
          <w:lang w:val="es-ES_tradnl"/>
        </w:rPr>
      </w:pPr>
    </w:p>
    <w:p w14:paraId="73E9593D" w14:textId="77777777" w:rsidR="00AD616A" w:rsidRPr="00731CD5" w:rsidRDefault="00AD616A" w:rsidP="00731CD5">
      <w:pPr>
        <w:keepNext/>
        <w:spacing w:line="240" w:lineRule="auto"/>
        <w:rPr>
          <w:i/>
          <w:color w:val="000000" w:themeColor="text1"/>
          <w:szCs w:val="22"/>
          <w:lang w:val="es-ES_tradnl"/>
        </w:rPr>
      </w:pPr>
      <w:r w:rsidRPr="00731CD5">
        <w:rPr>
          <w:i/>
          <w:color w:val="000000" w:themeColor="text1"/>
          <w:szCs w:val="22"/>
          <w:lang w:val="es-ES_tradnl"/>
        </w:rPr>
        <w:t>Calidad de vida específica de la tos</w:t>
      </w:r>
    </w:p>
    <w:p w14:paraId="5A1166B4" w14:textId="0B4C40E8" w:rsidR="00AD616A" w:rsidRPr="00731CD5" w:rsidRDefault="00AD616A" w:rsidP="00AD616A">
      <w:pPr>
        <w:spacing w:line="240" w:lineRule="auto"/>
        <w:rPr>
          <w:iCs/>
          <w:color w:val="000000" w:themeColor="text1"/>
          <w:szCs w:val="22"/>
          <w:lang w:val="es-ES_tradnl"/>
        </w:rPr>
      </w:pPr>
      <w:bookmarkStart w:id="22" w:name="_Hlk193961371"/>
      <w:r w:rsidRPr="00731CD5">
        <w:rPr>
          <w:iCs/>
          <w:color w:val="000000" w:themeColor="text1"/>
          <w:szCs w:val="22"/>
          <w:lang w:val="es-ES_tradnl"/>
        </w:rPr>
        <w:t>Los pacientes tratados con Lyfnua 45</w:t>
      </w:r>
      <w:r w:rsidR="0096000B">
        <w:rPr>
          <w:iCs/>
          <w:color w:val="000000" w:themeColor="text1"/>
          <w:szCs w:val="22"/>
          <w:lang w:val="es-ES_tradnl"/>
        </w:rPr>
        <w:t> </w:t>
      </w:r>
      <w:r w:rsidRPr="00731CD5">
        <w:rPr>
          <w:iCs/>
          <w:color w:val="000000" w:themeColor="text1"/>
          <w:szCs w:val="22"/>
          <w:lang w:val="es-ES_tradnl"/>
        </w:rPr>
        <w:t xml:space="preserve">mg dos veces al día tuvieron una mejora significativamente </w:t>
      </w:r>
      <w:r w:rsidR="004162E6">
        <w:rPr>
          <w:iCs/>
          <w:color w:val="000000" w:themeColor="text1"/>
          <w:szCs w:val="22"/>
          <w:lang w:val="es-ES_tradnl"/>
        </w:rPr>
        <w:t>superior</w:t>
      </w:r>
      <w:r w:rsidRPr="00731CD5">
        <w:rPr>
          <w:iCs/>
          <w:color w:val="000000" w:themeColor="text1"/>
          <w:szCs w:val="22"/>
          <w:lang w:val="es-ES_tradnl"/>
        </w:rPr>
        <w:t xml:space="preserve"> en la puntuación total de</w:t>
      </w:r>
      <w:r w:rsidR="00697E95">
        <w:rPr>
          <w:iCs/>
          <w:color w:val="000000" w:themeColor="text1"/>
          <w:szCs w:val="22"/>
          <w:lang w:val="es-ES_tradnl"/>
        </w:rPr>
        <w:t>l</w:t>
      </w:r>
      <w:r w:rsidRPr="00731CD5">
        <w:rPr>
          <w:iCs/>
          <w:color w:val="000000" w:themeColor="text1"/>
          <w:szCs w:val="22"/>
          <w:lang w:val="es-ES_tradnl"/>
        </w:rPr>
        <w:t xml:space="preserve"> LCQ </w:t>
      </w:r>
      <w:r w:rsidR="004162E6" w:rsidRPr="009514EF">
        <w:rPr>
          <w:iCs/>
          <w:color w:val="000000" w:themeColor="text1"/>
          <w:szCs w:val="22"/>
          <w:lang w:val="es-ES_tradnl"/>
        </w:rPr>
        <w:t xml:space="preserve">respecto al valor inicial </w:t>
      </w:r>
      <w:r w:rsidR="004162E6">
        <w:rPr>
          <w:iCs/>
          <w:color w:val="000000" w:themeColor="text1"/>
          <w:szCs w:val="22"/>
          <w:lang w:val="es-ES_tradnl"/>
        </w:rPr>
        <w:t xml:space="preserve">en la semana 12 </w:t>
      </w:r>
      <w:r w:rsidRPr="00731CD5">
        <w:rPr>
          <w:iCs/>
          <w:color w:val="000000" w:themeColor="text1"/>
          <w:szCs w:val="22"/>
          <w:lang w:val="es-ES_tradnl"/>
        </w:rPr>
        <w:t>en comparación con placebo</w:t>
      </w:r>
      <w:r w:rsidR="004162E6">
        <w:rPr>
          <w:iCs/>
          <w:color w:val="000000" w:themeColor="text1"/>
          <w:szCs w:val="22"/>
          <w:lang w:val="es-ES_tradnl"/>
        </w:rPr>
        <w:t xml:space="preserve"> </w:t>
      </w:r>
      <w:r w:rsidRPr="00731CD5">
        <w:rPr>
          <w:iCs/>
          <w:color w:val="000000" w:themeColor="text1"/>
          <w:szCs w:val="22"/>
          <w:lang w:val="es-ES_tradnl"/>
        </w:rPr>
        <w:t>(Tabla</w:t>
      </w:r>
      <w:r w:rsidR="0096000B">
        <w:rPr>
          <w:iCs/>
          <w:color w:val="000000" w:themeColor="text1"/>
          <w:szCs w:val="22"/>
          <w:lang w:val="es-ES_tradnl"/>
        </w:rPr>
        <w:t> </w:t>
      </w:r>
      <w:r w:rsidRPr="00731CD5">
        <w:rPr>
          <w:iCs/>
          <w:color w:val="000000" w:themeColor="text1"/>
          <w:szCs w:val="22"/>
          <w:lang w:val="es-ES_tradnl"/>
        </w:rPr>
        <w:t>4).</w:t>
      </w:r>
    </w:p>
    <w:bookmarkEnd w:id="22"/>
    <w:p w14:paraId="689DF6CF" w14:textId="77777777" w:rsidR="00AD616A" w:rsidRPr="00731CD5" w:rsidRDefault="00AD616A" w:rsidP="00AD616A">
      <w:pPr>
        <w:spacing w:line="240" w:lineRule="auto"/>
        <w:rPr>
          <w:iCs/>
          <w:color w:val="000000" w:themeColor="text1"/>
          <w:szCs w:val="22"/>
          <w:lang w:val="es-ES_tradnl"/>
        </w:rPr>
      </w:pPr>
    </w:p>
    <w:p w14:paraId="33DA36E3" w14:textId="23F2E2BB" w:rsidR="00AD616A" w:rsidRPr="00731CD5" w:rsidRDefault="00AD616A" w:rsidP="00731CD5">
      <w:pPr>
        <w:keepNext/>
        <w:spacing w:line="240" w:lineRule="auto"/>
        <w:rPr>
          <w:b/>
          <w:bCs/>
          <w:iCs/>
          <w:color w:val="000000" w:themeColor="text1"/>
          <w:szCs w:val="22"/>
          <w:lang w:val="es-ES_tradnl"/>
        </w:rPr>
      </w:pPr>
      <w:r w:rsidRPr="00731CD5">
        <w:rPr>
          <w:b/>
          <w:bCs/>
          <w:iCs/>
          <w:color w:val="000000" w:themeColor="text1"/>
          <w:szCs w:val="22"/>
          <w:lang w:val="es-ES_tradnl"/>
        </w:rPr>
        <w:lastRenderedPageBreak/>
        <w:t>Tabla</w:t>
      </w:r>
      <w:r w:rsidR="0096000B" w:rsidRPr="00731CD5">
        <w:rPr>
          <w:b/>
          <w:bCs/>
          <w:iCs/>
          <w:color w:val="000000" w:themeColor="text1"/>
          <w:szCs w:val="22"/>
          <w:lang w:val="es-ES_tradnl"/>
        </w:rPr>
        <w:t> </w:t>
      </w:r>
      <w:r w:rsidRPr="00731CD5">
        <w:rPr>
          <w:b/>
          <w:bCs/>
          <w:iCs/>
          <w:color w:val="000000" w:themeColor="text1"/>
          <w:szCs w:val="22"/>
          <w:lang w:val="es-ES_tradnl"/>
        </w:rPr>
        <w:t xml:space="preserve">4: </w:t>
      </w:r>
      <w:r w:rsidR="0096000B" w:rsidRPr="00731CD5">
        <w:rPr>
          <w:b/>
          <w:bCs/>
          <w:iCs/>
          <w:color w:val="000000" w:themeColor="text1"/>
          <w:szCs w:val="22"/>
          <w:lang w:val="es-ES_tradnl"/>
        </w:rPr>
        <w:t>a</w:t>
      </w:r>
      <w:r w:rsidRPr="00731CD5">
        <w:rPr>
          <w:b/>
          <w:bCs/>
          <w:iCs/>
          <w:color w:val="000000" w:themeColor="text1"/>
          <w:szCs w:val="22"/>
          <w:lang w:val="es-ES_tradnl"/>
        </w:rPr>
        <w:t xml:space="preserve">nálisis </w:t>
      </w:r>
      <w:r w:rsidR="00CF78FB" w:rsidRPr="00CF78FB">
        <w:rPr>
          <w:b/>
          <w:bCs/>
          <w:iCs/>
          <w:color w:val="000000" w:themeColor="text1"/>
          <w:szCs w:val="22"/>
          <w:lang w:val="es-ES_tradnl"/>
        </w:rPr>
        <w:t>de la puntuación total del LCQ para Lyfnua 45</w:t>
      </w:r>
      <w:r w:rsidR="00CF78FB">
        <w:rPr>
          <w:b/>
          <w:bCs/>
          <w:iCs/>
          <w:color w:val="000000" w:themeColor="text1"/>
          <w:szCs w:val="22"/>
          <w:lang w:val="es-ES_tradnl"/>
        </w:rPr>
        <w:t> </w:t>
      </w:r>
      <w:r w:rsidR="00CF78FB" w:rsidRPr="00CF78FB">
        <w:rPr>
          <w:b/>
          <w:bCs/>
          <w:iCs/>
          <w:color w:val="000000" w:themeColor="text1"/>
          <w:szCs w:val="22"/>
          <w:lang w:val="es-ES_tradnl"/>
        </w:rPr>
        <w:t>mg dos veces al día</w:t>
      </w:r>
    </w:p>
    <w:p w14:paraId="3CFB468B" w14:textId="77777777" w:rsidR="0096000B" w:rsidRDefault="0096000B" w:rsidP="00731CD5">
      <w:pPr>
        <w:keepNext/>
        <w:spacing w:line="240" w:lineRule="auto"/>
        <w:rPr>
          <w:iCs/>
          <w:color w:val="000000" w:themeColor="text1"/>
          <w:szCs w:val="22"/>
          <w:lang w:val="es-ES_tradn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gridCol w:w="2006"/>
      </w:tblGrid>
      <w:tr w:rsidR="005A4DDD" w:rsidRPr="00863A06" w14:paraId="12D8710C" w14:textId="77777777" w:rsidTr="007C2614">
        <w:tc>
          <w:tcPr>
            <w:tcW w:w="1843" w:type="dxa"/>
          </w:tcPr>
          <w:p w14:paraId="6A8B36C4" w14:textId="3DBE7EE6" w:rsidR="005A4DDD" w:rsidRPr="00863A06" w:rsidRDefault="005A4DDD" w:rsidP="007C2614">
            <w:pPr>
              <w:keepNext/>
              <w:autoSpaceDE w:val="0"/>
              <w:autoSpaceDN w:val="0"/>
              <w:adjustRightInd w:val="0"/>
              <w:rPr>
                <w:rFonts w:eastAsia="TimesNewRoman"/>
                <w:b/>
                <w:bCs/>
                <w:color w:val="000000"/>
                <w:sz w:val="20"/>
              </w:rPr>
            </w:pPr>
            <w:r w:rsidRPr="00863A06">
              <w:rPr>
                <w:rFonts w:eastAsia="TimesNewRoman"/>
                <w:b/>
                <w:bCs/>
                <w:color w:val="000000"/>
                <w:sz w:val="20"/>
              </w:rPr>
              <w:t>Tratamiento</w:t>
            </w:r>
          </w:p>
        </w:tc>
        <w:tc>
          <w:tcPr>
            <w:tcW w:w="1843" w:type="dxa"/>
          </w:tcPr>
          <w:p w14:paraId="79C10066" w14:textId="77777777" w:rsidR="005A4DDD" w:rsidRPr="00863A06" w:rsidRDefault="005A4DDD" w:rsidP="007C2614">
            <w:pPr>
              <w:keepNext/>
              <w:autoSpaceDE w:val="0"/>
              <w:autoSpaceDN w:val="0"/>
              <w:adjustRightInd w:val="0"/>
              <w:rPr>
                <w:rFonts w:eastAsia="TimesNewRoman"/>
                <w:b/>
                <w:bCs/>
                <w:color w:val="000000"/>
                <w:sz w:val="20"/>
              </w:rPr>
            </w:pPr>
            <w:r w:rsidRPr="00863A06">
              <w:rPr>
                <w:rFonts w:eastAsia="TimesNewRoman"/>
                <w:b/>
                <w:bCs/>
                <w:color w:val="000000"/>
                <w:sz w:val="20"/>
              </w:rPr>
              <w:t>N</w:t>
            </w:r>
          </w:p>
        </w:tc>
        <w:tc>
          <w:tcPr>
            <w:tcW w:w="1843" w:type="dxa"/>
          </w:tcPr>
          <w:p w14:paraId="3D09D74F" w14:textId="6E439E6A" w:rsidR="005A4DDD" w:rsidRPr="00863A06" w:rsidRDefault="00B9297A" w:rsidP="00B9297A">
            <w:pPr>
              <w:keepNext/>
              <w:autoSpaceDE w:val="0"/>
              <w:autoSpaceDN w:val="0"/>
              <w:adjustRightInd w:val="0"/>
              <w:rPr>
                <w:rFonts w:eastAsia="TimesNewRoman"/>
                <w:b/>
                <w:bCs/>
                <w:color w:val="000000"/>
                <w:sz w:val="20"/>
              </w:rPr>
            </w:pPr>
            <w:r w:rsidRPr="00863A06">
              <w:rPr>
                <w:rFonts w:eastAsia="TimesNewRoman"/>
                <w:b/>
                <w:bCs/>
                <w:sz w:val="20"/>
              </w:rPr>
              <w:t>Media</w:t>
            </w:r>
            <w:r w:rsidR="009A033F" w:rsidRPr="00863A06">
              <w:rPr>
                <w:rFonts w:eastAsia="TimesNewRoman"/>
                <w:b/>
                <w:bCs/>
                <w:sz w:val="20"/>
              </w:rPr>
              <w:t xml:space="preserve"> del valor </w:t>
            </w:r>
            <w:r w:rsidR="006E7F3A">
              <w:rPr>
                <w:rFonts w:eastAsia="TimesNewRoman"/>
                <w:b/>
                <w:bCs/>
                <w:sz w:val="20"/>
              </w:rPr>
              <w:t>inicial</w:t>
            </w:r>
            <w:r w:rsidR="005A4DDD" w:rsidRPr="00863A06">
              <w:rPr>
                <w:rFonts w:eastAsia="TimesNewRoman"/>
                <w:b/>
                <w:bCs/>
                <w:sz w:val="20"/>
              </w:rPr>
              <w:t xml:space="preserve"> (</w:t>
            </w:r>
            <w:r w:rsidRPr="00863A06">
              <w:rPr>
                <w:rFonts w:eastAsia="TimesNewRoman"/>
                <w:b/>
                <w:bCs/>
                <w:sz w:val="20"/>
              </w:rPr>
              <w:t>DE</w:t>
            </w:r>
            <w:r w:rsidR="005A4DDD" w:rsidRPr="00863A06">
              <w:rPr>
                <w:rFonts w:eastAsia="TimesNewRoman"/>
                <w:b/>
                <w:bCs/>
                <w:sz w:val="20"/>
              </w:rPr>
              <w:t>)</w:t>
            </w:r>
          </w:p>
        </w:tc>
        <w:tc>
          <w:tcPr>
            <w:tcW w:w="1843" w:type="dxa"/>
          </w:tcPr>
          <w:p w14:paraId="33896304" w14:textId="2A2B3DCF" w:rsidR="005A4DDD" w:rsidRPr="00863A06" w:rsidRDefault="009A033F" w:rsidP="009A033F">
            <w:pPr>
              <w:keepNext/>
              <w:autoSpaceDE w:val="0"/>
              <w:autoSpaceDN w:val="0"/>
              <w:adjustRightInd w:val="0"/>
              <w:rPr>
                <w:rFonts w:eastAsia="TimesNewRoman"/>
                <w:b/>
                <w:bCs/>
                <w:color w:val="000000"/>
                <w:sz w:val="20"/>
              </w:rPr>
            </w:pPr>
            <w:r w:rsidRPr="00863A06">
              <w:rPr>
                <w:rFonts w:eastAsia="TimesNewRoman"/>
                <w:b/>
                <w:bCs/>
                <w:color w:val="000000"/>
                <w:sz w:val="20"/>
              </w:rPr>
              <w:t>Media en la semana 12</w:t>
            </w:r>
            <w:r w:rsidR="005A4DDD" w:rsidRPr="00863A06">
              <w:rPr>
                <w:rFonts w:eastAsia="TimesNewRoman"/>
                <w:b/>
                <w:bCs/>
                <w:color w:val="000000"/>
                <w:sz w:val="20"/>
              </w:rPr>
              <w:t xml:space="preserve"> (</w:t>
            </w:r>
            <w:r w:rsidRPr="00863A06">
              <w:rPr>
                <w:rFonts w:eastAsia="TimesNewRoman"/>
                <w:b/>
                <w:bCs/>
                <w:color w:val="000000"/>
                <w:sz w:val="20"/>
              </w:rPr>
              <w:t>DE</w:t>
            </w:r>
            <w:r w:rsidR="005A4DDD" w:rsidRPr="00863A06">
              <w:rPr>
                <w:rFonts w:eastAsia="TimesNewRoman"/>
                <w:b/>
                <w:bCs/>
                <w:color w:val="000000"/>
                <w:sz w:val="20"/>
              </w:rPr>
              <w:t>)</w:t>
            </w:r>
          </w:p>
        </w:tc>
        <w:tc>
          <w:tcPr>
            <w:tcW w:w="2006" w:type="dxa"/>
          </w:tcPr>
          <w:p w14:paraId="38A86CD7" w14:textId="19F9E0CC" w:rsidR="005A4DDD" w:rsidRPr="00863A06" w:rsidRDefault="006E7F3A" w:rsidP="007C2614">
            <w:pPr>
              <w:pStyle w:val="BodyText"/>
              <w:keepNext/>
              <w:spacing w:before="1" w:line="225" w:lineRule="auto"/>
              <w:rPr>
                <w:rFonts w:eastAsia="TimesNewRoman"/>
                <w:b/>
                <w:bCs/>
                <w:i w:val="0"/>
                <w:iCs/>
                <w:color w:val="000000"/>
                <w:sz w:val="20"/>
              </w:rPr>
            </w:pPr>
            <w:bookmarkStart w:id="23" w:name="_Hlk193961039"/>
            <w:r>
              <w:rPr>
                <w:rFonts w:eastAsia="TimesNewRoman"/>
                <w:b/>
                <w:bCs/>
                <w:i w:val="0"/>
                <w:iCs/>
                <w:color w:val="000000"/>
                <w:sz w:val="20"/>
              </w:rPr>
              <w:t>V</w:t>
            </w:r>
            <w:r w:rsidRPr="006E7F3A">
              <w:rPr>
                <w:rFonts w:eastAsia="TimesNewRoman"/>
                <w:b/>
                <w:bCs/>
                <w:i w:val="0"/>
                <w:iCs/>
                <w:color w:val="000000"/>
                <w:sz w:val="20"/>
              </w:rPr>
              <w:t>ariación con respecto al valor inicial</w:t>
            </w:r>
          </w:p>
          <w:bookmarkEnd w:id="23"/>
          <w:p w14:paraId="30644C86" w14:textId="3D2785B8" w:rsidR="005A4DDD" w:rsidRPr="00863A06" w:rsidRDefault="009A033F" w:rsidP="007C2614">
            <w:pPr>
              <w:keepNext/>
              <w:autoSpaceDE w:val="0"/>
              <w:autoSpaceDN w:val="0"/>
              <w:adjustRightInd w:val="0"/>
              <w:rPr>
                <w:rFonts w:eastAsia="TimesNewRoman"/>
                <w:b/>
                <w:bCs/>
                <w:color w:val="000000"/>
                <w:sz w:val="20"/>
              </w:rPr>
            </w:pPr>
            <w:r w:rsidRPr="00731CD5">
              <w:rPr>
                <w:rFonts w:eastAsia="TimesNewRoman"/>
                <w:b/>
                <w:bCs/>
                <w:color w:val="000000" w:themeColor="text1"/>
                <w:sz w:val="20"/>
              </w:rPr>
              <w:t>Media de MC</w:t>
            </w:r>
            <w:r w:rsidR="005A4DDD" w:rsidRPr="00863A06">
              <w:rPr>
                <w:rFonts w:eastAsia="TimesNewRoman"/>
                <w:b/>
                <w:bCs/>
                <w:color w:val="000000" w:themeColor="text1"/>
                <w:sz w:val="20"/>
              </w:rPr>
              <w:t xml:space="preserve"> (</w:t>
            </w:r>
            <w:r w:rsidRPr="00731CD5">
              <w:rPr>
                <w:rFonts w:eastAsia="TimesNewRoman"/>
                <w:b/>
                <w:bCs/>
                <w:color w:val="000000" w:themeColor="text1"/>
                <w:sz w:val="20"/>
              </w:rPr>
              <w:t>IC de</w:t>
            </w:r>
            <w:r w:rsidR="00CF78FB">
              <w:rPr>
                <w:rFonts w:eastAsia="TimesNewRoman"/>
                <w:b/>
                <w:bCs/>
                <w:color w:val="000000" w:themeColor="text1"/>
                <w:sz w:val="20"/>
              </w:rPr>
              <w:t>l</w:t>
            </w:r>
            <w:r w:rsidRPr="00731CD5">
              <w:rPr>
                <w:rFonts w:eastAsia="TimesNewRoman"/>
                <w:b/>
                <w:bCs/>
                <w:color w:val="000000" w:themeColor="text1"/>
                <w:sz w:val="20"/>
              </w:rPr>
              <w:t xml:space="preserve"> </w:t>
            </w:r>
            <w:r w:rsidR="005A4DDD" w:rsidRPr="00863A06">
              <w:rPr>
                <w:rFonts w:eastAsia="TimesNewRoman"/>
                <w:b/>
                <w:bCs/>
                <w:color w:val="000000" w:themeColor="text1"/>
                <w:sz w:val="20"/>
              </w:rPr>
              <w:t>95</w:t>
            </w:r>
            <w:r w:rsidRPr="00731CD5">
              <w:rPr>
                <w:rFonts w:eastAsia="TimesNewRoman"/>
                <w:b/>
                <w:bCs/>
                <w:color w:val="000000" w:themeColor="text1"/>
                <w:sz w:val="20"/>
              </w:rPr>
              <w:t> </w:t>
            </w:r>
            <w:r w:rsidR="00863A06" w:rsidRPr="00863A06">
              <w:rPr>
                <w:rFonts w:eastAsia="TimesNewRoman"/>
                <w:b/>
                <w:bCs/>
                <w:color w:val="000000" w:themeColor="text1"/>
                <w:sz w:val="20"/>
              </w:rPr>
              <w:t>%)*</w:t>
            </w:r>
          </w:p>
        </w:tc>
      </w:tr>
      <w:tr w:rsidR="005A4DDD" w:rsidRPr="00863A06" w14:paraId="6F0E6AB7" w14:textId="77777777" w:rsidTr="007C2614">
        <w:tc>
          <w:tcPr>
            <w:tcW w:w="1843" w:type="dxa"/>
          </w:tcPr>
          <w:p w14:paraId="14758DF6" w14:textId="77777777" w:rsidR="005A4DDD" w:rsidRPr="00863A06" w:rsidRDefault="005A4DDD" w:rsidP="007C2614">
            <w:pPr>
              <w:keepNext/>
              <w:autoSpaceDE w:val="0"/>
              <w:autoSpaceDN w:val="0"/>
              <w:adjustRightInd w:val="0"/>
              <w:spacing w:line="240" w:lineRule="auto"/>
              <w:rPr>
                <w:rFonts w:eastAsia="TimesNewRoman"/>
                <w:color w:val="000000"/>
                <w:sz w:val="20"/>
              </w:rPr>
            </w:pPr>
            <w:r w:rsidRPr="00863A06">
              <w:rPr>
                <w:rFonts w:eastAsia="TimesNewRoman"/>
                <w:color w:val="000000"/>
                <w:sz w:val="20"/>
              </w:rPr>
              <w:t>Placebo</w:t>
            </w:r>
          </w:p>
        </w:tc>
        <w:tc>
          <w:tcPr>
            <w:tcW w:w="1843" w:type="dxa"/>
          </w:tcPr>
          <w:p w14:paraId="7CD3DD79" w14:textId="77777777" w:rsidR="005A4DDD" w:rsidRPr="00863A06" w:rsidRDefault="005A4DDD" w:rsidP="007C2614">
            <w:pPr>
              <w:keepNext/>
              <w:autoSpaceDE w:val="0"/>
              <w:autoSpaceDN w:val="0"/>
              <w:adjustRightInd w:val="0"/>
              <w:rPr>
                <w:rFonts w:eastAsia="TimesNewRoman"/>
                <w:color w:val="000000"/>
                <w:sz w:val="20"/>
              </w:rPr>
            </w:pPr>
            <w:r w:rsidRPr="00863A06">
              <w:rPr>
                <w:rFonts w:eastAsia="TimesNewRoman"/>
                <w:color w:val="000000"/>
                <w:sz w:val="20"/>
              </w:rPr>
              <w:t>199</w:t>
            </w:r>
          </w:p>
        </w:tc>
        <w:tc>
          <w:tcPr>
            <w:tcW w:w="1843" w:type="dxa"/>
          </w:tcPr>
          <w:p w14:paraId="66E45341" w14:textId="5A94EB40" w:rsidR="005A4DDD" w:rsidRPr="00863A06" w:rsidRDefault="005A4DDD" w:rsidP="007C2614">
            <w:pPr>
              <w:keepNext/>
              <w:autoSpaceDE w:val="0"/>
              <w:autoSpaceDN w:val="0"/>
              <w:adjustRightInd w:val="0"/>
              <w:rPr>
                <w:rFonts w:eastAsia="TimesNewRoman"/>
                <w:color w:val="000000"/>
                <w:sz w:val="20"/>
              </w:rPr>
            </w:pPr>
            <w:r w:rsidRPr="00863A06">
              <w:rPr>
                <w:rFonts w:eastAsia="TimesNewRoman"/>
                <w:sz w:val="20"/>
              </w:rPr>
              <w:t>11</w:t>
            </w:r>
            <w:r w:rsidR="00B9297A" w:rsidRPr="00863A06">
              <w:rPr>
                <w:rFonts w:eastAsia="TimesNewRoman"/>
                <w:sz w:val="20"/>
              </w:rPr>
              <w:t>,</w:t>
            </w:r>
            <w:r w:rsidRPr="00863A06">
              <w:rPr>
                <w:rFonts w:eastAsia="TimesNewRoman"/>
                <w:sz w:val="20"/>
              </w:rPr>
              <w:t>30 (2</w:t>
            </w:r>
            <w:r w:rsidR="00B9297A" w:rsidRPr="00863A06">
              <w:rPr>
                <w:rFonts w:eastAsia="TimesNewRoman"/>
                <w:sz w:val="20"/>
              </w:rPr>
              <w:t>,</w:t>
            </w:r>
            <w:r w:rsidRPr="00863A06">
              <w:rPr>
                <w:rFonts w:eastAsia="TimesNewRoman"/>
                <w:sz w:val="20"/>
              </w:rPr>
              <w:t>80)</w:t>
            </w:r>
          </w:p>
        </w:tc>
        <w:tc>
          <w:tcPr>
            <w:tcW w:w="1843" w:type="dxa"/>
          </w:tcPr>
          <w:p w14:paraId="605ADED2" w14:textId="277CEB7B" w:rsidR="005A4DDD" w:rsidRPr="00863A06" w:rsidRDefault="005A4DDD" w:rsidP="007C2614">
            <w:pPr>
              <w:keepNext/>
              <w:autoSpaceDE w:val="0"/>
              <w:autoSpaceDN w:val="0"/>
              <w:adjustRightInd w:val="0"/>
              <w:rPr>
                <w:rFonts w:eastAsia="TimesNewRoman"/>
                <w:color w:val="000000"/>
                <w:sz w:val="20"/>
              </w:rPr>
            </w:pPr>
            <w:r w:rsidRPr="00863A06">
              <w:rPr>
                <w:rFonts w:eastAsia="TimesNewRoman"/>
                <w:sz w:val="20"/>
              </w:rPr>
              <w:t>14</w:t>
            </w:r>
            <w:r w:rsidR="00B9297A" w:rsidRPr="00863A06">
              <w:rPr>
                <w:rFonts w:eastAsia="TimesNewRoman"/>
                <w:sz w:val="20"/>
              </w:rPr>
              <w:t>,</w:t>
            </w:r>
            <w:r w:rsidRPr="00863A06">
              <w:rPr>
                <w:rFonts w:eastAsia="TimesNewRoman"/>
                <w:sz w:val="20"/>
              </w:rPr>
              <w:t>73 (3</w:t>
            </w:r>
            <w:r w:rsidR="00B9297A" w:rsidRPr="00863A06">
              <w:rPr>
                <w:rFonts w:eastAsia="TimesNewRoman"/>
                <w:sz w:val="20"/>
              </w:rPr>
              <w:t>,</w:t>
            </w:r>
            <w:r w:rsidRPr="00863A06">
              <w:rPr>
                <w:rFonts w:eastAsia="TimesNewRoman"/>
                <w:sz w:val="20"/>
              </w:rPr>
              <w:t>48)</w:t>
            </w:r>
          </w:p>
        </w:tc>
        <w:tc>
          <w:tcPr>
            <w:tcW w:w="2006" w:type="dxa"/>
          </w:tcPr>
          <w:p w14:paraId="192301F2" w14:textId="68D8464E" w:rsidR="005A4DDD" w:rsidRPr="00863A06" w:rsidRDefault="005A4DDD" w:rsidP="007C2614">
            <w:pPr>
              <w:keepNext/>
              <w:autoSpaceDE w:val="0"/>
              <w:autoSpaceDN w:val="0"/>
              <w:adjustRightInd w:val="0"/>
              <w:rPr>
                <w:rFonts w:eastAsia="TimesNewRoman"/>
                <w:color w:val="000000"/>
                <w:sz w:val="20"/>
              </w:rPr>
            </w:pPr>
            <w:r w:rsidRPr="00863A06">
              <w:rPr>
                <w:rFonts w:eastAsia="TimesNewRoman"/>
                <w:sz w:val="20"/>
              </w:rPr>
              <w:t>3</w:t>
            </w:r>
            <w:r w:rsidR="00B9297A" w:rsidRPr="00863A06">
              <w:rPr>
                <w:rFonts w:eastAsia="TimesNewRoman"/>
                <w:sz w:val="20"/>
              </w:rPr>
              <w:t>,</w:t>
            </w:r>
            <w:r w:rsidRPr="00863A06">
              <w:rPr>
                <w:rFonts w:eastAsia="TimesNewRoman"/>
                <w:sz w:val="20"/>
              </w:rPr>
              <w:t>59 (3</w:t>
            </w:r>
            <w:r w:rsidR="00B9297A" w:rsidRPr="00863A06">
              <w:rPr>
                <w:rFonts w:eastAsia="TimesNewRoman"/>
                <w:sz w:val="20"/>
              </w:rPr>
              <w:t>,</w:t>
            </w:r>
            <w:r w:rsidRPr="00863A06">
              <w:rPr>
                <w:rFonts w:eastAsia="TimesNewRoman"/>
                <w:sz w:val="20"/>
              </w:rPr>
              <w:t>09</w:t>
            </w:r>
            <w:r w:rsidR="00B9297A" w:rsidRPr="00863A06">
              <w:rPr>
                <w:rFonts w:eastAsia="TimesNewRoman"/>
                <w:sz w:val="20"/>
              </w:rPr>
              <w:t>;</w:t>
            </w:r>
            <w:r w:rsidRPr="00863A06">
              <w:rPr>
                <w:rFonts w:eastAsia="TimesNewRoman"/>
                <w:sz w:val="20"/>
              </w:rPr>
              <w:t xml:space="preserve"> 4</w:t>
            </w:r>
            <w:r w:rsidR="00B9297A" w:rsidRPr="00863A06">
              <w:rPr>
                <w:rFonts w:eastAsia="TimesNewRoman"/>
                <w:sz w:val="20"/>
              </w:rPr>
              <w:t>,</w:t>
            </w:r>
            <w:r w:rsidRPr="00863A06">
              <w:rPr>
                <w:rFonts w:eastAsia="TimesNewRoman"/>
                <w:sz w:val="20"/>
              </w:rPr>
              <w:t>09)</w:t>
            </w:r>
          </w:p>
        </w:tc>
      </w:tr>
      <w:tr w:rsidR="005A4DDD" w:rsidRPr="00863A06" w14:paraId="76E63409" w14:textId="77777777" w:rsidTr="007C2614">
        <w:tc>
          <w:tcPr>
            <w:tcW w:w="1843" w:type="dxa"/>
          </w:tcPr>
          <w:p w14:paraId="1720EB77" w14:textId="77777777" w:rsidR="005A4DDD" w:rsidRPr="00863A06" w:rsidRDefault="005A4DDD" w:rsidP="007C2614">
            <w:pPr>
              <w:keepNext/>
              <w:autoSpaceDE w:val="0"/>
              <w:autoSpaceDN w:val="0"/>
              <w:adjustRightInd w:val="0"/>
              <w:rPr>
                <w:rFonts w:eastAsia="TimesNewRoman"/>
                <w:color w:val="000000"/>
                <w:sz w:val="20"/>
              </w:rPr>
            </w:pPr>
            <w:r w:rsidRPr="00863A06">
              <w:rPr>
                <w:rFonts w:eastAsia="TimesNewRoman"/>
                <w:color w:val="000000"/>
                <w:sz w:val="20"/>
              </w:rPr>
              <w:t>Lyfnua</w:t>
            </w:r>
          </w:p>
        </w:tc>
        <w:tc>
          <w:tcPr>
            <w:tcW w:w="1843" w:type="dxa"/>
          </w:tcPr>
          <w:p w14:paraId="64F5E6CE" w14:textId="77777777" w:rsidR="005A4DDD" w:rsidRPr="00863A06" w:rsidRDefault="005A4DDD" w:rsidP="007C2614">
            <w:pPr>
              <w:keepNext/>
              <w:autoSpaceDE w:val="0"/>
              <w:autoSpaceDN w:val="0"/>
              <w:adjustRightInd w:val="0"/>
              <w:rPr>
                <w:rFonts w:eastAsia="TimesNewRoman"/>
                <w:color w:val="000000"/>
                <w:sz w:val="20"/>
              </w:rPr>
            </w:pPr>
            <w:r w:rsidRPr="00863A06">
              <w:rPr>
                <w:rFonts w:eastAsia="TimesNewRoman"/>
                <w:color w:val="000000"/>
                <w:sz w:val="20"/>
              </w:rPr>
              <w:t>199</w:t>
            </w:r>
          </w:p>
        </w:tc>
        <w:tc>
          <w:tcPr>
            <w:tcW w:w="1843" w:type="dxa"/>
          </w:tcPr>
          <w:p w14:paraId="48A45DFA" w14:textId="34EF2380" w:rsidR="005A4DDD" w:rsidRPr="00863A06" w:rsidRDefault="005A4DDD" w:rsidP="007C2614">
            <w:pPr>
              <w:keepNext/>
              <w:autoSpaceDE w:val="0"/>
              <w:autoSpaceDN w:val="0"/>
              <w:adjustRightInd w:val="0"/>
              <w:rPr>
                <w:rFonts w:eastAsia="TimesNewRoman"/>
                <w:color w:val="000000"/>
                <w:sz w:val="20"/>
              </w:rPr>
            </w:pPr>
            <w:r w:rsidRPr="00863A06">
              <w:rPr>
                <w:rFonts w:eastAsia="TimesNewRoman"/>
                <w:sz w:val="20"/>
              </w:rPr>
              <w:t>10</w:t>
            </w:r>
            <w:r w:rsidR="00B9297A" w:rsidRPr="00863A06">
              <w:rPr>
                <w:rFonts w:eastAsia="TimesNewRoman"/>
                <w:sz w:val="20"/>
              </w:rPr>
              <w:t>,</w:t>
            </w:r>
            <w:r w:rsidRPr="00863A06">
              <w:rPr>
                <w:rFonts w:eastAsia="TimesNewRoman"/>
                <w:sz w:val="20"/>
              </w:rPr>
              <w:t>82 (3</w:t>
            </w:r>
            <w:r w:rsidR="009A033F" w:rsidRPr="00863A06">
              <w:rPr>
                <w:rFonts w:eastAsia="TimesNewRoman"/>
                <w:sz w:val="20"/>
              </w:rPr>
              <w:t>,</w:t>
            </w:r>
            <w:r w:rsidRPr="00863A06">
              <w:rPr>
                <w:rFonts w:eastAsia="TimesNewRoman"/>
                <w:sz w:val="20"/>
              </w:rPr>
              <w:t>08)</w:t>
            </w:r>
          </w:p>
        </w:tc>
        <w:tc>
          <w:tcPr>
            <w:tcW w:w="1843" w:type="dxa"/>
          </w:tcPr>
          <w:p w14:paraId="64B6244C" w14:textId="4B16C620" w:rsidR="005A4DDD" w:rsidRPr="00863A06" w:rsidRDefault="005A4DDD" w:rsidP="007C2614">
            <w:pPr>
              <w:keepNext/>
              <w:autoSpaceDE w:val="0"/>
              <w:autoSpaceDN w:val="0"/>
              <w:adjustRightInd w:val="0"/>
              <w:rPr>
                <w:rFonts w:eastAsia="TimesNewRoman"/>
                <w:color w:val="000000"/>
                <w:sz w:val="20"/>
              </w:rPr>
            </w:pPr>
            <w:r w:rsidRPr="00863A06">
              <w:rPr>
                <w:rFonts w:eastAsia="TimesNewRoman"/>
                <w:sz w:val="20"/>
              </w:rPr>
              <w:t>15</w:t>
            </w:r>
            <w:r w:rsidR="00B9297A" w:rsidRPr="00863A06">
              <w:rPr>
                <w:rFonts w:eastAsia="TimesNewRoman"/>
                <w:sz w:val="20"/>
              </w:rPr>
              <w:t>,</w:t>
            </w:r>
            <w:r w:rsidRPr="00863A06">
              <w:rPr>
                <w:rFonts w:eastAsia="TimesNewRoman"/>
                <w:sz w:val="20"/>
              </w:rPr>
              <w:t>32 (3</w:t>
            </w:r>
            <w:r w:rsidR="00B9297A" w:rsidRPr="00863A06">
              <w:rPr>
                <w:rFonts w:eastAsia="TimesNewRoman"/>
                <w:sz w:val="20"/>
              </w:rPr>
              <w:t>,</w:t>
            </w:r>
            <w:r w:rsidRPr="00863A06">
              <w:rPr>
                <w:rFonts w:eastAsia="TimesNewRoman"/>
                <w:sz w:val="20"/>
              </w:rPr>
              <w:t>91)</w:t>
            </w:r>
          </w:p>
        </w:tc>
        <w:tc>
          <w:tcPr>
            <w:tcW w:w="2006" w:type="dxa"/>
          </w:tcPr>
          <w:p w14:paraId="3A9B67B4" w14:textId="72D9544F" w:rsidR="005A4DDD" w:rsidRPr="00863A06" w:rsidRDefault="005A4DDD" w:rsidP="007C2614">
            <w:pPr>
              <w:keepNext/>
              <w:autoSpaceDE w:val="0"/>
              <w:autoSpaceDN w:val="0"/>
              <w:adjustRightInd w:val="0"/>
              <w:rPr>
                <w:rFonts w:eastAsia="TimesNewRoman"/>
                <w:color w:val="000000"/>
                <w:sz w:val="20"/>
              </w:rPr>
            </w:pPr>
            <w:r w:rsidRPr="00863A06">
              <w:rPr>
                <w:rFonts w:eastAsia="TimesNewRoman"/>
                <w:sz w:val="20"/>
              </w:rPr>
              <w:t>4</w:t>
            </w:r>
            <w:r w:rsidR="00B9297A" w:rsidRPr="00863A06">
              <w:rPr>
                <w:rFonts w:eastAsia="TimesNewRoman"/>
                <w:sz w:val="20"/>
              </w:rPr>
              <w:t>,</w:t>
            </w:r>
            <w:r w:rsidRPr="00863A06">
              <w:rPr>
                <w:rFonts w:eastAsia="TimesNewRoman"/>
                <w:sz w:val="20"/>
              </w:rPr>
              <w:t>34 (3</w:t>
            </w:r>
            <w:r w:rsidR="00B9297A" w:rsidRPr="00863A06">
              <w:rPr>
                <w:rFonts w:eastAsia="TimesNewRoman"/>
                <w:sz w:val="20"/>
              </w:rPr>
              <w:t>,</w:t>
            </w:r>
            <w:r w:rsidRPr="00863A06">
              <w:rPr>
                <w:rFonts w:eastAsia="TimesNewRoman"/>
                <w:sz w:val="20"/>
              </w:rPr>
              <w:t>84</w:t>
            </w:r>
            <w:r w:rsidR="00B9297A" w:rsidRPr="00863A06">
              <w:rPr>
                <w:rFonts w:eastAsia="TimesNewRoman"/>
                <w:sz w:val="20"/>
              </w:rPr>
              <w:t>;</w:t>
            </w:r>
            <w:r w:rsidRPr="00863A06">
              <w:rPr>
                <w:rFonts w:eastAsia="TimesNewRoman"/>
                <w:sz w:val="20"/>
              </w:rPr>
              <w:t xml:space="preserve"> 4</w:t>
            </w:r>
            <w:r w:rsidR="00B9297A" w:rsidRPr="00863A06">
              <w:rPr>
                <w:rFonts w:eastAsia="TimesNewRoman"/>
                <w:sz w:val="20"/>
              </w:rPr>
              <w:t>,</w:t>
            </w:r>
            <w:r w:rsidRPr="00863A06">
              <w:rPr>
                <w:rFonts w:eastAsia="TimesNewRoman"/>
                <w:sz w:val="20"/>
              </w:rPr>
              <w:t>83)</w:t>
            </w:r>
          </w:p>
        </w:tc>
      </w:tr>
      <w:tr w:rsidR="005A4DDD" w:rsidRPr="00863A06" w14:paraId="19542356" w14:textId="77777777" w:rsidTr="007C2614">
        <w:tc>
          <w:tcPr>
            <w:tcW w:w="3686" w:type="dxa"/>
            <w:gridSpan w:val="2"/>
          </w:tcPr>
          <w:p w14:paraId="786740B1" w14:textId="2EC10F37" w:rsidR="005A4DDD" w:rsidRPr="00863A06" w:rsidRDefault="009A033F" w:rsidP="007C2614">
            <w:pPr>
              <w:keepNext/>
              <w:autoSpaceDE w:val="0"/>
              <w:autoSpaceDN w:val="0"/>
              <w:adjustRightInd w:val="0"/>
              <w:rPr>
                <w:rFonts w:eastAsia="TimesNewRoman"/>
                <w:color w:val="000000"/>
                <w:sz w:val="20"/>
              </w:rPr>
            </w:pPr>
            <w:r w:rsidRPr="00863A06">
              <w:rPr>
                <w:rFonts w:eastAsia="TimesNewRoman"/>
                <w:color w:val="000000"/>
                <w:sz w:val="20"/>
              </w:rPr>
              <w:t>Diferencia de tratamiento</w:t>
            </w:r>
          </w:p>
        </w:tc>
        <w:tc>
          <w:tcPr>
            <w:tcW w:w="3686" w:type="dxa"/>
            <w:gridSpan w:val="2"/>
          </w:tcPr>
          <w:p w14:paraId="2C29B738" w14:textId="053A705C" w:rsidR="005A4DDD" w:rsidRPr="00863A06" w:rsidRDefault="009A033F" w:rsidP="007C2614">
            <w:pPr>
              <w:keepNext/>
              <w:autoSpaceDE w:val="0"/>
              <w:autoSpaceDN w:val="0"/>
              <w:adjustRightInd w:val="0"/>
              <w:rPr>
                <w:rFonts w:eastAsia="TimesNewRoman"/>
                <w:color w:val="000000"/>
                <w:sz w:val="20"/>
              </w:rPr>
            </w:pPr>
            <w:r w:rsidRPr="00863A06">
              <w:rPr>
                <w:rFonts w:eastAsia="TimesNewRoman"/>
                <w:sz w:val="20"/>
              </w:rPr>
              <w:t xml:space="preserve">Diferencia estimada </w:t>
            </w:r>
            <w:r w:rsidR="006E7F3A">
              <w:rPr>
                <w:rFonts w:eastAsia="TimesNewRoman"/>
                <w:sz w:val="20"/>
              </w:rPr>
              <w:t>e</w:t>
            </w:r>
            <w:r w:rsidR="005A4DDD" w:rsidRPr="00863A06">
              <w:rPr>
                <w:rFonts w:eastAsia="TimesNewRoman"/>
                <w:sz w:val="20"/>
              </w:rPr>
              <w:t xml:space="preserve"> (</w:t>
            </w:r>
            <w:r w:rsidRPr="00863A06">
              <w:rPr>
                <w:rFonts w:eastAsia="TimesNewRoman"/>
                <w:sz w:val="20"/>
              </w:rPr>
              <w:t>IC de</w:t>
            </w:r>
            <w:r w:rsidR="00CF78FB">
              <w:rPr>
                <w:rFonts w:eastAsia="TimesNewRoman"/>
                <w:sz w:val="20"/>
              </w:rPr>
              <w:t>l</w:t>
            </w:r>
            <w:r w:rsidRPr="00863A06">
              <w:rPr>
                <w:rFonts w:eastAsia="TimesNewRoman"/>
                <w:sz w:val="20"/>
              </w:rPr>
              <w:t xml:space="preserve"> </w:t>
            </w:r>
            <w:r w:rsidR="005A4DDD" w:rsidRPr="00863A06">
              <w:rPr>
                <w:rFonts w:eastAsia="TimesNewRoman"/>
                <w:sz w:val="20"/>
              </w:rPr>
              <w:t>95</w:t>
            </w:r>
            <w:r w:rsidRPr="00863A06">
              <w:rPr>
                <w:rFonts w:eastAsia="TimesNewRoman"/>
                <w:sz w:val="20"/>
              </w:rPr>
              <w:t> </w:t>
            </w:r>
            <w:r w:rsidR="005A4DDD" w:rsidRPr="00863A06">
              <w:rPr>
                <w:rFonts w:eastAsia="TimesNewRoman"/>
                <w:sz w:val="20"/>
              </w:rPr>
              <w:t>%)</w:t>
            </w:r>
          </w:p>
        </w:tc>
        <w:tc>
          <w:tcPr>
            <w:tcW w:w="2006" w:type="dxa"/>
          </w:tcPr>
          <w:p w14:paraId="5766AEFE" w14:textId="275663D2" w:rsidR="005A4DDD" w:rsidRPr="00863A06" w:rsidRDefault="009A033F" w:rsidP="007C2614">
            <w:pPr>
              <w:keepNext/>
              <w:autoSpaceDE w:val="0"/>
              <w:autoSpaceDN w:val="0"/>
              <w:adjustRightInd w:val="0"/>
              <w:rPr>
                <w:rFonts w:eastAsia="TimesNewRoman"/>
                <w:color w:val="000000"/>
                <w:sz w:val="20"/>
              </w:rPr>
            </w:pPr>
            <w:r w:rsidRPr="00863A06">
              <w:rPr>
                <w:rFonts w:eastAsia="TimesNewRoman"/>
                <w:color w:val="000000"/>
                <w:sz w:val="20"/>
              </w:rPr>
              <w:t>Valor de p</w:t>
            </w:r>
          </w:p>
        </w:tc>
      </w:tr>
      <w:tr w:rsidR="005A4DDD" w:rsidRPr="00863A06" w14:paraId="0E125E3E" w14:textId="77777777" w:rsidTr="007C2614">
        <w:tc>
          <w:tcPr>
            <w:tcW w:w="3686" w:type="dxa"/>
            <w:gridSpan w:val="2"/>
          </w:tcPr>
          <w:p w14:paraId="4BDC64A5" w14:textId="39EDC768" w:rsidR="005A4DDD" w:rsidRPr="00863A06" w:rsidRDefault="005A4DDD" w:rsidP="007C2614">
            <w:pPr>
              <w:keepNext/>
              <w:autoSpaceDE w:val="0"/>
              <w:autoSpaceDN w:val="0"/>
              <w:adjustRightInd w:val="0"/>
              <w:rPr>
                <w:rFonts w:eastAsia="TimesNewRoman"/>
                <w:color w:val="000000"/>
                <w:sz w:val="20"/>
              </w:rPr>
            </w:pPr>
            <w:r w:rsidRPr="00863A06">
              <w:rPr>
                <w:rFonts w:eastAsia="TimesNewRoman"/>
                <w:color w:val="000000"/>
                <w:sz w:val="20"/>
              </w:rPr>
              <w:t xml:space="preserve">Lyfnua </w:t>
            </w:r>
            <w:r w:rsidR="00863A06" w:rsidRPr="00863A06">
              <w:rPr>
                <w:rFonts w:eastAsia="TimesNewRoman"/>
                <w:color w:val="000000"/>
                <w:sz w:val="20"/>
              </w:rPr>
              <w:t>frente a</w:t>
            </w:r>
            <w:r w:rsidRPr="00863A06">
              <w:rPr>
                <w:rFonts w:eastAsia="TimesNewRoman"/>
                <w:color w:val="000000"/>
                <w:sz w:val="20"/>
              </w:rPr>
              <w:t xml:space="preserve"> placebo</w:t>
            </w:r>
          </w:p>
        </w:tc>
        <w:tc>
          <w:tcPr>
            <w:tcW w:w="3686" w:type="dxa"/>
            <w:gridSpan w:val="2"/>
          </w:tcPr>
          <w:p w14:paraId="610DF5F1" w14:textId="4681EF55" w:rsidR="005A4DDD" w:rsidRPr="00863A06" w:rsidRDefault="005A4DDD" w:rsidP="007C2614">
            <w:pPr>
              <w:keepNext/>
              <w:autoSpaceDE w:val="0"/>
              <w:autoSpaceDN w:val="0"/>
              <w:adjustRightInd w:val="0"/>
              <w:rPr>
                <w:rFonts w:eastAsia="TimesNewRoman"/>
                <w:color w:val="000000"/>
                <w:sz w:val="20"/>
              </w:rPr>
            </w:pPr>
            <w:r w:rsidRPr="00863A06">
              <w:rPr>
                <w:rFonts w:eastAsia="TimesNewRoman"/>
                <w:sz w:val="20"/>
              </w:rPr>
              <w:t>0</w:t>
            </w:r>
            <w:r w:rsidR="00CF78FB">
              <w:rPr>
                <w:rFonts w:eastAsia="TimesNewRoman"/>
                <w:sz w:val="20"/>
              </w:rPr>
              <w:t>,</w:t>
            </w:r>
            <w:r w:rsidRPr="00863A06">
              <w:rPr>
                <w:rFonts w:eastAsia="TimesNewRoman"/>
                <w:sz w:val="20"/>
              </w:rPr>
              <w:t>75 (0</w:t>
            </w:r>
            <w:r w:rsidR="00CF78FB">
              <w:rPr>
                <w:rFonts w:eastAsia="TimesNewRoman"/>
                <w:sz w:val="20"/>
              </w:rPr>
              <w:t>,</w:t>
            </w:r>
            <w:r w:rsidRPr="00863A06">
              <w:rPr>
                <w:rFonts w:eastAsia="TimesNewRoman"/>
                <w:sz w:val="20"/>
              </w:rPr>
              <w:t>06</w:t>
            </w:r>
            <w:r w:rsidR="00CF78FB">
              <w:rPr>
                <w:rFonts w:eastAsia="TimesNewRoman"/>
                <w:sz w:val="20"/>
              </w:rPr>
              <w:t>;</w:t>
            </w:r>
            <w:r w:rsidRPr="00863A06">
              <w:rPr>
                <w:rFonts w:eastAsia="TimesNewRoman"/>
                <w:sz w:val="20"/>
              </w:rPr>
              <w:t xml:space="preserve"> 1</w:t>
            </w:r>
            <w:r w:rsidR="00CF78FB">
              <w:rPr>
                <w:rFonts w:eastAsia="TimesNewRoman"/>
                <w:sz w:val="20"/>
              </w:rPr>
              <w:t>,</w:t>
            </w:r>
            <w:r w:rsidRPr="00863A06">
              <w:rPr>
                <w:rFonts w:eastAsia="TimesNewRoman"/>
                <w:sz w:val="20"/>
              </w:rPr>
              <w:t>44)</w:t>
            </w:r>
          </w:p>
        </w:tc>
        <w:tc>
          <w:tcPr>
            <w:tcW w:w="2006" w:type="dxa"/>
          </w:tcPr>
          <w:p w14:paraId="6FA0FCE2" w14:textId="247290A8" w:rsidR="005A4DDD" w:rsidRPr="00863A06" w:rsidRDefault="005A4DDD" w:rsidP="007C2614">
            <w:pPr>
              <w:keepNext/>
              <w:autoSpaceDE w:val="0"/>
              <w:autoSpaceDN w:val="0"/>
              <w:adjustRightInd w:val="0"/>
              <w:rPr>
                <w:rFonts w:eastAsia="TimesNewRoman"/>
                <w:color w:val="000000"/>
                <w:sz w:val="20"/>
              </w:rPr>
            </w:pPr>
            <w:r w:rsidRPr="00863A06">
              <w:rPr>
                <w:rFonts w:eastAsia="TimesNewRoman"/>
                <w:color w:val="000000"/>
                <w:sz w:val="20"/>
              </w:rPr>
              <w:t>0</w:t>
            </w:r>
            <w:r w:rsidR="00CF78FB">
              <w:rPr>
                <w:rFonts w:eastAsia="TimesNewRoman"/>
                <w:color w:val="000000"/>
                <w:sz w:val="20"/>
              </w:rPr>
              <w:t>,</w:t>
            </w:r>
            <w:r w:rsidRPr="00863A06">
              <w:rPr>
                <w:rFonts w:eastAsia="TimesNewRoman"/>
                <w:color w:val="000000"/>
                <w:sz w:val="20"/>
              </w:rPr>
              <w:t>034</w:t>
            </w:r>
          </w:p>
        </w:tc>
      </w:tr>
      <w:tr w:rsidR="005A4DDD" w:rsidRPr="00863A06" w14:paraId="22596831" w14:textId="77777777" w:rsidTr="007C2614">
        <w:tc>
          <w:tcPr>
            <w:tcW w:w="9378" w:type="dxa"/>
            <w:gridSpan w:val="5"/>
          </w:tcPr>
          <w:p w14:paraId="71B638FA" w14:textId="6A4E9B6C" w:rsidR="005A4DDD" w:rsidRPr="00731CD5" w:rsidRDefault="005A4DDD" w:rsidP="007C2614">
            <w:pPr>
              <w:keepNext/>
              <w:autoSpaceDE w:val="0"/>
              <w:autoSpaceDN w:val="0"/>
              <w:adjustRightInd w:val="0"/>
              <w:rPr>
                <w:rFonts w:eastAsia="TimesNewRoman" w:cs="Arial"/>
                <w:sz w:val="18"/>
                <w:szCs w:val="18"/>
              </w:rPr>
            </w:pPr>
            <w:r w:rsidRPr="00863A06">
              <w:rPr>
                <w:rFonts w:eastAsia="TimesNewRoman" w:cs="Arial"/>
                <w:sz w:val="18"/>
                <w:szCs w:val="18"/>
              </w:rPr>
              <w:t xml:space="preserve">N = </w:t>
            </w:r>
            <w:r w:rsidR="009A033F" w:rsidRPr="00731CD5">
              <w:rPr>
                <w:rFonts w:eastAsia="TimesNewRoman" w:cs="Arial"/>
                <w:sz w:val="18"/>
                <w:szCs w:val="18"/>
              </w:rPr>
              <w:t>Número de participantes utilizados en el análisis</w:t>
            </w:r>
            <w:r w:rsidRPr="00863A06">
              <w:rPr>
                <w:rFonts w:eastAsia="TimesNewRoman" w:cs="Arial"/>
                <w:sz w:val="18"/>
                <w:szCs w:val="18"/>
              </w:rPr>
              <w:t xml:space="preserve">. </w:t>
            </w:r>
            <w:r w:rsidR="009A033F" w:rsidRPr="00731CD5">
              <w:rPr>
                <w:rFonts w:eastAsia="TimesNewRoman" w:cs="Arial"/>
                <w:sz w:val="18"/>
                <w:szCs w:val="18"/>
              </w:rPr>
              <w:t>CI</w:t>
            </w:r>
            <w:r w:rsidRPr="00731CD5">
              <w:rPr>
                <w:rFonts w:eastAsia="TimesNewRoman" w:cs="Arial"/>
                <w:sz w:val="18"/>
                <w:szCs w:val="18"/>
              </w:rPr>
              <w:t xml:space="preserve"> = </w:t>
            </w:r>
            <w:r w:rsidR="009A033F" w:rsidRPr="00731CD5">
              <w:rPr>
                <w:rFonts w:eastAsia="TimesNewRoman" w:cs="Arial"/>
                <w:sz w:val="18"/>
                <w:szCs w:val="18"/>
              </w:rPr>
              <w:t>Intervalo de Confianza</w:t>
            </w:r>
            <w:r w:rsidRPr="00731CD5">
              <w:rPr>
                <w:rFonts w:eastAsia="TimesNewRoman" w:cs="Arial"/>
                <w:sz w:val="18"/>
                <w:szCs w:val="18"/>
              </w:rPr>
              <w:t xml:space="preserve">. </w:t>
            </w:r>
            <w:r w:rsidR="00B9297A" w:rsidRPr="00731CD5">
              <w:rPr>
                <w:rFonts w:eastAsia="TimesNewRoman" w:cs="Arial"/>
                <w:sz w:val="18"/>
                <w:szCs w:val="18"/>
              </w:rPr>
              <w:t>DE</w:t>
            </w:r>
            <w:r w:rsidRPr="00731CD5">
              <w:rPr>
                <w:rFonts w:eastAsia="TimesNewRoman" w:cs="Arial"/>
                <w:sz w:val="18"/>
                <w:szCs w:val="18"/>
              </w:rPr>
              <w:t xml:space="preserve"> = </w:t>
            </w:r>
            <w:r w:rsidR="00B9297A" w:rsidRPr="00731CD5">
              <w:rPr>
                <w:rFonts w:eastAsia="TimesNewRoman" w:cs="Arial"/>
                <w:sz w:val="18"/>
                <w:szCs w:val="18"/>
              </w:rPr>
              <w:t>desviación estándar</w:t>
            </w:r>
            <w:r w:rsidRPr="00731CD5">
              <w:rPr>
                <w:rFonts w:eastAsia="TimesNewRoman" w:cs="Arial"/>
                <w:sz w:val="18"/>
                <w:szCs w:val="18"/>
              </w:rPr>
              <w:t>.</w:t>
            </w:r>
          </w:p>
          <w:p w14:paraId="76B4C175" w14:textId="33130252" w:rsidR="005A4DDD" w:rsidRPr="00863A06" w:rsidRDefault="005A4DDD" w:rsidP="007C2614">
            <w:pPr>
              <w:keepNext/>
              <w:autoSpaceDE w:val="0"/>
              <w:autoSpaceDN w:val="0"/>
              <w:adjustRightInd w:val="0"/>
              <w:rPr>
                <w:rFonts w:eastAsia="TimesNewRoman" w:cs="Arial"/>
                <w:sz w:val="18"/>
                <w:szCs w:val="18"/>
              </w:rPr>
            </w:pPr>
            <w:r w:rsidRPr="00731CD5">
              <w:rPr>
                <w:rFonts w:eastAsia="TimesNewRoman" w:cs="Arial"/>
                <w:sz w:val="18"/>
                <w:szCs w:val="18"/>
              </w:rPr>
              <w:t xml:space="preserve">LCQ = Leicester Cough Questionnaire. </w:t>
            </w:r>
            <w:r w:rsidR="009A033F" w:rsidRPr="00731CD5">
              <w:rPr>
                <w:rFonts w:eastAsia="TimesNewRoman" w:cs="Arial"/>
                <w:sz w:val="18"/>
                <w:szCs w:val="18"/>
              </w:rPr>
              <w:t>MC</w:t>
            </w:r>
            <w:r w:rsidRPr="00863A06">
              <w:rPr>
                <w:rFonts w:eastAsia="TimesNewRoman" w:cs="Arial"/>
                <w:sz w:val="18"/>
                <w:szCs w:val="18"/>
              </w:rPr>
              <w:t xml:space="preserve"> = </w:t>
            </w:r>
            <w:r w:rsidR="009A033F" w:rsidRPr="00731CD5">
              <w:rPr>
                <w:rFonts w:eastAsia="TimesNewRoman" w:cs="Arial"/>
                <w:sz w:val="18"/>
                <w:szCs w:val="18"/>
              </w:rPr>
              <w:t>Mínimos Cuadrados</w:t>
            </w:r>
          </w:p>
          <w:p w14:paraId="0F6EA26A" w14:textId="0F16A822" w:rsidR="005A4DDD" w:rsidRPr="00863A06" w:rsidRDefault="005A4DDD" w:rsidP="007C2614">
            <w:pPr>
              <w:keepNext/>
              <w:autoSpaceDE w:val="0"/>
              <w:autoSpaceDN w:val="0"/>
              <w:adjustRightInd w:val="0"/>
              <w:rPr>
                <w:rFonts w:eastAsia="TimesNewRoman" w:cs="Arial"/>
                <w:color w:val="000000"/>
              </w:rPr>
            </w:pPr>
            <w:r w:rsidRPr="00863A06">
              <w:rPr>
                <w:rFonts w:cs="Arial"/>
                <w:sz w:val="18"/>
                <w:szCs w:val="18"/>
              </w:rPr>
              <w:t>*</w:t>
            </w:r>
            <w:r w:rsidR="00863A06" w:rsidRPr="00731CD5">
              <w:rPr>
                <w:rFonts w:eastAsia="TimesNewRoman" w:cs="Arial"/>
                <w:sz w:val="18"/>
                <w:szCs w:val="18"/>
              </w:rPr>
              <w:t>Calculad</w:t>
            </w:r>
            <w:r w:rsidR="00DC6C73">
              <w:rPr>
                <w:rFonts w:eastAsia="TimesNewRoman" w:cs="Arial"/>
                <w:sz w:val="18"/>
                <w:szCs w:val="18"/>
              </w:rPr>
              <w:t>a</w:t>
            </w:r>
            <w:r w:rsidR="00863A06" w:rsidRPr="00731CD5">
              <w:rPr>
                <w:rFonts w:eastAsia="TimesNewRoman" w:cs="Arial"/>
                <w:sz w:val="18"/>
                <w:szCs w:val="18"/>
              </w:rPr>
              <w:t xml:space="preserve"> como (</w:t>
            </w:r>
            <w:r w:rsidR="006E7F3A">
              <w:rPr>
                <w:rFonts w:eastAsia="TimesNewRoman" w:cs="Arial"/>
                <w:sz w:val="18"/>
                <w:szCs w:val="18"/>
              </w:rPr>
              <w:t>s</w:t>
            </w:r>
            <w:r w:rsidR="00863A06" w:rsidRPr="00731CD5">
              <w:rPr>
                <w:rFonts w:eastAsia="TimesNewRoman" w:cs="Arial"/>
                <w:sz w:val="18"/>
                <w:szCs w:val="18"/>
              </w:rPr>
              <w:t>emana 12-</w:t>
            </w:r>
            <w:r w:rsidR="00DC6C73">
              <w:rPr>
                <w:rFonts w:eastAsia="TimesNewRoman" w:cs="Arial"/>
                <w:sz w:val="18"/>
                <w:szCs w:val="18"/>
              </w:rPr>
              <w:t>situación inicial</w:t>
            </w:r>
            <w:r w:rsidR="00863A06" w:rsidRPr="00863A06">
              <w:rPr>
                <w:rFonts w:eastAsia="TimesNewRoman" w:cs="Arial"/>
                <w:sz w:val="18"/>
                <w:szCs w:val="18"/>
              </w:rPr>
              <w:t>) /</w:t>
            </w:r>
            <w:r w:rsidR="00DC6C73">
              <w:rPr>
                <w:rFonts w:eastAsia="TimesNewRoman" w:cs="Arial"/>
                <w:sz w:val="18"/>
                <w:szCs w:val="18"/>
              </w:rPr>
              <w:t>situación inicial</w:t>
            </w:r>
            <w:r w:rsidR="00863A06" w:rsidRPr="00731CD5">
              <w:rPr>
                <w:rFonts w:eastAsia="TimesNewRoman" w:cs="Arial"/>
                <w:sz w:val="18"/>
                <w:szCs w:val="18"/>
              </w:rPr>
              <w:t xml:space="preserve"> y basado en el modelo de análisis de covarianza longitudinal que consiste en </w:t>
            </w:r>
            <w:r w:rsidR="0065116B">
              <w:rPr>
                <w:rFonts w:eastAsia="TimesNewRoman" w:cs="Arial"/>
                <w:sz w:val="18"/>
                <w:szCs w:val="18"/>
              </w:rPr>
              <w:t>la variación respecto al valor inicial</w:t>
            </w:r>
            <w:r w:rsidR="00863A06" w:rsidRPr="00731CD5">
              <w:rPr>
                <w:rFonts w:eastAsia="TimesNewRoman" w:cs="Arial"/>
                <w:sz w:val="18"/>
                <w:szCs w:val="18"/>
              </w:rPr>
              <w:t xml:space="preserve"> en la puntuación total del LCQ en cada visita posterior a</w:t>
            </w:r>
            <w:r w:rsidR="0065116B">
              <w:rPr>
                <w:rFonts w:eastAsia="TimesNewRoman" w:cs="Arial"/>
                <w:sz w:val="18"/>
                <w:szCs w:val="18"/>
              </w:rPr>
              <w:t xml:space="preserve"> la situación inicial</w:t>
            </w:r>
            <w:r w:rsidR="00863A06" w:rsidRPr="00731CD5">
              <w:rPr>
                <w:rFonts w:eastAsia="TimesNewRoman" w:cs="Arial"/>
                <w:sz w:val="18"/>
                <w:szCs w:val="18"/>
              </w:rPr>
              <w:t xml:space="preserve"> (hasta la semana 12) como respuesta</w:t>
            </w:r>
            <w:r w:rsidR="007515DA">
              <w:rPr>
                <w:rFonts w:eastAsia="TimesNewRoman" w:cs="Arial"/>
                <w:sz w:val="18"/>
                <w:szCs w:val="18"/>
              </w:rPr>
              <w:t xml:space="preserve"> al tratamiento</w:t>
            </w:r>
            <w:r w:rsidR="00863A06" w:rsidRPr="00731CD5">
              <w:rPr>
                <w:rFonts w:eastAsia="TimesNewRoman" w:cs="Arial"/>
                <w:sz w:val="18"/>
                <w:szCs w:val="18"/>
              </w:rPr>
              <w:t xml:space="preserve">. El modelo incluye términos para el tratamiento, la visita, la interacción del tratamiento por visita, el género y la puntuación total del LCQ en </w:t>
            </w:r>
            <w:r w:rsidR="0065116B">
              <w:rPr>
                <w:rFonts w:eastAsia="TimesNewRoman" w:cs="Arial"/>
                <w:sz w:val="18"/>
                <w:szCs w:val="18"/>
              </w:rPr>
              <w:t>la situación inicial</w:t>
            </w:r>
            <w:r w:rsidRPr="00863A06">
              <w:rPr>
                <w:rFonts w:eastAsia="TimesNewRoman" w:cs="Arial"/>
                <w:sz w:val="18"/>
                <w:szCs w:val="18"/>
              </w:rPr>
              <w:t>.</w:t>
            </w:r>
          </w:p>
        </w:tc>
      </w:tr>
    </w:tbl>
    <w:p w14:paraId="19397640" w14:textId="77777777" w:rsidR="005A4DDD" w:rsidRPr="00731CD5" w:rsidRDefault="005A4DDD" w:rsidP="00AD616A">
      <w:pPr>
        <w:spacing w:line="240" w:lineRule="auto"/>
        <w:rPr>
          <w:iCs/>
          <w:color w:val="000000" w:themeColor="text1"/>
          <w:szCs w:val="22"/>
          <w:lang w:val="es-ES_tradnl"/>
        </w:rPr>
      </w:pPr>
    </w:p>
    <w:p w14:paraId="1FA47890" w14:textId="7A847808" w:rsidR="00D32EFC" w:rsidRPr="00392D58" w:rsidRDefault="005E3B42" w:rsidP="00654881">
      <w:pPr>
        <w:keepNext/>
        <w:spacing w:line="240" w:lineRule="auto"/>
        <w:rPr>
          <w:bCs/>
          <w:iCs/>
          <w:color w:val="000000" w:themeColor="text1"/>
          <w:szCs w:val="22"/>
          <w:lang w:val="es-ES_tradnl"/>
        </w:rPr>
      </w:pPr>
      <w:r w:rsidRPr="00392D58">
        <w:rPr>
          <w:color w:val="000000" w:themeColor="text1"/>
          <w:u w:val="single"/>
          <w:lang w:val="es-ES_tradnl"/>
        </w:rPr>
        <w:t>Población pediátrica</w:t>
      </w:r>
    </w:p>
    <w:p w14:paraId="03B20123" w14:textId="77777777" w:rsidR="00D32EFC" w:rsidRPr="00392D58" w:rsidRDefault="00D32EFC" w:rsidP="00654881">
      <w:pPr>
        <w:keepNext/>
        <w:spacing w:line="240" w:lineRule="auto"/>
        <w:jc w:val="both"/>
        <w:rPr>
          <w:bCs/>
          <w:iCs/>
          <w:color w:val="000000" w:themeColor="text1"/>
          <w:szCs w:val="22"/>
          <w:lang w:val="es-ES_tradnl"/>
        </w:rPr>
      </w:pPr>
    </w:p>
    <w:p w14:paraId="27A52541" w14:textId="5859D439" w:rsidR="00F64E0B" w:rsidRPr="00392D58" w:rsidRDefault="005E3B42" w:rsidP="00D216CF">
      <w:pPr>
        <w:rPr>
          <w:color w:val="000000" w:themeColor="text1"/>
          <w:lang w:val="es-ES_tradnl"/>
        </w:rPr>
      </w:pPr>
      <w:r w:rsidRPr="00392D58">
        <w:rPr>
          <w:color w:val="000000" w:themeColor="text1"/>
          <w:lang w:val="es-ES_tradnl"/>
        </w:rPr>
        <w:t xml:space="preserve">La Agencia Europea de Medicamentos ha eximido al titular de la obligación de presentar los resultados de los ensayos realizados con </w:t>
      </w:r>
      <w:r w:rsidR="00EE76ED" w:rsidRPr="00392D58">
        <w:rPr>
          <w:color w:val="000000" w:themeColor="text1"/>
          <w:lang w:val="es-ES_tradnl"/>
        </w:rPr>
        <w:t>Lyfnua</w:t>
      </w:r>
      <w:r w:rsidRPr="00392D58">
        <w:rPr>
          <w:color w:val="000000" w:themeColor="text1"/>
          <w:lang w:val="es-ES_tradnl"/>
        </w:rPr>
        <w:t xml:space="preserve"> en todos los grupos de la población pediátrica en el tratamiento de la tos </w:t>
      </w:r>
      <w:r w:rsidR="00287DA6" w:rsidRPr="00392D58">
        <w:rPr>
          <w:color w:val="000000" w:themeColor="text1"/>
          <w:lang w:val="es-ES_tradnl"/>
        </w:rPr>
        <w:t xml:space="preserve">crónica </w:t>
      </w:r>
      <w:r w:rsidRPr="00392D58">
        <w:rPr>
          <w:color w:val="000000" w:themeColor="text1"/>
          <w:lang w:val="es-ES_tradnl"/>
        </w:rPr>
        <w:t>refractaria</w:t>
      </w:r>
      <w:r w:rsidR="00287DA6" w:rsidRPr="00392D58">
        <w:rPr>
          <w:color w:val="000000" w:themeColor="text1"/>
          <w:lang w:val="es-ES_tradnl"/>
        </w:rPr>
        <w:t xml:space="preserve"> o</w:t>
      </w:r>
      <w:r w:rsidRPr="00392D58">
        <w:rPr>
          <w:color w:val="000000" w:themeColor="text1"/>
          <w:lang w:val="es-ES_tradnl"/>
        </w:rPr>
        <w:t xml:space="preserve"> </w:t>
      </w:r>
      <w:r w:rsidR="00287DA6" w:rsidRPr="00392D58">
        <w:rPr>
          <w:color w:val="000000" w:themeColor="text1"/>
          <w:lang w:val="es-ES_tradnl"/>
        </w:rPr>
        <w:t>idiopática</w:t>
      </w:r>
      <w:r w:rsidRPr="00392D58">
        <w:rPr>
          <w:color w:val="000000" w:themeColor="text1"/>
          <w:lang w:val="es-ES_tradnl"/>
        </w:rPr>
        <w:t xml:space="preserve"> (ver </w:t>
      </w:r>
      <w:r w:rsidR="00E607E3" w:rsidRPr="00392D58">
        <w:rPr>
          <w:color w:val="000000" w:themeColor="text1"/>
          <w:lang w:val="es-ES_tradnl"/>
        </w:rPr>
        <w:t>sección </w:t>
      </w:r>
      <w:r w:rsidRPr="00392D58">
        <w:rPr>
          <w:color w:val="000000" w:themeColor="text1"/>
          <w:lang w:val="es-ES_tradnl"/>
        </w:rPr>
        <w:t xml:space="preserve">4.2 para </w:t>
      </w:r>
      <w:r w:rsidR="00287DA6" w:rsidRPr="00392D58">
        <w:rPr>
          <w:color w:val="000000" w:themeColor="text1"/>
          <w:lang w:val="es-ES_tradnl"/>
        </w:rPr>
        <w:t xml:space="preserve">consultar la </w:t>
      </w:r>
      <w:r w:rsidRPr="00392D58">
        <w:rPr>
          <w:color w:val="000000" w:themeColor="text1"/>
          <w:lang w:val="es-ES_tradnl"/>
        </w:rPr>
        <w:t>información sobre el uso en la población pediátrica).</w:t>
      </w:r>
    </w:p>
    <w:p w14:paraId="5EE24081" w14:textId="6F018055" w:rsidR="00D32EFC" w:rsidRPr="00392D58" w:rsidRDefault="00D32EFC" w:rsidP="00D216CF">
      <w:pPr>
        <w:rPr>
          <w:color w:val="000000" w:themeColor="text1"/>
          <w:lang w:val="es-ES_tradnl"/>
        </w:rPr>
      </w:pPr>
    </w:p>
    <w:bookmarkEnd w:id="18"/>
    <w:p w14:paraId="059C8005" w14:textId="77777777" w:rsidR="00D216CF" w:rsidRPr="00392D58" w:rsidRDefault="005E3B42" w:rsidP="006B2A52">
      <w:pPr>
        <w:keepNext/>
        <w:keepLines/>
        <w:spacing w:line="240" w:lineRule="auto"/>
        <w:ind w:left="567" w:hanging="567"/>
        <w:outlineLvl w:val="2"/>
        <w:rPr>
          <w:b/>
          <w:color w:val="000000" w:themeColor="text1"/>
          <w:szCs w:val="22"/>
          <w:lang w:val="es-ES_tradnl"/>
        </w:rPr>
      </w:pPr>
      <w:r w:rsidRPr="00392D58">
        <w:rPr>
          <w:b/>
          <w:color w:val="000000" w:themeColor="text1"/>
          <w:lang w:val="es-ES_tradnl"/>
        </w:rPr>
        <w:t>5.2</w:t>
      </w:r>
      <w:r w:rsidRPr="00392D58">
        <w:rPr>
          <w:b/>
          <w:color w:val="000000" w:themeColor="text1"/>
          <w:lang w:val="es-ES_tradnl"/>
        </w:rPr>
        <w:tab/>
        <w:t>Propiedades farmacocinéticas</w:t>
      </w:r>
    </w:p>
    <w:p w14:paraId="1B981578" w14:textId="01326B41" w:rsidR="00812D16" w:rsidRPr="00392D58" w:rsidRDefault="00812D16" w:rsidP="00E77508">
      <w:pPr>
        <w:keepNext/>
        <w:keepLines/>
        <w:rPr>
          <w:color w:val="000000" w:themeColor="text1"/>
          <w:lang w:val="es-ES_tradnl"/>
        </w:rPr>
      </w:pPr>
    </w:p>
    <w:p w14:paraId="49C8642E" w14:textId="5FA19FEB" w:rsidR="006C34A7" w:rsidRPr="00392D58" w:rsidRDefault="005E3B42" w:rsidP="00CA61EE">
      <w:pPr>
        <w:pStyle w:val="Body"/>
        <w:ind w:firstLine="0"/>
        <w:rPr>
          <w:rFonts w:ascii="Times New Roman" w:hAnsi="Times New Roman"/>
          <w:color w:val="000000" w:themeColor="text1"/>
          <w:sz w:val="22"/>
          <w:szCs w:val="22"/>
          <w:lang w:val="es-ES_tradnl"/>
        </w:rPr>
      </w:pPr>
      <w:bookmarkStart w:id="24" w:name="_Hlk35347733"/>
      <w:r w:rsidRPr="00392D58">
        <w:rPr>
          <w:rFonts w:ascii="Times New Roman" w:hAnsi="Times New Roman"/>
          <w:color w:val="000000" w:themeColor="text1"/>
          <w:sz w:val="22"/>
          <w:lang w:val="es-ES_tradnl"/>
        </w:rPr>
        <w:t>Se estudió la farmacocinética de gefapixant en adultos sanos y en adultos con TCR o TCI y fueron similares en estas dos poblaciones. El AUC plasmático medio y la concentración máxima</w:t>
      </w:r>
      <w:r w:rsidR="00E65655" w:rsidRPr="00392D58">
        <w:rPr>
          <w:rFonts w:ascii="Times New Roman" w:hAnsi="Times New Roman"/>
          <w:color w:val="000000" w:themeColor="text1"/>
          <w:sz w:val="22"/>
          <w:lang w:val="es-ES_tradnl"/>
        </w:rPr>
        <w:t xml:space="preserve"> (</w:t>
      </w:r>
      <w:r w:rsidR="00DE1E98" w:rsidRPr="00392D58">
        <w:rPr>
          <w:rFonts w:ascii="Times New Roman" w:hAnsi="Times New Roman"/>
          <w:color w:val="000000" w:themeColor="text1"/>
          <w:sz w:val="22"/>
          <w:lang w:val="es-ES_tradnl"/>
        </w:rPr>
        <w:t>C</w:t>
      </w:r>
      <w:r w:rsidR="00DE1E98" w:rsidRPr="00392D58">
        <w:rPr>
          <w:rFonts w:ascii="Times New Roman" w:hAnsi="Times New Roman"/>
          <w:color w:val="000000" w:themeColor="text1"/>
          <w:sz w:val="22"/>
          <w:vertAlign w:val="subscript"/>
          <w:lang w:val="es-ES_tradnl"/>
        </w:rPr>
        <w:t>máx</w:t>
      </w:r>
      <w:r w:rsidR="00E65655" w:rsidRPr="00392D58">
        <w:rPr>
          <w:rFonts w:ascii="Times New Roman" w:hAnsi="Times New Roman"/>
          <w:color w:val="000000" w:themeColor="text1"/>
          <w:sz w:val="22"/>
          <w:lang w:val="es-ES_tradnl"/>
        </w:rPr>
        <w:t>)</w:t>
      </w:r>
      <w:r w:rsidRPr="00392D58">
        <w:rPr>
          <w:rFonts w:ascii="Times New Roman" w:hAnsi="Times New Roman"/>
          <w:color w:val="000000" w:themeColor="text1"/>
          <w:sz w:val="22"/>
          <w:lang w:val="es-ES_tradnl"/>
        </w:rPr>
        <w:t xml:space="preserve"> en el estado </w:t>
      </w:r>
      <w:r w:rsidR="00EB7516">
        <w:rPr>
          <w:rFonts w:ascii="Times New Roman" w:hAnsi="Times New Roman"/>
          <w:color w:val="000000" w:themeColor="text1"/>
          <w:sz w:val="22"/>
          <w:lang w:val="es-ES_tradnl"/>
        </w:rPr>
        <w:t>estacionario</w:t>
      </w:r>
      <w:r w:rsidRPr="00392D58">
        <w:rPr>
          <w:rFonts w:ascii="Times New Roman" w:hAnsi="Times New Roman"/>
          <w:color w:val="000000" w:themeColor="text1"/>
          <w:sz w:val="22"/>
          <w:lang w:val="es-ES_tradnl"/>
        </w:rPr>
        <w:t xml:space="preserve"> son 4</w:t>
      </w:r>
      <w:r w:rsidR="00FB62B6">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144</w:t>
      </w:r>
      <w:r w:rsidRPr="00392D58">
        <w:rPr>
          <w:color w:val="000000" w:themeColor="text1"/>
          <w:lang w:val="es-ES_tradnl"/>
        </w:rPr>
        <w:t> </w:t>
      </w:r>
      <w:r w:rsidRPr="00392D58">
        <w:rPr>
          <w:rFonts w:ascii="Times New Roman" w:hAnsi="Times New Roman"/>
          <w:color w:val="000000" w:themeColor="text1"/>
          <w:sz w:val="22"/>
          <w:lang w:val="es-ES_tradnl"/>
        </w:rPr>
        <w:t>ng</w:t>
      </w:r>
      <w:r w:rsidR="00B7122B" w:rsidRPr="00392D58">
        <w:rPr>
          <w:rFonts w:cs="Arial"/>
          <w:color w:val="000000" w:themeColor="text1"/>
          <w:lang w:val="es-ES_tradnl"/>
        </w:rPr>
        <w:t>∙</w:t>
      </w:r>
      <w:r w:rsidRPr="00392D58">
        <w:rPr>
          <w:rFonts w:ascii="Times New Roman" w:hAnsi="Times New Roman"/>
          <w:color w:val="000000" w:themeColor="text1"/>
          <w:sz w:val="22"/>
          <w:lang w:val="es-ES_tradnl"/>
        </w:rPr>
        <w:t xml:space="preserve">h/ml y 531 ng/ml con el tratamiento con gefapixant 45 mg dos veces al día. Se alcanza el estado </w:t>
      </w:r>
      <w:r w:rsidR="004F0768">
        <w:rPr>
          <w:rFonts w:ascii="Times New Roman" w:hAnsi="Times New Roman"/>
          <w:color w:val="000000" w:themeColor="text1"/>
          <w:sz w:val="22"/>
          <w:lang w:val="es-ES_tradnl"/>
        </w:rPr>
        <w:t>estacionario</w:t>
      </w:r>
      <w:r w:rsidRPr="00392D58">
        <w:rPr>
          <w:rFonts w:ascii="Times New Roman" w:hAnsi="Times New Roman"/>
          <w:color w:val="000000" w:themeColor="text1"/>
          <w:sz w:val="22"/>
          <w:lang w:val="es-ES_tradnl"/>
        </w:rPr>
        <w:t xml:space="preserve"> en el plazo de 2</w:t>
      </w:r>
      <w:r w:rsidRPr="00392D58">
        <w:rPr>
          <w:color w:val="000000" w:themeColor="text1"/>
          <w:lang w:val="es-ES_tradnl"/>
        </w:rPr>
        <w:t> </w:t>
      </w:r>
      <w:r w:rsidRPr="00392D58">
        <w:rPr>
          <w:rFonts w:ascii="Times New Roman" w:hAnsi="Times New Roman"/>
          <w:color w:val="000000" w:themeColor="text1"/>
          <w:sz w:val="22"/>
          <w:lang w:val="es-ES_tradnl"/>
        </w:rPr>
        <w:t>días, con un cociente de acumulación de</w:t>
      </w:r>
      <w:r w:rsidR="001D4A52"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1,4 a</w:t>
      </w:r>
      <w:r w:rsidR="001D4A52"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1,5</w:t>
      </w:r>
      <w:r w:rsidR="00700FD7"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veces.</w:t>
      </w:r>
      <w:bookmarkEnd w:id="24"/>
    </w:p>
    <w:p w14:paraId="13C521E5" w14:textId="77777777" w:rsidR="00D32EFC" w:rsidRPr="00392D58" w:rsidRDefault="00D32EFC" w:rsidP="00D32EFC">
      <w:pPr>
        <w:numPr>
          <w:ilvl w:val="12"/>
          <w:numId w:val="0"/>
        </w:numPr>
        <w:spacing w:line="240" w:lineRule="auto"/>
        <w:ind w:right="-2"/>
        <w:rPr>
          <w:color w:val="000000" w:themeColor="text1"/>
          <w:lang w:val="es-ES_tradnl"/>
        </w:rPr>
      </w:pPr>
    </w:p>
    <w:p w14:paraId="7183A49D" w14:textId="77777777" w:rsidR="006C34A7" w:rsidRPr="00392D58" w:rsidRDefault="005E3B42" w:rsidP="00654881">
      <w:pPr>
        <w:keepNext/>
        <w:numPr>
          <w:ilvl w:val="12"/>
          <w:numId w:val="0"/>
        </w:numPr>
        <w:spacing w:line="240" w:lineRule="auto"/>
        <w:rPr>
          <w:color w:val="000000" w:themeColor="text1"/>
          <w:szCs w:val="22"/>
          <w:u w:val="single"/>
          <w:lang w:val="es-ES_tradnl"/>
        </w:rPr>
      </w:pPr>
      <w:r w:rsidRPr="00392D58">
        <w:rPr>
          <w:color w:val="000000" w:themeColor="text1"/>
          <w:u w:val="single"/>
          <w:lang w:val="es-ES_tradnl"/>
        </w:rPr>
        <w:t>Absorción</w:t>
      </w:r>
    </w:p>
    <w:p w14:paraId="624F18EA" w14:textId="77777777" w:rsidR="006C34A7" w:rsidRPr="00392D58" w:rsidRDefault="006C34A7" w:rsidP="00654881">
      <w:pPr>
        <w:keepNext/>
        <w:numPr>
          <w:ilvl w:val="12"/>
          <w:numId w:val="0"/>
        </w:numPr>
        <w:spacing w:line="240" w:lineRule="auto"/>
        <w:rPr>
          <w:color w:val="000000" w:themeColor="text1"/>
          <w:szCs w:val="22"/>
          <w:u w:val="single"/>
          <w:lang w:val="es-ES_tradnl"/>
        </w:rPr>
      </w:pPr>
    </w:p>
    <w:p w14:paraId="0F7BA8D8" w14:textId="3340DB76" w:rsidR="006C34A7" w:rsidRPr="00392D58" w:rsidRDefault="005E3B42" w:rsidP="006C34A7">
      <w:pPr>
        <w:pStyle w:val="Body"/>
        <w:ind w:firstLine="0"/>
        <w:rPr>
          <w:rFonts w:ascii="Times New Roman" w:hAnsi="Times New Roman"/>
          <w:color w:val="000000" w:themeColor="text1"/>
          <w:sz w:val="22"/>
          <w:szCs w:val="22"/>
          <w:lang w:val="es-ES_tradnl"/>
        </w:rPr>
      </w:pPr>
      <w:r w:rsidRPr="00392D58">
        <w:rPr>
          <w:rFonts w:ascii="Times New Roman" w:hAnsi="Times New Roman"/>
          <w:color w:val="000000" w:themeColor="text1"/>
          <w:sz w:val="22"/>
          <w:lang w:val="es-ES_tradnl"/>
        </w:rPr>
        <w:t>Después de la administración oral de gefapixant, el tiempo hasta alcanzar las concentraciones plasmáticas máximas (T</w:t>
      </w:r>
      <w:r w:rsidRPr="00392D58">
        <w:rPr>
          <w:rFonts w:ascii="Times New Roman" w:hAnsi="Times New Roman"/>
          <w:color w:val="000000" w:themeColor="text1"/>
          <w:sz w:val="22"/>
          <w:vertAlign w:val="subscript"/>
          <w:lang w:val="es-ES_tradnl"/>
        </w:rPr>
        <w:t>m</w:t>
      </w:r>
      <w:r w:rsidR="00DE1E98" w:rsidRPr="00392D58">
        <w:rPr>
          <w:rFonts w:ascii="Times New Roman" w:hAnsi="Times New Roman"/>
          <w:color w:val="000000" w:themeColor="text1"/>
          <w:sz w:val="22"/>
          <w:vertAlign w:val="subscript"/>
          <w:lang w:val="es-ES_tradnl"/>
        </w:rPr>
        <w:t>á</w:t>
      </w:r>
      <w:r w:rsidRPr="00392D58">
        <w:rPr>
          <w:rFonts w:ascii="Times New Roman" w:hAnsi="Times New Roman"/>
          <w:color w:val="000000" w:themeColor="text1"/>
          <w:sz w:val="22"/>
          <w:vertAlign w:val="subscript"/>
          <w:lang w:val="es-ES_tradnl"/>
        </w:rPr>
        <w:t>x</w:t>
      </w:r>
      <w:r w:rsidRPr="00392D58">
        <w:rPr>
          <w:rFonts w:ascii="Times New Roman" w:hAnsi="Times New Roman"/>
          <w:color w:val="000000" w:themeColor="text1"/>
          <w:sz w:val="22"/>
          <w:lang w:val="es-ES_tradnl"/>
        </w:rPr>
        <w:t>) fue de</w:t>
      </w:r>
      <w:r w:rsidR="00F21FB7"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1 a</w:t>
      </w:r>
      <w:r w:rsidR="00F21FB7"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4</w:t>
      </w:r>
      <w:r w:rsidR="00F21FB7"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horas. Los aumentos de la exposición son proporcionales a la dosis después de dosis múltiples de hasta 300 mg dos veces al día. La fracción absorbida de gefapixant es de al menos el 78 %.</w:t>
      </w:r>
    </w:p>
    <w:p w14:paraId="16092629" w14:textId="77777777" w:rsidR="006C34A7" w:rsidRPr="00392D58" w:rsidRDefault="006C34A7" w:rsidP="006C34A7">
      <w:pPr>
        <w:numPr>
          <w:ilvl w:val="12"/>
          <w:numId w:val="0"/>
        </w:numPr>
        <w:spacing w:line="240" w:lineRule="auto"/>
        <w:ind w:right="-2"/>
        <w:rPr>
          <w:color w:val="000000" w:themeColor="text1"/>
          <w:szCs w:val="22"/>
          <w:u w:val="single"/>
          <w:lang w:val="es-ES_tradnl"/>
        </w:rPr>
      </w:pPr>
    </w:p>
    <w:p w14:paraId="7809B581" w14:textId="3789A0E8" w:rsidR="006C34A7" w:rsidRPr="00392D58" w:rsidRDefault="005E3B42" w:rsidP="00654881">
      <w:pPr>
        <w:pStyle w:val="Body"/>
        <w:keepNext/>
        <w:ind w:firstLine="0"/>
        <w:rPr>
          <w:rFonts w:ascii="Times New Roman" w:hAnsi="Times New Roman"/>
          <w:i/>
          <w:iCs/>
          <w:color w:val="000000" w:themeColor="text1"/>
          <w:sz w:val="22"/>
          <w:szCs w:val="22"/>
          <w:lang w:val="es-ES_tradnl"/>
        </w:rPr>
      </w:pPr>
      <w:r w:rsidRPr="00392D58">
        <w:rPr>
          <w:rFonts w:ascii="Times New Roman" w:hAnsi="Times New Roman"/>
          <w:i/>
          <w:color w:val="000000" w:themeColor="text1"/>
          <w:sz w:val="22"/>
          <w:lang w:val="es-ES_tradnl"/>
        </w:rPr>
        <w:t>Efecto de los alimentos</w:t>
      </w:r>
    </w:p>
    <w:p w14:paraId="34ACDE61" w14:textId="210671A5" w:rsidR="006C34A7" w:rsidRPr="00392D58" w:rsidRDefault="005E3B42" w:rsidP="006C34A7">
      <w:pPr>
        <w:pStyle w:val="Default"/>
        <w:rPr>
          <w:rFonts w:ascii="Times New Roman" w:hAnsi="Times New Roman" w:cs="Times New Roman"/>
          <w:color w:val="000000" w:themeColor="text1"/>
          <w:sz w:val="22"/>
          <w:szCs w:val="22"/>
          <w:lang w:val="es-ES_tradnl"/>
        </w:rPr>
      </w:pPr>
      <w:r w:rsidRPr="00392D58">
        <w:rPr>
          <w:rFonts w:ascii="Times New Roman" w:hAnsi="Times New Roman"/>
          <w:color w:val="000000" w:themeColor="text1"/>
          <w:sz w:val="22"/>
          <w:lang w:val="es-ES_tradnl"/>
        </w:rPr>
        <w:t xml:space="preserve">En relación con las condiciones </w:t>
      </w:r>
      <w:r w:rsidR="00E65655" w:rsidRPr="00392D58">
        <w:rPr>
          <w:rFonts w:ascii="Times New Roman" w:hAnsi="Times New Roman"/>
          <w:color w:val="000000" w:themeColor="text1"/>
          <w:sz w:val="22"/>
          <w:lang w:val="es-ES_tradnl"/>
        </w:rPr>
        <w:t>en</w:t>
      </w:r>
      <w:r w:rsidRPr="00392D58">
        <w:rPr>
          <w:rFonts w:ascii="Times New Roman" w:hAnsi="Times New Roman"/>
          <w:color w:val="000000" w:themeColor="text1"/>
          <w:sz w:val="22"/>
          <w:lang w:val="es-ES_tradnl"/>
        </w:rPr>
        <w:t xml:space="preserve"> ayunas, la administración oral de una dosis única de gefapixant </w:t>
      </w:r>
      <w:r w:rsidR="00E36AAF" w:rsidRPr="00392D58">
        <w:rPr>
          <w:rFonts w:ascii="Times New Roman" w:hAnsi="Times New Roman"/>
          <w:color w:val="000000" w:themeColor="text1"/>
          <w:sz w:val="22"/>
          <w:lang w:val="es-ES_tradnl"/>
        </w:rPr>
        <w:t xml:space="preserve">de </w:t>
      </w:r>
      <w:r w:rsidRPr="00392D58">
        <w:rPr>
          <w:rFonts w:ascii="Times New Roman" w:hAnsi="Times New Roman"/>
          <w:color w:val="000000" w:themeColor="text1"/>
          <w:sz w:val="22"/>
          <w:lang w:val="es-ES_tradnl"/>
        </w:rPr>
        <w:t xml:space="preserve">50 mg con una comida estándar rica en grasas y rica en calorías no tuvo efecto sobre el AUC o la </w:t>
      </w:r>
      <w:r w:rsidR="00DE1E98" w:rsidRPr="00392D58">
        <w:rPr>
          <w:rFonts w:ascii="Times New Roman" w:hAnsi="Times New Roman"/>
          <w:color w:val="000000" w:themeColor="text1"/>
          <w:sz w:val="22"/>
          <w:lang w:val="es-ES_tradnl"/>
        </w:rPr>
        <w:t>C</w:t>
      </w:r>
      <w:r w:rsidR="00DE1E98" w:rsidRPr="00392D58">
        <w:rPr>
          <w:rFonts w:ascii="Times New Roman" w:hAnsi="Times New Roman"/>
          <w:color w:val="000000" w:themeColor="text1"/>
          <w:sz w:val="22"/>
          <w:vertAlign w:val="subscript"/>
          <w:lang w:val="es-ES_tradnl"/>
        </w:rPr>
        <w:t>máx</w:t>
      </w:r>
      <w:r w:rsidRPr="00392D58">
        <w:rPr>
          <w:rFonts w:ascii="Times New Roman" w:hAnsi="Times New Roman"/>
          <w:color w:val="000000" w:themeColor="text1"/>
          <w:sz w:val="22"/>
          <w:lang w:val="es-ES_tradnl"/>
        </w:rPr>
        <w:t xml:space="preserve"> de gefapixant.</w:t>
      </w:r>
    </w:p>
    <w:p w14:paraId="741DEAE5" w14:textId="77777777" w:rsidR="00D32EFC" w:rsidRPr="00392D58" w:rsidRDefault="00D32EFC" w:rsidP="00D32EFC">
      <w:pPr>
        <w:numPr>
          <w:ilvl w:val="12"/>
          <w:numId w:val="0"/>
        </w:numPr>
        <w:spacing w:line="240" w:lineRule="auto"/>
        <w:ind w:right="-2"/>
        <w:rPr>
          <w:color w:val="000000" w:themeColor="text1"/>
          <w:u w:val="single"/>
          <w:lang w:val="es-ES_tradnl"/>
        </w:rPr>
      </w:pPr>
    </w:p>
    <w:p w14:paraId="4B4E4693" w14:textId="28926ED8" w:rsidR="006C34A7" w:rsidRPr="00392D58" w:rsidRDefault="005E3B42" w:rsidP="00654881">
      <w:pPr>
        <w:keepNext/>
        <w:numPr>
          <w:ilvl w:val="12"/>
          <w:numId w:val="0"/>
        </w:numPr>
        <w:spacing w:line="240" w:lineRule="auto"/>
        <w:rPr>
          <w:color w:val="000000" w:themeColor="text1"/>
          <w:u w:val="single"/>
          <w:lang w:val="es-ES_tradnl"/>
        </w:rPr>
      </w:pPr>
      <w:r w:rsidRPr="00392D58">
        <w:rPr>
          <w:color w:val="000000" w:themeColor="text1"/>
          <w:u w:val="single"/>
          <w:lang w:val="es-ES_tradnl"/>
        </w:rPr>
        <w:t>Distribución</w:t>
      </w:r>
    </w:p>
    <w:p w14:paraId="14B32206" w14:textId="77777777" w:rsidR="00A56C2B" w:rsidRPr="00392D58" w:rsidRDefault="00A56C2B" w:rsidP="00654881">
      <w:pPr>
        <w:keepNext/>
        <w:numPr>
          <w:ilvl w:val="12"/>
          <w:numId w:val="0"/>
        </w:numPr>
        <w:spacing w:line="240" w:lineRule="auto"/>
        <w:rPr>
          <w:color w:val="000000" w:themeColor="text1"/>
          <w:u w:val="single"/>
          <w:lang w:val="es-ES_tradnl"/>
        </w:rPr>
      </w:pPr>
    </w:p>
    <w:p w14:paraId="14F655D7" w14:textId="3DD7544D" w:rsidR="006C34A7" w:rsidRPr="00392D58" w:rsidRDefault="005E3B42" w:rsidP="006C34A7">
      <w:pPr>
        <w:pStyle w:val="Body"/>
        <w:ind w:firstLine="0"/>
        <w:rPr>
          <w:rFonts w:ascii="Times New Roman" w:hAnsi="Times New Roman"/>
          <w:color w:val="000000" w:themeColor="text1"/>
          <w:sz w:val="22"/>
          <w:szCs w:val="22"/>
          <w:lang w:val="es-ES_tradnl"/>
        </w:rPr>
      </w:pPr>
      <w:r w:rsidRPr="00392D58">
        <w:rPr>
          <w:rFonts w:ascii="Times New Roman" w:hAnsi="Times New Roman"/>
          <w:color w:val="000000" w:themeColor="text1"/>
          <w:sz w:val="22"/>
          <w:lang w:val="es-ES_tradnl"/>
        </w:rPr>
        <w:t xml:space="preserve">De acuerdo con los análisis de farmacocinética </w:t>
      </w:r>
      <w:r w:rsidR="00E65655" w:rsidRPr="00392D58">
        <w:rPr>
          <w:rFonts w:ascii="Times New Roman" w:hAnsi="Times New Roman"/>
          <w:color w:val="000000" w:themeColor="text1"/>
          <w:sz w:val="22"/>
          <w:lang w:val="es-ES_tradnl"/>
        </w:rPr>
        <w:t>poblacional</w:t>
      </w:r>
      <w:r w:rsidRPr="00392D58">
        <w:rPr>
          <w:rFonts w:ascii="Times New Roman" w:hAnsi="Times New Roman"/>
          <w:color w:val="000000" w:themeColor="text1"/>
          <w:sz w:val="22"/>
          <w:lang w:val="es-ES_tradnl"/>
        </w:rPr>
        <w:t xml:space="preserve">, el volumen de distribución aparente medio en el </w:t>
      </w:r>
      <w:r w:rsidR="00E65655" w:rsidRPr="00392D58">
        <w:rPr>
          <w:rFonts w:ascii="Times New Roman" w:hAnsi="Times New Roman"/>
          <w:color w:val="000000" w:themeColor="text1"/>
          <w:sz w:val="22"/>
          <w:lang w:val="es-ES_tradnl"/>
        </w:rPr>
        <w:t xml:space="preserve">estado </w:t>
      </w:r>
      <w:r w:rsidR="00EB7516">
        <w:rPr>
          <w:rFonts w:ascii="Times New Roman" w:hAnsi="Times New Roman"/>
          <w:color w:val="000000" w:themeColor="text1"/>
          <w:sz w:val="22"/>
          <w:lang w:val="es-ES_tradnl"/>
        </w:rPr>
        <w:t>estacionario</w:t>
      </w:r>
      <w:r w:rsidRPr="00392D58">
        <w:rPr>
          <w:rFonts w:ascii="Times New Roman" w:hAnsi="Times New Roman"/>
          <w:color w:val="000000" w:themeColor="text1"/>
          <w:sz w:val="22"/>
          <w:lang w:val="es-ES_tradnl"/>
        </w:rPr>
        <w:t xml:space="preserve"> se </w:t>
      </w:r>
      <w:r w:rsidR="00FE6269" w:rsidRPr="00392D58">
        <w:rPr>
          <w:rFonts w:ascii="Times New Roman" w:hAnsi="Times New Roman"/>
          <w:color w:val="000000" w:themeColor="text1"/>
          <w:sz w:val="22"/>
          <w:lang w:val="es-ES_tradnl"/>
        </w:rPr>
        <w:t>calcula</w:t>
      </w:r>
      <w:r w:rsidRPr="00392D58">
        <w:rPr>
          <w:rFonts w:ascii="Times New Roman" w:hAnsi="Times New Roman"/>
          <w:color w:val="000000" w:themeColor="text1"/>
          <w:sz w:val="22"/>
          <w:lang w:val="es-ES_tradnl"/>
        </w:rPr>
        <w:t xml:space="preserve"> que es de 138 l después de la administración oral de una dosis de 45 mg.</w:t>
      </w:r>
    </w:p>
    <w:p w14:paraId="4947C3D0" w14:textId="77777777" w:rsidR="006C34A7" w:rsidRPr="00392D58" w:rsidRDefault="006C34A7" w:rsidP="006C34A7">
      <w:pPr>
        <w:pStyle w:val="Body"/>
        <w:ind w:firstLine="0"/>
        <w:rPr>
          <w:rFonts w:ascii="Times New Roman" w:hAnsi="Times New Roman"/>
          <w:color w:val="000000" w:themeColor="text1"/>
          <w:sz w:val="22"/>
          <w:szCs w:val="22"/>
          <w:lang w:val="es-ES_tradnl"/>
        </w:rPr>
      </w:pPr>
    </w:p>
    <w:p w14:paraId="612FF0EE" w14:textId="55EEB732" w:rsidR="006C34A7" w:rsidRPr="00392D58" w:rsidRDefault="005E3B42" w:rsidP="006C34A7">
      <w:pPr>
        <w:numPr>
          <w:ilvl w:val="12"/>
          <w:numId w:val="0"/>
        </w:numPr>
        <w:spacing w:line="240" w:lineRule="auto"/>
        <w:ind w:right="-2"/>
        <w:rPr>
          <w:color w:val="000000" w:themeColor="text1"/>
          <w:szCs w:val="22"/>
          <w:lang w:val="es-ES_tradnl"/>
        </w:rPr>
      </w:pPr>
      <w:r w:rsidRPr="00392D58">
        <w:rPr>
          <w:i/>
          <w:color w:val="000000" w:themeColor="text1"/>
          <w:lang w:val="es-ES_tradnl"/>
        </w:rPr>
        <w:t>In vitro</w:t>
      </w:r>
      <w:r w:rsidRPr="00392D58">
        <w:rPr>
          <w:color w:val="000000" w:themeColor="text1"/>
          <w:lang w:val="es-ES_tradnl"/>
        </w:rPr>
        <w:t>, gefapixant muestra baja unión a proteínas plasmáticas (55 %) y tiene un cociente de sangre a plasma de 1,1. De acuerdo con los estudios preclínicos, gefapixant tiene baja penetración en el SNC.</w:t>
      </w:r>
    </w:p>
    <w:p w14:paraId="0F14FDCA" w14:textId="77777777" w:rsidR="00D32EFC" w:rsidRPr="00392D58" w:rsidRDefault="00D32EFC" w:rsidP="00D32EFC">
      <w:pPr>
        <w:numPr>
          <w:ilvl w:val="12"/>
          <w:numId w:val="0"/>
        </w:numPr>
        <w:spacing w:line="240" w:lineRule="auto"/>
        <w:ind w:right="-2"/>
        <w:rPr>
          <w:color w:val="000000" w:themeColor="text1"/>
          <w:u w:val="single"/>
          <w:lang w:val="es-ES_tradnl"/>
        </w:rPr>
      </w:pPr>
    </w:p>
    <w:p w14:paraId="446EFB8F" w14:textId="1FF2A01D" w:rsidR="00A56C2B" w:rsidRPr="00392D58" w:rsidRDefault="00FE75EE" w:rsidP="00654881">
      <w:pPr>
        <w:pStyle w:val="Body"/>
        <w:keepNext/>
        <w:tabs>
          <w:tab w:val="left" w:pos="6586"/>
        </w:tabs>
        <w:ind w:firstLine="0"/>
        <w:rPr>
          <w:rFonts w:ascii="Times New Roman" w:hAnsi="Times New Roman"/>
          <w:color w:val="000000" w:themeColor="text1"/>
          <w:sz w:val="22"/>
          <w:szCs w:val="22"/>
          <w:u w:val="single"/>
          <w:lang w:val="es-ES_tradnl"/>
        </w:rPr>
      </w:pPr>
      <w:r w:rsidRPr="00392D58">
        <w:rPr>
          <w:rFonts w:ascii="Times New Roman" w:hAnsi="Times New Roman"/>
          <w:color w:val="000000" w:themeColor="text1"/>
          <w:sz w:val="22"/>
          <w:u w:val="single"/>
          <w:lang w:val="es-ES_tradnl"/>
        </w:rPr>
        <w:lastRenderedPageBreak/>
        <w:t>Biotransformación</w:t>
      </w:r>
    </w:p>
    <w:p w14:paraId="16D455E3" w14:textId="77777777" w:rsidR="00FE75EE" w:rsidRPr="00392D58" w:rsidRDefault="00FE75EE" w:rsidP="00654881">
      <w:pPr>
        <w:pStyle w:val="Body"/>
        <w:keepNext/>
        <w:tabs>
          <w:tab w:val="left" w:pos="6586"/>
        </w:tabs>
        <w:ind w:firstLine="0"/>
        <w:rPr>
          <w:rFonts w:ascii="Times New Roman" w:hAnsi="Times New Roman"/>
          <w:color w:val="000000" w:themeColor="text1"/>
          <w:sz w:val="22"/>
          <w:szCs w:val="22"/>
          <w:lang w:val="es-ES_tradnl"/>
        </w:rPr>
      </w:pPr>
    </w:p>
    <w:p w14:paraId="27C0C045" w14:textId="26A7BB68" w:rsidR="006C34A7" w:rsidRPr="00392D58" w:rsidRDefault="005E3B42" w:rsidP="006C34A7">
      <w:pPr>
        <w:pStyle w:val="Body"/>
        <w:tabs>
          <w:tab w:val="left" w:pos="6586"/>
        </w:tabs>
        <w:ind w:firstLine="0"/>
        <w:rPr>
          <w:rFonts w:ascii="Times New Roman" w:hAnsi="Times New Roman"/>
          <w:color w:val="000000" w:themeColor="text1"/>
          <w:sz w:val="22"/>
          <w:szCs w:val="22"/>
          <w:lang w:val="es-ES_tradnl"/>
        </w:rPr>
      </w:pPr>
      <w:r w:rsidRPr="00392D58">
        <w:rPr>
          <w:rFonts w:ascii="Times New Roman" w:hAnsi="Times New Roman"/>
          <w:color w:val="000000" w:themeColor="text1"/>
          <w:sz w:val="22"/>
          <w:lang w:val="es-ES_tradnl"/>
        </w:rPr>
        <w:t>El metabolismo</w:t>
      </w:r>
      <w:r w:rsidR="00FF4993" w:rsidRPr="00392D58">
        <w:rPr>
          <w:rFonts w:ascii="Times New Roman" w:hAnsi="Times New Roman"/>
          <w:color w:val="000000" w:themeColor="text1"/>
          <w:sz w:val="22"/>
          <w:lang w:val="es-ES_tradnl"/>
        </w:rPr>
        <w:t xml:space="preserve"> hepático</w:t>
      </w:r>
      <w:r w:rsidRPr="00392D58">
        <w:rPr>
          <w:rFonts w:ascii="Times New Roman" w:hAnsi="Times New Roman"/>
          <w:color w:val="000000" w:themeColor="text1"/>
          <w:sz w:val="22"/>
          <w:lang w:val="es-ES_tradnl"/>
        </w:rPr>
        <w:t xml:space="preserve"> es una vía </w:t>
      </w:r>
      <w:r w:rsidR="00D84424" w:rsidRPr="00392D58">
        <w:rPr>
          <w:rFonts w:ascii="Times New Roman" w:hAnsi="Times New Roman"/>
          <w:color w:val="000000" w:themeColor="text1"/>
          <w:sz w:val="22"/>
          <w:lang w:val="es-ES_tradnl"/>
        </w:rPr>
        <w:t>secundaria</w:t>
      </w:r>
      <w:r w:rsidRPr="00392D58">
        <w:rPr>
          <w:rFonts w:ascii="Times New Roman" w:hAnsi="Times New Roman"/>
          <w:color w:val="000000" w:themeColor="text1"/>
          <w:sz w:val="22"/>
          <w:lang w:val="es-ES_tradnl"/>
        </w:rPr>
        <w:t xml:space="preserve"> de eliminación de gefapixant, que conlleva oxidación y glucuronidación. Después de la administración oral de [</w:t>
      </w:r>
      <w:r w:rsidRPr="00392D58">
        <w:rPr>
          <w:rFonts w:ascii="Times New Roman" w:hAnsi="Times New Roman"/>
          <w:color w:val="000000" w:themeColor="text1"/>
          <w:sz w:val="22"/>
          <w:vertAlign w:val="superscript"/>
          <w:lang w:val="es-ES_tradnl"/>
        </w:rPr>
        <w:t>14</w:t>
      </w:r>
      <w:r w:rsidRPr="00392D58">
        <w:rPr>
          <w:rFonts w:ascii="Times New Roman" w:hAnsi="Times New Roman"/>
          <w:color w:val="000000" w:themeColor="text1"/>
          <w:sz w:val="22"/>
          <w:lang w:val="es-ES_tradnl"/>
        </w:rPr>
        <w:t xml:space="preserve">C] gefapixant, el 14 % de la dosis administrada se recuperó como metabolitos en la orina y </w:t>
      </w:r>
      <w:r w:rsidR="00FE6269" w:rsidRPr="00392D58">
        <w:rPr>
          <w:rFonts w:ascii="Times New Roman" w:hAnsi="Times New Roman"/>
          <w:color w:val="000000" w:themeColor="text1"/>
          <w:sz w:val="22"/>
          <w:lang w:val="es-ES_tradnl"/>
        </w:rPr>
        <w:t xml:space="preserve">en </w:t>
      </w:r>
      <w:r w:rsidRPr="00392D58">
        <w:rPr>
          <w:rFonts w:ascii="Times New Roman" w:hAnsi="Times New Roman"/>
          <w:color w:val="000000" w:themeColor="text1"/>
          <w:sz w:val="22"/>
          <w:lang w:val="es-ES_tradnl"/>
        </w:rPr>
        <w:t xml:space="preserve">las heces. El gefapixant inalterado es el principal componente relacionado con el fármaco </w:t>
      </w:r>
      <w:r w:rsidR="00FE6269" w:rsidRPr="00392D58">
        <w:rPr>
          <w:rFonts w:ascii="Times New Roman" w:hAnsi="Times New Roman"/>
          <w:color w:val="000000" w:themeColor="text1"/>
          <w:sz w:val="22"/>
          <w:lang w:val="es-ES_tradnl"/>
        </w:rPr>
        <w:t xml:space="preserve">presente </w:t>
      </w:r>
      <w:r w:rsidRPr="00392D58">
        <w:rPr>
          <w:rFonts w:ascii="Times New Roman" w:hAnsi="Times New Roman"/>
          <w:color w:val="000000" w:themeColor="text1"/>
          <w:sz w:val="22"/>
          <w:lang w:val="es-ES_tradnl"/>
        </w:rPr>
        <w:t>en el plasma (87 %) y cada metabolito circulante representó menos del 10 % de la radiactividad total detectada.</w:t>
      </w:r>
    </w:p>
    <w:p w14:paraId="09DFDECD" w14:textId="77777777" w:rsidR="00D32EFC" w:rsidRPr="00392D58" w:rsidRDefault="00D32EFC" w:rsidP="00D32EFC">
      <w:pPr>
        <w:numPr>
          <w:ilvl w:val="12"/>
          <w:numId w:val="0"/>
        </w:numPr>
        <w:spacing w:line="240" w:lineRule="auto"/>
        <w:ind w:right="-2"/>
        <w:rPr>
          <w:color w:val="000000" w:themeColor="text1"/>
          <w:u w:val="single"/>
          <w:lang w:val="es-ES_tradnl"/>
        </w:rPr>
      </w:pPr>
    </w:p>
    <w:p w14:paraId="0AF183AF" w14:textId="39F533F4" w:rsidR="006C34A7" w:rsidRPr="00392D58" w:rsidRDefault="00FE75EE" w:rsidP="00654881">
      <w:pPr>
        <w:keepNext/>
        <w:numPr>
          <w:ilvl w:val="12"/>
          <w:numId w:val="0"/>
        </w:numPr>
        <w:spacing w:line="240" w:lineRule="auto"/>
        <w:ind w:right="-2"/>
        <w:rPr>
          <w:color w:val="000000" w:themeColor="text1"/>
          <w:u w:val="single"/>
          <w:lang w:val="es-ES_tradnl"/>
        </w:rPr>
      </w:pPr>
      <w:r w:rsidRPr="00392D58">
        <w:rPr>
          <w:color w:val="000000" w:themeColor="text1"/>
          <w:u w:val="single"/>
          <w:lang w:val="es-ES_tradnl"/>
        </w:rPr>
        <w:t>Eliminación</w:t>
      </w:r>
    </w:p>
    <w:p w14:paraId="223D4429" w14:textId="77777777" w:rsidR="00FE75EE" w:rsidRPr="00392D58" w:rsidRDefault="00FE75EE" w:rsidP="00654881">
      <w:pPr>
        <w:pStyle w:val="Body"/>
        <w:keepNext/>
        <w:ind w:firstLine="0"/>
        <w:rPr>
          <w:rFonts w:ascii="Times New Roman" w:hAnsi="Times New Roman"/>
          <w:color w:val="000000" w:themeColor="text1"/>
          <w:sz w:val="22"/>
          <w:szCs w:val="22"/>
          <w:lang w:val="es-ES_tradnl"/>
        </w:rPr>
      </w:pPr>
    </w:p>
    <w:p w14:paraId="63F0DEC9" w14:textId="1DB31724" w:rsidR="006C34A7" w:rsidRPr="00392D58" w:rsidRDefault="005E3B42" w:rsidP="006C34A7">
      <w:pPr>
        <w:pStyle w:val="Body"/>
        <w:ind w:firstLine="0"/>
        <w:rPr>
          <w:rFonts w:ascii="Times New Roman" w:hAnsi="Times New Roman"/>
          <w:color w:val="000000" w:themeColor="text1"/>
          <w:sz w:val="22"/>
          <w:szCs w:val="22"/>
          <w:lang w:val="es-ES_tradnl"/>
        </w:rPr>
      </w:pPr>
      <w:r w:rsidRPr="00392D58">
        <w:rPr>
          <w:rFonts w:ascii="Times New Roman" w:hAnsi="Times New Roman"/>
          <w:color w:val="000000" w:themeColor="text1"/>
          <w:sz w:val="22"/>
          <w:lang w:val="es-ES_tradnl"/>
        </w:rPr>
        <w:t xml:space="preserve">La excreción renal es la </w:t>
      </w:r>
      <w:r w:rsidR="006A7EA2" w:rsidRPr="00392D58">
        <w:rPr>
          <w:rFonts w:ascii="Times New Roman" w:hAnsi="Times New Roman"/>
          <w:color w:val="000000" w:themeColor="text1"/>
          <w:sz w:val="22"/>
          <w:lang w:val="es-ES_tradnl"/>
        </w:rPr>
        <w:t>ví</w:t>
      </w:r>
      <w:r w:rsidR="002E3B40" w:rsidRPr="00392D58">
        <w:rPr>
          <w:rFonts w:ascii="Times New Roman" w:hAnsi="Times New Roman"/>
          <w:color w:val="000000" w:themeColor="text1"/>
          <w:sz w:val="22"/>
          <w:lang w:val="es-ES_tradnl"/>
        </w:rPr>
        <w:t>a</w:t>
      </w:r>
      <w:r w:rsidR="006A7EA2" w:rsidRPr="00392D58">
        <w:rPr>
          <w:rFonts w:ascii="Times New Roman" w:hAnsi="Times New Roman"/>
          <w:color w:val="000000" w:themeColor="text1"/>
          <w:sz w:val="22"/>
          <w:lang w:val="es-ES_tradnl"/>
        </w:rPr>
        <w:t xml:space="preserve"> </w:t>
      </w:r>
      <w:r w:rsidRPr="00392D58">
        <w:rPr>
          <w:rFonts w:ascii="Times New Roman" w:hAnsi="Times New Roman"/>
          <w:color w:val="000000" w:themeColor="text1"/>
          <w:sz w:val="22"/>
          <w:lang w:val="es-ES_tradnl"/>
        </w:rPr>
        <w:t xml:space="preserve">principal de eliminación de gefapixant y conlleva tanto filtración </w:t>
      </w:r>
      <w:r w:rsidR="006A7EA2" w:rsidRPr="00392D58">
        <w:rPr>
          <w:rFonts w:ascii="Times New Roman" w:hAnsi="Times New Roman"/>
          <w:color w:val="000000" w:themeColor="text1"/>
          <w:sz w:val="22"/>
          <w:lang w:val="es-ES_tradnl"/>
        </w:rPr>
        <w:t xml:space="preserve">renal </w:t>
      </w:r>
      <w:r w:rsidRPr="00392D58">
        <w:rPr>
          <w:rFonts w:ascii="Times New Roman" w:hAnsi="Times New Roman"/>
          <w:color w:val="000000" w:themeColor="text1"/>
          <w:sz w:val="22"/>
          <w:lang w:val="es-ES_tradnl"/>
        </w:rPr>
        <w:t>pasiva como mecanismos de transporte activo. Gefapixant se recupera en la orina como compuesto original (~64 %) o metabolitos (~12 %) y el resto se recupera en las heces como compuesto original (~20 %) o metabolitos (~2 %). Se calcula que la secreción renal activa representa ≤</w:t>
      </w:r>
      <w:r w:rsidR="006A7EA2"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 xml:space="preserve">50 % de la eliminación total. </w:t>
      </w:r>
      <w:r w:rsidRPr="00392D58">
        <w:rPr>
          <w:rFonts w:ascii="Times New Roman" w:hAnsi="Times New Roman"/>
          <w:i/>
          <w:color w:val="000000" w:themeColor="text1"/>
          <w:sz w:val="22"/>
          <w:lang w:val="es-ES_tradnl"/>
        </w:rPr>
        <w:t xml:space="preserve">In vitro, </w:t>
      </w:r>
      <w:r w:rsidRPr="00392D58">
        <w:rPr>
          <w:rFonts w:ascii="Times New Roman" w:hAnsi="Times New Roman"/>
          <w:color w:val="000000" w:themeColor="text1"/>
          <w:sz w:val="22"/>
          <w:lang w:val="es-ES_tradnl"/>
        </w:rPr>
        <w:t xml:space="preserve">gefapixant es un sustrato de los transportadores MATE1, MATE2K, </w:t>
      </w:r>
      <w:r w:rsidR="002B6D90" w:rsidRPr="00392D58">
        <w:rPr>
          <w:rFonts w:ascii="Times New Roman" w:hAnsi="Times New Roman"/>
          <w:color w:val="000000" w:themeColor="text1"/>
          <w:sz w:val="22"/>
          <w:lang w:val="es-ES_tradnl"/>
        </w:rPr>
        <w:t>glucoproteína-P (</w:t>
      </w:r>
      <w:r w:rsidRPr="00392D58">
        <w:rPr>
          <w:rFonts w:ascii="Times New Roman" w:hAnsi="Times New Roman"/>
          <w:color w:val="000000" w:themeColor="text1"/>
          <w:sz w:val="22"/>
          <w:lang w:val="es-ES_tradnl"/>
        </w:rPr>
        <w:t>gp</w:t>
      </w:r>
      <w:r w:rsidR="000F6F28" w:rsidRPr="00392D58">
        <w:rPr>
          <w:rFonts w:ascii="Times New Roman" w:hAnsi="Times New Roman"/>
          <w:color w:val="000000" w:themeColor="text1"/>
          <w:sz w:val="22"/>
          <w:lang w:val="es-ES_tradnl"/>
        </w:rPr>
        <w:noBreakHyphen/>
        <w:t>P</w:t>
      </w:r>
      <w:r w:rsidR="002B6D90" w:rsidRPr="00392D58">
        <w:rPr>
          <w:rFonts w:ascii="Times New Roman" w:hAnsi="Times New Roman"/>
          <w:color w:val="000000" w:themeColor="text1"/>
          <w:sz w:val="22"/>
          <w:lang w:val="es-ES_tradnl"/>
        </w:rPr>
        <w:t>)</w:t>
      </w:r>
      <w:r w:rsidRPr="00392D58">
        <w:rPr>
          <w:rFonts w:ascii="Times New Roman" w:hAnsi="Times New Roman"/>
          <w:color w:val="000000" w:themeColor="text1"/>
          <w:sz w:val="22"/>
          <w:lang w:val="es-ES_tradnl"/>
        </w:rPr>
        <w:t xml:space="preserve"> y </w:t>
      </w:r>
      <w:r w:rsidR="002B6D90" w:rsidRPr="00392D58">
        <w:rPr>
          <w:rFonts w:ascii="Times New Roman" w:hAnsi="Times New Roman"/>
          <w:color w:val="000000" w:themeColor="text1"/>
          <w:sz w:val="22"/>
          <w:lang w:val="es-ES_tradnl"/>
        </w:rPr>
        <w:t>proteína de resistencia al cáncer de mama (</w:t>
      </w:r>
      <w:r w:rsidRPr="00392D58">
        <w:rPr>
          <w:rFonts w:ascii="Times New Roman" w:hAnsi="Times New Roman"/>
          <w:color w:val="000000" w:themeColor="text1"/>
          <w:sz w:val="22"/>
          <w:lang w:val="es-ES_tradnl"/>
        </w:rPr>
        <w:t>BCRP</w:t>
      </w:r>
      <w:r w:rsidR="002B6D90" w:rsidRPr="00392D58">
        <w:rPr>
          <w:rFonts w:ascii="Times New Roman" w:hAnsi="Times New Roman"/>
          <w:color w:val="000000" w:themeColor="text1"/>
          <w:sz w:val="22"/>
          <w:lang w:val="es-ES_tradnl"/>
        </w:rPr>
        <w:t>, por sus siglas en inglés)</w:t>
      </w:r>
      <w:r w:rsidRPr="00392D58">
        <w:rPr>
          <w:rFonts w:ascii="Times New Roman" w:hAnsi="Times New Roman"/>
          <w:color w:val="000000" w:themeColor="text1"/>
          <w:sz w:val="22"/>
          <w:lang w:val="es-ES_tradnl"/>
        </w:rPr>
        <w:t>. Gefapixant tiene una semivida terminal (t</w:t>
      </w:r>
      <w:r w:rsidRPr="00392D58">
        <w:rPr>
          <w:rFonts w:ascii="Times New Roman" w:hAnsi="Times New Roman"/>
          <w:color w:val="000000" w:themeColor="text1"/>
          <w:sz w:val="22"/>
          <w:vertAlign w:val="subscript"/>
          <w:lang w:val="es-ES_tradnl"/>
        </w:rPr>
        <w:t>½</w:t>
      </w:r>
      <w:r w:rsidRPr="00392D58">
        <w:rPr>
          <w:rFonts w:ascii="Times New Roman" w:hAnsi="Times New Roman"/>
          <w:color w:val="000000" w:themeColor="text1"/>
          <w:sz w:val="22"/>
          <w:lang w:val="es-ES_tradnl"/>
        </w:rPr>
        <w:t>) de 6</w:t>
      </w:r>
      <w:r w:rsidR="006A7EA2"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w:t>
      </w:r>
      <w:r w:rsidR="006A7EA2"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10</w:t>
      </w:r>
      <w:r w:rsidR="00F21FB7"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horas.</w:t>
      </w:r>
    </w:p>
    <w:p w14:paraId="5CFAB2FC" w14:textId="18679206" w:rsidR="00D32EFC" w:rsidRPr="00392D58" w:rsidRDefault="00D32EFC" w:rsidP="00D32EFC">
      <w:pPr>
        <w:numPr>
          <w:ilvl w:val="12"/>
          <w:numId w:val="0"/>
        </w:numPr>
        <w:spacing w:line="240" w:lineRule="auto"/>
        <w:ind w:right="-2"/>
        <w:rPr>
          <w:color w:val="000000" w:themeColor="text1"/>
          <w:u w:val="single"/>
          <w:lang w:val="es-ES_tradnl"/>
        </w:rPr>
      </w:pPr>
    </w:p>
    <w:p w14:paraId="340DA58B" w14:textId="0ECCD1EC" w:rsidR="00A56C2B" w:rsidRPr="00392D58" w:rsidRDefault="005E3B42" w:rsidP="00654881">
      <w:pPr>
        <w:keepNext/>
        <w:numPr>
          <w:ilvl w:val="12"/>
          <w:numId w:val="0"/>
        </w:numPr>
        <w:spacing w:line="240" w:lineRule="auto"/>
        <w:ind w:right="-2"/>
        <w:rPr>
          <w:color w:val="000000" w:themeColor="text1"/>
          <w:u w:val="single"/>
          <w:lang w:val="es-ES_tradnl"/>
        </w:rPr>
      </w:pPr>
      <w:r w:rsidRPr="00392D58">
        <w:rPr>
          <w:color w:val="000000" w:themeColor="text1"/>
          <w:u w:val="single"/>
          <w:lang w:val="es-ES_tradnl"/>
        </w:rPr>
        <w:t>Poblaciones especiales</w:t>
      </w:r>
    </w:p>
    <w:p w14:paraId="029C6D3D" w14:textId="77777777" w:rsidR="00A56C2B" w:rsidRPr="00392D58" w:rsidRDefault="00A56C2B" w:rsidP="00654881">
      <w:pPr>
        <w:keepNext/>
        <w:numPr>
          <w:ilvl w:val="12"/>
          <w:numId w:val="0"/>
        </w:numPr>
        <w:spacing w:line="240" w:lineRule="auto"/>
        <w:ind w:right="-2"/>
        <w:rPr>
          <w:color w:val="000000" w:themeColor="text1"/>
          <w:u w:val="single"/>
          <w:lang w:val="es-ES_tradnl"/>
        </w:rPr>
      </w:pPr>
    </w:p>
    <w:p w14:paraId="6E99D886" w14:textId="0ED6F30E" w:rsidR="006C34A7" w:rsidRPr="00392D58" w:rsidRDefault="001A78FE" w:rsidP="00654881">
      <w:pPr>
        <w:keepNext/>
        <w:spacing w:line="240" w:lineRule="auto"/>
        <w:rPr>
          <w:i/>
          <w:iCs/>
          <w:color w:val="000000" w:themeColor="text1"/>
          <w:szCs w:val="22"/>
          <w:lang w:val="es-ES_tradnl"/>
        </w:rPr>
      </w:pPr>
      <w:r w:rsidRPr="00392D58">
        <w:rPr>
          <w:i/>
          <w:color w:val="000000" w:themeColor="text1"/>
          <w:lang w:val="es-ES_tradnl"/>
        </w:rPr>
        <w:t>Insuficiencia renal</w:t>
      </w:r>
    </w:p>
    <w:p w14:paraId="772575B8" w14:textId="1888C341" w:rsidR="00D3341A" w:rsidRPr="00392D58" w:rsidRDefault="005E3B42" w:rsidP="00E77508">
      <w:pPr>
        <w:pStyle w:val="BodyText1"/>
        <w:spacing w:before="0"/>
        <w:ind w:firstLine="0"/>
        <w:rPr>
          <w:rFonts w:ascii="Times New Roman" w:hAnsi="Times New Roman"/>
          <w:color w:val="000000" w:themeColor="text1"/>
          <w:sz w:val="22"/>
          <w:szCs w:val="22"/>
          <w:lang w:val="es-ES_tradnl"/>
        </w:rPr>
      </w:pPr>
      <w:r w:rsidRPr="00392D58">
        <w:rPr>
          <w:rFonts w:ascii="Times New Roman" w:hAnsi="Times New Roman"/>
          <w:color w:val="000000" w:themeColor="text1"/>
          <w:sz w:val="22"/>
          <w:lang w:val="es-ES_tradnl"/>
        </w:rPr>
        <w:t xml:space="preserve">La excreción renal es la </w:t>
      </w:r>
      <w:r w:rsidR="00204358" w:rsidRPr="00392D58">
        <w:rPr>
          <w:rFonts w:ascii="Times New Roman" w:hAnsi="Times New Roman"/>
          <w:color w:val="000000" w:themeColor="text1"/>
          <w:sz w:val="22"/>
          <w:lang w:val="es-ES_tradnl"/>
        </w:rPr>
        <w:t xml:space="preserve">vía </w:t>
      </w:r>
      <w:r w:rsidRPr="00392D58">
        <w:rPr>
          <w:rFonts w:ascii="Times New Roman" w:hAnsi="Times New Roman"/>
          <w:color w:val="000000" w:themeColor="text1"/>
          <w:sz w:val="22"/>
          <w:lang w:val="es-ES_tradnl"/>
        </w:rPr>
        <w:t>principal de eliminación de gefapixant. La insuficiencia renal leve o moderada (TFGe</w:t>
      </w:r>
      <w:r w:rsidRPr="00392D58">
        <w:rPr>
          <w:color w:val="000000" w:themeColor="text1"/>
          <w:lang w:val="es-ES_tradnl"/>
        </w:rPr>
        <w:t> </w:t>
      </w:r>
      <w:r w:rsidRPr="00392D58">
        <w:rPr>
          <w:rFonts w:ascii="Symbol" w:hAnsi="Symbol"/>
          <w:color w:val="000000" w:themeColor="text1"/>
          <w:sz w:val="22"/>
          <w:lang w:val="es-ES_tradnl"/>
        </w:rPr>
        <w:t>³</w:t>
      </w:r>
      <w:r w:rsidRPr="00392D58">
        <w:rPr>
          <w:color w:val="000000" w:themeColor="text1"/>
          <w:lang w:val="es-ES_tradnl"/>
        </w:rPr>
        <w:t> </w:t>
      </w:r>
      <w:r w:rsidRPr="00392D58">
        <w:rPr>
          <w:rFonts w:ascii="Times New Roman" w:hAnsi="Times New Roman"/>
          <w:color w:val="000000" w:themeColor="text1"/>
          <w:sz w:val="22"/>
          <w:lang w:val="es-ES_tradnl"/>
        </w:rPr>
        <w:t>30</w:t>
      </w:r>
      <w:r w:rsidRPr="00392D58">
        <w:rPr>
          <w:color w:val="000000" w:themeColor="text1"/>
          <w:lang w:val="es-ES_tradnl"/>
        </w:rPr>
        <w:t> </w:t>
      </w:r>
      <w:r w:rsidRPr="00392D58">
        <w:rPr>
          <w:rFonts w:ascii="Times New Roman" w:hAnsi="Times New Roman"/>
          <w:color w:val="000000" w:themeColor="text1"/>
          <w:sz w:val="22"/>
          <w:lang w:val="es-ES_tradnl"/>
        </w:rPr>
        <w:t>ml/minuto/1,73</w:t>
      </w:r>
      <w:r w:rsidRPr="00392D58">
        <w:rPr>
          <w:color w:val="000000" w:themeColor="text1"/>
          <w:lang w:val="es-ES_tradnl"/>
        </w:rPr>
        <w:t> </w:t>
      </w:r>
      <w:r w:rsidRPr="00392D58">
        <w:rPr>
          <w:rFonts w:ascii="Times New Roman" w:hAnsi="Times New Roman"/>
          <w:color w:val="000000" w:themeColor="text1"/>
          <w:sz w:val="22"/>
          <w:lang w:val="es-ES_tradnl"/>
        </w:rPr>
        <w:t>m</w:t>
      </w:r>
      <w:r w:rsidRPr="00392D58">
        <w:rPr>
          <w:rFonts w:ascii="Times New Roman" w:hAnsi="Times New Roman"/>
          <w:color w:val="000000" w:themeColor="text1"/>
          <w:sz w:val="22"/>
          <w:vertAlign w:val="superscript"/>
          <w:lang w:val="es-ES_tradnl"/>
        </w:rPr>
        <w:t>2</w:t>
      </w:r>
      <w:r w:rsidRPr="00392D58">
        <w:rPr>
          <w:rFonts w:ascii="Times New Roman" w:hAnsi="Times New Roman"/>
          <w:color w:val="000000" w:themeColor="text1"/>
          <w:sz w:val="22"/>
          <w:lang w:val="es-ES_tradnl"/>
        </w:rPr>
        <w:t>) no tiene un efecto clínicamente importante sobre la exposición de gefapixant.</w:t>
      </w:r>
    </w:p>
    <w:p w14:paraId="7321FF70" w14:textId="77777777" w:rsidR="00D3341A" w:rsidRPr="00392D58" w:rsidRDefault="00D3341A" w:rsidP="00D3341A">
      <w:pPr>
        <w:pStyle w:val="BodyText1"/>
        <w:spacing w:before="0"/>
        <w:ind w:firstLine="0"/>
        <w:jc w:val="both"/>
        <w:rPr>
          <w:rFonts w:ascii="Times New Roman" w:hAnsi="Times New Roman"/>
          <w:color w:val="000000" w:themeColor="text1"/>
          <w:sz w:val="22"/>
          <w:szCs w:val="22"/>
          <w:lang w:val="es-ES_tradnl"/>
        </w:rPr>
      </w:pPr>
    </w:p>
    <w:p w14:paraId="10924D81" w14:textId="51992B3E" w:rsidR="006C34A7" w:rsidRPr="00392D58" w:rsidRDefault="005E3B42" w:rsidP="00D3341A">
      <w:pPr>
        <w:spacing w:line="240" w:lineRule="auto"/>
        <w:rPr>
          <w:color w:val="000000" w:themeColor="text1"/>
          <w:szCs w:val="22"/>
          <w:lang w:val="es-ES_tradnl"/>
        </w:rPr>
      </w:pPr>
      <w:r w:rsidRPr="00392D58">
        <w:rPr>
          <w:color w:val="000000" w:themeColor="text1"/>
          <w:lang w:val="es-ES_tradnl"/>
        </w:rPr>
        <w:t xml:space="preserve">En un análisis de farmacocinética </w:t>
      </w:r>
      <w:r w:rsidR="00753D74" w:rsidRPr="00392D58">
        <w:rPr>
          <w:color w:val="000000" w:themeColor="text1"/>
          <w:lang w:val="es-ES_tradnl"/>
        </w:rPr>
        <w:t>poblacional</w:t>
      </w:r>
      <w:r w:rsidRPr="00392D58">
        <w:rPr>
          <w:color w:val="000000" w:themeColor="text1"/>
          <w:lang w:val="es-ES_tradnl"/>
        </w:rPr>
        <w:t xml:space="preserve"> que incluyó a pacientes con tos crónica refractaria o </w:t>
      </w:r>
      <w:r w:rsidR="00753D74" w:rsidRPr="00392D58">
        <w:rPr>
          <w:color w:val="000000" w:themeColor="text1"/>
          <w:lang w:val="es-ES_tradnl"/>
        </w:rPr>
        <w:t>idiopática</w:t>
      </w:r>
      <w:r w:rsidRPr="00392D58">
        <w:rPr>
          <w:color w:val="000000" w:themeColor="text1"/>
          <w:lang w:val="es-ES_tradnl"/>
        </w:rPr>
        <w:t xml:space="preserve">, se predijo que la media de AUC y </w:t>
      </w:r>
      <w:r w:rsidR="00DE1E98" w:rsidRPr="00392D58">
        <w:rPr>
          <w:color w:val="000000" w:themeColor="text1"/>
          <w:lang w:val="es-ES_tradnl"/>
        </w:rPr>
        <w:t>C</w:t>
      </w:r>
      <w:r w:rsidR="00DE1E98" w:rsidRPr="00392D58">
        <w:rPr>
          <w:color w:val="000000" w:themeColor="text1"/>
          <w:vertAlign w:val="subscript"/>
          <w:lang w:val="es-ES_tradnl"/>
        </w:rPr>
        <w:t>máx</w:t>
      </w:r>
      <w:r w:rsidRPr="00392D58">
        <w:rPr>
          <w:color w:val="000000" w:themeColor="text1"/>
          <w:lang w:val="es-ES_tradnl"/>
        </w:rPr>
        <w:t xml:space="preserve"> de gefapixant aumentaban en un 89 % y un 54 %, respectivamente, en pacientes con insuficiencia renal grave (TFGe &lt; 30 ml/minuto/1,73 m</w:t>
      </w:r>
      <w:r w:rsidRPr="00392D58">
        <w:rPr>
          <w:color w:val="000000" w:themeColor="text1"/>
          <w:vertAlign w:val="superscript"/>
          <w:lang w:val="es-ES_tradnl"/>
        </w:rPr>
        <w:t>2</w:t>
      </w:r>
      <w:r w:rsidRPr="00392D58">
        <w:rPr>
          <w:color w:val="000000" w:themeColor="text1"/>
          <w:lang w:val="es-ES_tradnl"/>
        </w:rPr>
        <w:t xml:space="preserve">) en comparación con aquellos con función renal normal. Para mantener exposiciones sistémicas similares a las obtenidas con la función renal normal, se recomienda </w:t>
      </w:r>
      <w:r w:rsidR="00753D74" w:rsidRPr="00392D58">
        <w:rPr>
          <w:color w:val="000000" w:themeColor="text1"/>
          <w:lang w:val="es-ES_tradnl"/>
        </w:rPr>
        <w:t>ajustar</w:t>
      </w:r>
      <w:r w:rsidRPr="00392D58">
        <w:rPr>
          <w:color w:val="000000" w:themeColor="text1"/>
          <w:lang w:val="es-ES_tradnl"/>
        </w:rPr>
        <w:t xml:space="preserve"> la dosis (ver </w:t>
      </w:r>
      <w:r w:rsidR="00E607E3" w:rsidRPr="00392D58">
        <w:rPr>
          <w:color w:val="000000" w:themeColor="text1"/>
          <w:lang w:val="es-ES_tradnl"/>
        </w:rPr>
        <w:t>sección </w:t>
      </w:r>
      <w:r w:rsidRPr="00392D58">
        <w:rPr>
          <w:color w:val="000000" w:themeColor="text1"/>
          <w:lang w:val="es-ES_tradnl"/>
        </w:rPr>
        <w:t>4.2).</w:t>
      </w:r>
    </w:p>
    <w:p w14:paraId="57B40F59" w14:textId="77777777" w:rsidR="006C34A7" w:rsidRPr="00392D58" w:rsidRDefault="006C34A7" w:rsidP="006C34A7">
      <w:pPr>
        <w:spacing w:line="240" w:lineRule="auto"/>
        <w:rPr>
          <w:color w:val="000000" w:themeColor="text1"/>
          <w:szCs w:val="22"/>
          <w:lang w:val="es-ES_tradnl"/>
        </w:rPr>
      </w:pPr>
    </w:p>
    <w:p w14:paraId="31BDC018" w14:textId="1AD2390E" w:rsidR="006C34A7" w:rsidRPr="00392D58" w:rsidRDefault="005E3B42" w:rsidP="00654881">
      <w:pPr>
        <w:keepNext/>
        <w:spacing w:line="240" w:lineRule="auto"/>
        <w:rPr>
          <w:i/>
          <w:iCs/>
          <w:color w:val="000000" w:themeColor="text1"/>
          <w:szCs w:val="22"/>
          <w:lang w:val="es-ES_tradnl"/>
        </w:rPr>
      </w:pPr>
      <w:bookmarkStart w:id="25" w:name="_Hlk48811364"/>
      <w:r w:rsidRPr="00392D58">
        <w:rPr>
          <w:i/>
          <w:color w:val="000000" w:themeColor="text1"/>
          <w:lang w:val="es-ES_tradnl"/>
        </w:rPr>
        <w:t>Insuficiencia hepática</w:t>
      </w:r>
    </w:p>
    <w:bookmarkEnd w:id="25"/>
    <w:p w14:paraId="577F2EBC" w14:textId="52AC7A0A" w:rsidR="006C34A7" w:rsidRPr="00392D58" w:rsidRDefault="005E3B42" w:rsidP="00E77508">
      <w:pPr>
        <w:pStyle w:val="Paragraph"/>
        <w:spacing w:before="0" w:after="0"/>
        <w:rPr>
          <w:color w:val="000000" w:themeColor="text1"/>
          <w:sz w:val="22"/>
          <w:szCs w:val="22"/>
          <w:lang w:val="es-ES_tradnl"/>
        </w:rPr>
      </w:pPr>
      <w:r w:rsidRPr="00392D58">
        <w:rPr>
          <w:color w:val="000000" w:themeColor="text1"/>
          <w:sz w:val="22"/>
          <w:lang w:val="es-ES_tradnl"/>
        </w:rPr>
        <w:t xml:space="preserve">El metabolismo </w:t>
      </w:r>
      <w:r w:rsidR="00B7122B" w:rsidRPr="00392D58">
        <w:rPr>
          <w:color w:val="000000" w:themeColor="text1"/>
          <w:sz w:val="22"/>
          <w:lang w:val="es-ES_tradnl"/>
        </w:rPr>
        <w:t xml:space="preserve">hepático </w:t>
      </w:r>
      <w:r w:rsidRPr="00392D58">
        <w:rPr>
          <w:color w:val="000000" w:themeColor="text1"/>
          <w:sz w:val="22"/>
          <w:lang w:val="es-ES_tradnl"/>
        </w:rPr>
        <w:t xml:space="preserve">es una vía </w:t>
      </w:r>
      <w:r w:rsidR="00371E76" w:rsidRPr="00392D58">
        <w:rPr>
          <w:color w:val="000000" w:themeColor="text1"/>
          <w:sz w:val="22"/>
          <w:lang w:val="es-ES_tradnl"/>
        </w:rPr>
        <w:t>secundaria</w:t>
      </w:r>
      <w:r w:rsidRPr="00392D58">
        <w:rPr>
          <w:color w:val="000000" w:themeColor="text1"/>
          <w:sz w:val="22"/>
          <w:lang w:val="es-ES_tradnl"/>
        </w:rPr>
        <w:t xml:space="preserve"> de eliminación. La mayor parte de una dosis oral se recuperó como el compuesto original inalterado en la orina (64 %) o </w:t>
      </w:r>
      <w:r w:rsidR="00204358" w:rsidRPr="00392D58">
        <w:rPr>
          <w:color w:val="000000" w:themeColor="text1"/>
          <w:sz w:val="22"/>
          <w:lang w:val="es-ES_tradnl"/>
        </w:rPr>
        <w:t xml:space="preserve">en </w:t>
      </w:r>
      <w:r w:rsidRPr="00392D58">
        <w:rPr>
          <w:color w:val="000000" w:themeColor="text1"/>
          <w:sz w:val="22"/>
          <w:lang w:val="es-ES_tradnl"/>
        </w:rPr>
        <w:t xml:space="preserve">las heces (20 %). No se realizó un </w:t>
      </w:r>
      <w:r w:rsidR="00FF4993" w:rsidRPr="00392D58">
        <w:rPr>
          <w:color w:val="000000" w:themeColor="text1"/>
          <w:sz w:val="22"/>
          <w:lang w:val="es-ES_tradnl"/>
        </w:rPr>
        <w:t>estudio</w:t>
      </w:r>
      <w:r w:rsidRPr="00392D58">
        <w:rPr>
          <w:color w:val="000000" w:themeColor="text1"/>
          <w:sz w:val="22"/>
          <w:lang w:val="es-ES_tradnl"/>
        </w:rPr>
        <w:t xml:space="preserve"> dedicado </w:t>
      </w:r>
      <w:r w:rsidR="00753D74" w:rsidRPr="00392D58">
        <w:rPr>
          <w:color w:val="000000" w:themeColor="text1"/>
          <w:sz w:val="22"/>
          <w:lang w:val="es-ES_tradnl"/>
        </w:rPr>
        <w:t>a</w:t>
      </w:r>
      <w:r w:rsidRPr="00392D58">
        <w:rPr>
          <w:color w:val="000000" w:themeColor="text1"/>
          <w:sz w:val="22"/>
          <w:lang w:val="es-ES_tradnl"/>
        </w:rPr>
        <w:t xml:space="preserve"> sujetos con insuficiencia hepática, porque no es probable que el deterioro de la función hepática tenga un efecto clínicamente importante sobre la exposición (ver </w:t>
      </w:r>
      <w:r w:rsidR="00E607E3" w:rsidRPr="00392D58">
        <w:rPr>
          <w:color w:val="000000" w:themeColor="text1"/>
          <w:sz w:val="22"/>
          <w:lang w:val="es-ES_tradnl"/>
        </w:rPr>
        <w:t>sección </w:t>
      </w:r>
      <w:r w:rsidRPr="00392D58">
        <w:rPr>
          <w:color w:val="000000" w:themeColor="text1"/>
          <w:sz w:val="22"/>
          <w:lang w:val="es-ES_tradnl"/>
        </w:rPr>
        <w:t>4.2).</w:t>
      </w:r>
    </w:p>
    <w:p w14:paraId="43F3DED9" w14:textId="77777777" w:rsidR="006C34A7" w:rsidRPr="00392D58" w:rsidRDefault="006C34A7" w:rsidP="006C34A7">
      <w:pPr>
        <w:spacing w:line="240" w:lineRule="auto"/>
        <w:rPr>
          <w:i/>
          <w:iCs/>
          <w:color w:val="000000" w:themeColor="text1"/>
          <w:szCs w:val="22"/>
          <w:lang w:val="es-ES_tradnl"/>
        </w:rPr>
      </w:pPr>
    </w:p>
    <w:p w14:paraId="7DB8F8D4" w14:textId="77777777" w:rsidR="006C34A7" w:rsidRPr="00392D58" w:rsidRDefault="005E3B42" w:rsidP="006C34A7">
      <w:pPr>
        <w:keepNext/>
        <w:numPr>
          <w:ilvl w:val="12"/>
          <w:numId w:val="0"/>
        </w:numPr>
        <w:spacing w:line="240" w:lineRule="auto"/>
        <w:rPr>
          <w:i/>
          <w:iCs/>
          <w:color w:val="000000" w:themeColor="text1"/>
          <w:szCs w:val="22"/>
          <w:lang w:val="es-ES_tradnl"/>
        </w:rPr>
      </w:pPr>
      <w:r w:rsidRPr="00392D58">
        <w:rPr>
          <w:i/>
          <w:color w:val="000000" w:themeColor="text1"/>
          <w:lang w:val="es-ES_tradnl"/>
        </w:rPr>
        <w:t>Efectos de la edad, el peso corporal, el sexo, la etnia y la raza</w:t>
      </w:r>
    </w:p>
    <w:p w14:paraId="3C2EE097" w14:textId="4C09C63A" w:rsidR="006C34A7" w:rsidRPr="00392D58" w:rsidRDefault="005E3B42" w:rsidP="006C34A7">
      <w:pPr>
        <w:keepNext/>
        <w:numPr>
          <w:ilvl w:val="12"/>
          <w:numId w:val="0"/>
        </w:numPr>
        <w:spacing w:line="240" w:lineRule="auto"/>
        <w:rPr>
          <w:iCs/>
          <w:color w:val="000000" w:themeColor="text1"/>
          <w:szCs w:val="22"/>
          <w:lang w:val="es-ES_tradnl"/>
        </w:rPr>
      </w:pPr>
      <w:r w:rsidRPr="00392D58">
        <w:rPr>
          <w:color w:val="000000" w:themeColor="text1"/>
          <w:lang w:val="es-ES_tradnl"/>
        </w:rPr>
        <w:t xml:space="preserve">De acuerdo con un análisis de farmacocinética </w:t>
      </w:r>
      <w:r w:rsidR="00753D74" w:rsidRPr="00392D58">
        <w:rPr>
          <w:color w:val="000000" w:themeColor="text1"/>
          <w:lang w:val="es-ES_tradnl"/>
        </w:rPr>
        <w:t>poblacional</w:t>
      </w:r>
      <w:r w:rsidRPr="00392D58">
        <w:rPr>
          <w:color w:val="000000" w:themeColor="text1"/>
          <w:lang w:val="es-ES_tradnl"/>
        </w:rPr>
        <w:t xml:space="preserve">, la edad, el peso corporal, el </w:t>
      </w:r>
      <w:r w:rsidR="00F10AD1" w:rsidRPr="00392D58">
        <w:rPr>
          <w:color w:val="000000" w:themeColor="text1"/>
          <w:lang w:val="es-ES_tradnl"/>
        </w:rPr>
        <w:t>sexo</w:t>
      </w:r>
      <w:r w:rsidRPr="00392D58">
        <w:rPr>
          <w:color w:val="000000" w:themeColor="text1"/>
          <w:lang w:val="es-ES_tradnl"/>
        </w:rPr>
        <w:t>, la etnia y la raza no tienen un efecto clínicamente importante sobre la farmacocinética de gefapixant.</w:t>
      </w:r>
    </w:p>
    <w:p w14:paraId="78530E0F" w14:textId="3E6834AF" w:rsidR="00F715C8" w:rsidRPr="00392D58" w:rsidRDefault="00F715C8" w:rsidP="00654881">
      <w:pPr>
        <w:numPr>
          <w:ilvl w:val="12"/>
          <w:numId w:val="0"/>
        </w:numPr>
        <w:spacing w:line="240" w:lineRule="auto"/>
        <w:rPr>
          <w:iCs/>
          <w:color w:val="000000" w:themeColor="text1"/>
          <w:szCs w:val="22"/>
          <w:lang w:val="es-ES_tradnl"/>
        </w:rPr>
      </w:pPr>
    </w:p>
    <w:p w14:paraId="3EB9EF06" w14:textId="6F13F191" w:rsidR="00417565" w:rsidRPr="00392D58" w:rsidRDefault="00417565" w:rsidP="006C34A7">
      <w:pPr>
        <w:keepNext/>
        <w:numPr>
          <w:ilvl w:val="12"/>
          <w:numId w:val="0"/>
        </w:numPr>
        <w:spacing w:line="240" w:lineRule="auto"/>
        <w:rPr>
          <w:iCs/>
          <w:color w:val="000000" w:themeColor="text1"/>
          <w:szCs w:val="22"/>
          <w:u w:val="single"/>
          <w:lang w:val="es-ES_tradnl"/>
        </w:rPr>
      </w:pPr>
      <w:r w:rsidRPr="00392D58">
        <w:rPr>
          <w:color w:val="000000" w:themeColor="text1"/>
          <w:u w:val="single"/>
          <w:lang w:val="es-ES_tradnl"/>
        </w:rPr>
        <w:t>Interacciones medicamentosas</w:t>
      </w:r>
    </w:p>
    <w:p w14:paraId="004A345B" w14:textId="56FCA846" w:rsidR="00417565" w:rsidRPr="00392D58" w:rsidRDefault="00417565" w:rsidP="006C34A7">
      <w:pPr>
        <w:keepNext/>
        <w:numPr>
          <w:ilvl w:val="12"/>
          <w:numId w:val="0"/>
        </w:numPr>
        <w:spacing w:line="240" w:lineRule="auto"/>
        <w:rPr>
          <w:iCs/>
          <w:color w:val="000000" w:themeColor="text1"/>
          <w:szCs w:val="22"/>
          <w:lang w:val="es-ES_tradnl"/>
        </w:rPr>
      </w:pPr>
    </w:p>
    <w:p w14:paraId="053688E4" w14:textId="5ED4E9BF" w:rsidR="00BC14D1" w:rsidRPr="00392D58" w:rsidDel="00F715C8" w:rsidRDefault="00BC14D1" w:rsidP="00654881">
      <w:pPr>
        <w:keepNext/>
        <w:widowControl w:val="0"/>
        <w:spacing w:line="240" w:lineRule="auto"/>
        <w:rPr>
          <w:color w:val="000000" w:themeColor="text1"/>
          <w:szCs w:val="22"/>
          <w:lang w:val="es-ES_tradnl"/>
        </w:rPr>
      </w:pPr>
      <w:r w:rsidRPr="00392D58">
        <w:rPr>
          <w:i/>
          <w:color w:val="000000" w:themeColor="text1"/>
          <w:lang w:val="es-ES_tradnl"/>
        </w:rPr>
        <w:t>Efectos de otros medicamentos sobre la farmacocinética de gefapixant</w:t>
      </w:r>
    </w:p>
    <w:p w14:paraId="182E536B" w14:textId="13889B70" w:rsidR="00BC14D1" w:rsidRPr="00392D58" w:rsidRDefault="00BC14D1" w:rsidP="00BC14D1">
      <w:pPr>
        <w:pStyle w:val="Body"/>
        <w:widowControl w:val="0"/>
        <w:tabs>
          <w:tab w:val="left" w:pos="90"/>
        </w:tabs>
        <w:ind w:firstLine="0"/>
        <w:rPr>
          <w:rFonts w:ascii="Times New Roman" w:hAnsi="Times New Roman"/>
          <w:color w:val="000000" w:themeColor="text1"/>
          <w:sz w:val="22"/>
          <w:lang w:val="es-ES_tradnl"/>
        </w:rPr>
      </w:pPr>
      <w:r w:rsidRPr="00392D58">
        <w:rPr>
          <w:rFonts w:ascii="Times New Roman" w:hAnsi="Times New Roman"/>
          <w:color w:val="000000" w:themeColor="text1"/>
          <w:sz w:val="22"/>
          <w:lang w:val="es-ES_tradnl"/>
        </w:rPr>
        <w:t>El metabolismo</w:t>
      </w:r>
      <w:r w:rsidR="00FF4993" w:rsidRPr="00392D58">
        <w:rPr>
          <w:rFonts w:ascii="Times New Roman" w:hAnsi="Times New Roman"/>
          <w:color w:val="000000" w:themeColor="text1"/>
          <w:sz w:val="22"/>
          <w:lang w:val="es-ES_tradnl"/>
        </w:rPr>
        <w:t xml:space="preserve"> h</w:t>
      </w:r>
      <w:r w:rsidR="00445641" w:rsidRPr="00392D58">
        <w:rPr>
          <w:rFonts w:ascii="Times New Roman" w:hAnsi="Times New Roman"/>
          <w:color w:val="000000" w:themeColor="text1"/>
          <w:sz w:val="22"/>
          <w:lang w:val="es-ES_tradnl"/>
        </w:rPr>
        <w:t>e</w:t>
      </w:r>
      <w:r w:rsidR="00FF4993" w:rsidRPr="00392D58">
        <w:rPr>
          <w:rFonts w:ascii="Times New Roman" w:hAnsi="Times New Roman"/>
          <w:color w:val="000000" w:themeColor="text1"/>
          <w:sz w:val="22"/>
          <w:lang w:val="es-ES_tradnl"/>
        </w:rPr>
        <w:t>pático</w:t>
      </w:r>
      <w:r w:rsidRPr="00392D58">
        <w:rPr>
          <w:rFonts w:ascii="Times New Roman" w:hAnsi="Times New Roman"/>
          <w:color w:val="000000" w:themeColor="text1"/>
          <w:sz w:val="22"/>
          <w:lang w:val="es-ES_tradnl"/>
        </w:rPr>
        <w:t xml:space="preserve"> es una vía </w:t>
      </w:r>
      <w:r w:rsidR="00D84424" w:rsidRPr="00392D58">
        <w:rPr>
          <w:rFonts w:ascii="Times New Roman" w:hAnsi="Times New Roman"/>
          <w:color w:val="000000" w:themeColor="text1"/>
          <w:sz w:val="22"/>
          <w:lang w:val="es-ES_tradnl"/>
        </w:rPr>
        <w:t>secundaria</w:t>
      </w:r>
      <w:r w:rsidRPr="00392D58">
        <w:rPr>
          <w:rFonts w:ascii="Times New Roman" w:hAnsi="Times New Roman"/>
          <w:color w:val="000000" w:themeColor="text1"/>
          <w:sz w:val="22"/>
          <w:lang w:val="es-ES_tradnl"/>
        </w:rPr>
        <w:t xml:space="preserve"> de eliminación de gefapixant y </w:t>
      </w:r>
      <w:r w:rsidR="00A95533" w:rsidRPr="00392D58">
        <w:rPr>
          <w:rFonts w:ascii="Times New Roman" w:hAnsi="Times New Roman"/>
          <w:color w:val="000000" w:themeColor="text1"/>
          <w:sz w:val="22"/>
          <w:lang w:val="es-ES_tradnl"/>
        </w:rPr>
        <w:t>la posibilidad</w:t>
      </w:r>
      <w:r w:rsidRPr="00392D58">
        <w:rPr>
          <w:rFonts w:ascii="Times New Roman" w:hAnsi="Times New Roman"/>
          <w:color w:val="000000" w:themeColor="text1"/>
          <w:sz w:val="22"/>
          <w:lang w:val="es-ES_tradnl"/>
        </w:rPr>
        <w:t xml:space="preserve"> de interacciones medicamentosas clínicamente importantes de gefapixant con la administración conjunta de inhibidores o inductores </w:t>
      </w:r>
      <w:r w:rsidR="002B6D90" w:rsidRPr="00392D58">
        <w:rPr>
          <w:rFonts w:ascii="Times New Roman" w:hAnsi="Times New Roman"/>
          <w:color w:val="000000" w:themeColor="text1"/>
          <w:sz w:val="22"/>
          <w:lang w:val="es-ES_tradnl"/>
        </w:rPr>
        <w:t xml:space="preserve">de </w:t>
      </w:r>
      <w:r w:rsidRPr="00392D58">
        <w:rPr>
          <w:rFonts w:ascii="Times New Roman" w:hAnsi="Times New Roman"/>
          <w:color w:val="000000" w:themeColor="text1"/>
          <w:sz w:val="22"/>
          <w:lang w:val="es-ES_tradnl"/>
        </w:rPr>
        <w:t xml:space="preserve">las enzimas </w:t>
      </w:r>
      <w:r w:rsidR="00C770B2" w:rsidRPr="00392D58">
        <w:rPr>
          <w:rFonts w:ascii="Times New Roman" w:hAnsi="Times New Roman"/>
          <w:color w:val="000000" w:themeColor="text1"/>
          <w:sz w:val="22"/>
          <w:lang w:val="es-ES_tradnl"/>
        </w:rPr>
        <w:t xml:space="preserve">del </w:t>
      </w:r>
      <w:r w:rsidRPr="00392D58">
        <w:rPr>
          <w:rFonts w:ascii="Times New Roman" w:hAnsi="Times New Roman"/>
          <w:color w:val="000000" w:themeColor="text1"/>
          <w:sz w:val="22"/>
          <w:lang w:val="es-ES_tradnl"/>
        </w:rPr>
        <w:t>citocromo P450 (CYP) o uridina ácido 5’-difosfoglucurónico glucuronosil transferasa (UGT) es baj</w:t>
      </w:r>
      <w:r w:rsidR="00B26B45" w:rsidRPr="00392D58">
        <w:rPr>
          <w:rFonts w:ascii="Times New Roman" w:hAnsi="Times New Roman"/>
          <w:color w:val="000000" w:themeColor="text1"/>
          <w:sz w:val="22"/>
          <w:lang w:val="es-ES_tradnl"/>
        </w:rPr>
        <w:t>a</w:t>
      </w:r>
      <w:r w:rsidRPr="00392D58">
        <w:rPr>
          <w:rFonts w:ascii="Times New Roman" w:hAnsi="Times New Roman"/>
          <w:color w:val="000000" w:themeColor="text1"/>
          <w:sz w:val="22"/>
          <w:lang w:val="es-ES_tradnl"/>
        </w:rPr>
        <w:t>.</w:t>
      </w:r>
    </w:p>
    <w:p w14:paraId="767AB14F" w14:textId="77777777" w:rsidR="00744FDF" w:rsidRPr="00392D58" w:rsidDel="00F715C8" w:rsidRDefault="00744FDF" w:rsidP="00BC14D1">
      <w:pPr>
        <w:pStyle w:val="Body"/>
        <w:widowControl w:val="0"/>
        <w:tabs>
          <w:tab w:val="left" w:pos="90"/>
        </w:tabs>
        <w:ind w:firstLine="0"/>
        <w:rPr>
          <w:rFonts w:ascii="Times New Roman" w:hAnsi="Times New Roman"/>
          <w:color w:val="000000" w:themeColor="text1"/>
          <w:sz w:val="22"/>
          <w:szCs w:val="22"/>
          <w:lang w:val="es-ES_tradnl"/>
        </w:rPr>
      </w:pPr>
    </w:p>
    <w:p w14:paraId="4442F960" w14:textId="1F139778" w:rsidR="00BC14D1" w:rsidRPr="00392D58" w:rsidRDefault="00BC14D1" w:rsidP="00BC14D1">
      <w:pPr>
        <w:pStyle w:val="Body"/>
        <w:widowControl w:val="0"/>
        <w:tabs>
          <w:tab w:val="left" w:pos="90"/>
        </w:tabs>
        <w:ind w:firstLine="0"/>
        <w:rPr>
          <w:rFonts w:ascii="Times New Roman" w:hAnsi="Times New Roman"/>
          <w:color w:val="000000" w:themeColor="text1"/>
          <w:sz w:val="22"/>
          <w:szCs w:val="22"/>
          <w:lang w:val="es-ES_tradnl"/>
        </w:rPr>
      </w:pPr>
      <w:r w:rsidRPr="00392D58">
        <w:rPr>
          <w:rFonts w:ascii="Times New Roman" w:hAnsi="Times New Roman"/>
          <w:color w:val="000000" w:themeColor="text1"/>
          <w:sz w:val="22"/>
          <w:lang w:val="es-ES_tradnl"/>
        </w:rPr>
        <w:t xml:space="preserve">El uso </w:t>
      </w:r>
      <w:r w:rsidR="00A95533" w:rsidRPr="00392D58">
        <w:rPr>
          <w:rFonts w:ascii="Times New Roman" w:hAnsi="Times New Roman"/>
          <w:color w:val="000000" w:themeColor="text1"/>
          <w:sz w:val="22"/>
          <w:lang w:val="es-ES_tradnl"/>
        </w:rPr>
        <w:t>concomitante</w:t>
      </w:r>
      <w:r w:rsidRPr="00392D58">
        <w:rPr>
          <w:rFonts w:ascii="Times New Roman" w:hAnsi="Times New Roman"/>
          <w:color w:val="000000" w:themeColor="text1"/>
          <w:sz w:val="22"/>
          <w:lang w:val="es-ES_tradnl"/>
        </w:rPr>
        <w:t xml:space="preserve"> de un inhibidor de la bomba de protones, omeprazol, no tuvo efecto clínicamente importante sobre la farmacocinética de gefapixant.</w:t>
      </w:r>
    </w:p>
    <w:p w14:paraId="1CE7682D" w14:textId="3469600B" w:rsidR="00857E74" w:rsidRPr="00392D58" w:rsidRDefault="00857E74" w:rsidP="00BC14D1">
      <w:pPr>
        <w:pStyle w:val="Body"/>
        <w:widowControl w:val="0"/>
        <w:tabs>
          <w:tab w:val="left" w:pos="90"/>
        </w:tabs>
        <w:ind w:firstLine="0"/>
        <w:rPr>
          <w:rFonts w:ascii="Times New Roman" w:hAnsi="Times New Roman"/>
          <w:color w:val="000000" w:themeColor="text1"/>
          <w:sz w:val="22"/>
          <w:szCs w:val="22"/>
          <w:lang w:val="es-ES_tradnl"/>
        </w:rPr>
      </w:pPr>
    </w:p>
    <w:p w14:paraId="40BC539C" w14:textId="4AF4FD73" w:rsidR="00857E74" w:rsidRPr="00392D58" w:rsidRDefault="00857E74" w:rsidP="00857E74">
      <w:pPr>
        <w:pStyle w:val="Body"/>
        <w:tabs>
          <w:tab w:val="left" w:pos="90"/>
        </w:tabs>
        <w:ind w:firstLine="0"/>
        <w:rPr>
          <w:rFonts w:ascii="Times New Roman" w:hAnsi="Times New Roman"/>
          <w:color w:val="000000" w:themeColor="text1"/>
          <w:sz w:val="22"/>
          <w:szCs w:val="22"/>
          <w:lang w:val="es-ES_tradnl"/>
        </w:rPr>
      </w:pPr>
      <w:r w:rsidRPr="00392D58">
        <w:rPr>
          <w:rFonts w:ascii="Times New Roman" w:hAnsi="Times New Roman"/>
          <w:color w:val="000000" w:themeColor="text1"/>
          <w:sz w:val="22"/>
          <w:lang w:val="es-ES_tradnl"/>
        </w:rPr>
        <w:t xml:space="preserve">De acuerdo con estudios </w:t>
      </w:r>
      <w:r w:rsidRPr="00392D58">
        <w:rPr>
          <w:rFonts w:ascii="Times New Roman" w:hAnsi="Times New Roman"/>
          <w:i/>
          <w:color w:val="000000" w:themeColor="text1"/>
          <w:sz w:val="22"/>
          <w:lang w:val="es-ES_tradnl"/>
        </w:rPr>
        <w:t>in vitro</w:t>
      </w:r>
      <w:r w:rsidRPr="00392D58">
        <w:rPr>
          <w:rFonts w:ascii="Times New Roman" w:hAnsi="Times New Roman"/>
          <w:color w:val="000000" w:themeColor="text1"/>
          <w:sz w:val="22"/>
          <w:lang w:val="es-ES_tradnl"/>
        </w:rPr>
        <w:t xml:space="preserve">, gefapixant es un sustrato de los transportadores de </w:t>
      </w:r>
      <w:r w:rsidR="00B26B45" w:rsidRPr="00392D58">
        <w:rPr>
          <w:rFonts w:ascii="Times New Roman" w:hAnsi="Times New Roman"/>
          <w:color w:val="000000" w:themeColor="text1"/>
          <w:sz w:val="22"/>
          <w:lang w:val="es-ES_tradnl"/>
        </w:rPr>
        <w:t>expulsión</w:t>
      </w:r>
      <w:r w:rsidRPr="00392D58">
        <w:rPr>
          <w:rFonts w:ascii="Times New Roman" w:hAnsi="Times New Roman"/>
          <w:color w:val="000000" w:themeColor="text1"/>
          <w:sz w:val="22"/>
          <w:lang w:val="es-ES_tradnl"/>
        </w:rPr>
        <w:t xml:space="preserve"> de múltiples fármacos y toxinas 1 (MATE1), MATE2K, glucoproteína-P (gp-P) y proteína de resisten</w:t>
      </w:r>
      <w:r w:rsidR="00783C62" w:rsidRPr="00392D58">
        <w:rPr>
          <w:rFonts w:ascii="Times New Roman" w:hAnsi="Times New Roman"/>
          <w:color w:val="000000" w:themeColor="text1"/>
          <w:sz w:val="22"/>
          <w:lang w:val="es-ES_tradnl"/>
        </w:rPr>
        <w:t>cia</w:t>
      </w:r>
      <w:r w:rsidRPr="00392D58">
        <w:rPr>
          <w:rFonts w:ascii="Times New Roman" w:hAnsi="Times New Roman"/>
          <w:color w:val="000000" w:themeColor="text1"/>
          <w:sz w:val="22"/>
          <w:lang w:val="es-ES_tradnl"/>
        </w:rPr>
        <w:t xml:space="preserve"> al cáncer de mama (BCRP). En un </w:t>
      </w:r>
      <w:r w:rsidR="00FF4993" w:rsidRPr="00392D58">
        <w:rPr>
          <w:rFonts w:ascii="Times New Roman" w:hAnsi="Times New Roman"/>
          <w:color w:val="000000" w:themeColor="text1"/>
          <w:sz w:val="22"/>
          <w:lang w:val="es-ES_tradnl"/>
        </w:rPr>
        <w:t>estudio</w:t>
      </w:r>
      <w:r w:rsidRPr="00392D58">
        <w:rPr>
          <w:rFonts w:ascii="Times New Roman" w:hAnsi="Times New Roman"/>
          <w:color w:val="000000" w:themeColor="text1"/>
          <w:sz w:val="22"/>
          <w:lang w:val="es-ES_tradnl"/>
        </w:rPr>
        <w:t xml:space="preserve"> clínico de fase</w:t>
      </w:r>
      <w:r w:rsidR="00783C62"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 xml:space="preserve">1, una dosis única </w:t>
      </w:r>
      <w:r w:rsidR="002B6D90" w:rsidRPr="00392D58">
        <w:rPr>
          <w:rFonts w:ascii="Times New Roman" w:hAnsi="Times New Roman"/>
          <w:color w:val="000000" w:themeColor="text1"/>
          <w:sz w:val="22"/>
          <w:lang w:val="es-ES_tradnl"/>
        </w:rPr>
        <w:t>de pirimetamina,</w:t>
      </w:r>
      <w:r w:rsidRPr="00392D58">
        <w:rPr>
          <w:rFonts w:ascii="Times New Roman" w:hAnsi="Times New Roman"/>
          <w:color w:val="000000" w:themeColor="text1"/>
          <w:sz w:val="22"/>
          <w:lang w:val="es-ES_tradnl"/>
        </w:rPr>
        <w:t xml:space="preserve"> </w:t>
      </w:r>
      <w:r w:rsidR="00D84424" w:rsidRPr="00392D58">
        <w:rPr>
          <w:rFonts w:ascii="Times New Roman" w:hAnsi="Times New Roman"/>
          <w:color w:val="000000" w:themeColor="text1"/>
          <w:sz w:val="22"/>
          <w:lang w:val="es-ES_tradnl"/>
        </w:rPr>
        <w:t xml:space="preserve">que es un </w:t>
      </w:r>
      <w:r w:rsidRPr="00392D58">
        <w:rPr>
          <w:rFonts w:ascii="Times New Roman" w:hAnsi="Times New Roman"/>
          <w:color w:val="000000" w:themeColor="text1"/>
          <w:sz w:val="22"/>
          <w:lang w:val="es-ES_tradnl"/>
        </w:rPr>
        <w:t>inhibidor de MATE1/MATE2K</w:t>
      </w:r>
      <w:r w:rsidR="002B6D90" w:rsidRPr="00392D58">
        <w:rPr>
          <w:rFonts w:ascii="Times New Roman" w:hAnsi="Times New Roman"/>
          <w:color w:val="000000" w:themeColor="text1"/>
          <w:sz w:val="22"/>
          <w:lang w:val="es-ES_tradnl"/>
        </w:rPr>
        <w:t>,</w:t>
      </w:r>
      <w:r w:rsidRPr="00392D58">
        <w:rPr>
          <w:rFonts w:ascii="Times New Roman" w:hAnsi="Times New Roman"/>
          <w:color w:val="000000" w:themeColor="text1"/>
          <w:sz w:val="22"/>
          <w:lang w:val="es-ES_tradnl"/>
        </w:rPr>
        <w:t xml:space="preserve"> aumentó el AUC de gefapixant en un 24 %, una cantidad que no es clínicamente importante y no afectó a la </w:t>
      </w:r>
      <w:r w:rsidR="00DE1E98" w:rsidRPr="00392D58">
        <w:rPr>
          <w:rFonts w:ascii="Times New Roman" w:hAnsi="Times New Roman"/>
          <w:color w:val="000000" w:themeColor="text1"/>
          <w:sz w:val="22"/>
          <w:lang w:val="es-ES_tradnl"/>
        </w:rPr>
        <w:t>C</w:t>
      </w:r>
      <w:r w:rsidR="00DE1E98" w:rsidRPr="00392D58">
        <w:rPr>
          <w:rFonts w:ascii="Times New Roman" w:hAnsi="Times New Roman"/>
          <w:color w:val="000000" w:themeColor="text1"/>
          <w:sz w:val="22"/>
          <w:vertAlign w:val="subscript"/>
          <w:lang w:val="es-ES_tradnl"/>
        </w:rPr>
        <w:t>máx</w:t>
      </w:r>
      <w:r w:rsidRPr="00392D58">
        <w:rPr>
          <w:rFonts w:ascii="Times New Roman" w:hAnsi="Times New Roman"/>
          <w:color w:val="000000" w:themeColor="text1"/>
          <w:sz w:val="22"/>
          <w:lang w:val="es-ES_tradnl"/>
        </w:rPr>
        <w:t xml:space="preserve"> de gefapixant.</w:t>
      </w:r>
    </w:p>
    <w:p w14:paraId="13E05BE5" w14:textId="77777777" w:rsidR="00857E74" w:rsidRPr="00392D58" w:rsidRDefault="00857E74" w:rsidP="00857E74">
      <w:pPr>
        <w:spacing w:line="240" w:lineRule="auto"/>
        <w:rPr>
          <w:color w:val="000000" w:themeColor="text1"/>
          <w:szCs w:val="22"/>
          <w:lang w:val="es-ES_tradnl"/>
        </w:rPr>
      </w:pPr>
    </w:p>
    <w:p w14:paraId="213219F7" w14:textId="57ACDC31" w:rsidR="00857E74" w:rsidRPr="00392D58" w:rsidRDefault="00857E74" w:rsidP="00857E74">
      <w:pPr>
        <w:keepNext/>
        <w:spacing w:line="240" w:lineRule="auto"/>
        <w:rPr>
          <w:i/>
          <w:color w:val="000000" w:themeColor="text1"/>
          <w:szCs w:val="22"/>
          <w:lang w:val="es-ES_tradnl"/>
        </w:rPr>
      </w:pPr>
      <w:r w:rsidRPr="00392D58">
        <w:rPr>
          <w:i/>
          <w:color w:val="000000" w:themeColor="text1"/>
          <w:lang w:val="es-ES_tradnl"/>
        </w:rPr>
        <w:t>Efectos de gefapixant sobre la farmacocinética de otros medicamentos</w:t>
      </w:r>
    </w:p>
    <w:p w14:paraId="1A1ACDEF" w14:textId="5A6AA32E" w:rsidR="00857E74" w:rsidRPr="00392D58" w:rsidRDefault="00857E74" w:rsidP="00857E74">
      <w:pPr>
        <w:pStyle w:val="Body"/>
        <w:tabs>
          <w:tab w:val="left" w:pos="90"/>
        </w:tabs>
        <w:ind w:firstLine="0"/>
        <w:contextualSpacing/>
        <w:rPr>
          <w:rFonts w:ascii="Times New Roman" w:hAnsi="Times New Roman"/>
          <w:color w:val="000000" w:themeColor="text1"/>
          <w:sz w:val="22"/>
          <w:szCs w:val="22"/>
          <w:lang w:val="es-ES_tradnl"/>
        </w:rPr>
      </w:pPr>
      <w:r w:rsidRPr="00392D58">
        <w:rPr>
          <w:rFonts w:ascii="Times New Roman" w:hAnsi="Times New Roman"/>
          <w:color w:val="000000" w:themeColor="text1"/>
          <w:sz w:val="22"/>
          <w:lang w:val="es-ES_tradnl"/>
        </w:rPr>
        <w:t xml:space="preserve">De acuerdo con estudios </w:t>
      </w:r>
      <w:r w:rsidRPr="00392D58">
        <w:rPr>
          <w:rFonts w:ascii="Times New Roman" w:hAnsi="Times New Roman"/>
          <w:i/>
          <w:color w:val="000000" w:themeColor="text1"/>
          <w:sz w:val="22"/>
          <w:lang w:val="es-ES_tradnl"/>
        </w:rPr>
        <w:t>in vitro</w:t>
      </w:r>
      <w:r w:rsidRPr="00392D58">
        <w:rPr>
          <w:rFonts w:ascii="Times New Roman" w:hAnsi="Times New Roman"/>
          <w:color w:val="000000" w:themeColor="text1"/>
          <w:sz w:val="22"/>
          <w:lang w:val="es-ES_tradnl"/>
        </w:rPr>
        <w:t xml:space="preserve">, </w:t>
      </w:r>
      <w:r w:rsidR="00B26B45" w:rsidRPr="00392D58">
        <w:rPr>
          <w:rFonts w:ascii="Times New Roman" w:hAnsi="Times New Roman"/>
          <w:color w:val="000000" w:themeColor="text1"/>
          <w:sz w:val="22"/>
          <w:lang w:val="es-ES_tradnl"/>
        </w:rPr>
        <w:t>la posibilidad</w:t>
      </w:r>
      <w:r w:rsidRPr="00392D58">
        <w:rPr>
          <w:rFonts w:ascii="Times New Roman" w:hAnsi="Times New Roman"/>
          <w:color w:val="000000" w:themeColor="text1"/>
          <w:sz w:val="22"/>
          <w:lang w:val="es-ES_tradnl"/>
        </w:rPr>
        <w:t xml:space="preserve"> de </w:t>
      </w:r>
      <w:r w:rsidR="006A3910" w:rsidRPr="00392D58">
        <w:rPr>
          <w:rFonts w:ascii="Times New Roman" w:hAnsi="Times New Roman"/>
          <w:color w:val="000000" w:themeColor="text1"/>
          <w:sz w:val="22"/>
          <w:lang w:val="es-ES_tradnl"/>
        </w:rPr>
        <w:t xml:space="preserve">que </w:t>
      </w:r>
      <w:r w:rsidRPr="00392D58">
        <w:rPr>
          <w:rFonts w:ascii="Times New Roman" w:hAnsi="Times New Roman"/>
          <w:color w:val="000000" w:themeColor="text1"/>
          <w:sz w:val="22"/>
          <w:lang w:val="es-ES_tradnl"/>
        </w:rPr>
        <w:t xml:space="preserve">gefapixant </w:t>
      </w:r>
      <w:r w:rsidR="006A3910" w:rsidRPr="00392D58">
        <w:rPr>
          <w:rFonts w:ascii="Times New Roman" w:hAnsi="Times New Roman"/>
          <w:color w:val="000000" w:themeColor="text1"/>
          <w:sz w:val="22"/>
          <w:lang w:val="es-ES_tradnl"/>
        </w:rPr>
        <w:t>cause</w:t>
      </w:r>
      <w:r w:rsidRPr="00392D58">
        <w:rPr>
          <w:rFonts w:ascii="Times New Roman" w:hAnsi="Times New Roman"/>
          <w:color w:val="000000" w:themeColor="text1"/>
          <w:sz w:val="22"/>
          <w:lang w:val="es-ES_tradnl"/>
        </w:rPr>
        <w:t xml:space="preserve"> inhibición o inducción de CYP es baj</w:t>
      </w:r>
      <w:r w:rsidR="00B26B45" w:rsidRPr="00392D58">
        <w:rPr>
          <w:rFonts w:ascii="Times New Roman" w:hAnsi="Times New Roman"/>
          <w:color w:val="000000" w:themeColor="text1"/>
          <w:sz w:val="22"/>
          <w:lang w:val="es-ES_tradnl"/>
        </w:rPr>
        <w:t>a</w:t>
      </w:r>
      <w:r w:rsidRPr="00392D58">
        <w:rPr>
          <w:rFonts w:ascii="Times New Roman" w:hAnsi="Times New Roman"/>
          <w:color w:val="000000" w:themeColor="text1"/>
          <w:sz w:val="22"/>
          <w:lang w:val="es-ES_tradnl"/>
        </w:rPr>
        <w:t xml:space="preserve"> y, por tanto, es poco probable que gefapixant afecte al metabolismo de otros fármacos mediado</w:t>
      </w:r>
      <w:r w:rsidR="006A3910" w:rsidRPr="00392D58">
        <w:rPr>
          <w:rFonts w:ascii="Times New Roman" w:hAnsi="Times New Roman"/>
          <w:color w:val="000000" w:themeColor="text1"/>
          <w:sz w:val="22"/>
          <w:lang w:val="es-ES_tradnl"/>
        </w:rPr>
        <w:t>s</w:t>
      </w:r>
      <w:r w:rsidRPr="00392D58">
        <w:rPr>
          <w:rFonts w:ascii="Times New Roman" w:hAnsi="Times New Roman"/>
          <w:color w:val="000000" w:themeColor="text1"/>
          <w:sz w:val="22"/>
          <w:lang w:val="es-ES_tradnl"/>
        </w:rPr>
        <w:t xml:space="preserve"> por CYP.</w:t>
      </w:r>
    </w:p>
    <w:p w14:paraId="49964589" w14:textId="5802FBDE" w:rsidR="00857E74" w:rsidRPr="00392D58" w:rsidDel="00F715C8" w:rsidRDefault="00857E74" w:rsidP="00857E74">
      <w:pPr>
        <w:pStyle w:val="Body"/>
        <w:widowControl w:val="0"/>
        <w:tabs>
          <w:tab w:val="left" w:pos="90"/>
        </w:tabs>
        <w:ind w:firstLine="0"/>
        <w:rPr>
          <w:rFonts w:ascii="Times New Roman" w:hAnsi="Times New Roman"/>
          <w:color w:val="000000" w:themeColor="text1"/>
          <w:sz w:val="22"/>
          <w:szCs w:val="22"/>
          <w:lang w:val="es-ES_tradnl"/>
        </w:rPr>
      </w:pPr>
      <w:r w:rsidRPr="00392D58">
        <w:rPr>
          <w:rFonts w:ascii="Times New Roman" w:hAnsi="Times New Roman"/>
          <w:color w:val="000000" w:themeColor="text1"/>
          <w:sz w:val="22"/>
          <w:lang w:val="es-ES_tradnl"/>
        </w:rPr>
        <w:t>Gefapixant es</w:t>
      </w:r>
      <w:r w:rsidR="006A3910" w:rsidRPr="00392D58">
        <w:rPr>
          <w:rFonts w:ascii="Times New Roman" w:hAnsi="Times New Roman"/>
          <w:color w:val="000000" w:themeColor="text1"/>
          <w:sz w:val="22"/>
          <w:lang w:val="es-ES_tradnl"/>
        </w:rPr>
        <w:t xml:space="preserve"> un</w:t>
      </w:r>
      <w:r w:rsidRPr="00392D58">
        <w:rPr>
          <w:rFonts w:ascii="Times New Roman" w:hAnsi="Times New Roman"/>
          <w:color w:val="000000" w:themeColor="text1"/>
          <w:sz w:val="22"/>
          <w:lang w:val="es-ES_tradnl"/>
        </w:rPr>
        <w:t xml:space="preserve"> inhibidor de MATE1, MATE2K y del polipéptido transportador de aniones orgánicos 1B1 (OATP1B1) y OATP1B3 </w:t>
      </w:r>
      <w:r w:rsidRPr="00392D58">
        <w:rPr>
          <w:rFonts w:ascii="Times New Roman" w:hAnsi="Times New Roman"/>
          <w:i/>
          <w:color w:val="000000" w:themeColor="text1"/>
          <w:sz w:val="22"/>
          <w:lang w:val="es-ES_tradnl"/>
        </w:rPr>
        <w:t>in vitro</w:t>
      </w:r>
      <w:r w:rsidRPr="00392D58">
        <w:rPr>
          <w:rFonts w:ascii="Times New Roman" w:hAnsi="Times New Roman"/>
          <w:color w:val="000000" w:themeColor="text1"/>
          <w:sz w:val="22"/>
          <w:lang w:val="es-ES_tradnl"/>
        </w:rPr>
        <w:t xml:space="preserve">. Sin embargo, el riesgo de interacciones medicamentosas </w:t>
      </w:r>
      <w:r w:rsidR="006A3910" w:rsidRPr="00392D58">
        <w:rPr>
          <w:rFonts w:ascii="Times New Roman" w:hAnsi="Times New Roman"/>
          <w:color w:val="000000" w:themeColor="text1"/>
          <w:sz w:val="22"/>
          <w:lang w:val="es-ES_tradnl"/>
        </w:rPr>
        <w:t>clínicamente</w:t>
      </w:r>
      <w:r w:rsidRPr="00392D58">
        <w:rPr>
          <w:rFonts w:ascii="Times New Roman" w:hAnsi="Times New Roman"/>
          <w:color w:val="000000" w:themeColor="text1"/>
          <w:sz w:val="22"/>
          <w:lang w:val="es-ES_tradnl"/>
        </w:rPr>
        <w:t xml:space="preserve"> importantes mediante la inhibición de estos transportadores es bajo con gefapixant administrado a dosis de 45</w:t>
      </w:r>
      <w:r w:rsidRPr="00392D58">
        <w:rPr>
          <w:color w:val="000000" w:themeColor="text1"/>
          <w:lang w:val="es-ES_tradnl"/>
        </w:rPr>
        <w:t> </w:t>
      </w:r>
      <w:r w:rsidRPr="00392D58">
        <w:rPr>
          <w:rFonts w:ascii="Times New Roman" w:hAnsi="Times New Roman"/>
          <w:color w:val="000000" w:themeColor="text1"/>
          <w:sz w:val="22"/>
          <w:lang w:val="es-ES_tradnl"/>
        </w:rPr>
        <w:t xml:space="preserve">mg dos veces al día. No está establecida la </w:t>
      </w:r>
      <w:r w:rsidR="00D84424" w:rsidRPr="00392D58">
        <w:rPr>
          <w:rFonts w:ascii="Times New Roman" w:hAnsi="Times New Roman"/>
          <w:color w:val="000000" w:themeColor="text1"/>
          <w:sz w:val="22"/>
          <w:lang w:val="es-ES_tradnl"/>
        </w:rPr>
        <w:t>importancia</w:t>
      </w:r>
      <w:r w:rsidRPr="00392D58">
        <w:rPr>
          <w:rFonts w:ascii="Times New Roman" w:hAnsi="Times New Roman"/>
          <w:color w:val="000000" w:themeColor="text1"/>
          <w:sz w:val="22"/>
          <w:lang w:val="es-ES_tradnl"/>
        </w:rPr>
        <w:t xml:space="preserve"> clínica de la inhibición </w:t>
      </w:r>
      <w:r w:rsidRPr="00392D58">
        <w:rPr>
          <w:rFonts w:ascii="Times New Roman" w:hAnsi="Times New Roman"/>
          <w:i/>
          <w:color w:val="000000" w:themeColor="text1"/>
          <w:sz w:val="22"/>
          <w:lang w:val="es-ES_tradnl"/>
        </w:rPr>
        <w:t>in vitro</w:t>
      </w:r>
      <w:r w:rsidRPr="00392D58">
        <w:rPr>
          <w:rFonts w:ascii="Times New Roman" w:hAnsi="Times New Roman"/>
          <w:color w:val="000000" w:themeColor="text1"/>
          <w:sz w:val="22"/>
          <w:lang w:val="es-ES_tradnl"/>
        </w:rPr>
        <w:t xml:space="preserve"> del transportador de cationes orgánicos</w:t>
      </w:r>
      <w:r w:rsidR="00B04DAF"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 xml:space="preserve">1 (OCT1) por gefapixant. En un </w:t>
      </w:r>
      <w:r w:rsidR="00FF4993" w:rsidRPr="00392D58">
        <w:rPr>
          <w:rFonts w:ascii="Times New Roman" w:hAnsi="Times New Roman"/>
          <w:color w:val="000000" w:themeColor="text1"/>
          <w:sz w:val="22"/>
          <w:lang w:val="es-ES_tradnl"/>
        </w:rPr>
        <w:t>estudio</w:t>
      </w:r>
      <w:r w:rsidRPr="00392D58">
        <w:rPr>
          <w:rFonts w:ascii="Times New Roman" w:hAnsi="Times New Roman"/>
          <w:color w:val="000000" w:themeColor="text1"/>
          <w:sz w:val="22"/>
          <w:lang w:val="es-ES_tradnl"/>
        </w:rPr>
        <w:t xml:space="preserve"> clínico de fase</w:t>
      </w:r>
      <w:r w:rsidR="00783C62" w:rsidRPr="00392D58">
        <w:rPr>
          <w:rFonts w:ascii="Times New Roman" w:hAnsi="Times New Roman"/>
          <w:color w:val="000000" w:themeColor="text1"/>
          <w:sz w:val="22"/>
          <w:lang w:val="es-ES_tradnl"/>
        </w:rPr>
        <w:t> </w:t>
      </w:r>
      <w:r w:rsidRPr="00392D58">
        <w:rPr>
          <w:rFonts w:ascii="Times New Roman" w:hAnsi="Times New Roman"/>
          <w:color w:val="000000" w:themeColor="text1"/>
          <w:sz w:val="22"/>
          <w:lang w:val="es-ES_tradnl"/>
        </w:rPr>
        <w:t xml:space="preserve">1, dosis múltiples </w:t>
      </w:r>
      <w:r w:rsidR="00990D19" w:rsidRPr="00392D58">
        <w:rPr>
          <w:rFonts w:ascii="Times New Roman" w:hAnsi="Times New Roman"/>
          <w:color w:val="000000" w:themeColor="text1"/>
          <w:sz w:val="22"/>
          <w:lang w:val="es-ES_tradnl"/>
        </w:rPr>
        <w:t>de</w:t>
      </w:r>
      <w:r w:rsidRPr="00392D58">
        <w:rPr>
          <w:rFonts w:ascii="Times New Roman" w:hAnsi="Times New Roman"/>
          <w:color w:val="000000" w:themeColor="text1"/>
          <w:sz w:val="22"/>
          <w:lang w:val="es-ES_tradnl"/>
        </w:rPr>
        <w:t xml:space="preserve"> gefapixant 45</w:t>
      </w:r>
      <w:r w:rsidRPr="00392D58">
        <w:rPr>
          <w:color w:val="000000" w:themeColor="text1"/>
          <w:lang w:val="es-ES_tradnl"/>
        </w:rPr>
        <w:t> </w:t>
      </w:r>
      <w:r w:rsidRPr="00392D58">
        <w:rPr>
          <w:rFonts w:ascii="Times New Roman" w:hAnsi="Times New Roman"/>
          <w:color w:val="000000" w:themeColor="text1"/>
          <w:sz w:val="22"/>
          <w:lang w:val="es-ES_tradnl"/>
        </w:rPr>
        <w:t xml:space="preserve">mg no afectaron a la exposición </w:t>
      </w:r>
      <w:r w:rsidR="00B04DAF" w:rsidRPr="00392D58">
        <w:rPr>
          <w:rFonts w:ascii="Times New Roman" w:hAnsi="Times New Roman"/>
          <w:color w:val="000000" w:themeColor="text1"/>
          <w:sz w:val="22"/>
          <w:lang w:val="es-ES_tradnl"/>
        </w:rPr>
        <w:t>de pitavastatina,</w:t>
      </w:r>
      <w:r w:rsidRPr="00392D58">
        <w:rPr>
          <w:rFonts w:ascii="Times New Roman" w:hAnsi="Times New Roman"/>
          <w:color w:val="000000" w:themeColor="text1"/>
          <w:sz w:val="22"/>
          <w:lang w:val="es-ES_tradnl"/>
        </w:rPr>
        <w:t xml:space="preserve"> sustrato de OATP1B.</w:t>
      </w:r>
    </w:p>
    <w:p w14:paraId="66BB026A" w14:textId="77777777" w:rsidR="00F715C8" w:rsidRPr="00392D58" w:rsidRDefault="00F715C8" w:rsidP="0072043F">
      <w:pPr>
        <w:numPr>
          <w:ilvl w:val="12"/>
          <w:numId w:val="0"/>
        </w:numPr>
        <w:spacing w:line="240" w:lineRule="auto"/>
        <w:rPr>
          <w:iCs/>
          <w:color w:val="000000" w:themeColor="text1"/>
          <w:szCs w:val="22"/>
          <w:lang w:val="es-ES_tradnl"/>
        </w:rPr>
      </w:pPr>
    </w:p>
    <w:p w14:paraId="65336C80" w14:textId="556D3E31" w:rsidR="00A56C2B" w:rsidRPr="00392D58" w:rsidRDefault="005E3B42" w:rsidP="00E77508">
      <w:pPr>
        <w:keepNext/>
        <w:keepLines/>
        <w:spacing w:line="240" w:lineRule="auto"/>
        <w:ind w:left="567" w:hanging="567"/>
        <w:outlineLvl w:val="2"/>
        <w:rPr>
          <w:b/>
          <w:color w:val="000000" w:themeColor="text1"/>
          <w:szCs w:val="22"/>
          <w:lang w:val="es-ES_tradnl"/>
        </w:rPr>
      </w:pPr>
      <w:r w:rsidRPr="00392D58">
        <w:rPr>
          <w:b/>
          <w:color w:val="000000" w:themeColor="text1"/>
          <w:lang w:val="es-ES_tradnl"/>
        </w:rPr>
        <w:t>5.3</w:t>
      </w:r>
      <w:r w:rsidRPr="00392D58">
        <w:rPr>
          <w:b/>
          <w:color w:val="000000" w:themeColor="text1"/>
          <w:lang w:val="es-ES_tradnl"/>
        </w:rPr>
        <w:tab/>
        <w:t>Datos preclínicos sobre seguridad</w:t>
      </w:r>
    </w:p>
    <w:p w14:paraId="5D9DF0E9" w14:textId="6A0223CB" w:rsidR="00812D16" w:rsidRPr="00392D58" w:rsidRDefault="00812D16" w:rsidP="00E77508">
      <w:pPr>
        <w:keepNext/>
        <w:keepLines/>
        <w:spacing w:line="240" w:lineRule="auto"/>
        <w:rPr>
          <w:b/>
          <w:bCs/>
          <w:noProof/>
          <w:color w:val="000000" w:themeColor="text1"/>
          <w:szCs w:val="22"/>
          <w:lang w:val="es-ES_tradnl"/>
        </w:rPr>
      </w:pPr>
    </w:p>
    <w:p w14:paraId="2796D6AE" w14:textId="08C9E844" w:rsidR="00AC12F5" w:rsidRPr="00392D58" w:rsidRDefault="00AC12F5" w:rsidP="00654881">
      <w:pPr>
        <w:keepNext/>
        <w:spacing w:line="240" w:lineRule="auto"/>
        <w:rPr>
          <w:noProof/>
          <w:color w:val="000000" w:themeColor="text1"/>
          <w:szCs w:val="22"/>
          <w:u w:val="single"/>
          <w:lang w:val="es-ES_tradnl"/>
        </w:rPr>
      </w:pPr>
      <w:r w:rsidRPr="00392D58">
        <w:rPr>
          <w:color w:val="000000" w:themeColor="text1"/>
          <w:u w:val="single"/>
          <w:lang w:val="es-ES_tradnl"/>
        </w:rPr>
        <w:t xml:space="preserve">Toxicidad </w:t>
      </w:r>
      <w:r w:rsidR="00EB7516">
        <w:rPr>
          <w:color w:val="000000" w:themeColor="text1"/>
          <w:u w:val="single"/>
          <w:lang w:val="es-ES_tradnl"/>
        </w:rPr>
        <w:t>a</w:t>
      </w:r>
      <w:r w:rsidRPr="00392D58">
        <w:rPr>
          <w:color w:val="000000" w:themeColor="text1"/>
          <w:u w:val="single"/>
          <w:lang w:val="es-ES_tradnl"/>
        </w:rPr>
        <w:t xml:space="preserve"> dosis repetidas</w:t>
      </w:r>
    </w:p>
    <w:p w14:paraId="26FDA5BB" w14:textId="51D3938B" w:rsidR="00AC12F5" w:rsidRPr="00392D58" w:rsidRDefault="00AC12F5" w:rsidP="00654881">
      <w:pPr>
        <w:pStyle w:val="BodyText1"/>
        <w:keepNext/>
        <w:spacing w:before="0"/>
        <w:ind w:firstLine="0"/>
        <w:rPr>
          <w:rFonts w:ascii="Times New Roman" w:hAnsi="Times New Roman"/>
          <w:color w:val="000000" w:themeColor="text1"/>
          <w:sz w:val="22"/>
          <w:szCs w:val="22"/>
          <w:lang w:val="es-ES_tradnl"/>
        </w:rPr>
      </w:pPr>
    </w:p>
    <w:p w14:paraId="58B991CF" w14:textId="25E7F565" w:rsidR="00AC12F5" w:rsidRPr="00392D58" w:rsidRDefault="00AC12F5" w:rsidP="00AC12F5">
      <w:pPr>
        <w:pStyle w:val="BodyText1"/>
        <w:spacing w:before="0"/>
        <w:ind w:firstLine="0"/>
        <w:rPr>
          <w:rFonts w:ascii="Times New Roman" w:hAnsi="Times New Roman"/>
          <w:color w:val="000000" w:themeColor="text1"/>
          <w:sz w:val="22"/>
          <w:szCs w:val="22"/>
          <w:lang w:val="es-ES_tradnl"/>
        </w:rPr>
      </w:pPr>
      <w:r w:rsidRPr="00392D58">
        <w:rPr>
          <w:rFonts w:ascii="Times New Roman" w:hAnsi="Times New Roman"/>
          <w:color w:val="000000" w:themeColor="text1"/>
          <w:sz w:val="22"/>
          <w:lang w:val="es-ES_tradnl"/>
        </w:rPr>
        <w:t>Se produjo cristaluria en animales de laboratorio que recibieron gefapixant y se confirmó que la mayoría de los cristales</w:t>
      </w:r>
      <w:r w:rsidR="004A1B10" w:rsidRPr="00392D58">
        <w:rPr>
          <w:rFonts w:ascii="Times New Roman" w:hAnsi="Times New Roman"/>
          <w:color w:val="000000" w:themeColor="text1"/>
          <w:sz w:val="22"/>
          <w:lang w:val="es-ES_tradnl"/>
        </w:rPr>
        <w:t xml:space="preserve"> en orina</w:t>
      </w:r>
      <w:r w:rsidRPr="00392D58">
        <w:rPr>
          <w:rFonts w:ascii="Times New Roman" w:hAnsi="Times New Roman"/>
          <w:color w:val="000000" w:themeColor="text1"/>
          <w:sz w:val="22"/>
          <w:lang w:val="es-ES_tradnl"/>
        </w:rPr>
        <w:t xml:space="preserve"> estaban compuestos de gefapixant.</w:t>
      </w:r>
    </w:p>
    <w:p w14:paraId="621BA151" w14:textId="77777777" w:rsidR="00AC12F5" w:rsidRPr="00392D58" w:rsidRDefault="00AC12F5" w:rsidP="00AC12F5">
      <w:pPr>
        <w:pStyle w:val="BodyText1"/>
        <w:spacing w:before="0"/>
        <w:ind w:firstLine="0"/>
        <w:rPr>
          <w:rFonts w:ascii="Times New Roman" w:hAnsi="Times New Roman"/>
          <w:color w:val="000000" w:themeColor="text1"/>
          <w:sz w:val="22"/>
          <w:szCs w:val="22"/>
          <w:lang w:val="es-ES_tradnl"/>
        </w:rPr>
      </w:pPr>
    </w:p>
    <w:p w14:paraId="59088893" w14:textId="44E02775" w:rsidR="00AC12F5" w:rsidRPr="00392D58" w:rsidRDefault="00AC12F5" w:rsidP="00AC12F5">
      <w:pPr>
        <w:pStyle w:val="BodyText1"/>
        <w:spacing w:before="0"/>
        <w:ind w:firstLine="0"/>
        <w:rPr>
          <w:rFonts w:ascii="Times New Roman" w:hAnsi="Times New Roman"/>
          <w:color w:val="000000" w:themeColor="text1"/>
          <w:sz w:val="22"/>
          <w:szCs w:val="22"/>
          <w:lang w:val="es-ES_tradnl"/>
        </w:rPr>
      </w:pPr>
      <w:r w:rsidRPr="00392D58">
        <w:rPr>
          <w:rFonts w:ascii="Times New Roman" w:hAnsi="Times New Roman"/>
          <w:color w:val="000000" w:themeColor="text1"/>
          <w:sz w:val="22"/>
          <w:lang w:val="es-ES_tradnl"/>
        </w:rPr>
        <w:t xml:space="preserve">En un estudio </w:t>
      </w:r>
      <w:r w:rsidR="00EB7516">
        <w:rPr>
          <w:rFonts w:ascii="Times New Roman" w:hAnsi="Times New Roman"/>
          <w:color w:val="000000" w:themeColor="text1"/>
          <w:sz w:val="22"/>
          <w:lang w:val="es-ES_tradnl"/>
        </w:rPr>
        <w:t>a</w:t>
      </w:r>
      <w:r w:rsidRPr="00392D58">
        <w:rPr>
          <w:rFonts w:ascii="Times New Roman" w:hAnsi="Times New Roman"/>
          <w:color w:val="000000" w:themeColor="text1"/>
          <w:sz w:val="22"/>
          <w:lang w:val="es-ES_tradnl"/>
        </w:rPr>
        <w:t xml:space="preserve"> dosis repetidas </w:t>
      </w:r>
      <w:r w:rsidR="00D84424" w:rsidRPr="00392D58">
        <w:rPr>
          <w:rFonts w:ascii="Times New Roman" w:hAnsi="Times New Roman"/>
          <w:color w:val="000000" w:themeColor="text1"/>
          <w:sz w:val="22"/>
          <w:lang w:val="es-ES_tradnl"/>
        </w:rPr>
        <w:t>durante</w:t>
      </w:r>
      <w:r w:rsidRPr="00392D58">
        <w:rPr>
          <w:rFonts w:ascii="Times New Roman" w:hAnsi="Times New Roman"/>
          <w:color w:val="000000" w:themeColor="text1"/>
          <w:sz w:val="22"/>
          <w:lang w:val="es-ES_tradnl"/>
        </w:rPr>
        <w:t xml:space="preserve"> seis meses en ratas, se observaron cambios microscópicos en el riñón (túbulos </w:t>
      </w:r>
      <w:r w:rsidR="004A1B10" w:rsidRPr="00392D58">
        <w:rPr>
          <w:rFonts w:ascii="Times New Roman" w:hAnsi="Times New Roman"/>
          <w:color w:val="000000" w:themeColor="text1"/>
          <w:sz w:val="22"/>
          <w:lang w:val="es-ES_tradnl"/>
        </w:rPr>
        <w:t>dilatados</w:t>
      </w:r>
      <w:r w:rsidRPr="00392D58">
        <w:rPr>
          <w:rFonts w:ascii="Times New Roman" w:hAnsi="Times New Roman"/>
          <w:color w:val="000000" w:themeColor="text1"/>
          <w:sz w:val="22"/>
          <w:lang w:val="es-ES_tradnl"/>
        </w:rPr>
        <w:t xml:space="preserve"> debido a la presencia de material cristalino, degeneración de las células epiteliales que tapizan los túbulos e inflamación del intersticio), </w:t>
      </w:r>
      <w:r w:rsidR="00D84424" w:rsidRPr="00392D58">
        <w:rPr>
          <w:rFonts w:ascii="Times New Roman" w:hAnsi="Times New Roman"/>
          <w:color w:val="000000" w:themeColor="text1"/>
          <w:sz w:val="22"/>
          <w:lang w:val="es-ES_tradnl"/>
        </w:rPr>
        <w:t xml:space="preserve">en </w:t>
      </w:r>
      <w:r w:rsidRPr="00392D58">
        <w:rPr>
          <w:rFonts w:ascii="Times New Roman" w:hAnsi="Times New Roman"/>
          <w:color w:val="000000" w:themeColor="text1"/>
          <w:sz w:val="22"/>
          <w:lang w:val="es-ES_tradnl"/>
        </w:rPr>
        <w:t xml:space="preserve">el uréter (dilatación e inflamación) y </w:t>
      </w:r>
      <w:r w:rsidR="007F66B9" w:rsidRPr="00392D58">
        <w:rPr>
          <w:rFonts w:ascii="Times New Roman" w:hAnsi="Times New Roman"/>
          <w:color w:val="000000" w:themeColor="text1"/>
          <w:sz w:val="22"/>
          <w:lang w:val="es-ES_tradnl"/>
        </w:rPr>
        <w:t xml:space="preserve">en </w:t>
      </w:r>
      <w:r w:rsidRPr="00392D58">
        <w:rPr>
          <w:rFonts w:ascii="Times New Roman" w:hAnsi="Times New Roman"/>
          <w:color w:val="000000" w:themeColor="text1"/>
          <w:sz w:val="22"/>
          <w:lang w:val="es-ES_tradnl"/>
        </w:rPr>
        <w:t>la vejiga (hiperplasia de células transicionales) a una exposición 9</w:t>
      </w:r>
      <w:r w:rsidR="004756B8" w:rsidRPr="00392D58">
        <w:rPr>
          <w:color w:val="000000" w:themeColor="text1"/>
          <w:lang w:val="es-ES_tradnl"/>
        </w:rPr>
        <w:t> </w:t>
      </w:r>
      <w:r w:rsidRPr="00392D58">
        <w:rPr>
          <w:rFonts w:ascii="Times New Roman" w:hAnsi="Times New Roman"/>
          <w:color w:val="000000" w:themeColor="text1"/>
          <w:sz w:val="22"/>
          <w:lang w:val="es-ES_tradnl"/>
        </w:rPr>
        <w:t xml:space="preserve">veces la exposición en humanos </w:t>
      </w:r>
      <w:r w:rsidR="004A1B10" w:rsidRPr="00392D58">
        <w:rPr>
          <w:rFonts w:ascii="Times New Roman" w:hAnsi="Times New Roman"/>
          <w:color w:val="000000" w:themeColor="text1"/>
          <w:sz w:val="22"/>
          <w:lang w:val="es-ES_tradnl"/>
        </w:rPr>
        <w:t>a la dosis máxima recomendada en humanos</w:t>
      </w:r>
      <w:r w:rsidRPr="00392D58">
        <w:rPr>
          <w:rFonts w:ascii="Times New Roman" w:hAnsi="Times New Roman"/>
          <w:color w:val="000000" w:themeColor="text1"/>
          <w:sz w:val="22"/>
          <w:lang w:val="es-ES_tradnl"/>
        </w:rPr>
        <w:t xml:space="preserve"> </w:t>
      </w:r>
      <w:r w:rsidR="004A1B10" w:rsidRPr="00392D58">
        <w:rPr>
          <w:rFonts w:ascii="Times New Roman" w:hAnsi="Times New Roman"/>
          <w:color w:val="000000" w:themeColor="text1"/>
          <w:sz w:val="22"/>
          <w:lang w:val="es-ES_tradnl"/>
        </w:rPr>
        <w:t>(</w:t>
      </w:r>
      <w:r w:rsidRPr="00392D58">
        <w:rPr>
          <w:rFonts w:ascii="Times New Roman" w:hAnsi="Times New Roman"/>
          <w:color w:val="000000" w:themeColor="text1"/>
          <w:sz w:val="22"/>
          <w:lang w:val="es-ES_tradnl"/>
        </w:rPr>
        <w:t>DMRH</w:t>
      </w:r>
      <w:r w:rsidR="004A1B10" w:rsidRPr="00392D58">
        <w:rPr>
          <w:rFonts w:ascii="Times New Roman" w:hAnsi="Times New Roman"/>
          <w:color w:val="000000" w:themeColor="text1"/>
          <w:sz w:val="22"/>
          <w:lang w:val="es-ES_tradnl"/>
        </w:rPr>
        <w:t>)</w:t>
      </w:r>
      <w:r w:rsidRPr="00392D58">
        <w:rPr>
          <w:rFonts w:ascii="Times New Roman" w:hAnsi="Times New Roman"/>
          <w:color w:val="000000" w:themeColor="text1"/>
          <w:sz w:val="22"/>
          <w:lang w:val="es-ES_tradnl"/>
        </w:rPr>
        <w:t>.</w:t>
      </w:r>
    </w:p>
    <w:p w14:paraId="376C5BAD" w14:textId="77777777" w:rsidR="00AC12F5" w:rsidRPr="00392D58" w:rsidRDefault="00AC12F5" w:rsidP="00AC12F5">
      <w:pPr>
        <w:pStyle w:val="BodyText1"/>
        <w:spacing w:before="0"/>
        <w:ind w:firstLine="0"/>
        <w:rPr>
          <w:rFonts w:ascii="Times New Roman" w:hAnsi="Times New Roman"/>
          <w:color w:val="000000" w:themeColor="text1"/>
          <w:sz w:val="22"/>
          <w:szCs w:val="22"/>
          <w:lang w:val="es-ES_tradnl"/>
        </w:rPr>
      </w:pPr>
    </w:p>
    <w:p w14:paraId="5305C161" w14:textId="66569A87" w:rsidR="00AC12F5" w:rsidRPr="00392D58" w:rsidRDefault="00AC12F5" w:rsidP="00AC12F5">
      <w:pPr>
        <w:spacing w:line="240" w:lineRule="auto"/>
        <w:rPr>
          <w:noProof/>
          <w:color w:val="000000" w:themeColor="text1"/>
          <w:szCs w:val="22"/>
          <w:lang w:val="es-ES_tradnl"/>
        </w:rPr>
      </w:pPr>
      <w:r w:rsidRPr="00392D58">
        <w:rPr>
          <w:color w:val="000000" w:themeColor="text1"/>
          <w:lang w:val="es-ES_tradnl"/>
        </w:rPr>
        <w:t xml:space="preserve">En un estudio de toxicidad oral </w:t>
      </w:r>
      <w:r w:rsidR="00EB7516">
        <w:rPr>
          <w:color w:val="000000" w:themeColor="text1"/>
          <w:lang w:val="es-ES_tradnl"/>
        </w:rPr>
        <w:t>a</w:t>
      </w:r>
      <w:r w:rsidRPr="00392D58">
        <w:rPr>
          <w:color w:val="000000" w:themeColor="text1"/>
          <w:lang w:val="es-ES_tradnl"/>
        </w:rPr>
        <w:t xml:space="preserve"> dosis repetidas </w:t>
      </w:r>
      <w:r w:rsidR="00D84424" w:rsidRPr="00392D58">
        <w:rPr>
          <w:color w:val="000000" w:themeColor="text1"/>
          <w:lang w:val="es-ES_tradnl"/>
        </w:rPr>
        <w:t>durante</w:t>
      </w:r>
      <w:r w:rsidRPr="00392D58">
        <w:rPr>
          <w:color w:val="000000" w:themeColor="text1"/>
          <w:lang w:val="es-ES_tradnl"/>
        </w:rPr>
        <w:t xml:space="preserve"> nueve meses en perros, se observaron cristales en la orina y la observación microscópica de degeneración tubular focal, mínima, que incluía túbulos corticales ocasionales en un perro macho a una exposición 35 veces mayor que la exposición en humanos a la DMRH. </w:t>
      </w:r>
    </w:p>
    <w:p w14:paraId="6D464EC3" w14:textId="77777777" w:rsidR="00472272" w:rsidRPr="00392D58" w:rsidRDefault="00472272" w:rsidP="00654881">
      <w:pPr>
        <w:spacing w:line="240" w:lineRule="auto"/>
        <w:rPr>
          <w:noProof/>
          <w:color w:val="000000" w:themeColor="text1"/>
          <w:szCs w:val="22"/>
          <w:u w:val="single"/>
          <w:lang w:val="es-ES_tradnl"/>
        </w:rPr>
      </w:pPr>
    </w:p>
    <w:p w14:paraId="7D45482B" w14:textId="3115F6AA" w:rsidR="00D32EFC" w:rsidRPr="00392D58" w:rsidRDefault="005E3B42" w:rsidP="00E77508">
      <w:pPr>
        <w:keepNext/>
        <w:keepLines/>
        <w:spacing w:line="240" w:lineRule="auto"/>
        <w:rPr>
          <w:noProof/>
          <w:color w:val="000000" w:themeColor="text1"/>
          <w:szCs w:val="22"/>
          <w:u w:val="single"/>
          <w:lang w:val="es-ES_tradnl"/>
        </w:rPr>
      </w:pPr>
      <w:r w:rsidRPr="00392D58">
        <w:rPr>
          <w:color w:val="000000" w:themeColor="text1"/>
          <w:u w:val="single"/>
          <w:lang w:val="es-ES_tradnl"/>
        </w:rPr>
        <w:t>Carcinogenicidad</w:t>
      </w:r>
    </w:p>
    <w:p w14:paraId="32762243" w14:textId="77777777" w:rsidR="001A78FE" w:rsidRPr="00392D58" w:rsidRDefault="001A78FE" w:rsidP="00E77508">
      <w:pPr>
        <w:keepNext/>
        <w:keepLines/>
        <w:tabs>
          <w:tab w:val="left" w:pos="630"/>
        </w:tabs>
        <w:spacing w:line="240" w:lineRule="auto"/>
        <w:rPr>
          <w:rFonts w:eastAsia="MS Mincho"/>
          <w:color w:val="000000" w:themeColor="text1"/>
          <w:szCs w:val="22"/>
          <w:lang w:val="es-ES_tradnl" w:eastAsia="ja-JP"/>
        </w:rPr>
      </w:pPr>
    </w:p>
    <w:p w14:paraId="65EEA5BC" w14:textId="71E5A54D" w:rsidR="00D32EFC" w:rsidRPr="00392D58" w:rsidRDefault="005E3B42" w:rsidP="00654881">
      <w:pPr>
        <w:tabs>
          <w:tab w:val="left" w:pos="630"/>
        </w:tabs>
        <w:spacing w:line="240" w:lineRule="auto"/>
        <w:rPr>
          <w:rFonts w:eastAsia="MS Mincho"/>
          <w:color w:val="000000" w:themeColor="text1"/>
          <w:szCs w:val="22"/>
          <w:lang w:val="es-ES_tradnl"/>
        </w:rPr>
      </w:pPr>
      <w:bookmarkStart w:id="26" w:name="_Hlk71709472"/>
      <w:r w:rsidRPr="00392D58">
        <w:rPr>
          <w:color w:val="000000" w:themeColor="text1"/>
          <w:lang w:val="es-ES_tradnl"/>
        </w:rPr>
        <w:t>Estudios de carcinogenicidad en ratas (de 2</w:t>
      </w:r>
      <w:r w:rsidR="004756B8" w:rsidRPr="00392D58">
        <w:rPr>
          <w:color w:val="000000" w:themeColor="text1"/>
          <w:lang w:val="es-ES_tradnl"/>
        </w:rPr>
        <w:t> </w:t>
      </w:r>
      <w:r w:rsidRPr="00392D58">
        <w:rPr>
          <w:color w:val="000000" w:themeColor="text1"/>
          <w:lang w:val="es-ES_tradnl"/>
        </w:rPr>
        <w:t>años de duración) y ratones transgénicos rasH2 (de 6</w:t>
      </w:r>
      <w:r w:rsidR="004756B8" w:rsidRPr="00392D58">
        <w:rPr>
          <w:color w:val="000000" w:themeColor="text1"/>
          <w:lang w:val="es-ES_tradnl"/>
        </w:rPr>
        <w:t> </w:t>
      </w:r>
      <w:r w:rsidRPr="00392D58">
        <w:rPr>
          <w:color w:val="000000" w:themeColor="text1"/>
          <w:lang w:val="es-ES_tradnl"/>
        </w:rPr>
        <w:t>meses de duración) con gefapixant no mostraron pruebas de potencial carcinógeno (no hubo tumores relacionados con el tratamiento) a exposiciones hasta 9</w:t>
      </w:r>
      <w:r w:rsidR="004756B8" w:rsidRPr="00392D58">
        <w:rPr>
          <w:color w:val="000000" w:themeColor="text1"/>
          <w:lang w:val="es-ES_tradnl"/>
        </w:rPr>
        <w:t> </w:t>
      </w:r>
      <w:r w:rsidRPr="00392D58">
        <w:rPr>
          <w:color w:val="000000" w:themeColor="text1"/>
          <w:lang w:val="es-ES_tradnl"/>
        </w:rPr>
        <w:t>veces (ratas) y 4</w:t>
      </w:r>
      <w:r w:rsidR="004756B8" w:rsidRPr="00392D58">
        <w:rPr>
          <w:color w:val="000000" w:themeColor="text1"/>
          <w:lang w:val="es-ES_tradnl"/>
        </w:rPr>
        <w:t> </w:t>
      </w:r>
      <w:r w:rsidRPr="00392D58">
        <w:rPr>
          <w:color w:val="000000" w:themeColor="text1"/>
          <w:lang w:val="es-ES_tradnl"/>
        </w:rPr>
        <w:t xml:space="preserve">veces (ratones) </w:t>
      </w:r>
      <w:r w:rsidR="005E2BA1" w:rsidRPr="00392D58">
        <w:rPr>
          <w:color w:val="000000" w:themeColor="text1"/>
          <w:lang w:val="es-ES_tradnl"/>
        </w:rPr>
        <w:t>superiores a</w:t>
      </w:r>
      <w:r w:rsidR="001406A4" w:rsidRPr="00392D58">
        <w:rPr>
          <w:color w:val="000000" w:themeColor="text1"/>
          <w:lang w:val="es-ES_tradnl"/>
        </w:rPr>
        <w:t xml:space="preserve"> l</w:t>
      </w:r>
      <w:r w:rsidRPr="00392D58">
        <w:rPr>
          <w:color w:val="000000" w:themeColor="text1"/>
          <w:lang w:val="es-ES_tradnl"/>
        </w:rPr>
        <w:t>a</w:t>
      </w:r>
      <w:r w:rsidR="001406A4" w:rsidRPr="00392D58">
        <w:rPr>
          <w:color w:val="000000" w:themeColor="text1"/>
          <w:lang w:val="es-ES_tradnl"/>
        </w:rPr>
        <w:t>s</w:t>
      </w:r>
      <w:r w:rsidRPr="00392D58">
        <w:rPr>
          <w:color w:val="000000" w:themeColor="text1"/>
          <w:lang w:val="es-ES_tradnl"/>
        </w:rPr>
        <w:t xml:space="preserve"> exposiciones a la DMRH.</w:t>
      </w:r>
    </w:p>
    <w:bookmarkEnd w:id="26"/>
    <w:p w14:paraId="0E55A4D9" w14:textId="06A1D321" w:rsidR="00335DF6" w:rsidRPr="00392D58" w:rsidRDefault="00335DF6" w:rsidP="00654881">
      <w:pPr>
        <w:tabs>
          <w:tab w:val="left" w:pos="630"/>
        </w:tabs>
        <w:spacing w:line="240" w:lineRule="auto"/>
        <w:rPr>
          <w:rFonts w:eastAsia="MS Mincho"/>
          <w:color w:val="000000" w:themeColor="text1"/>
          <w:szCs w:val="22"/>
          <w:lang w:val="es-ES_tradnl" w:eastAsia="ja-JP"/>
        </w:rPr>
      </w:pPr>
    </w:p>
    <w:p w14:paraId="66EA9EE6" w14:textId="77777777" w:rsidR="00D32EFC" w:rsidRPr="00392D58" w:rsidRDefault="005E3B42" w:rsidP="00654881">
      <w:pPr>
        <w:keepNext/>
        <w:spacing w:line="240" w:lineRule="auto"/>
        <w:rPr>
          <w:noProof/>
          <w:color w:val="000000" w:themeColor="text1"/>
          <w:szCs w:val="22"/>
          <w:u w:val="single"/>
          <w:lang w:val="es-ES_tradnl"/>
        </w:rPr>
      </w:pPr>
      <w:r w:rsidRPr="00392D58">
        <w:rPr>
          <w:color w:val="000000" w:themeColor="text1"/>
          <w:u w:val="single"/>
          <w:lang w:val="es-ES_tradnl"/>
        </w:rPr>
        <w:t>Mutagénesis</w:t>
      </w:r>
    </w:p>
    <w:p w14:paraId="2F5BC4D5" w14:textId="77777777" w:rsidR="001A78FE" w:rsidRPr="00392D58" w:rsidRDefault="001A78FE" w:rsidP="00654881">
      <w:pPr>
        <w:keepNext/>
        <w:tabs>
          <w:tab w:val="left" w:pos="0"/>
        </w:tabs>
        <w:rPr>
          <w:rFonts w:eastAsia="MS Mincho"/>
          <w:color w:val="000000" w:themeColor="text1"/>
          <w:szCs w:val="22"/>
          <w:lang w:val="es-ES_tradnl"/>
        </w:rPr>
      </w:pPr>
      <w:bookmarkStart w:id="27" w:name="_Hlk29823453"/>
      <w:bookmarkStart w:id="28" w:name="_Hlk37851148"/>
    </w:p>
    <w:p w14:paraId="51DEB8BE" w14:textId="48BD7904" w:rsidR="00D32EFC" w:rsidRPr="00392D58" w:rsidRDefault="005E3B42" w:rsidP="00D32EFC">
      <w:pPr>
        <w:tabs>
          <w:tab w:val="left" w:pos="0"/>
        </w:tabs>
        <w:rPr>
          <w:color w:val="000000" w:themeColor="text1"/>
          <w:szCs w:val="22"/>
          <w:lang w:val="es-ES_tradnl"/>
        </w:rPr>
      </w:pPr>
      <w:r w:rsidRPr="00392D58">
        <w:rPr>
          <w:color w:val="000000" w:themeColor="text1"/>
          <w:lang w:val="es-ES_tradnl"/>
        </w:rPr>
        <w:t xml:space="preserve">Gefapixant no fue genotóxico en una batería de ensayos </w:t>
      </w:r>
      <w:r w:rsidRPr="00392D58">
        <w:rPr>
          <w:i/>
          <w:color w:val="000000" w:themeColor="text1"/>
          <w:lang w:val="es-ES_tradnl"/>
        </w:rPr>
        <w:t>in vitro</w:t>
      </w:r>
      <w:r w:rsidRPr="00392D58">
        <w:rPr>
          <w:color w:val="000000" w:themeColor="text1"/>
          <w:lang w:val="es-ES_tradnl"/>
        </w:rPr>
        <w:t xml:space="preserve"> o </w:t>
      </w:r>
      <w:r w:rsidRPr="00392D58">
        <w:rPr>
          <w:i/>
          <w:color w:val="000000" w:themeColor="text1"/>
          <w:lang w:val="es-ES_tradnl"/>
        </w:rPr>
        <w:t>in vivo</w:t>
      </w:r>
      <w:r w:rsidRPr="00392D58">
        <w:rPr>
          <w:color w:val="000000" w:themeColor="text1"/>
          <w:lang w:val="es-ES_tradnl"/>
        </w:rPr>
        <w:t xml:space="preserve"> que incluyeron mutagénesis microbiana, aberración cromosómica en linfocitos de sangre periférica humana y la prueba de micronúcleos de rata </w:t>
      </w:r>
      <w:r w:rsidRPr="00392D58">
        <w:rPr>
          <w:i/>
          <w:color w:val="000000" w:themeColor="text1"/>
          <w:lang w:val="es-ES_tradnl"/>
        </w:rPr>
        <w:t>in vivo</w:t>
      </w:r>
      <w:r w:rsidRPr="00392D58">
        <w:rPr>
          <w:color w:val="000000" w:themeColor="text1"/>
          <w:lang w:val="es-ES_tradnl"/>
        </w:rPr>
        <w:t>.</w:t>
      </w:r>
      <w:bookmarkEnd w:id="27"/>
    </w:p>
    <w:bookmarkEnd w:id="28"/>
    <w:p w14:paraId="68622D09" w14:textId="77777777" w:rsidR="00D32EFC" w:rsidRPr="00392D58" w:rsidRDefault="00D32EFC" w:rsidP="00D32EFC">
      <w:pPr>
        <w:spacing w:line="240" w:lineRule="auto"/>
        <w:rPr>
          <w:noProof/>
          <w:color w:val="000000" w:themeColor="text1"/>
          <w:szCs w:val="22"/>
          <w:lang w:val="es-ES_tradnl"/>
        </w:rPr>
      </w:pPr>
    </w:p>
    <w:p w14:paraId="19668E36" w14:textId="237323E2" w:rsidR="00D32EFC" w:rsidRPr="00392D58" w:rsidRDefault="005E3B42" w:rsidP="00654881">
      <w:pPr>
        <w:keepNext/>
        <w:keepLines/>
        <w:spacing w:line="240" w:lineRule="auto"/>
        <w:rPr>
          <w:noProof/>
          <w:color w:val="000000" w:themeColor="text1"/>
          <w:szCs w:val="22"/>
          <w:u w:val="single"/>
          <w:lang w:val="es-ES_tradnl"/>
        </w:rPr>
      </w:pPr>
      <w:r w:rsidRPr="00392D58">
        <w:rPr>
          <w:color w:val="000000" w:themeColor="text1"/>
          <w:u w:val="single"/>
          <w:lang w:val="es-ES_tradnl"/>
        </w:rPr>
        <w:t xml:space="preserve">Toxicidad </w:t>
      </w:r>
      <w:r w:rsidR="00EB7516">
        <w:rPr>
          <w:color w:val="000000" w:themeColor="text1"/>
          <w:u w:val="single"/>
          <w:lang w:val="es-ES_tradnl"/>
        </w:rPr>
        <w:t>para la reproducción</w:t>
      </w:r>
    </w:p>
    <w:p w14:paraId="49355814" w14:textId="279C1A7C" w:rsidR="001A78FE" w:rsidRPr="00392D58" w:rsidRDefault="001A78FE" w:rsidP="00654881">
      <w:pPr>
        <w:keepNext/>
        <w:keepLines/>
        <w:tabs>
          <w:tab w:val="left" w:pos="0"/>
        </w:tabs>
        <w:rPr>
          <w:color w:val="000000" w:themeColor="text1"/>
          <w:szCs w:val="22"/>
          <w:lang w:val="es-ES_tradnl"/>
        </w:rPr>
      </w:pPr>
    </w:p>
    <w:p w14:paraId="2AB0D426" w14:textId="66664C80" w:rsidR="001A428D" w:rsidRPr="00392D58" w:rsidRDefault="005E3B42" w:rsidP="00562935">
      <w:pPr>
        <w:tabs>
          <w:tab w:val="left" w:pos="0"/>
        </w:tabs>
        <w:rPr>
          <w:color w:val="000000" w:themeColor="text1"/>
          <w:szCs w:val="22"/>
          <w:lang w:val="es-ES_tradnl"/>
        </w:rPr>
      </w:pPr>
      <w:r w:rsidRPr="00392D58">
        <w:rPr>
          <w:color w:val="000000" w:themeColor="text1"/>
          <w:lang w:val="es-ES_tradnl"/>
        </w:rPr>
        <w:t>En estudios de reproducción en animales, la administración oral de gefapixant a ratas y conejas gestantes durante el periodo de organogénesis no mostró pruebas de teratogenicidad o letalidad embriofetal a exposiciones (AUC) que fueron 6 veces (ratas) y 34 veces (conejas) la exposición a la DMRH. Se observó una ligera reducción de los pesos fetales</w:t>
      </w:r>
      <w:r w:rsidR="000E1F3F" w:rsidRPr="00392D58">
        <w:rPr>
          <w:color w:val="000000" w:themeColor="text1"/>
          <w:lang w:val="es-ES_tradnl"/>
        </w:rPr>
        <w:t xml:space="preserve"> en ratas</w:t>
      </w:r>
      <w:r w:rsidRPr="00392D58">
        <w:rPr>
          <w:color w:val="000000" w:themeColor="text1"/>
          <w:lang w:val="es-ES_tradnl"/>
        </w:rPr>
        <w:t>, que se asoció a toxicidad materna, a una exposición aproximadamente 11 veces la exposición a la DMRH.</w:t>
      </w:r>
    </w:p>
    <w:p w14:paraId="4AE3D6E8" w14:textId="53F351D3" w:rsidR="00DB19CC" w:rsidRPr="00392D58" w:rsidRDefault="00DB19CC" w:rsidP="00562935">
      <w:pPr>
        <w:tabs>
          <w:tab w:val="left" w:pos="0"/>
        </w:tabs>
        <w:rPr>
          <w:color w:val="000000" w:themeColor="text1"/>
          <w:szCs w:val="22"/>
          <w:lang w:val="es-ES_tradnl"/>
        </w:rPr>
      </w:pPr>
    </w:p>
    <w:p w14:paraId="6697E519" w14:textId="768ED002" w:rsidR="00C47F6A" w:rsidRPr="00392D58" w:rsidRDefault="00C47F6A" w:rsidP="00C47F6A">
      <w:pPr>
        <w:spacing w:line="240" w:lineRule="auto"/>
        <w:rPr>
          <w:noProof/>
          <w:color w:val="000000" w:themeColor="text1"/>
          <w:szCs w:val="22"/>
          <w:u w:val="single"/>
          <w:lang w:val="es-ES_tradnl"/>
        </w:rPr>
      </w:pPr>
      <w:r w:rsidRPr="00392D58">
        <w:rPr>
          <w:color w:val="000000" w:themeColor="text1"/>
          <w:lang w:val="es-ES_tradnl"/>
        </w:rPr>
        <w:t>Los estudios en ratas y conejas gestantes mostraron que gefapixant se transfiere al feto a través de la placenta, con concentraciones plasmáticas fetales hasta el 21 % (ratas) y el 25 % (conejas) de las concentraciones maternas observadas el día 20 de gestación.</w:t>
      </w:r>
    </w:p>
    <w:p w14:paraId="02DA30A8" w14:textId="77777777" w:rsidR="00B7571D" w:rsidRPr="00392D58" w:rsidRDefault="00B7571D" w:rsidP="00B7571D">
      <w:pPr>
        <w:rPr>
          <w:rFonts w:cs="Arial"/>
          <w:color w:val="000000" w:themeColor="text1"/>
          <w:lang w:val="es-ES_tradnl"/>
        </w:rPr>
      </w:pPr>
    </w:p>
    <w:p w14:paraId="083D90BF" w14:textId="011B5FDB" w:rsidR="00D03937" w:rsidRPr="00392D58" w:rsidRDefault="005E3B42" w:rsidP="00696220">
      <w:pPr>
        <w:spacing w:line="240" w:lineRule="auto"/>
        <w:rPr>
          <w:i/>
          <w:noProof/>
          <w:color w:val="000000" w:themeColor="text1"/>
          <w:szCs w:val="22"/>
          <w:lang w:val="es-ES_tradnl"/>
        </w:rPr>
      </w:pPr>
      <w:r w:rsidRPr="00392D58">
        <w:rPr>
          <w:color w:val="000000" w:themeColor="text1"/>
          <w:lang w:val="es-ES_tradnl"/>
        </w:rPr>
        <w:lastRenderedPageBreak/>
        <w:t xml:space="preserve">En un estudio en la lactancia, gefapixant se excretó en la leche de ratas lactantes cuando se administró por vía oral (hasta 9 veces </w:t>
      </w:r>
      <w:r w:rsidR="00FF4993" w:rsidRPr="00392D58">
        <w:rPr>
          <w:color w:val="000000" w:themeColor="text1"/>
          <w:lang w:val="es-ES_tradnl"/>
        </w:rPr>
        <w:t xml:space="preserve">la exposición a </w:t>
      </w:r>
      <w:r w:rsidRPr="00392D58">
        <w:rPr>
          <w:color w:val="000000" w:themeColor="text1"/>
          <w:lang w:val="es-ES_tradnl"/>
        </w:rPr>
        <w:t>la DMRH) el día 10 de lactancia, con concentraciones en la leche 4 veces la concentración plasmática materna observada 1</w:t>
      </w:r>
      <w:r w:rsidR="004756B8" w:rsidRPr="00392D58">
        <w:rPr>
          <w:color w:val="000000" w:themeColor="text1"/>
          <w:lang w:val="es-ES_tradnl"/>
        </w:rPr>
        <w:t> </w:t>
      </w:r>
      <w:r w:rsidRPr="00392D58">
        <w:rPr>
          <w:color w:val="000000" w:themeColor="text1"/>
          <w:lang w:val="es-ES_tradnl"/>
        </w:rPr>
        <w:t>hora después de la dosis el día 10 de lactancia.</w:t>
      </w:r>
    </w:p>
    <w:p w14:paraId="72678C4E" w14:textId="016D387F" w:rsidR="00D32EFC" w:rsidRPr="00392D58" w:rsidRDefault="005E3B42" w:rsidP="00654881">
      <w:pPr>
        <w:widowControl w:val="0"/>
        <w:tabs>
          <w:tab w:val="left" w:pos="0"/>
        </w:tabs>
        <w:rPr>
          <w:color w:val="000000" w:themeColor="text1"/>
          <w:szCs w:val="22"/>
          <w:lang w:val="es-ES_tradnl"/>
        </w:rPr>
      </w:pPr>
      <w:bookmarkStart w:id="29" w:name="_Hlk29823536"/>
      <w:bookmarkStart w:id="30" w:name="_Hlk37851159"/>
      <w:r w:rsidRPr="00392D58">
        <w:rPr>
          <w:color w:val="000000" w:themeColor="text1"/>
          <w:lang w:val="es-ES_tradnl"/>
        </w:rPr>
        <w:t>No hubo efectos sobre la fertilidad, el rendimiento de emparejamiento o el desarrollo embrionario precoz cuando gefapixant se administró a ratas hembra y macho hasta 9 veces la exposición a la D</w:t>
      </w:r>
      <w:r w:rsidR="00B7122B" w:rsidRPr="00392D58">
        <w:rPr>
          <w:color w:val="000000" w:themeColor="text1"/>
          <w:lang w:val="es-ES_tradnl"/>
        </w:rPr>
        <w:t>M</w:t>
      </w:r>
      <w:r w:rsidRPr="00392D58">
        <w:rPr>
          <w:color w:val="000000" w:themeColor="text1"/>
          <w:lang w:val="es-ES_tradnl"/>
        </w:rPr>
        <w:t>RH.</w:t>
      </w:r>
      <w:bookmarkEnd w:id="29"/>
    </w:p>
    <w:bookmarkEnd w:id="30"/>
    <w:p w14:paraId="3D1C8E82" w14:textId="0B93F901" w:rsidR="00493FA9" w:rsidRPr="00392D58" w:rsidRDefault="00493FA9" w:rsidP="00F7721D">
      <w:pPr>
        <w:spacing w:line="240" w:lineRule="auto"/>
        <w:rPr>
          <w:noProof/>
          <w:color w:val="000000" w:themeColor="text1"/>
          <w:szCs w:val="22"/>
          <w:lang w:val="es-ES_tradnl"/>
        </w:rPr>
      </w:pPr>
    </w:p>
    <w:p w14:paraId="46C464CB" w14:textId="77777777" w:rsidR="00493FA9" w:rsidRPr="00392D58" w:rsidRDefault="00493FA9" w:rsidP="00F7721D">
      <w:pPr>
        <w:spacing w:line="240" w:lineRule="auto"/>
        <w:rPr>
          <w:noProof/>
          <w:color w:val="000000" w:themeColor="text1"/>
          <w:szCs w:val="22"/>
          <w:lang w:val="es-ES_tradnl"/>
        </w:rPr>
      </w:pPr>
    </w:p>
    <w:p w14:paraId="47E05453" w14:textId="77777777" w:rsidR="00A56C2B" w:rsidRPr="00392D58" w:rsidRDefault="005E3B42" w:rsidP="00E77508">
      <w:pPr>
        <w:keepNext/>
        <w:keepLines/>
        <w:suppressAutoHyphens/>
        <w:spacing w:line="240" w:lineRule="auto"/>
        <w:ind w:left="567" w:hanging="567"/>
        <w:outlineLvl w:val="1"/>
        <w:rPr>
          <w:b/>
          <w:color w:val="000000" w:themeColor="text1"/>
          <w:szCs w:val="22"/>
          <w:lang w:val="es-ES_tradnl"/>
        </w:rPr>
      </w:pPr>
      <w:r w:rsidRPr="00392D58">
        <w:rPr>
          <w:b/>
          <w:color w:val="000000" w:themeColor="text1"/>
          <w:lang w:val="es-ES_tradnl"/>
        </w:rPr>
        <w:t>6.</w:t>
      </w:r>
      <w:r w:rsidRPr="00392D58">
        <w:rPr>
          <w:b/>
          <w:color w:val="000000" w:themeColor="text1"/>
          <w:lang w:val="es-ES_tradnl"/>
        </w:rPr>
        <w:tab/>
        <w:t>DATOS FARMACÉUTICOS</w:t>
      </w:r>
    </w:p>
    <w:p w14:paraId="4CD2BCDD" w14:textId="77777777" w:rsidR="00812D16" w:rsidRPr="00392D58" w:rsidRDefault="00812D16" w:rsidP="00E77508">
      <w:pPr>
        <w:keepNext/>
        <w:keepLines/>
        <w:spacing w:line="240" w:lineRule="auto"/>
        <w:rPr>
          <w:noProof/>
          <w:color w:val="000000" w:themeColor="text1"/>
          <w:szCs w:val="22"/>
          <w:lang w:val="es-ES_tradnl"/>
        </w:rPr>
      </w:pPr>
    </w:p>
    <w:p w14:paraId="4E128006" w14:textId="77777777" w:rsidR="00A56C2B" w:rsidRPr="00392D58" w:rsidRDefault="005E3B42" w:rsidP="00E77508">
      <w:pPr>
        <w:keepNext/>
        <w:keepLines/>
        <w:spacing w:line="240" w:lineRule="auto"/>
        <w:ind w:left="567" w:hanging="567"/>
        <w:outlineLvl w:val="2"/>
        <w:rPr>
          <w:color w:val="000000" w:themeColor="text1"/>
          <w:szCs w:val="22"/>
          <w:lang w:val="es-ES_tradnl"/>
        </w:rPr>
      </w:pPr>
      <w:r w:rsidRPr="00392D58">
        <w:rPr>
          <w:b/>
          <w:color w:val="000000" w:themeColor="text1"/>
          <w:lang w:val="es-ES_tradnl"/>
        </w:rPr>
        <w:t>6.1</w:t>
      </w:r>
      <w:r w:rsidRPr="00392D58">
        <w:rPr>
          <w:b/>
          <w:color w:val="000000" w:themeColor="text1"/>
          <w:lang w:val="es-ES_tradnl"/>
        </w:rPr>
        <w:tab/>
        <w:t>Lista de excipientes</w:t>
      </w:r>
    </w:p>
    <w:p w14:paraId="26B19268" w14:textId="77777777" w:rsidR="00A56C2B" w:rsidRPr="00392D58" w:rsidRDefault="00A56C2B" w:rsidP="00E77508">
      <w:pPr>
        <w:keepNext/>
        <w:keepLines/>
        <w:spacing w:line="240" w:lineRule="auto"/>
        <w:rPr>
          <w:i/>
          <w:noProof/>
          <w:color w:val="000000" w:themeColor="text1"/>
          <w:szCs w:val="22"/>
          <w:lang w:val="es-ES_tradnl"/>
        </w:rPr>
      </w:pPr>
    </w:p>
    <w:p w14:paraId="1360D3E1" w14:textId="1223AB8A" w:rsidR="00D32EFC" w:rsidRPr="00392D58" w:rsidRDefault="005E3B42" w:rsidP="00E77508">
      <w:pPr>
        <w:keepNext/>
        <w:keepLines/>
        <w:spacing w:line="240" w:lineRule="auto"/>
        <w:rPr>
          <w:iCs/>
          <w:noProof/>
          <w:color w:val="000000" w:themeColor="text1"/>
          <w:szCs w:val="22"/>
          <w:u w:val="single"/>
          <w:lang w:val="es-ES_tradnl"/>
        </w:rPr>
      </w:pPr>
      <w:r w:rsidRPr="00392D58">
        <w:rPr>
          <w:color w:val="000000" w:themeColor="text1"/>
          <w:u w:val="single"/>
          <w:lang w:val="es-ES_tradnl"/>
        </w:rPr>
        <w:t>Núcleo del comprimido</w:t>
      </w:r>
    </w:p>
    <w:p w14:paraId="7D787A50" w14:textId="77777777" w:rsidR="004E3923" w:rsidRPr="00392D58" w:rsidRDefault="004E3923" w:rsidP="00E77508">
      <w:pPr>
        <w:keepNext/>
        <w:keepLines/>
        <w:spacing w:line="240" w:lineRule="auto"/>
        <w:rPr>
          <w:i/>
          <w:noProof/>
          <w:color w:val="000000" w:themeColor="text1"/>
          <w:szCs w:val="22"/>
          <w:lang w:val="es-ES_tradnl"/>
        </w:rPr>
      </w:pPr>
    </w:p>
    <w:p w14:paraId="25B4D13F" w14:textId="1DF2E8BA" w:rsidR="002A2F89" w:rsidRPr="00392D58" w:rsidRDefault="002A2F89" w:rsidP="002A2F89">
      <w:pPr>
        <w:keepNext/>
        <w:keepLines/>
        <w:spacing w:line="240" w:lineRule="auto"/>
        <w:rPr>
          <w:noProof/>
          <w:color w:val="000000" w:themeColor="text1"/>
          <w:szCs w:val="22"/>
          <w:lang w:val="es-ES_tradnl"/>
        </w:rPr>
      </w:pPr>
      <w:r w:rsidRPr="00392D58">
        <w:rPr>
          <w:color w:val="000000" w:themeColor="text1"/>
          <w:lang w:val="es-ES_tradnl"/>
        </w:rPr>
        <w:t>Sílice coloidal anhidr</w:t>
      </w:r>
      <w:r w:rsidR="00873FED" w:rsidRPr="00392D58">
        <w:rPr>
          <w:color w:val="000000" w:themeColor="text1"/>
          <w:lang w:val="es-ES_tradnl"/>
        </w:rPr>
        <w:t>a</w:t>
      </w:r>
      <w:r w:rsidRPr="00392D58">
        <w:rPr>
          <w:color w:val="000000" w:themeColor="text1"/>
          <w:lang w:val="es-ES_tradnl"/>
        </w:rPr>
        <w:t xml:space="preserve"> (E</w:t>
      </w:r>
      <w:r w:rsidR="00E81194" w:rsidRPr="00392D58">
        <w:rPr>
          <w:color w:val="000000" w:themeColor="text1"/>
          <w:lang w:val="es-ES_tradnl"/>
        </w:rPr>
        <w:t> </w:t>
      </w:r>
      <w:r w:rsidRPr="00392D58">
        <w:rPr>
          <w:color w:val="000000" w:themeColor="text1"/>
          <w:lang w:val="es-ES_tradnl"/>
        </w:rPr>
        <w:t>551)</w:t>
      </w:r>
    </w:p>
    <w:p w14:paraId="24CC1C14" w14:textId="7310A553" w:rsidR="002A2F89" w:rsidRPr="00392D58" w:rsidRDefault="002A2F89" w:rsidP="00654881">
      <w:pPr>
        <w:spacing w:line="240" w:lineRule="auto"/>
        <w:rPr>
          <w:noProof/>
          <w:color w:val="000000" w:themeColor="text1"/>
          <w:szCs w:val="22"/>
          <w:lang w:val="es-ES_tradnl"/>
        </w:rPr>
      </w:pPr>
      <w:r w:rsidRPr="00392D58">
        <w:rPr>
          <w:color w:val="000000" w:themeColor="text1"/>
          <w:lang w:val="es-ES_tradnl"/>
        </w:rPr>
        <w:t>Crospovidona (E</w:t>
      </w:r>
      <w:r w:rsidR="00E81194" w:rsidRPr="00392D58">
        <w:rPr>
          <w:color w:val="000000" w:themeColor="text1"/>
          <w:lang w:val="es-ES_tradnl"/>
        </w:rPr>
        <w:t> </w:t>
      </w:r>
      <w:r w:rsidRPr="00392D58">
        <w:rPr>
          <w:color w:val="000000" w:themeColor="text1"/>
          <w:lang w:val="es-ES_tradnl"/>
        </w:rPr>
        <w:t>1202)</w:t>
      </w:r>
    </w:p>
    <w:p w14:paraId="455DFBF7" w14:textId="76E91115" w:rsidR="002A2F89" w:rsidRPr="00392D58" w:rsidRDefault="002A2F89" w:rsidP="00654881">
      <w:pPr>
        <w:spacing w:line="240" w:lineRule="auto"/>
        <w:rPr>
          <w:noProof/>
          <w:color w:val="000000" w:themeColor="text1"/>
          <w:szCs w:val="22"/>
          <w:lang w:val="es-ES_tradnl"/>
        </w:rPr>
      </w:pPr>
      <w:r w:rsidRPr="00392D58">
        <w:rPr>
          <w:color w:val="000000" w:themeColor="text1"/>
          <w:lang w:val="es-ES_tradnl"/>
        </w:rPr>
        <w:t>Hipromelosa (E</w:t>
      </w:r>
      <w:r w:rsidR="00E81194" w:rsidRPr="00392D58">
        <w:rPr>
          <w:color w:val="000000" w:themeColor="text1"/>
          <w:lang w:val="es-ES_tradnl"/>
        </w:rPr>
        <w:t> </w:t>
      </w:r>
      <w:r w:rsidRPr="00392D58">
        <w:rPr>
          <w:color w:val="000000" w:themeColor="text1"/>
          <w:lang w:val="es-ES_tradnl"/>
        </w:rPr>
        <w:t>464)</w:t>
      </w:r>
    </w:p>
    <w:p w14:paraId="4197FE42" w14:textId="6FEBCB8A" w:rsidR="002A2F89" w:rsidRPr="00392D58" w:rsidRDefault="002A2F89" w:rsidP="00654881">
      <w:pPr>
        <w:spacing w:line="240" w:lineRule="auto"/>
        <w:rPr>
          <w:noProof/>
          <w:color w:val="000000" w:themeColor="text1"/>
          <w:szCs w:val="22"/>
          <w:lang w:val="es-ES_tradnl"/>
        </w:rPr>
      </w:pPr>
      <w:r w:rsidRPr="00392D58">
        <w:rPr>
          <w:color w:val="000000" w:themeColor="text1"/>
          <w:lang w:val="es-ES_tradnl"/>
        </w:rPr>
        <w:t xml:space="preserve">Estearato </w:t>
      </w:r>
      <w:r w:rsidR="00783677" w:rsidRPr="00392D58">
        <w:rPr>
          <w:color w:val="000000" w:themeColor="text1"/>
          <w:lang w:val="es-ES_tradnl"/>
        </w:rPr>
        <w:t xml:space="preserve">de </w:t>
      </w:r>
      <w:r w:rsidRPr="00392D58">
        <w:rPr>
          <w:color w:val="000000" w:themeColor="text1"/>
          <w:lang w:val="es-ES_tradnl"/>
        </w:rPr>
        <w:t>magn</w:t>
      </w:r>
      <w:r w:rsidR="00783677" w:rsidRPr="00392D58">
        <w:rPr>
          <w:color w:val="000000" w:themeColor="text1"/>
          <w:lang w:val="es-ES_tradnl"/>
        </w:rPr>
        <w:t>esio</w:t>
      </w:r>
      <w:r w:rsidRPr="00392D58">
        <w:rPr>
          <w:color w:val="000000" w:themeColor="text1"/>
          <w:lang w:val="es-ES_tradnl"/>
        </w:rPr>
        <w:t xml:space="preserve"> (E</w:t>
      </w:r>
      <w:r w:rsidR="00E81194" w:rsidRPr="00392D58">
        <w:rPr>
          <w:color w:val="000000" w:themeColor="text1"/>
          <w:lang w:val="es-ES_tradnl"/>
        </w:rPr>
        <w:t> </w:t>
      </w:r>
      <w:r w:rsidRPr="00392D58">
        <w:rPr>
          <w:color w:val="000000" w:themeColor="text1"/>
          <w:lang w:val="es-ES_tradnl"/>
        </w:rPr>
        <w:t>470b)</w:t>
      </w:r>
    </w:p>
    <w:p w14:paraId="7F020769" w14:textId="5D820CB6" w:rsidR="002A2F89" w:rsidRPr="00392D58" w:rsidRDefault="002A2F89" w:rsidP="002A2F89">
      <w:pPr>
        <w:spacing w:line="240" w:lineRule="auto"/>
        <w:rPr>
          <w:noProof/>
          <w:color w:val="000000" w:themeColor="text1"/>
          <w:szCs w:val="22"/>
          <w:lang w:val="es-ES_tradnl"/>
        </w:rPr>
      </w:pPr>
      <w:r w:rsidRPr="00392D58">
        <w:rPr>
          <w:color w:val="000000" w:themeColor="text1"/>
          <w:lang w:val="es-ES_tradnl"/>
        </w:rPr>
        <w:t>Manitol (E</w:t>
      </w:r>
      <w:r w:rsidR="00E81194" w:rsidRPr="00392D58">
        <w:rPr>
          <w:color w:val="000000" w:themeColor="text1"/>
          <w:lang w:val="es-ES_tradnl"/>
        </w:rPr>
        <w:t> </w:t>
      </w:r>
      <w:r w:rsidRPr="00392D58">
        <w:rPr>
          <w:color w:val="000000" w:themeColor="text1"/>
          <w:lang w:val="es-ES_tradnl"/>
        </w:rPr>
        <w:t>421)</w:t>
      </w:r>
    </w:p>
    <w:p w14:paraId="0BE33465" w14:textId="53FF2201" w:rsidR="002A2F89" w:rsidRPr="00392D58" w:rsidRDefault="002A2F89" w:rsidP="002A2F89">
      <w:pPr>
        <w:spacing w:line="240" w:lineRule="auto"/>
        <w:rPr>
          <w:noProof/>
          <w:color w:val="000000" w:themeColor="text1"/>
          <w:szCs w:val="22"/>
          <w:lang w:val="es-ES_tradnl"/>
        </w:rPr>
      </w:pPr>
      <w:r w:rsidRPr="00392D58">
        <w:rPr>
          <w:color w:val="000000" w:themeColor="text1"/>
          <w:lang w:val="es-ES_tradnl"/>
        </w:rPr>
        <w:t>Celulosa microcristalina (E</w:t>
      </w:r>
      <w:r w:rsidR="00E81194" w:rsidRPr="00392D58">
        <w:rPr>
          <w:color w:val="000000" w:themeColor="text1"/>
          <w:lang w:val="es-ES_tradnl"/>
        </w:rPr>
        <w:t> </w:t>
      </w:r>
      <w:r w:rsidRPr="00392D58">
        <w:rPr>
          <w:color w:val="000000" w:themeColor="text1"/>
          <w:lang w:val="es-ES_tradnl"/>
        </w:rPr>
        <w:t>460)</w:t>
      </w:r>
    </w:p>
    <w:p w14:paraId="045F5B2F" w14:textId="5849E201" w:rsidR="00D32EFC" w:rsidRPr="00392D58" w:rsidRDefault="00EB7516" w:rsidP="002A2F89">
      <w:pPr>
        <w:spacing w:line="240" w:lineRule="auto"/>
        <w:rPr>
          <w:color w:val="000000" w:themeColor="text1"/>
          <w:lang w:val="es-ES_tradnl"/>
        </w:rPr>
      </w:pPr>
      <w:r w:rsidRPr="005A4237">
        <w:rPr>
          <w:color w:val="000000" w:themeColor="text1"/>
          <w:lang w:val="es-ES_tradnl"/>
        </w:rPr>
        <w:t>Fumarato de estearilo y sodio</w:t>
      </w:r>
    </w:p>
    <w:p w14:paraId="4CADB943" w14:textId="77777777" w:rsidR="004756B8" w:rsidRPr="00392D58" w:rsidRDefault="004756B8" w:rsidP="002A2F89">
      <w:pPr>
        <w:spacing w:line="240" w:lineRule="auto"/>
        <w:rPr>
          <w:noProof/>
          <w:color w:val="000000" w:themeColor="text1"/>
          <w:szCs w:val="22"/>
          <w:lang w:val="es-ES_tradnl"/>
        </w:rPr>
      </w:pPr>
    </w:p>
    <w:p w14:paraId="1872D8B3" w14:textId="77777777" w:rsidR="00D32EFC" w:rsidRPr="00392D58" w:rsidRDefault="005E3B42" w:rsidP="000F6C98">
      <w:pPr>
        <w:keepNext/>
        <w:widowControl w:val="0"/>
        <w:spacing w:line="240" w:lineRule="auto"/>
        <w:rPr>
          <w:iCs/>
          <w:noProof/>
          <w:color w:val="000000" w:themeColor="text1"/>
          <w:szCs w:val="22"/>
          <w:u w:val="single"/>
          <w:lang w:val="es-ES_tradnl"/>
        </w:rPr>
      </w:pPr>
      <w:r w:rsidRPr="00392D58">
        <w:rPr>
          <w:color w:val="000000" w:themeColor="text1"/>
          <w:u w:val="single"/>
          <w:lang w:val="es-ES_tradnl"/>
        </w:rPr>
        <w:t>Recubrimiento con película</w:t>
      </w:r>
    </w:p>
    <w:p w14:paraId="438B765B" w14:textId="77777777" w:rsidR="001A78FE" w:rsidRPr="00392D58" w:rsidRDefault="001A78FE" w:rsidP="000F6C98">
      <w:pPr>
        <w:keepNext/>
        <w:widowControl w:val="0"/>
        <w:spacing w:line="240" w:lineRule="auto"/>
        <w:rPr>
          <w:color w:val="000000" w:themeColor="text1"/>
          <w:lang w:val="es-ES_tradnl"/>
        </w:rPr>
      </w:pPr>
    </w:p>
    <w:p w14:paraId="5240A2F9" w14:textId="0C921389" w:rsidR="002A2F89" w:rsidRPr="00392D58" w:rsidRDefault="002A2F89" w:rsidP="00654881">
      <w:pPr>
        <w:widowControl w:val="0"/>
        <w:spacing w:line="240" w:lineRule="auto"/>
        <w:rPr>
          <w:noProof/>
          <w:color w:val="000000" w:themeColor="text1"/>
          <w:szCs w:val="22"/>
          <w:lang w:val="es-ES_tradnl"/>
        </w:rPr>
      </w:pPr>
      <w:r w:rsidRPr="00392D58">
        <w:rPr>
          <w:color w:val="000000" w:themeColor="text1"/>
          <w:lang w:val="es-ES_tradnl"/>
        </w:rPr>
        <w:t>Hipromelosa (E</w:t>
      </w:r>
      <w:r w:rsidR="00E81194" w:rsidRPr="00392D58">
        <w:rPr>
          <w:color w:val="000000" w:themeColor="text1"/>
          <w:lang w:val="es-ES_tradnl"/>
        </w:rPr>
        <w:t> </w:t>
      </w:r>
      <w:r w:rsidRPr="00392D58">
        <w:rPr>
          <w:color w:val="000000" w:themeColor="text1"/>
          <w:lang w:val="es-ES_tradnl"/>
        </w:rPr>
        <w:t>464)</w:t>
      </w:r>
    </w:p>
    <w:p w14:paraId="14B90952" w14:textId="4BBBF8DD" w:rsidR="002A2F89" w:rsidRPr="00392D58" w:rsidRDefault="002A2F89" w:rsidP="002A2F89">
      <w:pPr>
        <w:spacing w:line="240" w:lineRule="auto"/>
        <w:rPr>
          <w:noProof/>
          <w:color w:val="000000" w:themeColor="text1"/>
          <w:szCs w:val="22"/>
          <w:lang w:val="es-ES_tradnl"/>
        </w:rPr>
      </w:pPr>
      <w:r w:rsidRPr="00392D58">
        <w:rPr>
          <w:color w:val="000000" w:themeColor="text1"/>
          <w:lang w:val="es-ES_tradnl"/>
        </w:rPr>
        <w:t>Dióxido de titanio (E</w:t>
      </w:r>
      <w:r w:rsidR="00E81194" w:rsidRPr="00392D58">
        <w:rPr>
          <w:color w:val="000000" w:themeColor="text1"/>
          <w:lang w:val="es-ES_tradnl"/>
        </w:rPr>
        <w:t> </w:t>
      </w:r>
      <w:r w:rsidRPr="00392D58">
        <w:rPr>
          <w:color w:val="000000" w:themeColor="text1"/>
          <w:lang w:val="es-ES_tradnl"/>
        </w:rPr>
        <w:t>171)</w:t>
      </w:r>
    </w:p>
    <w:p w14:paraId="19A7579F" w14:textId="143696CC" w:rsidR="002A2F89" w:rsidRPr="00392D58" w:rsidRDefault="002A2F89" w:rsidP="002A2F89">
      <w:pPr>
        <w:spacing w:line="240" w:lineRule="auto"/>
        <w:rPr>
          <w:noProof/>
          <w:color w:val="000000" w:themeColor="text1"/>
          <w:szCs w:val="22"/>
          <w:lang w:val="es-ES_tradnl"/>
        </w:rPr>
      </w:pPr>
      <w:r w:rsidRPr="00392D58">
        <w:rPr>
          <w:color w:val="000000" w:themeColor="text1"/>
          <w:lang w:val="es-ES_tradnl"/>
        </w:rPr>
        <w:t>Triacetina (E</w:t>
      </w:r>
      <w:r w:rsidR="00E81194" w:rsidRPr="00392D58">
        <w:rPr>
          <w:color w:val="000000" w:themeColor="text1"/>
          <w:lang w:val="es-ES_tradnl"/>
        </w:rPr>
        <w:t> </w:t>
      </w:r>
      <w:r w:rsidRPr="00392D58">
        <w:rPr>
          <w:color w:val="000000" w:themeColor="text1"/>
          <w:lang w:val="es-ES_tradnl"/>
        </w:rPr>
        <w:t>1518)</w:t>
      </w:r>
    </w:p>
    <w:p w14:paraId="43D93784" w14:textId="7D680F81" w:rsidR="002A2F89" w:rsidRPr="00392D58" w:rsidRDefault="000F6F28" w:rsidP="002A2F89">
      <w:pPr>
        <w:spacing w:line="240" w:lineRule="auto"/>
        <w:rPr>
          <w:noProof/>
          <w:color w:val="000000" w:themeColor="text1"/>
          <w:szCs w:val="22"/>
          <w:lang w:val="es-ES_tradnl"/>
        </w:rPr>
      </w:pPr>
      <w:r w:rsidRPr="00392D58">
        <w:rPr>
          <w:color w:val="000000" w:themeColor="text1"/>
          <w:lang w:val="es-ES_tradnl"/>
        </w:rPr>
        <w:t>Ó</w:t>
      </w:r>
      <w:r w:rsidR="002A2F89" w:rsidRPr="00392D58">
        <w:rPr>
          <w:color w:val="000000" w:themeColor="text1"/>
          <w:lang w:val="es-ES_tradnl"/>
        </w:rPr>
        <w:t>xido de hierro rojo (E</w:t>
      </w:r>
      <w:r w:rsidR="00E81194" w:rsidRPr="00392D58">
        <w:rPr>
          <w:color w:val="000000" w:themeColor="text1"/>
          <w:lang w:val="es-ES_tradnl"/>
        </w:rPr>
        <w:t> </w:t>
      </w:r>
      <w:r w:rsidR="002A2F89" w:rsidRPr="00392D58">
        <w:rPr>
          <w:color w:val="000000" w:themeColor="text1"/>
          <w:lang w:val="es-ES_tradnl"/>
        </w:rPr>
        <w:t>172)</w:t>
      </w:r>
    </w:p>
    <w:p w14:paraId="66B55BB9" w14:textId="3B3EDC6D" w:rsidR="00D32EFC" w:rsidRPr="00392D58" w:rsidRDefault="002A2F89" w:rsidP="002A2F89">
      <w:pPr>
        <w:spacing w:line="240" w:lineRule="auto"/>
        <w:rPr>
          <w:noProof/>
          <w:color w:val="000000" w:themeColor="text1"/>
          <w:szCs w:val="22"/>
          <w:lang w:val="es-ES_tradnl"/>
        </w:rPr>
      </w:pPr>
      <w:r w:rsidRPr="00392D58">
        <w:rPr>
          <w:color w:val="000000" w:themeColor="text1"/>
          <w:lang w:val="es-ES_tradnl"/>
        </w:rPr>
        <w:t>Cera de carnauba (E</w:t>
      </w:r>
      <w:r w:rsidR="00E81194" w:rsidRPr="00392D58">
        <w:rPr>
          <w:color w:val="000000" w:themeColor="text1"/>
          <w:lang w:val="es-ES_tradnl"/>
        </w:rPr>
        <w:t> </w:t>
      </w:r>
      <w:r w:rsidRPr="00392D58">
        <w:rPr>
          <w:color w:val="000000" w:themeColor="text1"/>
          <w:lang w:val="es-ES_tradnl"/>
        </w:rPr>
        <w:t>903)</w:t>
      </w:r>
    </w:p>
    <w:p w14:paraId="414E0A2C" w14:textId="77777777" w:rsidR="00F30755" w:rsidRPr="00392D58" w:rsidRDefault="00F30755" w:rsidP="00D32EFC">
      <w:pPr>
        <w:spacing w:line="240" w:lineRule="auto"/>
        <w:rPr>
          <w:i/>
          <w:noProof/>
          <w:color w:val="000000" w:themeColor="text1"/>
          <w:szCs w:val="22"/>
          <w:lang w:val="es-ES_tradnl"/>
        </w:rPr>
      </w:pPr>
    </w:p>
    <w:p w14:paraId="14BB5F5A" w14:textId="77777777" w:rsidR="00A56C2B" w:rsidRPr="00392D58" w:rsidRDefault="005E3B42" w:rsidP="00E77508">
      <w:pPr>
        <w:keepNext/>
        <w:keepLines/>
        <w:spacing w:line="240" w:lineRule="auto"/>
        <w:ind w:left="567" w:hanging="567"/>
        <w:outlineLvl w:val="2"/>
        <w:rPr>
          <w:color w:val="000000" w:themeColor="text1"/>
          <w:szCs w:val="22"/>
          <w:lang w:val="es-ES_tradnl"/>
        </w:rPr>
      </w:pPr>
      <w:r w:rsidRPr="00392D58">
        <w:rPr>
          <w:b/>
          <w:color w:val="000000" w:themeColor="text1"/>
          <w:lang w:val="es-ES_tradnl"/>
        </w:rPr>
        <w:t>6.2</w:t>
      </w:r>
      <w:r w:rsidRPr="00392D58">
        <w:rPr>
          <w:b/>
          <w:color w:val="000000" w:themeColor="text1"/>
          <w:lang w:val="es-ES_tradnl"/>
        </w:rPr>
        <w:tab/>
        <w:t>Incompatibilidades</w:t>
      </w:r>
    </w:p>
    <w:p w14:paraId="12F5B3F8" w14:textId="77777777" w:rsidR="00D32EFC" w:rsidRPr="00392D58" w:rsidRDefault="00D32EFC" w:rsidP="00E77508">
      <w:pPr>
        <w:keepNext/>
        <w:keepLines/>
        <w:spacing w:line="240" w:lineRule="auto"/>
        <w:rPr>
          <w:noProof/>
          <w:color w:val="000000" w:themeColor="text1"/>
          <w:szCs w:val="22"/>
          <w:lang w:val="es-ES_tradnl"/>
        </w:rPr>
      </w:pPr>
    </w:p>
    <w:p w14:paraId="7705FC35" w14:textId="77777777" w:rsidR="00D32EFC" w:rsidRPr="00392D58" w:rsidRDefault="005E3B42" w:rsidP="00654881">
      <w:pPr>
        <w:spacing w:line="240" w:lineRule="auto"/>
        <w:rPr>
          <w:noProof/>
          <w:color w:val="000000" w:themeColor="text1"/>
          <w:szCs w:val="22"/>
          <w:lang w:val="es-ES_tradnl"/>
        </w:rPr>
      </w:pPr>
      <w:r w:rsidRPr="00392D58">
        <w:rPr>
          <w:color w:val="000000" w:themeColor="text1"/>
          <w:lang w:val="es-ES_tradnl"/>
        </w:rPr>
        <w:t>No procede.</w:t>
      </w:r>
    </w:p>
    <w:p w14:paraId="3BA96DE9" w14:textId="77777777" w:rsidR="00D32EFC" w:rsidRPr="00392D58" w:rsidRDefault="00D32EFC" w:rsidP="00654881">
      <w:pPr>
        <w:spacing w:line="240" w:lineRule="auto"/>
        <w:rPr>
          <w:noProof/>
          <w:color w:val="000000" w:themeColor="text1"/>
          <w:szCs w:val="22"/>
          <w:lang w:val="es-ES_tradnl"/>
        </w:rPr>
      </w:pPr>
    </w:p>
    <w:p w14:paraId="3D964400" w14:textId="77777777" w:rsidR="00A56C2B" w:rsidRPr="00392D58" w:rsidRDefault="005E3B42" w:rsidP="00A56C2B">
      <w:pPr>
        <w:keepNext/>
        <w:spacing w:line="240" w:lineRule="auto"/>
        <w:ind w:left="567" w:hanging="567"/>
        <w:outlineLvl w:val="2"/>
        <w:rPr>
          <w:color w:val="000000" w:themeColor="text1"/>
          <w:szCs w:val="22"/>
          <w:lang w:val="es-ES_tradnl"/>
        </w:rPr>
      </w:pPr>
      <w:r w:rsidRPr="00392D58">
        <w:rPr>
          <w:b/>
          <w:color w:val="000000" w:themeColor="text1"/>
          <w:lang w:val="es-ES_tradnl"/>
        </w:rPr>
        <w:t>6.3</w:t>
      </w:r>
      <w:r w:rsidRPr="00392D58">
        <w:rPr>
          <w:b/>
          <w:color w:val="000000" w:themeColor="text1"/>
          <w:lang w:val="es-ES_tradnl"/>
        </w:rPr>
        <w:tab/>
        <w:t>Periodo de validez</w:t>
      </w:r>
    </w:p>
    <w:p w14:paraId="605A36EB" w14:textId="77777777" w:rsidR="00812D16" w:rsidRPr="00392D58" w:rsidRDefault="00812D16" w:rsidP="00654881">
      <w:pPr>
        <w:keepNext/>
        <w:spacing w:line="240" w:lineRule="auto"/>
        <w:rPr>
          <w:noProof/>
          <w:color w:val="000000" w:themeColor="text1"/>
          <w:szCs w:val="22"/>
          <w:lang w:val="es-ES_tradnl"/>
        </w:rPr>
      </w:pPr>
    </w:p>
    <w:p w14:paraId="7FF9BA12" w14:textId="54185DD5" w:rsidR="00D32EFC" w:rsidRPr="00392D58" w:rsidRDefault="00736F30" w:rsidP="00654881">
      <w:pPr>
        <w:spacing w:line="240" w:lineRule="auto"/>
        <w:rPr>
          <w:noProof/>
          <w:color w:val="000000" w:themeColor="text1"/>
          <w:szCs w:val="22"/>
          <w:lang w:val="es-ES_tradnl"/>
        </w:rPr>
      </w:pPr>
      <w:r>
        <w:rPr>
          <w:color w:val="000000" w:themeColor="text1"/>
          <w:lang w:val="es-ES_tradnl"/>
        </w:rPr>
        <w:t>4</w:t>
      </w:r>
      <w:r w:rsidR="004756B8" w:rsidRPr="00392D58">
        <w:rPr>
          <w:color w:val="000000" w:themeColor="text1"/>
          <w:lang w:val="es-ES_tradnl"/>
        </w:rPr>
        <w:t> </w:t>
      </w:r>
      <w:r w:rsidR="00B7122B" w:rsidRPr="00392D58">
        <w:rPr>
          <w:color w:val="000000" w:themeColor="text1"/>
          <w:lang w:val="es-ES_tradnl"/>
        </w:rPr>
        <w:t>años</w:t>
      </w:r>
    </w:p>
    <w:p w14:paraId="2A64498A" w14:textId="77777777" w:rsidR="00D32EFC" w:rsidRPr="00392D58" w:rsidRDefault="00D32EFC" w:rsidP="00D32EFC">
      <w:pPr>
        <w:spacing w:line="240" w:lineRule="auto"/>
        <w:rPr>
          <w:noProof/>
          <w:color w:val="000000" w:themeColor="text1"/>
          <w:szCs w:val="22"/>
          <w:lang w:val="es-ES_tradnl"/>
        </w:rPr>
      </w:pPr>
    </w:p>
    <w:p w14:paraId="0E4A7B8B" w14:textId="77777777" w:rsidR="00A56C2B" w:rsidRPr="00392D58" w:rsidRDefault="005E3B42" w:rsidP="00E77508">
      <w:pPr>
        <w:keepNext/>
        <w:keepLines/>
        <w:spacing w:line="240" w:lineRule="auto"/>
        <w:ind w:left="567" w:hanging="567"/>
        <w:outlineLvl w:val="2"/>
        <w:rPr>
          <w:b/>
          <w:color w:val="000000" w:themeColor="text1"/>
          <w:szCs w:val="22"/>
          <w:lang w:val="es-ES_tradnl"/>
        </w:rPr>
      </w:pPr>
      <w:r w:rsidRPr="00392D58">
        <w:rPr>
          <w:b/>
          <w:color w:val="000000" w:themeColor="text1"/>
          <w:lang w:val="es-ES_tradnl"/>
        </w:rPr>
        <w:t>6.4</w:t>
      </w:r>
      <w:r w:rsidRPr="00392D58">
        <w:rPr>
          <w:b/>
          <w:color w:val="000000" w:themeColor="text1"/>
          <w:lang w:val="es-ES_tradnl"/>
        </w:rPr>
        <w:tab/>
        <w:t>Precauciones especiales de conservación</w:t>
      </w:r>
    </w:p>
    <w:p w14:paraId="73C46B97" w14:textId="77777777" w:rsidR="005108A3" w:rsidRPr="00392D58" w:rsidRDefault="005108A3" w:rsidP="00E77508">
      <w:pPr>
        <w:keepNext/>
        <w:keepLines/>
        <w:rPr>
          <w:color w:val="000000" w:themeColor="text1"/>
          <w:lang w:val="es-ES_tradnl"/>
        </w:rPr>
      </w:pPr>
    </w:p>
    <w:p w14:paraId="51606E39" w14:textId="2F1E187B" w:rsidR="00D32EFC" w:rsidRPr="00392D58" w:rsidRDefault="005E3B42" w:rsidP="00654881">
      <w:pPr>
        <w:spacing w:line="240" w:lineRule="auto"/>
        <w:rPr>
          <w:noProof/>
          <w:color w:val="000000" w:themeColor="text1"/>
          <w:szCs w:val="22"/>
          <w:lang w:val="es-ES_tradnl"/>
        </w:rPr>
      </w:pPr>
      <w:r w:rsidRPr="00392D58">
        <w:rPr>
          <w:color w:val="000000" w:themeColor="text1"/>
          <w:lang w:val="es-ES_tradnl"/>
        </w:rPr>
        <w:t xml:space="preserve">Este medicamento no requiere </w:t>
      </w:r>
      <w:r w:rsidR="000532CD" w:rsidRPr="00392D58">
        <w:rPr>
          <w:color w:val="000000" w:themeColor="text1"/>
          <w:lang w:val="es-ES_tradnl"/>
        </w:rPr>
        <w:t>condiciones especiales de conservación</w:t>
      </w:r>
      <w:r w:rsidRPr="00392D58">
        <w:rPr>
          <w:color w:val="000000" w:themeColor="text1"/>
          <w:lang w:val="es-ES_tradnl"/>
        </w:rPr>
        <w:t>.</w:t>
      </w:r>
    </w:p>
    <w:p w14:paraId="7B716FF9" w14:textId="77777777" w:rsidR="00D32EFC" w:rsidRPr="00392D58" w:rsidRDefault="00D32EFC" w:rsidP="00D32EFC">
      <w:pPr>
        <w:spacing w:line="240" w:lineRule="auto"/>
        <w:rPr>
          <w:noProof/>
          <w:color w:val="000000" w:themeColor="text1"/>
          <w:szCs w:val="22"/>
          <w:lang w:val="es-ES_tradnl"/>
        </w:rPr>
      </w:pPr>
    </w:p>
    <w:p w14:paraId="7DA7CE23" w14:textId="058550A3" w:rsidR="00A56C2B" w:rsidRPr="00392D58" w:rsidRDefault="005E3B42" w:rsidP="00E77508">
      <w:pPr>
        <w:keepNext/>
        <w:keepLines/>
        <w:spacing w:line="240" w:lineRule="auto"/>
        <w:ind w:left="567" w:hanging="567"/>
        <w:outlineLvl w:val="2"/>
        <w:rPr>
          <w:b/>
          <w:color w:val="000000" w:themeColor="text1"/>
          <w:szCs w:val="22"/>
          <w:lang w:val="es-ES_tradnl"/>
        </w:rPr>
      </w:pPr>
      <w:bookmarkStart w:id="31" w:name="_Hlk77666289"/>
      <w:r w:rsidRPr="00392D58">
        <w:rPr>
          <w:b/>
          <w:color w:val="000000" w:themeColor="text1"/>
          <w:lang w:val="es-ES_tradnl"/>
        </w:rPr>
        <w:t>6.5</w:t>
      </w:r>
      <w:r w:rsidRPr="00392D58">
        <w:rPr>
          <w:b/>
          <w:color w:val="000000" w:themeColor="text1"/>
          <w:lang w:val="es-ES_tradnl"/>
        </w:rPr>
        <w:tab/>
        <w:t xml:space="preserve">Naturaleza y contenido del </w:t>
      </w:r>
      <w:r w:rsidR="00371E76" w:rsidRPr="00392D58">
        <w:rPr>
          <w:b/>
          <w:color w:val="000000" w:themeColor="text1"/>
          <w:lang w:val="es-ES_tradnl"/>
        </w:rPr>
        <w:t>envase</w:t>
      </w:r>
    </w:p>
    <w:p w14:paraId="4BEE1FE0" w14:textId="77777777" w:rsidR="00812D16" w:rsidRPr="00392D58" w:rsidRDefault="00812D16" w:rsidP="00E77508">
      <w:pPr>
        <w:keepNext/>
        <w:keepLines/>
        <w:rPr>
          <w:color w:val="000000" w:themeColor="text1"/>
          <w:lang w:val="es-ES_tradnl"/>
        </w:rPr>
      </w:pPr>
    </w:p>
    <w:p w14:paraId="795AFDD4" w14:textId="309DFF2D" w:rsidR="002D3425" w:rsidRPr="00392D58" w:rsidRDefault="002D3425" w:rsidP="00F217B8">
      <w:pPr>
        <w:keepNext/>
        <w:keepLines/>
        <w:spacing w:line="240" w:lineRule="auto"/>
        <w:rPr>
          <w:color w:val="000000" w:themeColor="text1"/>
          <w:lang w:val="es-ES_tradnl"/>
        </w:rPr>
      </w:pPr>
      <w:bookmarkStart w:id="32" w:name="_Hlk36541936"/>
      <w:bookmarkStart w:id="33" w:name="_Hlk42234759"/>
      <w:bookmarkStart w:id="34" w:name="_Hlk42071913"/>
      <w:r w:rsidRPr="00392D58">
        <w:rPr>
          <w:color w:val="000000" w:themeColor="text1"/>
          <w:lang w:val="es-ES_tradnl"/>
        </w:rPr>
        <w:t xml:space="preserve">Blísteres de PVC/PE/PVdC de color blanco, opacos, con </w:t>
      </w:r>
      <w:r w:rsidR="00221CDE" w:rsidRPr="00392D58">
        <w:rPr>
          <w:color w:val="000000" w:themeColor="text1"/>
          <w:lang w:val="es-ES_tradnl"/>
        </w:rPr>
        <w:t>cubierta</w:t>
      </w:r>
      <w:r w:rsidRPr="00392D58">
        <w:rPr>
          <w:color w:val="000000" w:themeColor="text1"/>
          <w:lang w:val="es-ES_tradnl"/>
        </w:rPr>
        <w:t xml:space="preserve"> de</w:t>
      </w:r>
      <w:r w:rsidR="004771A4" w:rsidRPr="00392D58">
        <w:rPr>
          <w:color w:val="000000" w:themeColor="text1"/>
          <w:lang w:val="es-ES_tradnl"/>
        </w:rPr>
        <w:t xml:space="preserve"> lámina de</w:t>
      </w:r>
      <w:r w:rsidRPr="00392D58">
        <w:rPr>
          <w:color w:val="000000" w:themeColor="text1"/>
          <w:lang w:val="es-ES_tradnl"/>
        </w:rPr>
        <w:t xml:space="preserve"> aluminio </w:t>
      </w:r>
      <w:r w:rsidR="00861DCB" w:rsidRPr="00392D58">
        <w:rPr>
          <w:color w:val="000000" w:themeColor="text1"/>
          <w:lang w:val="es-ES_tradnl"/>
        </w:rPr>
        <w:t>de</w:t>
      </w:r>
      <w:r w:rsidR="00221CDE" w:rsidRPr="00392D58">
        <w:rPr>
          <w:color w:val="000000" w:themeColor="text1"/>
          <w:lang w:val="es-ES_tradnl"/>
        </w:rPr>
        <w:t xml:space="preserve"> abertura a</w:t>
      </w:r>
      <w:r w:rsidR="00861DCB" w:rsidRPr="00392D58">
        <w:rPr>
          <w:color w:val="000000" w:themeColor="text1"/>
          <w:lang w:val="es-ES_tradnl"/>
        </w:rPr>
        <w:t xml:space="preserve"> presión</w:t>
      </w:r>
      <w:bookmarkEnd w:id="32"/>
      <w:r w:rsidRPr="00392D58">
        <w:rPr>
          <w:color w:val="000000" w:themeColor="text1"/>
          <w:lang w:val="es-ES_tradnl"/>
        </w:rPr>
        <w:t>.</w:t>
      </w:r>
    </w:p>
    <w:p w14:paraId="32C8B44A" w14:textId="1F3234A0" w:rsidR="002D3425" w:rsidRPr="00392D58" w:rsidRDefault="002D3425" w:rsidP="00F217B8">
      <w:pPr>
        <w:keepNext/>
        <w:keepLines/>
        <w:spacing w:line="240" w:lineRule="auto"/>
        <w:rPr>
          <w:color w:val="000000" w:themeColor="text1"/>
          <w:lang w:val="es-ES_tradnl"/>
        </w:rPr>
      </w:pPr>
      <w:r w:rsidRPr="00392D58">
        <w:rPr>
          <w:color w:val="000000" w:themeColor="text1"/>
          <w:lang w:val="es-ES_tradnl"/>
        </w:rPr>
        <w:t>Envases de 28, 56 y 98 comprimidos recubiertos con película en blísteres no perforados (14</w:t>
      </w:r>
      <w:r w:rsidR="004756B8" w:rsidRPr="00392D58">
        <w:rPr>
          <w:color w:val="000000" w:themeColor="text1"/>
          <w:lang w:val="es-ES_tradnl"/>
        </w:rPr>
        <w:t> </w:t>
      </w:r>
      <w:r w:rsidRPr="00392D58">
        <w:rPr>
          <w:color w:val="000000" w:themeColor="text1"/>
          <w:lang w:val="es-ES_tradnl"/>
        </w:rPr>
        <w:t xml:space="preserve">comprimidos por </w:t>
      </w:r>
      <w:r w:rsidR="00371E76" w:rsidRPr="00392D58">
        <w:rPr>
          <w:color w:val="000000" w:themeColor="text1"/>
          <w:lang w:val="es-ES_tradnl"/>
        </w:rPr>
        <w:t>placa</w:t>
      </w:r>
      <w:r w:rsidRPr="00392D58">
        <w:rPr>
          <w:color w:val="000000" w:themeColor="text1"/>
          <w:lang w:val="es-ES_tradnl"/>
        </w:rPr>
        <w:t xml:space="preserve">) y </w:t>
      </w:r>
      <w:r w:rsidR="00C86B46" w:rsidRPr="00392D58">
        <w:rPr>
          <w:color w:val="000000" w:themeColor="text1"/>
          <w:lang w:val="es-ES_tradnl"/>
        </w:rPr>
        <w:t>envases múltiples</w:t>
      </w:r>
      <w:r w:rsidRPr="00392D58">
        <w:rPr>
          <w:color w:val="000000" w:themeColor="text1"/>
          <w:lang w:val="es-ES_tradnl"/>
        </w:rPr>
        <w:t xml:space="preserve"> con 196 (2 </w:t>
      </w:r>
      <w:r w:rsidR="00C4074E" w:rsidRPr="00392D58">
        <w:rPr>
          <w:color w:val="000000" w:themeColor="text1"/>
          <w:lang w:val="es-ES_tradnl"/>
        </w:rPr>
        <w:t>envases</w:t>
      </w:r>
      <w:r w:rsidRPr="00392D58">
        <w:rPr>
          <w:color w:val="000000" w:themeColor="text1"/>
          <w:lang w:val="es-ES_tradnl"/>
        </w:rPr>
        <w:t xml:space="preserve"> de 98) comprimidos recubiertos con película en blísteres no perforados.</w:t>
      </w:r>
    </w:p>
    <w:bookmarkEnd w:id="31"/>
    <w:bookmarkEnd w:id="33"/>
    <w:p w14:paraId="68713F63" w14:textId="77777777" w:rsidR="00D32EFC" w:rsidRPr="00392D58" w:rsidRDefault="00D32EFC" w:rsidP="00A56C2B">
      <w:pPr>
        <w:rPr>
          <w:color w:val="000000" w:themeColor="text1"/>
          <w:lang w:val="es-ES_tradnl"/>
        </w:rPr>
      </w:pPr>
    </w:p>
    <w:p w14:paraId="5B99A0D0" w14:textId="0FC47BD3" w:rsidR="00D32EFC" w:rsidRPr="00392D58" w:rsidRDefault="005E3B42" w:rsidP="00A56C2B">
      <w:pPr>
        <w:rPr>
          <w:noProof/>
          <w:color w:val="000000" w:themeColor="text1"/>
          <w:u w:val="single"/>
          <w:lang w:val="es-ES_tradnl"/>
        </w:rPr>
      </w:pPr>
      <w:r w:rsidRPr="00392D58">
        <w:rPr>
          <w:color w:val="000000" w:themeColor="text1"/>
          <w:lang w:val="es-ES_tradnl"/>
        </w:rPr>
        <w:t>Puede que solamente estén comercializados algunos tamaños de envases.</w:t>
      </w:r>
    </w:p>
    <w:bookmarkEnd w:id="34"/>
    <w:p w14:paraId="2FBB4253" w14:textId="77777777" w:rsidR="00D32EFC" w:rsidRPr="00392D58" w:rsidRDefault="00D32EFC" w:rsidP="00A56C2B">
      <w:pPr>
        <w:rPr>
          <w:color w:val="000000" w:themeColor="text1"/>
          <w:lang w:val="es-ES_tradnl"/>
        </w:rPr>
      </w:pPr>
    </w:p>
    <w:p w14:paraId="161DACF1" w14:textId="3F6EB3E4" w:rsidR="00A56C2B" w:rsidRPr="00392D58" w:rsidRDefault="005E3B42" w:rsidP="00E77508">
      <w:pPr>
        <w:keepNext/>
        <w:keepLines/>
        <w:spacing w:line="240" w:lineRule="auto"/>
        <w:ind w:left="567" w:hanging="567"/>
        <w:outlineLvl w:val="2"/>
        <w:rPr>
          <w:color w:val="000000" w:themeColor="text1"/>
          <w:szCs w:val="22"/>
          <w:lang w:val="es-ES_tradnl"/>
        </w:rPr>
      </w:pPr>
      <w:bookmarkStart w:id="35" w:name="OLE_LINK1"/>
      <w:r w:rsidRPr="00392D58">
        <w:rPr>
          <w:b/>
          <w:color w:val="000000" w:themeColor="text1"/>
          <w:lang w:val="es-ES_tradnl"/>
        </w:rPr>
        <w:lastRenderedPageBreak/>
        <w:t>6.6</w:t>
      </w:r>
      <w:r w:rsidRPr="00392D58">
        <w:rPr>
          <w:b/>
          <w:color w:val="000000" w:themeColor="text1"/>
          <w:lang w:val="es-ES_tradnl"/>
        </w:rPr>
        <w:tab/>
        <w:t>Precauciones especiales de eliminación</w:t>
      </w:r>
    </w:p>
    <w:p w14:paraId="7B4A1AEC" w14:textId="77777777" w:rsidR="00812D16" w:rsidRPr="00392D58" w:rsidRDefault="00812D16" w:rsidP="00E77508">
      <w:pPr>
        <w:keepNext/>
        <w:keepLines/>
        <w:spacing w:line="240" w:lineRule="auto"/>
        <w:rPr>
          <w:noProof/>
          <w:color w:val="000000" w:themeColor="text1"/>
          <w:szCs w:val="22"/>
          <w:lang w:val="es-ES_tradnl"/>
        </w:rPr>
      </w:pPr>
    </w:p>
    <w:bookmarkEnd w:id="35"/>
    <w:p w14:paraId="64F7C42C" w14:textId="6159F0D0" w:rsidR="00D32EFC" w:rsidRPr="00392D58" w:rsidRDefault="005E3B42" w:rsidP="00E77508">
      <w:pPr>
        <w:keepNext/>
        <w:keepLines/>
        <w:spacing w:line="240" w:lineRule="auto"/>
        <w:rPr>
          <w:color w:val="000000" w:themeColor="text1"/>
          <w:lang w:val="es-ES_tradnl"/>
        </w:rPr>
      </w:pPr>
      <w:r w:rsidRPr="00392D58">
        <w:rPr>
          <w:color w:val="000000" w:themeColor="text1"/>
          <w:lang w:val="es-ES_tradnl"/>
        </w:rPr>
        <w:t>La eliminación del medicamento no utilizado y de todos los materiales que hayan estado en contacto con él se realizará de acuerdo con la normativa local.</w:t>
      </w:r>
    </w:p>
    <w:p w14:paraId="102DB051" w14:textId="593D2177" w:rsidR="00D32EFC" w:rsidRPr="00392D58" w:rsidRDefault="00D32EFC" w:rsidP="00D32EFC">
      <w:pPr>
        <w:spacing w:line="240" w:lineRule="auto"/>
        <w:rPr>
          <w:color w:val="000000" w:themeColor="text1"/>
          <w:lang w:val="es-ES_tradnl"/>
        </w:rPr>
      </w:pPr>
    </w:p>
    <w:p w14:paraId="1939A7A7" w14:textId="77777777" w:rsidR="00DE7BA1" w:rsidRPr="00392D58" w:rsidRDefault="00DE7BA1" w:rsidP="00D32EFC">
      <w:pPr>
        <w:spacing w:line="240" w:lineRule="auto"/>
        <w:rPr>
          <w:color w:val="000000" w:themeColor="text1"/>
          <w:lang w:val="es-ES_tradnl"/>
        </w:rPr>
      </w:pPr>
    </w:p>
    <w:p w14:paraId="7B5EBF97" w14:textId="77777777" w:rsidR="00A56C2B" w:rsidRPr="00392D58" w:rsidRDefault="005E3B42" w:rsidP="00E77508">
      <w:pPr>
        <w:keepNext/>
        <w:keepLines/>
        <w:spacing w:line="240" w:lineRule="auto"/>
        <w:ind w:left="567" w:hanging="567"/>
        <w:outlineLvl w:val="1"/>
        <w:rPr>
          <w:color w:val="000000" w:themeColor="text1"/>
          <w:szCs w:val="22"/>
          <w:lang w:val="es-ES_tradnl"/>
        </w:rPr>
      </w:pPr>
      <w:r w:rsidRPr="00392D58">
        <w:rPr>
          <w:b/>
          <w:color w:val="000000" w:themeColor="text1"/>
          <w:lang w:val="es-ES_tradnl"/>
        </w:rPr>
        <w:t>7.</w:t>
      </w:r>
      <w:r w:rsidRPr="00392D58">
        <w:rPr>
          <w:b/>
          <w:color w:val="000000" w:themeColor="text1"/>
          <w:lang w:val="es-ES_tradnl"/>
        </w:rPr>
        <w:tab/>
        <w:t>TITULAR DE LA AUTORIZACIÓN DE COMERCIALIZACIÓN</w:t>
      </w:r>
    </w:p>
    <w:p w14:paraId="04ED75F4" w14:textId="2E73BE07" w:rsidR="00812D16" w:rsidRPr="00392D58" w:rsidRDefault="00812D16" w:rsidP="00E77508">
      <w:pPr>
        <w:keepNext/>
        <w:keepLines/>
        <w:spacing w:line="240" w:lineRule="auto"/>
        <w:rPr>
          <w:noProof/>
          <w:color w:val="000000" w:themeColor="text1"/>
          <w:szCs w:val="22"/>
          <w:lang w:val="es-ES_tradnl"/>
        </w:rPr>
      </w:pPr>
    </w:p>
    <w:p w14:paraId="2BD17007" w14:textId="38197CA0" w:rsidR="00C93CA9" w:rsidRPr="00567473" w:rsidRDefault="005E3B42" w:rsidP="00E77508">
      <w:pPr>
        <w:keepNext/>
        <w:keepLines/>
        <w:rPr>
          <w:color w:val="000000" w:themeColor="text1"/>
          <w:lang w:val="en-US"/>
        </w:rPr>
      </w:pPr>
      <w:r w:rsidRPr="00567473">
        <w:rPr>
          <w:color w:val="000000" w:themeColor="text1"/>
          <w:lang w:val="en-US"/>
        </w:rPr>
        <w:t>Merck Sharp &amp; Dohme B.V.</w:t>
      </w:r>
    </w:p>
    <w:p w14:paraId="1CC385AD" w14:textId="77777777" w:rsidR="00C93CA9" w:rsidRPr="00392D58" w:rsidRDefault="005E3B42" w:rsidP="00E77508">
      <w:pPr>
        <w:keepNext/>
        <w:keepLines/>
        <w:rPr>
          <w:color w:val="000000" w:themeColor="text1"/>
          <w:lang w:val="es-ES_tradnl"/>
        </w:rPr>
      </w:pPr>
      <w:r w:rsidRPr="00392D58">
        <w:rPr>
          <w:color w:val="000000" w:themeColor="text1"/>
          <w:lang w:val="es-ES_tradnl"/>
        </w:rPr>
        <w:t>Waarderweg 39</w:t>
      </w:r>
    </w:p>
    <w:p w14:paraId="13EBFC1E" w14:textId="77777777" w:rsidR="00C93CA9" w:rsidRPr="00392D58" w:rsidRDefault="005E3B42" w:rsidP="00E77508">
      <w:pPr>
        <w:keepNext/>
        <w:keepLines/>
        <w:rPr>
          <w:color w:val="000000" w:themeColor="text1"/>
          <w:lang w:val="es-ES_tradnl"/>
        </w:rPr>
      </w:pPr>
      <w:r w:rsidRPr="00392D58">
        <w:rPr>
          <w:color w:val="000000" w:themeColor="text1"/>
          <w:lang w:val="es-ES_tradnl"/>
        </w:rPr>
        <w:t>2031 BN Haarlem</w:t>
      </w:r>
    </w:p>
    <w:p w14:paraId="294DE185" w14:textId="5F33BC33" w:rsidR="00C93CA9" w:rsidRPr="00392D58" w:rsidRDefault="005E3B42" w:rsidP="00C93CA9">
      <w:pPr>
        <w:spacing w:line="240" w:lineRule="auto"/>
        <w:rPr>
          <w:noProof/>
          <w:color w:val="000000" w:themeColor="text1"/>
          <w:szCs w:val="22"/>
          <w:lang w:val="es-ES_tradnl"/>
        </w:rPr>
      </w:pPr>
      <w:r w:rsidRPr="00392D58">
        <w:rPr>
          <w:color w:val="000000" w:themeColor="text1"/>
          <w:lang w:val="es-ES_tradnl"/>
        </w:rPr>
        <w:t>Países Bajos</w:t>
      </w:r>
    </w:p>
    <w:p w14:paraId="5CD149F4" w14:textId="77777777" w:rsidR="00812D16" w:rsidRPr="00392D58" w:rsidRDefault="00812D16" w:rsidP="00204AAB">
      <w:pPr>
        <w:spacing w:line="240" w:lineRule="auto"/>
        <w:rPr>
          <w:noProof/>
          <w:color w:val="000000" w:themeColor="text1"/>
          <w:szCs w:val="22"/>
          <w:lang w:val="es-ES_tradnl"/>
        </w:rPr>
      </w:pPr>
    </w:p>
    <w:p w14:paraId="640EF9E5" w14:textId="77777777" w:rsidR="00812D16" w:rsidRPr="00392D58" w:rsidRDefault="00812D16" w:rsidP="00204AAB">
      <w:pPr>
        <w:spacing w:line="240" w:lineRule="auto"/>
        <w:rPr>
          <w:noProof/>
          <w:color w:val="000000" w:themeColor="text1"/>
          <w:szCs w:val="22"/>
          <w:lang w:val="es-ES_tradnl"/>
        </w:rPr>
      </w:pPr>
    </w:p>
    <w:p w14:paraId="54F8BDC7" w14:textId="5A6CABBD" w:rsidR="00A56C2B" w:rsidRPr="00392D58" w:rsidRDefault="005E3B42" w:rsidP="00E77508">
      <w:pPr>
        <w:keepNext/>
        <w:keepLines/>
        <w:spacing w:line="240" w:lineRule="auto"/>
        <w:ind w:left="567" w:hanging="567"/>
        <w:outlineLvl w:val="1"/>
        <w:rPr>
          <w:b/>
          <w:color w:val="000000" w:themeColor="text1"/>
          <w:szCs w:val="22"/>
          <w:lang w:val="es-ES_tradnl"/>
        </w:rPr>
      </w:pPr>
      <w:r w:rsidRPr="00392D58">
        <w:rPr>
          <w:b/>
          <w:color w:val="000000" w:themeColor="text1"/>
          <w:lang w:val="es-ES_tradnl"/>
        </w:rPr>
        <w:t>8.</w:t>
      </w:r>
      <w:r w:rsidRPr="00392D58">
        <w:rPr>
          <w:b/>
          <w:color w:val="000000" w:themeColor="text1"/>
          <w:lang w:val="es-ES_tradnl"/>
        </w:rPr>
        <w:tab/>
        <w:t>NÚMERO(S) DE AUTORIZACIÓN DE COMERCIALIZACIÓN</w:t>
      </w:r>
    </w:p>
    <w:p w14:paraId="169EC08D" w14:textId="77777777" w:rsidR="00C10135" w:rsidRPr="00392D58" w:rsidRDefault="00C10135" w:rsidP="00C10135">
      <w:pPr>
        <w:keepNext/>
        <w:keepLines/>
        <w:spacing w:line="240" w:lineRule="auto"/>
        <w:rPr>
          <w:noProof/>
          <w:color w:val="000000" w:themeColor="text1"/>
          <w:szCs w:val="22"/>
          <w:lang w:val="es-ES_tradnl"/>
        </w:rPr>
      </w:pPr>
    </w:p>
    <w:p w14:paraId="634D8CE7" w14:textId="1F614E6F" w:rsidR="00C10135" w:rsidRPr="00392D58" w:rsidRDefault="00C10135" w:rsidP="00C10135">
      <w:pPr>
        <w:keepNext/>
        <w:keepLines/>
        <w:spacing w:line="240" w:lineRule="auto"/>
        <w:rPr>
          <w:rFonts w:eastAsia="SimSun"/>
          <w:color w:val="000000" w:themeColor="text1"/>
          <w:szCs w:val="22"/>
          <w:lang w:val="es-ES_tradnl" w:eastAsia="en-GB"/>
        </w:rPr>
      </w:pPr>
      <w:r w:rsidRPr="00567473">
        <w:rPr>
          <w:color w:val="000000" w:themeColor="text1"/>
          <w:lang w:val="es-ES_tradnl"/>
        </w:rPr>
        <w:t>EU/</w:t>
      </w:r>
      <w:r w:rsidRPr="00392D58">
        <w:rPr>
          <w:color w:val="000000" w:themeColor="text1"/>
          <w:lang w:val="es-ES_tradnl"/>
        </w:rPr>
        <w:t>1/21/1613</w:t>
      </w:r>
      <w:r w:rsidRPr="00567473">
        <w:rPr>
          <w:color w:val="000000" w:themeColor="text1"/>
          <w:lang w:val="es-ES_tradnl"/>
        </w:rPr>
        <w:t>/</w:t>
      </w:r>
      <w:r w:rsidRPr="00392D58">
        <w:rPr>
          <w:rFonts w:eastAsia="SimSun"/>
          <w:color w:val="000000" w:themeColor="text1"/>
          <w:szCs w:val="22"/>
          <w:lang w:val="es-ES_tradnl" w:eastAsia="en-GB"/>
        </w:rPr>
        <w:t>001</w:t>
      </w:r>
    </w:p>
    <w:p w14:paraId="31237626" w14:textId="730ACA85" w:rsidR="00C10135" w:rsidRPr="00392D58" w:rsidRDefault="00C10135" w:rsidP="00C10135">
      <w:pPr>
        <w:keepNext/>
        <w:keepLines/>
        <w:spacing w:line="240" w:lineRule="auto"/>
        <w:rPr>
          <w:rFonts w:eastAsia="SimSun"/>
          <w:color w:val="000000" w:themeColor="text1"/>
          <w:szCs w:val="22"/>
          <w:lang w:val="es-ES_tradnl" w:eastAsia="en-GB"/>
        </w:rPr>
      </w:pPr>
      <w:r w:rsidRPr="00567473">
        <w:rPr>
          <w:color w:val="000000" w:themeColor="text1"/>
          <w:lang w:val="es-ES_tradnl"/>
        </w:rPr>
        <w:t>EU/</w:t>
      </w:r>
      <w:r w:rsidRPr="00392D58">
        <w:rPr>
          <w:color w:val="000000" w:themeColor="text1"/>
          <w:lang w:val="es-ES_tradnl"/>
        </w:rPr>
        <w:t>1/21/1613</w:t>
      </w:r>
      <w:r w:rsidRPr="00392D58">
        <w:rPr>
          <w:rFonts w:eastAsia="SimSun"/>
          <w:color w:val="000000" w:themeColor="text1"/>
          <w:szCs w:val="22"/>
          <w:lang w:val="es-ES_tradnl" w:eastAsia="en-GB"/>
        </w:rPr>
        <w:t>/002</w:t>
      </w:r>
    </w:p>
    <w:p w14:paraId="38786FCA" w14:textId="00083420" w:rsidR="00C10135" w:rsidRPr="00392D58" w:rsidRDefault="00C10135" w:rsidP="00C10135">
      <w:pPr>
        <w:keepNext/>
        <w:keepLines/>
        <w:spacing w:line="240" w:lineRule="auto"/>
        <w:rPr>
          <w:rFonts w:eastAsia="SimSun"/>
          <w:color w:val="000000" w:themeColor="text1"/>
          <w:szCs w:val="22"/>
          <w:lang w:val="es-ES_tradnl" w:eastAsia="en-GB"/>
        </w:rPr>
      </w:pPr>
      <w:r w:rsidRPr="00567473">
        <w:rPr>
          <w:color w:val="000000" w:themeColor="text1"/>
          <w:lang w:val="es-ES_tradnl"/>
        </w:rPr>
        <w:t>EU/</w:t>
      </w:r>
      <w:r w:rsidRPr="00392D58">
        <w:rPr>
          <w:color w:val="000000" w:themeColor="text1"/>
          <w:lang w:val="es-ES_tradnl"/>
        </w:rPr>
        <w:t>1/21/1613</w:t>
      </w:r>
      <w:r w:rsidRPr="00567473">
        <w:rPr>
          <w:color w:val="000000" w:themeColor="text1"/>
          <w:lang w:val="es-ES_tradnl"/>
        </w:rPr>
        <w:t>/</w:t>
      </w:r>
      <w:r w:rsidRPr="00392D58">
        <w:rPr>
          <w:rFonts w:eastAsia="SimSun"/>
          <w:color w:val="000000" w:themeColor="text1"/>
          <w:szCs w:val="22"/>
          <w:lang w:val="es-ES_tradnl" w:eastAsia="en-GB"/>
        </w:rPr>
        <w:t>003</w:t>
      </w:r>
    </w:p>
    <w:p w14:paraId="7F656601" w14:textId="55C46100" w:rsidR="00C10135" w:rsidRPr="00392D58" w:rsidRDefault="00C10135" w:rsidP="00C10135">
      <w:pPr>
        <w:keepNext/>
        <w:keepLines/>
        <w:spacing w:line="240" w:lineRule="auto"/>
        <w:rPr>
          <w:rFonts w:eastAsia="SimSun"/>
          <w:color w:val="000000" w:themeColor="text1"/>
          <w:szCs w:val="22"/>
          <w:lang w:val="es-ES_tradnl" w:eastAsia="en-GB"/>
        </w:rPr>
      </w:pPr>
      <w:r w:rsidRPr="00567473">
        <w:rPr>
          <w:color w:val="000000" w:themeColor="text1"/>
          <w:lang w:val="es-ES_tradnl"/>
        </w:rPr>
        <w:t>EU/</w:t>
      </w:r>
      <w:r w:rsidRPr="00392D58">
        <w:rPr>
          <w:color w:val="000000" w:themeColor="text1"/>
          <w:lang w:val="es-ES_tradnl"/>
        </w:rPr>
        <w:t>1/21/1613</w:t>
      </w:r>
      <w:r w:rsidRPr="00567473">
        <w:rPr>
          <w:color w:val="000000" w:themeColor="text1"/>
          <w:lang w:val="es-ES_tradnl"/>
        </w:rPr>
        <w:t>/</w:t>
      </w:r>
      <w:r w:rsidRPr="00392D58">
        <w:rPr>
          <w:rFonts w:eastAsia="SimSun"/>
          <w:color w:val="000000" w:themeColor="text1"/>
          <w:szCs w:val="22"/>
          <w:lang w:val="es-ES_tradnl" w:eastAsia="en-GB"/>
        </w:rPr>
        <w:t>004</w:t>
      </w:r>
    </w:p>
    <w:p w14:paraId="70073B75" w14:textId="77777777" w:rsidR="00C10135" w:rsidRPr="00392D58" w:rsidRDefault="00C10135" w:rsidP="00C10135">
      <w:pPr>
        <w:spacing w:line="240" w:lineRule="auto"/>
        <w:rPr>
          <w:noProof/>
          <w:color w:val="000000" w:themeColor="text1"/>
          <w:szCs w:val="22"/>
          <w:lang w:val="es-ES_tradnl"/>
        </w:rPr>
      </w:pPr>
    </w:p>
    <w:p w14:paraId="3B486A62" w14:textId="77777777" w:rsidR="00DE7BA1" w:rsidRPr="00392D58" w:rsidRDefault="00DE7BA1" w:rsidP="00204AAB">
      <w:pPr>
        <w:spacing w:line="240" w:lineRule="auto"/>
        <w:rPr>
          <w:noProof/>
          <w:color w:val="000000" w:themeColor="text1"/>
          <w:szCs w:val="22"/>
          <w:lang w:val="es-ES_tradnl"/>
        </w:rPr>
      </w:pPr>
    </w:p>
    <w:p w14:paraId="6B4B19E5" w14:textId="77777777" w:rsidR="00A56C2B" w:rsidRPr="00392D58" w:rsidRDefault="005E3B42" w:rsidP="00E77508">
      <w:pPr>
        <w:keepNext/>
        <w:keepLines/>
        <w:spacing w:line="240" w:lineRule="auto"/>
        <w:ind w:left="567" w:hanging="567"/>
        <w:outlineLvl w:val="1"/>
        <w:rPr>
          <w:color w:val="000000" w:themeColor="text1"/>
          <w:szCs w:val="22"/>
          <w:lang w:val="es-ES_tradnl"/>
        </w:rPr>
      </w:pPr>
      <w:r w:rsidRPr="00392D58">
        <w:rPr>
          <w:b/>
          <w:color w:val="000000" w:themeColor="text1"/>
          <w:lang w:val="es-ES_tradnl"/>
        </w:rPr>
        <w:t>9.</w:t>
      </w:r>
      <w:r w:rsidRPr="00392D58">
        <w:rPr>
          <w:b/>
          <w:color w:val="000000" w:themeColor="text1"/>
          <w:lang w:val="es-ES_tradnl"/>
        </w:rPr>
        <w:tab/>
        <w:t>FECHA DE LA PRIMERA AUTORIZACIÓN/RENOVACIÓN DE LA AUTORIZACIÓN</w:t>
      </w:r>
    </w:p>
    <w:p w14:paraId="472E51DF" w14:textId="77777777" w:rsidR="00812D16" w:rsidRPr="00392D58" w:rsidRDefault="00812D16" w:rsidP="00E77508">
      <w:pPr>
        <w:keepNext/>
        <w:keepLines/>
        <w:spacing w:line="240" w:lineRule="auto"/>
        <w:rPr>
          <w:i/>
          <w:noProof/>
          <w:color w:val="000000" w:themeColor="text1"/>
          <w:szCs w:val="22"/>
          <w:lang w:val="es-ES_tradnl"/>
        </w:rPr>
      </w:pPr>
    </w:p>
    <w:p w14:paraId="5707B0BA" w14:textId="160E7EED" w:rsidR="00812D16" w:rsidRPr="00392D58" w:rsidRDefault="005E3B42" w:rsidP="00E77508">
      <w:pPr>
        <w:keepNext/>
        <w:keepLines/>
        <w:spacing w:line="240" w:lineRule="auto"/>
        <w:rPr>
          <w:i/>
          <w:noProof/>
          <w:color w:val="000000" w:themeColor="text1"/>
          <w:szCs w:val="22"/>
          <w:lang w:val="es-ES_tradnl"/>
        </w:rPr>
      </w:pPr>
      <w:r w:rsidRPr="00392D58">
        <w:rPr>
          <w:color w:val="000000" w:themeColor="text1"/>
          <w:lang w:val="es-ES_tradnl"/>
        </w:rPr>
        <w:t xml:space="preserve">Fecha de la primera autorización: </w:t>
      </w:r>
      <w:r w:rsidR="00FB62B6">
        <w:rPr>
          <w:color w:val="000000" w:themeColor="text1"/>
          <w:lang w:val="es-ES_tradnl"/>
        </w:rPr>
        <w:t>15/septiembre/2023</w:t>
      </w:r>
    </w:p>
    <w:p w14:paraId="56B2EEAD" w14:textId="77777777" w:rsidR="00812D16" w:rsidRPr="00392D58" w:rsidRDefault="00812D16" w:rsidP="00204AAB">
      <w:pPr>
        <w:spacing w:line="240" w:lineRule="auto"/>
        <w:rPr>
          <w:noProof/>
          <w:color w:val="000000" w:themeColor="text1"/>
          <w:szCs w:val="22"/>
          <w:lang w:val="es-ES_tradnl"/>
        </w:rPr>
      </w:pPr>
    </w:p>
    <w:p w14:paraId="297B51D1" w14:textId="77777777" w:rsidR="00812D16" w:rsidRPr="00392D58" w:rsidRDefault="00812D16" w:rsidP="00204AAB">
      <w:pPr>
        <w:spacing w:line="240" w:lineRule="auto"/>
        <w:rPr>
          <w:noProof/>
          <w:color w:val="000000" w:themeColor="text1"/>
          <w:szCs w:val="22"/>
          <w:lang w:val="es-ES_tradnl"/>
        </w:rPr>
      </w:pPr>
    </w:p>
    <w:p w14:paraId="260FDB5E" w14:textId="77777777" w:rsidR="00A56C2B" w:rsidRPr="00392D58" w:rsidRDefault="005E3B42" w:rsidP="00E77508">
      <w:pPr>
        <w:keepNext/>
        <w:keepLines/>
        <w:spacing w:line="240" w:lineRule="auto"/>
        <w:ind w:left="567" w:hanging="567"/>
        <w:outlineLvl w:val="1"/>
        <w:rPr>
          <w:b/>
          <w:color w:val="000000" w:themeColor="text1"/>
          <w:szCs w:val="22"/>
          <w:lang w:val="es-ES_tradnl"/>
        </w:rPr>
      </w:pPr>
      <w:r w:rsidRPr="00392D58">
        <w:rPr>
          <w:b/>
          <w:color w:val="000000" w:themeColor="text1"/>
          <w:lang w:val="es-ES_tradnl"/>
        </w:rPr>
        <w:t>10.</w:t>
      </w:r>
      <w:r w:rsidRPr="00392D58">
        <w:rPr>
          <w:b/>
          <w:color w:val="000000" w:themeColor="text1"/>
          <w:lang w:val="es-ES_tradnl"/>
        </w:rPr>
        <w:tab/>
        <w:t>FECHA DE LA REVISIÓN DEL TEXTO</w:t>
      </w:r>
    </w:p>
    <w:p w14:paraId="48D9CB85" w14:textId="5391695D" w:rsidR="00954CDF" w:rsidRPr="00392D58" w:rsidRDefault="00954CDF" w:rsidP="00204AAB">
      <w:pPr>
        <w:spacing w:line="240" w:lineRule="auto"/>
        <w:rPr>
          <w:noProof/>
          <w:color w:val="000000" w:themeColor="text1"/>
          <w:szCs w:val="22"/>
          <w:lang w:val="es-ES_tradnl"/>
        </w:rPr>
      </w:pPr>
    </w:p>
    <w:p w14:paraId="0C84010F" w14:textId="2B5CF4E2" w:rsidR="00B7122B" w:rsidRPr="00392D58" w:rsidRDefault="00B7122B" w:rsidP="00204AAB">
      <w:pPr>
        <w:spacing w:line="240" w:lineRule="auto"/>
        <w:rPr>
          <w:color w:val="000000" w:themeColor="text1"/>
          <w:lang w:val="es-ES_tradnl"/>
        </w:rPr>
      </w:pPr>
    </w:p>
    <w:p w14:paraId="55A80A41" w14:textId="77777777" w:rsidR="00B7122B" w:rsidRPr="00392D58" w:rsidRDefault="00B7122B" w:rsidP="00204AAB">
      <w:pPr>
        <w:spacing w:line="240" w:lineRule="auto"/>
        <w:rPr>
          <w:noProof/>
          <w:color w:val="000000" w:themeColor="text1"/>
          <w:szCs w:val="22"/>
          <w:lang w:val="es-ES_tradnl"/>
        </w:rPr>
      </w:pPr>
    </w:p>
    <w:p w14:paraId="3F8B2FF6" w14:textId="3B6D3F30" w:rsidR="00F7053B" w:rsidRPr="00392D58" w:rsidRDefault="005E3B42" w:rsidP="0072043F">
      <w:pPr>
        <w:numPr>
          <w:ilvl w:val="12"/>
          <w:numId w:val="0"/>
        </w:numPr>
        <w:spacing w:line="240" w:lineRule="auto"/>
        <w:ind w:right="-2"/>
        <w:rPr>
          <w:rStyle w:val="Hyperlink"/>
          <w:color w:val="000000" w:themeColor="text1"/>
          <w:lang w:val="es-ES_tradnl"/>
        </w:rPr>
      </w:pPr>
      <w:r w:rsidRPr="00392D58">
        <w:rPr>
          <w:color w:val="000000" w:themeColor="text1"/>
          <w:lang w:val="es-ES_tradnl"/>
        </w:rPr>
        <w:t xml:space="preserve">La información detallada sobre este medicamento está disponible en la página web de la Agencia Europea de Medicamentos </w:t>
      </w:r>
      <w:hyperlink r:id="rId17" w:history="1">
        <w:r w:rsidR="006C32E5" w:rsidRPr="006C32E5">
          <w:rPr>
            <w:rStyle w:val="Hyperlink"/>
            <w:lang w:bidi="es-ES"/>
          </w:rPr>
          <w:t>http</w:t>
        </w:r>
        <w:r w:rsidR="00FB62B6">
          <w:rPr>
            <w:rStyle w:val="Hyperlink"/>
            <w:lang w:bidi="es-ES"/>
          </w:rPr>
          <w:t>s</w:t>
        </w:r>
        <w:r w:rsidR="006C32E5" w:rsidRPr="006C32E5">
          <w:rPr>
            <w:rStyle w:val="Hyperlink"/>
            <w:lang w:bidi="es-ES"/>
          </w:rPr>
          <w:t>://www.ema.europa.eu</w:t>
        </w:r>
      </w:hyperlink>
      <w:r w:rsidR="00F7053B" w:rsidRPr="00392D58">
        <w:rPr>
          <w:rStyle w:val="Hyperlink"/>
          <w:color w:val="000000" w:themeColor="text1"/>
          <w:lang w:val="es-ES_tradnl"/>
        </w:rPr>
        <w:br w:type="page"/>
      </w:r>
    </w:p>
    <w:p w14:paraId="4B667B92" w14:textId="77777777" w:rsidR="003D69A8" w:rsidRPr="00392D58" w:rsidRDefault="003D69A8" w:rsidP="003D69A8">
      <w:pPr>
        <w:numPr>
          <w:ilvl w:val="12"/>
          <w:numId w:val="0"/>
        </w:numPr>
        <w:spacing w:line="240" w:lineRule="auto"/>
        <w:ind w:right="-2"/>
        <w:rPr>
          <w:iCs/>
          <w:noProof/>
          <w:color w:val="000000" w:themeColor="text1"/>
          <w:szCs w:val="22"/>
          <w:lang w:val="es-ES_tradnl"/>
        </w:rPr>
      </w:pPr>
    </w:p>
    <w:p w14:paraId="62E9F528" w14:textId="10DCEC12" w:rsidR="00812D16" w:rsidRPr="00392D58" w:rsidRDefault="00812D16" w:rsidP="00204AAB">
      <w:pPr>
        <w:numPr>
          <w:ilvl w:val="12"/>
          <w:numId w:val="0"/>
        </w:numPr>
        <w:spacing w:line="240" w:lineRule="auto"/>
        <w:ind w:right="-2"/>
        <w:rPr>
          <w:noProof/>
          <w:color w:val="000000" w:themeColor="text1"/>
          <w:szCs w:val="22"/>
          <w:lang w:val="es-ES_tradnl"/>
        </w:rPr>
      </w:pPr>
    </w:p>
    <w:p w14:paraId="446EEFA0" w14:textId="77777777" w:rsidR="00812D16" w:rsidRPr="00392D58" w:rsidRDefault="00812D16" w:rsidP="00204AAB">
      <w:pPr>
        <w:spacing w:line="240" w:lineRule="auto"/>
        <w:rPr>
          <w:noProof/>
          <w:color w:val="000000" w:themeColor="text1"/>
          <w:szCs w:val="22"/>
          <w:lang w:val="es-ES_tradnl"/>
        </w:rPr>
      </w:pPr>
    </w:p>
    <w:p w14:paraId="6EEB9CC5" w14:textId="77777777" w:rsidR="00812D16" w:rsidRPr="00392D58" w:rsidRDefault="00812D16" w:rsidP="00204AAB">
      <w:pPr>
        <w:spacing w:line="240" w:lineRule="auto"/>
        <w:rPr>
          <w:noProof/>
          <w:color w:val="000000" w:themeColor="text1"/>
          <w:szCs w:val="22"/>
          <w:lang w:val="es-ES_tradnl"/>
        </w:rPr>
      </w:pPr>
    </w:p>
    <w:p w14:paraId="5FEA34FD" w14:textId="77777777" w:rsidR="00812D16" w:rsidRPr="00392D58" w:rsidRDefault="00812D16" w:rsidP="00204AAB">
      <w:pPr>
        <w:spacing w:line="240" w:lineRule="auto"/>
        <w:rPr>
          <w:noProof/>
          <w:color w:val="000000" w:themeColor="text1"/>
          <w:szCs w:val="22"/>
          <w:lang w:val="es-ES_tradnl"/>
        </w:rPr>
      </w:pPr>
    </w:p>
    <w:p w14:paraId="36FFBED4" w14:textId="77777777" w:rsidR="00812D16" w:rsidRPr="00392D58" w:rsidRDefault="00812D16" w:rsidP="00204AAB">
      <w:pPr>
        <w:spacing w:line="240" w:lineRule="auto"/>
        <w:rPr>
          <w:noProof/>
          <w:color w:val="000000" w:themeColor="text1"/>
          <w:szCs w:val="22"/>
          <w:lang w:val="es-ES_tradnl"/>
        </w:rPr>
      </w:pPr>
    </w:p>
    <w:p w14:paraId="0C489A98" w14:textId="77777777" w:rsidR="00812D16" w:rsidRPr="00392D58" w:rsidRDefault="00812D16" w:rsidP="00204AAB">
      <w:pPr>
        <w:spacing w:line="240" w:lineRule="auto"/>
        <w:rPr>
          <w:noProof/>
          <w:color w:val="000000" w:themeColor="text1"/>
          <w:szCs w:val="22"/>
          <w:lang w:val="es-ES_tradnl"/>
        </w:rPr>
      </w:pPr>
    </w:p>
    <w:p w14:paraId="585F68F2" w14:textId="77777777" w:rsidR="00812D16" w:rsidRPr="00392D58" w:rsidRDefault="00812D16" w:rsidP="00204AAB">
      <w:pPr>
        <w:spacing w:line="240" w:lineRule="auto"/>
        <w:rPr>
          <w:noProof/>
          <w:color w:val="000000" w:themeColor="text1"/>
          <w:szCs w:val="22"/>
          <w:lang w:val="es-ES_tradnl"/>
        </w:rPr>
      </w:pPr>
    </w:p>
    <w:p w14:paraId="5F4A00CD" w14:textId="77777777" w:rsidR="00812D16" w:rsidRPr="00392D58" w:rsidRDefault="00812D16" w:rsidP="00204AAB">
      <w:pPr>
        <w:spacing w:line="240" w:lineRule="auto"/>
        <w:rPr>
          <w:noProof/>
          <w:color w:val="000000" w:themeColor="text1"/>
          <w:szCs w:val="22"/>
          <w:lang w:val="es-ES_tradnl"/>
        </w:rPr>
      </w:pPr>
    </w:p>
    <w:p w14:paraId="350DA019" w14:textId="77777777" w:rsidR="00812D16" w:rsidRPr="00392D58" w:rsidRDefault="00812D16" w:rsidP="00204AAB">
      <w:pPr>
        <w:spacing w:line="240" w:lineRule="auto"/>
        <w:rPr>
          <w:noProof/>
          <w:color w:val="000000" w:themeColor="text1"/>
          <w:szCs w:val="22"/>
          <w:lang w:val="es-ES_tradnl"/>
        </w:rPr>
      </w:pPr>
    </w:p>
    <w:p w14:paraId="66C3C0F0" w14:textId="77777777" w:rsidR="00812D16" w:rsidRPr="00392D58" w:rsidRDefault="00812D16" w:rsidP="00204AAB">
      <w:pPr>
        <w:spacing w:line="240" w:lineRule="auto"/>
        <w:rPr>
          <w:noProof/>
          <w:color w:val="000000" w:themeColor="text1"/>
          <w:szCs w:val="22"/>
          <w:lang w:val="es-ES_tradnl"/>
        </w:rPr>
      </w:pPr>
    </w:p>
    <w:p w14:paraId="7ECD9991" w14:textId="77777777" w:rsidR="00812D16" w:rsidRPr="00392D58" w:rsidRDefault="00812D16" w:rsidP="00204AAB">
      <w:pPr>
        <w:spacing w:line="240" w:lineRule="auto"/>
        <w:rPr>
          <w:noProof/>
          <w:color w:val="000000" w:themeColor="text1"/>
          <w:szCs w:val="22"/>
          <w:lang w:val="es-ES_tradnl"/>
        </w:rPr>
      </w:pPr>
    </w:p>
    <w:p w14:paraId="30893C79" w14:textId="77777777" w:rsidR="00812D16" w:rsidRPr="00392D58" w:rsidRDefault="00812D16" w:rsidP="00204AAB">
      <w:pPr>
        <w:spacing w:line="240" w:lineRule="auto"/>
        <w:rPr>
          <w:noProof/>
          <w:color w:val="000000" w:themeColor="text1"/>
          <w:szCs w:val="22"/>
          <w:lang w:val="es-ES_tradnl"/>
        </w:rPr>
      </w:pPr>
    </w:p>
    <w:p w14:paraId="1BE1BDE8" w14:textId="77777777" w:rsidR="00812D16" w:rsidRPr="00392D58" w:rsidRDefault="00812D16" w:rsidP="00204AAB">
      <w:pPr>
        <w:spacing w:line="240" w:lineRule="auto"/>
        <w:rPr>
          <w:noProof/>
          <w:color w:val="000000" w:themeColor="text1"/>
          <w:szCs w:val="22"/>
          <w:lang w:val="es-ES_tradnl"/>
        </w:rPr>
      </w:pPr>
    </w:p>
    <w:p w14:paraId="3E3F3FDA" w14:textId="77777777" w:rsidR="00812D16" w:rsidRPr="00392D58" w:rsidRDefault="00812D16" w:rsidP="00204AAB">
      <w:pPr>
        <w:spacing w:line="240" w:lineRule="auto"/>
        <w:rPr>
          <w:noProof/>
          <w:color w:val="000000" w:themeColor="text1"/>
          <w:szCs w:val="22"/>
          <w:lang w:val="es-ES_tradnl"/>
        </w:rPr>
      </w:pPr>
    </w:p>
    <w:p w14:paraId="1B816E7B" w14:textId="77777777" w:rsidR="00812D16" w:rsidRPr="00392D58" w:rsidRDefault="00812D16" w:rsidP="00204AAB">
      <w:pPr>
        <w:spacing w:line="240" w:lineRule="auto"/>
        <w:rPr>
          <w:noProof/>
          <w:color w:val="000000" w:themeColor="text1"/>
          <w:szCs w:val="22"/>
          <w:lang w:val="es-ES_tradnl"/>
        </w:rPr>
      </w:pPr>
    </w:p>
    <w:p w14:paraId="4F7827D2" w14:textId="77777777" w:rsidR="00812D16" w:rsidRPr="00392D58" w:rsidRDefault="00812D16" w:rsidP="00204AAB">
      <w:pPr>
        <w:spacing w:line="240" w:lineRule="auto"/>
        <w:rPr>
          <w:noProof/>
          <w:color w:val="000000" w:themeColor="text1"/>
          <w:szCs w:val="22"/>
          <w:lang w:val="es-ES_tradnl"/>
        </w:rPr>
      </w:pPr>
    </w:p>
    <w:p w14:paraId="4F9C7389" w14:textId="77777777" w:rsidR="00812D16" w:rsidRPr="00392D58" w:rsidRDefault="00812D16" w:rsidP="00204AAB">
      <w:pPr>
        <w:spacing w:line="240" w:lineRule="auto"/>
        <w:rPr>
          <w:noProof/>
          <w:color w:val="000000" w:themeColor="text1"/>
          <w:szCs w:val="22"/>
          <w:lang w:val="es-ES_tradnl"/>
        </w:rPr>
      </w:pPr>
    </w:p>
    <w:p w14:paraId="40093D37" w14:textId="77777777" w:rsidR="00812D16" w:rsidRPr="00392D58" w:rsidRDefault="00812D16" w:rsidP="00204AAB">
      <w:pPr>
        <w:spacing w:line="240" w:lineRule="auto"/>
        <w:rPr>
          <w:noProof/>
          <w:color w:val="000000" w:themeColor="text1"/>
          <w:szCs w:val="22"/>
          <w:lang w:val="es-ES_tradnl"/>
        </w:rPr>
      </w:pPr>
    </w:p>
    <w:p w14:paraId="3D7E36C8" w14:textId="77777777" w:rsidR="00812D16" w:rsidRPr="00392D58" w:rsidRDefault="00812D16" w:rsidP="00204AAB">
      <w:pPr>
        <w:spacing w:line="240" w:lineRule="auto"/>
        <w:rPr>
          <w:noProof/>
          <w:color w:val="000000" w:themeColor="text1"/>
          <w:szCs w:val="22"/>
          <w:lang w:val="es-ES_tradnl"/>
        </w:rPr>
      </w:pPr>
    </w:p>
    <w:p w14:paraId="2E085B4B" w14:textId="77777777" w:rsidR="00812D16" w:rsidRPr="00392D58" w:rsidRDefault="00812D16" w:rsidP="00204AAB">
      <w:pPr>
        <w:spacing w:line="240" w:lineRule="auto"/>
        <w:rPr>
          <w:noProof/>
          <w:color w:val="000000" w:themeColor="text1"/>
          <w:szCs w:val="22"/>
          <w:lang w:val="es-ES_tradnl"/>
        </w:rPr>
      </w:pPr>
    </w:p>
    <w:p w14:paraId="11A30E69" w14:textId="77777777" w:rsidR="00812D16" w:rsidRPr="00392D58" w:rsidRDefault="00812D16" w:rsidP="00204AAB">
      <w:pPr>
        <w:spacing w:line="240" w:lineRule="auto"/>
        <w:rPr>
          <w:noProof/>
          <w:color w:val="000000" w:themeColor="text1"/>
          <w:szCs w:val="22"/>
          <w:lang w:val="es-ES_tradnl"/>
        </w:rPr>
      </w:pPr>
    </w:p>
    <w:p w14:paraId="376C9488" w14:textId="77777777" w:rsidR="00812D16" w:rsidRPr="00392D58" w:rsidRDefault="00812D16" w:rsidP="00204AAB">
      <w:pPr>
        <w:spacing w:line="240" w:lineRule="auto"/>
        <w:rPr>
          <w:noProof/>
          <w:color w:val="000000" w:themeColor="text1"/>
          <w:szCs w:val="22"/>
          <w:lang w:val="es-ES_tradnl"/>
        </w:rPr>
      </w:pPr>
    </w:p>
    <w:p w14:paraId="4DBAF003" w14:textId="5C0E0B5E" w:rsidR="00C93CA9" w:rsidRPr="00392D58" w:rsidRDefault="005E3B42" w:rsidP="00C93CA9">
      <w:pPr>
        <w:spacing w:line="240" w:lineRule="auto"/>
        <w:jc w:val="center"/>
        <w:outlineLvl w:val="0"/>
        <w:rPr>
          <w:b/>
          <w:noProof/>
          <w:color w:val="000000" w:themeColor="text1"/>
          <w:szCs w:val="22"/>
          <w:lang w:val="es-ES_tradnl"/>
        </w:rPr>
      </w:pPr>
      <w:r w:rsidRPr="00392D58">
        <w:rPr>
          <w:b/>
          <w:color w:val="000000" w:themeColor="text1"/>
          <w:lang w:val="es-ES_tradnl"/>
        </w:rPr>
        <w:t>ANEXO II</w:t>
      </w:r>
    </w:p>
    <w:p w14:paraId="5A0F680E" w14:textId="77777777" w:rsidR="00812D16" w:rsidRPr="00392D58" w:rsidRDefault="00812D16" w:rsidP="00204AAB">
      <w:pPr>
        <w:spacing w:line="240" w:lineRule="auto"/>
        <w:ind w:right="1416"/>
        <w:rPr>
          <w:noProof/>
          <w:color w:val="000000" w:themeColor="text1"/>
          <w:szCs w:val="22"/>
          <w:lang w:val="es-ES_tradnl"/>
        </w:rPr>
      </w:pPr>
    </w:p>
    <w:p w14:paraId="1C17C904" w14:textId="42C3EC21" w:rsidR="00812D16" w:rsidRPr="00392D58" w:rsidRDefault="005E3B42" w:rsidP="00204AAB">
      <w:pPr>
        <w:spacing w:line="240" w:lineRule="auto"/>
        <w:ind w:left="1701" w:right="1416" w:hanging="708"/>
        <w:rPr>
          <w:b/>
          <w:noProof/>
          <w:color w:val="000000" w:themeColor="text1"/>
          <w:szCs w:val="22"/>
          <w:lang w:val="es-ES_tradnl"/>
        </w:rPr>
      </w:pPr>
      <w:r w:rsidRPr="00392D58">
        <w:rPr>
          <w:b/>
          <w:color w:val="000000" w:themeColor="text1"/>
          <w:lang w:val="es-ES_tradnl"/>
        </w:rPr>
        <w:t>A.</w:t>
      </w:r>
      <w:r w:rsidRPr="00392D58">
        <w:rPr>
          <w:b/>
          <w:color w:val="000000" w:themeColor="text1"/>
          <w:lang w:val="es-ES_tradnl"/>
        </w:rPr>
        <w:tab/>
        <w:t>FABRICANTE RESPONSABLE DE LA LIBERACIÓN DE LOS LOTES</w:t>
      </w:r>
    </w:p>
    <w:p w14:paraId="57874F75" w14:textId="77777777" w:rsidR="00812D16" w:rsidRPr="00392D58" w:rsidRDefault="00812D16" w:rsidP="00204AAB">
      <w:pPr>
        <w:spacing w:line="240" w:lineRule="auto"/>
        <w:ind w:left="567" w:hanging="567"/>
        <w:rPr>
          <w:noProof/>
          <w:color w:val="000000" w:themeColor="text1"/>
          <w:szCs w:val="22"/>
          <w:lang w:val="es-ES_tradnl"/>
        </w:rPr>
      </w:pPr>
    </w:p>
    <w:p w14:paraId="7D000D66" w14:textId="77777777" w:rsidR="00812D16" w:rsidRPr="00392D58" w:rsidRDefault="005E3B42" w:rsidP="00204AAB">
      <w:pPr>
        <w:spacing w:line="240" w:lineRule="auto"/>
        <w:ind w:left="1701" w:right="1418" w:hanging="709"/>
        <w:rPr>
          <w:b/>
          <w:noProof/>
          <w:color w:val="000000" w:themeColor="text1"/>
          <w:szCs w:val="22"/>
          <w:lang w:val="es-ES_tradnl"/>
        </w:rPr>
      </w:pPr>
      <w:r w:rsidRPr="00392D58">
        <w:rPr>
          <w:b/>
          <w:color w:val="000000" w:themeColor="text1"/>
          <w:lang w:val="es-ES_tradnl"/>
        </w:rPr>
        <w:t>B.</w:t>
      </w:r>
      <w:r w:rsidRPr="00392D58">
        <w:rPr>
          <w:b/>
          <w:color w:val="000000" w:themeColor="text1"/>
          <w:lang w:val="es-ES_tradnl"/>
        </w:rPr>
        <w:tab/>
        <w:t>CONDICIONES O RESTRICCIONES DE SUMINISTRO Y USO</w:t>
      </w:r>
    </w:p>
    <w:p w14:paraId="060EF05A" w14:textId="77777777" w:rsidR="00812D16" w:rsidRPr="00392D58" w:rsidRDefault="00812D16" w:rsidP="00204AAB">
      <w:pPr>
        <w:spacing w:line="240" w:lineRule="auto"/>
        <w:ind w:left="567" w:hanging="567"/>
        <w:rPr>
          <w:noProof/>
          <w:color w:val="000000" w:themeColor="text1"/>
          <w:szCs w:val="22"/>
          <w:lang w:val="es-ES_tradnl"/>
        </w:rPr>
      </w:pPr>
    </w:p>
    <w:p w14:paraId="06276E90" w14:textId="77777777" w:rsidR="00812D16" w:rsidRPr="00392D58" w:rsidRDefault="005E3B42" w:rsidP="00204AAB">
      <w:pPr>
        <w:spacing w:line="240" w:lineRule="auto"/>
        <w:ind w:left="1701" w:right="1559" w:hanging="709"/>
        <w:rPr>
          <w:b/>
          <w:noProof/>
          <w:color w:val="000000" w:themeColor="text1"/>
          <w:szCs w:val="22"/>
          <w:lang w:val="es-ES_tradnl"/>
        </w:rPr>
      </w:pPr>
      <w:r w:rsidRPr="00392D58">
        <w:rPr>
          <w:b/>
          <w:color w:val="000000" w:themeColor="text1"/>
          <w:lang w:val="es-ES_tradnl"/>
        </w:rPr>
        <w:t>C.</w:t>
      </w:r>
      <w:r w:rsidRPr="00392D58">
        <w:rPr>
          <w:b/>
          <w:color w:val="000000" w:themeColor="text1"/>
          <w:lang w:val="es-ES_tradnl"/>
        </w:rPr>
        <w:tab/>
        <w:t>OTRAS CONDICIONES Y REQUISITOS DE LA AUTORIZACIÓN DE COMERCIALIZACIÓN</w:t>
      </w:r>
    </w:p>
    <w:p w14:paraId="31C930D4" w14:textId="77777777" w:rsidR="009B5C19" w:rsidRPr="00392D58" w:rsidRDefault="009B5C19" w:rsidP="00204AAB">
      <w:pPr>
        <w:spacing w:line="240" w:lineRule="auto"/>
        <w:ind w:right="1558"/>
        <w:rPr>
          <w:b/>
          <w:color w:val="000000" w:themeColor="text1"/>
          <w:lang w:val="es-ES_tradnl"/>
        </w:rPr>
      </w:pPr>
    </w:p>
    <w:p w14:paraId="0E62F66E" w14:textId="77777777" w:rsidR="009B5C19" w:rsidRPr="00392D58" w:rsidRDefault="005E3B42" w:rsidP="00204AAB">
      <w:pPr>
        <w:spacing w:line="240" w:lineRule="auto"/>
        <w:ind w:left="1701" w:right="1416" w:hanging="708"/>
        <w:rPr>
          <w:b/>
          <w:color w:val="000000" w:themeColor="text1"/>
          <w:lang w:val="es-ES_tradnl"/>
        </w:rPr>
      </w:pPr>
      <w:r w:rsidRPr="00392D58">
        <w:rPr>
          <w:b/>
          <w:color w:val="000000" w:themeColor="text1"/>
          <w:lang w:val="es-ES_tradnl"/>
        </w:rPr>
        <w:t>D.</w:t>
      </w:r>
      <w:r w:rsidRPr="00392D58">
        <w:rPr>
          <w:b/>
          <w:color w:val="000000" w:themeColor="text1"/>
          <w:lang w:val="es-ES_tradnl"/>
        </w:rPr>
        <w:tab/>
        <w:t>CONDICIONES O RESTRICCIONES EN RELACIÓN CON LA UTILIZACIÓN SEGURA Y EFICAZ DEL MEDICAMENTO</w:t>
      </w:r>
    </w:p>
    <w:p w14:paraId="0594A365" w14:textId="77777777" w:rsidR="009B5C19" w:rsidRPr="00392D58" w:rsidRDefault="009B5C19" w:rsidP="00204AAB">
      <w:pPr>
        <w:spacing w:line="240" w:lineRule="auto"/>
        <w:ind w:right="1416"/>
        <w:rPr>
          <w:b/>
          <w:color w:val="000000" w:themeColor="text1"/>
          <w:lang w:val="es-ES_tradnl"/>
        </w:rPr>
      </w:pPr>
    </w:p>
    <w:p w14:paraId="3C12C357" w14:textId="77777777" w:rsidR="004147DD" w:rsidRPr="00392D58" w:rsidRDefault="005E3B42" w:rsidP="00A56C2B">
      <w:pPr>
        <w:pStyle w:val="TitleB"/>
        <w:rPr>
          <w:color w:val="000000" w:themeColor="text1"/>
          <w:lang w:val="es-ES_tradnl"/>
        </w:rPr>
      </w:pPr>
      <w:r w:rsidRPr="00392D58">
        <w:rPr>
          <w:color w:val="000000" w:themeColor="text1"/>
          <w:lang w:val="es-ES_tradnl"/>
        </w:rPr>
        <w:br w:type="page"/>
      </w:r>
      <w:bookmarkStart w:id="36" w:name="_Hlk55457691"/>
    </w:p>
    <w:p w14:paraId="0216BEB9" w14:textId="70B283B8" w:rsidR="00A56C2B" w:rsidRPr="00392D58" w:rsidRDefault="005E3B42" w:rsidP="00A56C2B">
      <w:pPr>
        <w:pStyle w:val="TitleB"/>
        <w:rPr>
          <w:noProof w:val="0"/>
          <w:color w:val="000000" w:themeColor="text1"/>
          <w:lang w:val="es-ES_tradnl"/>
        </w:rPr>
      </w:pPr>
      <w:r w:rsidRPr="00392D58">
        <w:rPr>
          <w:color w:val="000000" w:themeColor="text1"/>
          <w:lang w:val="es-ES_tradnl"/>
        </w:rPr>
        <w:lastRenderedPageBreak/>
        <w:t>A.</w:t>
      </w:r>
      <w:r w:rsidRPr="00392D58">
        <w:rPr>
          <w:color w:val="000000" w:themeColor="text1"/>
          <w:lang w:val="es-ES_tradnl"/>
        </w:rPr>
        <w:tab/>
        <w:t>FABRICANTE RESPONSABLE DE LA LIBERACIÓN DE LOS LOTES</w:t>
      </w:r>
      <w:bookmarkEnd w:id="36"/>
    </w:p>
    <w:p w14:paraId="44F3928D" w14:textId="77777777" w:rsidR="00A56C2B" w:rsidRPr="00392D58" w:rsidRDefault="00A56C2B" w:rsidP="00A56C2B">
      <w:pPr>
        <w:rPr>
          <w:noProof/>
          <w:color w:val="000000" w:themeColor="text1"/>
          <w:lang w:val="es-ES_tradnl"/>
        </w:rPr>
      </w:pPr>
    </w:p>
    <w:p w14:paraId="5457A484" w14:textId="03F7F31A" w:rsidR="00812D16" w:rsidRPr="00392D58" w:rsidRDefault="005E3B42" w:rsidP="00A56C2B">
      <w:pPr>
        <w:rPr>
          <w:noProof/>
          <w:color w:val="000000" w:themeColor="text1"/>
          <w:u w:val="single"/>
          <w:lang w:val="es-ES_tradnl"/>
        </w:rPr>
      </w:pPr>
      <w:r w:rsidRPr="00392D58">
        <w:rPr>
          <w:color w:val="000000" w:themeColor="text1"/>
          <w:u w:val="single"/>
          <w:lang w:val="es-ES_tradnl"/>
        </w:rPr>
        <w:t>Nombre y dirección del fabricante responsable de la liberación de los lotes</w:t>
      </w:r>
    </w:p>
    <w:p w14:paraId="414F3BDD" w14:textId="77777777" w:rsidR="00812D16" w:rsidRPr="00392D58" w:rsidRDefault="00812D16" w:rsidP="00204AAB">
      <w:pPr>
        <w:spacing w:line="240" w:lineRule="auto"/>
        <w:rPr>
          <w:noProof/>
          <w:color w:val="000000" w:themeColor="text1"/>
          <w:szCs w:val="22"/>
          <w:lang w:val="es-ES_tradnl"/>
        </w:rPr>
      </w:pPr>
    </w:p>
    <w:p w14:paraId="035F8D97" w14:textId="77777777" w:rsidR="003F5FD7" w:rsidRPr="00567473" w:rsidRDefault="003F5FD7" w:rsidP="00273196">
      <w:pPr>
        <w:spacing w:line="240" w:lineRule="auto"/>
        <w:rPr>
          <w:color w:val="000000" w:themeColor="text1"/>
          <w:lang w:val="en-US"/>
        </w:rPr>
      </w:pPr>
      <w:r w:rsidRPr="00567473">
        <w:rPr>
          <w:color w:val="000000" w:themeColor="text1"/>
          <w:lang w:val="en-US"/>
        </w:rPr>
        <w:t>Merck Sharp &amp; Dohme B.V.</w:t>
      </w:r>
    </w:p>
    <w:p w14:paraId="03C78F22" w14:textId="77777777" w:rsidR="003F5FD7" w:rsidRPr="00392D58" w:rsidRDefault="003F5FD7" w:rsidP="00273196">
      <w:pPr>
        <w:spacing w:line="240" w:lineRule="auto"/>
        <w:rPr>
          <w:color w:val="000000" w:themeColor="text1"/>
          <w:lang w:val="es-ES_tradnl"/>
        </w:rPr>
      </w:pPr>
      <w:r w:rsidRPr="00392D58">
        <w:rPr>
          <w:color w:val="000000" w:themeColor="text1"/>
          <w:lang w:val="es-ES_tradnl"/>
        </w:rPr>
        <w:t>Waarderweg 39</w:t>
      </w:r>
    </w:p>
    <w:p w14:paraId="19CAC473" w14:textId="77777777" w:rsidR="003F5FD7" w:rsidRPr="00392D58" w:rsidRDefault="003F5FD7" w:rsidP="00273196">
      <w:pPr>
        <w:spacing w:line="240" w:lineRule="auto"/>
        <w:rPr>
          <w:color w:val="000000" w:themeColor="text1"/>
          <w:lang w:val="es-ES_tradnl"/>
        </w:rPr>
      </w:pPr>
      <w:r w:rsidRPr="00392D58">
        <w:rPr>
          <w:color w:val="000000" w:themeColor="text1"/>
          <w:lang w:val="es-ES_tradnl"/>
        </w:rPr>
        <w:t>2031 BN Haarlem</w:t>
      </w:r>
    </w:p>
    <w:p w14:paraId="57407E73" w14:textId="052DF393" w:rsidR="003F5FD7" w:rsidRPr="00392D58" w:rsidRDefault="003F5FD7" w:rsidP="00273196">
      <w:pPr>
        <w:spacing w:line="240" w:lineRule="auto"/>
        <w:rPr>
          <w:noProof/>
          <w:color w:val="000000" w:themeColor="text1"/>
          <w:szCs w:val="22"/>
          <w:lang w:val="es-ES_tradnl"/>
        </w:rPr>
      </w:pPr>
      <w:r w:rsidRPr="00392D58">
        <w:rPr>
          <w:color w:val="000000" w:themeColor="text1"/>
          <w:lang w:val="es-ES_tradnl"/>
        </w:rPr>
        <w:t>Países Bajos</w:t>
      </w:r>
    </w:p>
    <w:p w14:paraId="10680B52" w14:textId="77777777" w:rsidR="00812D16" w:rsidRPr="00392D58" w:rsidRDefault="00812D16" w:rsidP="00204AAB">
      <w:pPr>
        <w:spacing w:line="240" w:lineRule="auto"/>
        <w:rPr>
          <w:color w:val="000000" w:themeColor="text1"/>
          <w:lang w:val="es-ES_tradnl"/>
        </w:rPr>
      </w:pPr>
    </w:p>
    <w:p w14:paraId="0287015D" w14:textId="77777777" w:rsidR="00812D16" w:rsidRPr="00392D58" w:rsidRDefault="00812D16" w:rsidP="00204AAB">
      <w:pPr>
        <w:spacing w:line="240" w:lineRule="auto"/>
        <w:rPr>
          <w:color w:val="000000" w:themeColor="text1"/>
          <w:lang w:val="es-ES_tradnl"/>
        </w:rPr>
      </w:pPr>
    </w:p>
    <w:p w14:paraId="6366A2DD" w14:textId="77777777" w:rsidR="00A56C2B" w:rsidRPr="00392D58" w:rsidRDefault="005E3B42" w:rsidP="00A56C2B">
      <w:pPr>
        <w:pStyle w:val="TitleB"/>
        <w:rPr>
          <w:noProof w:val="0"/>
          <w:color w:val="000000" w:themeColor="text1"/>
          <w:lang w:val="es-ES_tradnl"/>
        </w:rPr>
      </w:pPr>
      <w:r w:rsidRPr="00392D58">
        <w:rPr>
          <w:color w:val="000000" w:themeColor="text1"/>
          <w:lang w:val="es-ES_tradnl"/>
        </w:rPr>
        <w:t>B.</w:t>
      </w:r>
      <w:r w:rsidRPr="00392D58">
        <w:rPr>
          <w:color w:val="000000" w:themeColor="text1"/>
          <w:lang w:val="es-ES_tradnl"/>
        </w:rPr>
        <w:tab/>
        <w:t>CONDICIONES O RESTRICCIONES DE SUMINISTRO Y USO</w:t>
      </w:r>
    </w:p>
    <w:p w14:paraId="4F7EF2D5" w14:textId="77777777" w:rsidR="00812D16" w:rsidRPr="00392D58" w:rsidRDefault="00812D16" w:rsidP="00204AAB">
      <w:pPr>
        <w:spacing w:line="240" w:lineRule="auto"/>
        <w:rPr>
          <w:noProof/>
          <w:color w:val="000000" w:themeColor="text1"/>
          <w:szCs w:val="22"/>
          <w:lang w:val="es-ES_tradnl"/>
        </w:rPr>
      </w:pPr>
    </w:p>
    <w:p w14:paraId="5436ADB8" w14:textId="0BB65AD6" w:rsidR="00812D16" w:rsidRPr="00392D58" w:rsidRDefault="005E3B42" w:rsidP="00204AAB">
      <w:pPr>
        <w:numPr>
          <w:ilvl w:val="12"/>
          <w:numId w:val="0"/>
        </w:numPr>
        <w:spacing w:line="240" w:lineRule="auto"/>
        <w:rPr>
          <w:noProof/>
          <w:color w:val="000000" w:themeColor="text1"/>
          <w:szCs w:val="22"/>
          <w:lang w:val="es-ES_tradnl"/>
        </w:rPr>
      </w:pPr>
      <w:r w:rsidRPr="00392D58">
        <w:rPr>
          <w:color w:val="000000" w:themeColor="text1"/>
          <w:lang w:val="es-ES_tradnl"/>
        </w:rPr>
        <w:t>Medicamento sujeto a prescripción médica.</w:t>
      </w:r>
    </w:p>
    <w:p w14:paraId="24BC11CC" w14:textId="77777777" w:rsidR="00812D16" w:rsidRPr="00392D58" w:rsidRDefault="00812D16" w:rsidP="00204AAB">
      <w:pPr>
        <w:numPr>
          <w:ilvl w:val="12"/>
          <w:numId w:val="0"/>
        </w:numPr>
        <w:spacing w:line="240" w:lineRule="auto"/>
        <w:rPr>
          <w:noProof/>
          <w:color w:val="000000" w:themeColor="text1"/>
          <w:szCs w:val="22"/>
          <w:lang w:val="es-ES_tradnl"/>
        </w:rPr>
      </w:pPr>
    </w:p>
    <w:p w14:paraId="67B800E1" w14:textId="77777777" w:rsidR="00812D16" w:rsidRPr="00392D58" w:rsidRDefault="00812D16" w:rsidP="00204AAB">
      <w:pPr>
        <w:numPr>
          <w:ilvl w:val="12"/>
          <w:numId w:val="0"/>
        </w:numPr>
        <w:spacing w:line="240" w:lineRule="auto"/>
        <w:rPr>
          <w:noProof/>
          <w:color w:val="000000" w:themeColor="text1"/>
          <w:szCs w:val="22"/>
          <w:lang w:val="es-ES_tradnl"/>
        </w:rPr>
      </w:pPr>
    </w:p>
    <w:p w14:paraId="00CCCED7" w14:textId="77777777" w:rsidR="00A56C2B" w:rsidRPr="00392D58" w:rsidRDefault="005E3B42" w:rsidP="00A56C2B">
      <w:pPr>
        <w:pStyle w:val="TitleB"/>
        <w:rPr>
          <w:noProof w:val="0"/>
          <w:color w:val="000000" w:themeColor="text1"/>
          <w:lang w:val="es-ES_tradnl"/>
        </w:rPr>
      </w:pPr>
      <w:r w:rsidRPr="00392D58">
        <w:rPr>
          <w:color w:val="000000" w:themeColor="text1"/>
          <w:lang w:val="es-ES_tradnl"/>
        </w:rPr>
        <w:t>C.</w:t>
      </w:r>
      <w:r w:rsidRPr="00392D58">
        <w:rPr>
          <w:color w:val="000000" w:themeColor="text1"/>
          <w:lang w:val="es-ES_tradnl"/>
        </w:rPr>
        <w:tab/>
        <w:t xml:space="preserve">OTRAS CONDICIONES Y REQUISITOS DE LA AUTORIZACIÓN DE COMERCIALIZACIÓN </w:t>
      </w:r>
    </w:p>
    <w:p w14:paraId="645277A1" w14:textId="77777777" w:rsidR="009B5C19" w:rsidRPr="00392D58" w:rsidRDefault="009B5C19" w:rsidP="00204AAB">
      <w:pPr>
        <w:spacing w:line="240" w:lineRule="auto"/>
        <w:ind w:right="-1"/>
        <w:rPr>
          <w:iCs/>
          <w:noProof/>
          <w:color w:val="000000" w:themeColor="text1"/>
          <w:szCs w:val="22"/>
          <w:u w:val="single"/>
          <w:lang w:val="es-ES_tradnl"/>
        </w:rPr>
      </w:pPr>
    </w:p>
    <w:p w14:paraId="4AC44968" w14:textId="77777777" w:rsidR="009B5C19" w:rsidRPr="00392D58" w:rsidRDefault="005E3B42" w:rsidP="000E5124">
      <w:pPr>
        <w:numPr>
          <w:ilvl w:val="0"/>
          <w:numId w:val="2"/>
        </w:numPr>
        <w:spacing w:line="240" w:lineRule="auto"/>
        <w:ind w:right="-1" w:hanging="720"/>
        <w:rPr>
          <w:b/>
          <w:color w:val="000000" w:themeColor="text1"/>
          <w:szCs w:val="22"/>
          <w:lang w:val="es-ES_tradnl"/>
        </w:rPr>
      </w:pPr>
      <w:r w:rsidRPr="00392D58">
        <w:rPr>
          <w:b/>
          <w:color w:val="000000" w:themeColor="text1"/>
          <w:lang w:val="es-ES_tradnl"/>
        </w:rPr>
        <w:t>Informes periódicos de seguridad (IPSs)</w:t>
      </w:r>
    </w:p>
    <w:p w14:paraId="67410687" w14:textId="77777777" w:rsidR="009B5C19" w:rsidRPr="00392D58" w:rsidRDefault="009B5C19" w:rsidP="00204AAB">
      <w:pPr>
        <w:tabs>
          <w:tab w:val="left" w:pos="0"/>
        </w:tabs>
        <w:spacing w:line="240" w:lineRule="auto"/>
        <w:ind w:right="567"/>
        <w:rPr>
          <w:color w:val="000000" w:themeColor="text1"/>
          <w:lang w:val="es-ES_tradnl"/>
        </w:rPr>
      </w:pPr>
    </w:p>
    <w:p w14:paraId="44A44A86" w14:textId="77A78864" w:rsidR="009B5C19" w:rsidRPr="00392D58" w:rsidRDefault="005E3B42" w:rsidP="00204AAB">
      <w:pPr>
        <w:tabs>
          <w:tab w:val="left" w:pos="0"/>
        </w:tabs>
        <w:spacing w:line="240" w:lineRule="auto"/>
        <w:ind w:right="567"/>
        <w:rPr>
          <w:iCs/>
          <w:color w:val="000000" w:themeColor="text1"/>
          <w:szCs w:val="22"/>
          <w:lang w:val="es-ES_tradnl"/>
        </w:rPr>
      </w:pPr>
      <w:r w:rsidRPr="00392D58">
        <w:rPr>
          <w:color w:val="000000" w:themeColor="text1"/>
          <w:lang w:val="es-ES_tradnl"/>
        </w:rPr>
        <w:t>Los requerimientos para la presentación de los IPSs para este medicamento se establecen en la lista de fechas de referencia de la Unión (lista EURD) prevista en el artículo 107quater, apartado</w:t>
      </w:r>
      <w:r w:rsidR="00EA7B0A" w:rsidRPr="00392D58">
        <w:rPr>
          <w:color w:val="000000" w:themeColor="text1"/>
          <w:lang w:val="es-ES_tradnl"/>
        </w:rPr>
        <w:t> </w:t>
      </w:r>
      <w:r w:rsidRPr="00392D58">
        <w:rPr>
          <w:color w:val="000000" w:themeColor="text1"/>
          <w:lang w:val="es-ES_tradnl"/>
        </w:rPr>
        <w:t>7, de la Directiva 2001/83/CE y cualquier actualización posterior publicada en el portal web europeo sobre medicamentos.</w:t>
      </w:r>
    </w:p>
    <w:p w14:paraId="6DCBDC94" w14:textId="77777777" w:rsidR="00E11D49" w:rsidRPr="00392D58" w:rsidRDefault="00E11D49" w:rsidP="00204AAB">
      <w:pPr>
        <w:tabs>
          <w:tab w:val="left" w:pos="0"/>
        </w:tabs>
        <w:spacing w:line="240" w:lineRule="auto"/>
        <w:ind w:right="567"/>
        <w:rPr>
          <w:iCs/>
          <w:color w:val="000000" w:themeColor="text1"/>
          <w:szCs w:val="22"/>
          <w:lang w:val="es-ES_tradnl"/>
        </w:rPr>
      </w:pPr>
    </w:p>
    <w:p w14:paraId="40DA1B2B" w14:textId="373DB4CA" w:rsidR="00E11D49" w:rsidRPr="00392D58" w:rsidRDefault="005E3B42" w:rsidP="00204AAB">
      <w:pPr>
        <w:spacing w:line="240" w:lineRule="auto"/>
        <w:rPr>
          <w:iCs/>
          <w:color w:val="000000" w:themeColor="text1"/>
          <w:szCs w:val="22"/>
          <w:lang w:val="es-ES_tradnl"/>
        </w:rPr>
      </w:pPr>
      <w:r w:rsidRPr="00392D58">
        <w:rPr>
          <w:color w:val="000000" w:themeColor="text1"/>
          <w:lang w:val="es-ES_tradnl"/>
        </w:rPr>
        <w:t>El titular de la autorización de comercialización (TAC) presentará el primer IPS para este medicamento en un plazo de 6</w:t>
      </w:r>
      <w:r w:rsidR="00EA7B0A" w:rsidRPr="00392D58">
        <w:rPr>
          <w:color w:val="000000" w:themeColor="text1"/>
          <w:lang w:val="es-ES_tradnl"/>
        </w:rPr>
        <w:t> </w:t>
      </w:r>
      <w:r w:rsidRPr="00392D58">
        <w:rPr>
          <w:color w:val="000000" w:themeColor="text1"/>
          <w:lang w:val="es-ES_tradnl"/>
        </w:rPr>
        <w:t>meses después de la autorización.</w:t>
      </w:r>
    </w:p>
    <w:p w14:paraId="0A510EC6" w14:textId="77777777" w:rsidR="00910624" w:rsidRPr="00392D58" w:rsidRDefault="00910624" w:rsidP="00204AAB">
      <w:pPr>
        <w:spacing w:line="240" w:lineRule="auto"/>
        <w:ind w:right="-1"/>
        <w:rPr>
          <w:iCs/>
          <w:noProof/>
          <w:color w:val="000000" w:themeColor="text1"/>
          <w:szCs w:val="22"/>
          <w:u w:val="single"/>
          <w:lang w:val="es-ES_tradnl"/>
        </w:rPr>
      </w:pPr>
    </w:p>
    <w:p w14:paraId="62B086B6" w14:textId="77777777" w:rsidR="00910624" w:rsidRPr="00392D58" w:rsidRDefault="00910624" w:rsidP="00204AAB">
      <w:pPr>
        <w:spacing w:line="240" w:lineRule="auto"/>
        <w:ind w:right="-1"/>
        <w:rPr>
          <w:color w:val="000000" w:themeColor="text1"/>
          <w:u w:val="single"/>
          <w:lang w:val="es-ES_tradnl"/>
        </w:rPr>
      </w:pPr>
    </w:p>
    <w:p w14:paraId="0EC14A76" w14:textId="77777777" w:rsidR="00A56C2B" w:rsidRPr="00392D58" w:rsidRDefault="005E3B42" w:rsidP="00A56C2B">
      <w:pPr>
        <w:pStyle w:val="TitleB"/>
        <w:rPr>
          <w:noProof w:val="0"/>
          <w:color w:val="000000" w:themeColor="text1"/>
          <w:lang w:val="es-ES_tradnl"/>
        </w:rPr>
      </w:pPr>
      <w:r w:rsidRPr="00392D58">
        <w:rPr>
          <w:color w:val="000000" w:themeColor="text1"/>
          <w:lang w:val="es-ES_tradnl"/>
        </w:rPr>
        <w:t>D.</w:t>
      </w:r>
      <w:r w:rsidRPr="00392D58">
        <w:rPr>
          <w:color w:val="000000" w:themeColor="text1"/>
          <w:lang w:val="es-ES_tradnl"/>
        </w:rPr>
        <w:tab/>
        <w:t>CONDICIONES O RESTRICCIONES EN RELACIÓN CON LA UTILIZACIÓN SEGURA Y EFICAZ DEL MEDICAMENTO</w:t>
      </w:r>
    </w:p>
    <w:p w14:paraId="3B301046" w14:textId="77777777" w:rsidR="00812D16" w:rsidRPr="00392D58" w:rsidRDefault="00812D16" w:rsidP="00204AAB">
      <w:pPr>
        <w:spacing w:line="240" w:lineRule="auto"/>
        <w:ind w:right="-1"/>
        <w:rPr>
          <w:color w:val="000000" w:themeColor="text1"/>
          <w:u w:val="single"/>
          <w:lang w:val="es-ES_tradnl"/>
        </w:rPr>
      </w:pPr>
    </w:p>
    <w:p w14:paraId="3DED2579" w14:textId="77777777" w:rsidR="00812D16" w:rsidRPr="00392D58" w:rsidRDefault="005E3B42" w:rsidP="000E5124">
      <w:pPr>
        <w:numPr>
          <w:ilvl w:val="0"/>
          <w:numId w:val="2"/>
        </w:numPr>
        <w:spacing w:line="240" w:lineRule="auto"/>
        <w:ind w:right="-1" w:hanging="720"/>
        <w:rPr>
          <w:b/>
          <w:color w:val="000000" w:themeColor="text1"/>
          <w:lang w:val="es-ES_tradnl"/>
        </w:rPr>
      </w:pPr>
      <w:r w:rsidRPr="00392D58">
        <w:rPr>
          <w:b/>
          <w:color w:val="000000" w:themeColor="text1"/>
          <w:lang w:val="es-ES_tradnl"/>
        </w:rPr>
        <w:t>Plan de gestión de riesgos (PGR)</w:t>
      </w:r>
    </w:p>
    <w:p w14:paraId="4DC356D7" w14:textId="77777777" w:rsidR="00CB31DA" w:rsidRPr="00392D58" w:rsidRDefault="00CB31DA" w:rsidP="0099796C">
      <w:pPr>
        <w:spacing w:line="240" w:lineRule="auto"/>
        <w:ind w:right="-1"/>
        <w:rPr>
          <w:b/>
          <w:color w:val="000000" w:themeColor="text1"/>
          <w:lang w:val="es-ES_tradnl"/>
        </w:rPr>
      </w:pPr>
    </w:p>
    <w:p w14:paraId="59E765AC" w14:textId="193738D0" w:rsidR="00812D16" w:rsidRPr="00392D58" w:rsidRDefault="005E3B42" w:rsidP="00204AAB">
      <w:pPr>
        <w:tabs>
          <w:tab w:val="left" w:pos="0"/>
        </w:tabs>
        <w:spacing w:line="240" w:lineRule="auto"/>
        <w:ind w:right="567"/>
        <w:rPr>
          <w:noProof/>
          <w:color w:val="000000" w:themeColor="text1"/>
          <w:szCs w:val="22"/>
          <w:lang w:val="es-ES_tradnl"/>
        </w:rPr>
      </w:pPr>
      <w:r w:rsidRPr="00392D58">
        <w:rPr>
          <w:color w:val="000000" w:themeColor="text1"/>
          <w:lang w:val="es-ES_tradnl"/>
        </w:rPr>
        <w:t>El titular de la autorización de comercialización (TAC) realizará las actividades e intervenciones de farmacovigilancia necesarias según lo acordado en la versión del PGR incluido en el Módulo</w:t>
      </w:r>
      <w:r w:rsidR="00EA7B0A" w:rsidRPr="00392D58">
        <w:rPr>
          <w:color w:val="000000" w:themeColor="text1"/>
          <w:lang w:val="es-ES_tradnl"/>
        </w:rPr>
        <w:t> </w:t>
      </w:r>
      <w:r w:rsidRPr="00392D58">
        <w:rPr>
          <w:color w:val="000000" w:themeColor="text1"/>
          <w:lang w:val="es-ES_tradnl"/>
        </w:rPr>
        <w:t>1.8.2 de la autorización de comercialización y en cualquier actualización del PGR que se acuerde posteriormente.</w:t>
      </w:r>
    </w:p>
    <w:p w14:paraId="1D346315" w14:textId="77777777" w:rsidR="00812D16" w:rsidRPr="00392D58" w:rsidRDefault="00812D16" w:rsidP="00204AAB">
      <w:pPr>
        <w:spacing w:line="240" w:lineRule="auto"/>
        <w:ind w:right="-1"/>
        <w:rPr>
          <w:iCs/>
          <w:noProof/>
          <w:color w:val="000000" w:themeColor="text1"/>
          <w:szCs w:val="22"/>
          <w:lang w:val="es-ES_tradnl"/>
        </w:rPr>
      </w:pPr>
    </w:p>
    <w:p w14:paraId="7DC9F02C" w14:textId="77777777" w:rsidR="00812D16" w:rsidRPr="00392D58" w:rsidRDefault="005E3B42" w:rsidP="00204AAB">
      <w:pPr>
        <w:spacing w:line="240" w:lineRule="auto"/>
        <w:ind w:right="-1"/>
        <w:rPr>
          <w:iCs/>
          <w:noProof/>
          <w:color w:val="000000" w:themeColor="text1"/>
          <w:szCs w:val="22"/>
          <w:lang w:val="es-ES_tradnl"/>
        </w:rPr>
      </w:pPr>
      <w:r w:rsidRPr="00392D58">
        <w:rPr>
          <w:color w:val="000000" w:themeColor="text1"/>
          <w:lang w:val="es-ES_tradnl"/>
        </w:rPr>
        <w:t>Se debe presentar un PGR actualizado:</w:t>
      </w:r>
    </w:p>
    <w:p w14:paraId="470FB621" w14:textId="77777777" w:rsidR="00660403" w:rsidRPr="00392D58" w:rsidRDefault="005E3B42" w:rsidP="000E5124">
      <w:pPr>
        <w:numPr>
          <w:ilvl w:val="0"/>
          <w:numId w:val="1"/>
        </w:numPr>
        <w:spacing w:line="240" w:lineRule="auto"/>
        <w:ind w:right="-1"/>
        <w:rPr>
          <w:iCs/>
          <w:noProof/>
          <w:color w:val="000000" w:themeColor="text1"/>
          <w:szCs w:val="22"/>
          <w:lang w:val="es-ES_tradnl"/>
        </w:rPr>
      </w:pPr>
      <w:r w:rsidRPr="00392D58">
        <w:rPr>
          <w:color w:val="000000" w:themeColor="text1"/>
          <w:lang w:val="es-ES_tradnl"/>
        </w:rPr>
        <w:t>A petición de la Agencia Europea de Medicamentos.</w:t>
      </w:r>
    </w:p>
    <w:p w14:paraId="40CAEA6D" w14:textId="77777777" w:rsidR="00812D16" w:rsidRPr="00392D58" w:rsidRDefault="005E3B42" w:rsidP="000E5124">
      <w:pPr>
        <w:numPr>
          <w:ilvl w:val="0"/>
          <w:numId w:val="1"/>
        </w:numPr>
        <w:tabs>
          <w:tab w:val="clear" w:pos="567"/>
          <w:tab w:val="clear" w:pos="720"/>
        </w:tabs>
        <w:spacing w:line="240" w:lineRule="auto"/>
        <w:ind w:left="567" w:right="-1" w:hanging="207"/>
        <w:rPr>
          <w:iCs/>
          <w:noProof/>
          <w:color w:val="000000" w:themeColor="text1"/>
          <w:szCs w:val="22"/>
          <w:lang w:val="es-ES_tradnl"/>
        </w:rPr>
      </w:pPr>
      <w:r w:rsidRPr="00392D58">
        <w:rPr>
          <w:color w:val="000000" w:themeColor="text1"/>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43903AA7" w14:textId="77777777" w:rsidR="007B31AB" w:rsidRPr="00392D58" w:rsidRDefault="007B31AB" w:rsidP="00204AAB">
      <w:pPr>
        <w:spacing w:line="240" w:lineRule="auto"/>
        <w:ind w:right="-1"/>
        <w:rPr>
          <w:iCs/>
          <w:color w:val="000000" w:themeColor="text1"/>
          <w:szCs w:val="22"/>
          <w:lang w:val="es-ES_tradnl"/>
        </w:rPr>
      </w:pPr>
    </w:p>
    <w:p w14:paraId="4F737520" w14:textId="77777777" w:rsidR="00ED77FC" w:rsidRPr="00392D58" w:rsidRDefault="00ED77FC" w:rsidP="00ED77FC">
      <w:pPr>
        <w:rPr>
          <w:color w:val="000000" w:themeColor="text1"/>
          <w:lang w:val="es-ES_tradnl"/>
        </w:rPr>
      </w:pPr>
      <w:r w:rsidRPr="00392D58">
        <w:rPr>
          <w:color w:val="000000" w:themeColor="text1"/>
          <w:lang w:val="es-ES_tradnl"/>
        </w:rPr>
        <w:br w:type="page"/>
      </w:r>
    </w:p>
    <w:p w14:paraId="73F9E1E5" w14:textId="77777777" w:rsidR="00ED77FC" w:rsidRPr="00392D58" w:rsidRDefault="00ED77FC" w:rsidP="00ED77FC">
      <w:pPr>
        <w:rPr>
          <w:color w:val="000000" w:themeColor="text1"/>
          <w:lang w:val="es-ES_tradnl"/>
        </w:rPr>
      </w:pPr>
    </w:p>
    <w:p w14:paraId="545BF405" w14:textId="77777777" w:rsidR="00ED77FC" w:rsidRPr="00392D58" w:rsidRDefault="00ED77FC" w:rsidP="00ED77FC">
      <w:pPr>
        <w:rPr>
          <w:color w:val="000000" w:themeColor="text1"/>
          <w:lang w:val="es-ES_tradnl"/>
        </w:rPr>
      </w:pPr>
    </w:p>
    <w:p w14:paraId="66AD37F5" w14:textId="77777777" w:rsidR="00ED77FC" w:rsidRPr="00392D58" w:rsidRDefault="00ED77FC" w:rsidP="00ED77FC">
      <w:pPr>
        <w:rPr>
          <w:color w:val="000000" w:themeColor="text1"/>
          <w:lang w:val="es-ES_tradnl"/>
        </w:rPr>
      </w:pPr>
    </w:p>
    <w:p w14:paraId="1E48B189" w14:textId="77777777" w:rsidR="00ED77FC" w:rsidRPr="00392D58" w:rsidRDefault="00ED77FC" w:rsidP="00ED77FC">
      <w:pPr>
        <w:rPr>
          <w:color w:val="000000" w:themeColor="text1"/>
          <w:lang w:val="es-ES_tradnl"/>
        </w:rPr>
      </w:pPr>
    </w:p>
    <w:p w14:paraId="65CF8E16" w14:textId="77777777" w:rsidR="00ED77FC" w:rsidRPr="00392D58" w:rsidRDefault="00ED77FC" w:rsidP="00ED77FC">
      <w:pPr>
        <w:rPr>
          <w:color w:val="000000" w:themeColor="text1"/>
          <w:lang w:val="es-ES_tradnl"/>
        </w:rPr>
      </w:pPr>
    </w:p>
    <w:p w14:paraId="668AE078" w14:textId="77777777" w:rsidR="00ED77FC" w:rsidRPr="00392D58" w:rsidRDefault="00ED77FC" w:rsidP="00ED77FC">
      <w:pPr>
        <w:rPr>
          <w:color w:val="000000" w:themeColor="text1"/>
          <w:lang w:val="es-ES_tradnl"/>
        </w:rPr>
      </w:pPr>
    </w:p>
    <w:p w14:paraId="78D24CCF" w14:textId="77777777" w:rsidR="00ED77FC" w:rsidRPr="00392D58" w:rsidRDefault="00ED77FC" w:rsidP="00ED77FC">
      <w:pPr>
        <w:rPr>
          <w:color w:val="000000" w:themeColor="text1"/>
          <w:lang w:val="es-ES_tradnl"/>
        </w:rPr>
      </w:pPr>
    </w:p>
    <w:p w14:paraId="36D98CA6" w14:textId="77777777" w:rsidR="00ED77FC" w:rsidRPr="00392D58" w:rsidRDefault="00ED77FC" w:rsidP="00ED77FC">
      <w:pPr>
        <w:rPr>
          <w:color w:val="000000" w:themeColor="text1"/>
          <w:lang w:val="es-ES_tradnl"/>
        </w:rPr>
      </w:pPr>
    </w:p>
    <w:p w14:paraId="52F58210" w14:textId="77777777" w:rsidR="00ED77FC" w:rsidRPr="00392D58" w:rsidRDefault="00ED77FC" w:rsidP="00ED77FC">
      <w:pPr>
        <w:rPr>
          <w:color w:val="000000" w:themeColor="text1"/>
          <w:lang w:val="es-ES_tradnl"/>
        </w:rPr>
      </w:pPr>
    </w:p>
    <w:p w14:paraId="2F8B7DC6" w14:textId="77777777" w:rsidR="00ED77FC" w:rsidRPr="00392D58" w:rsidRDefault="00ED77FC" w:rsidP="00ED77FC">
      <w:pPr>
        <w:rPr>
          <w:color w:val="000000" w:themeColor="text1"/>
          <w:lang w:val="es-ES_tradnl"/>
        </w:rPr>
      </w:pPr>
    </w:p>
    <w:p w14:paraId="1564E63B" w14:textId="77777777" w:rsidR="00ED77FC" w:rsidRPr="00392D58" w:rsidRDefault="00ED77FC" w:rsidP="00ED77FC">
      <w:pPr>
        <w:rPr>
          <w:color w:val="000000" w:themeColor="text1"/>
          <w:lang w:val="es-ES_tradnl"/>
        </w:rPr>
      </w:pPr>
    </w:p>
    <w:p w14:paraId="5AE11BFB" w14:textId="77777777" w:rsidR="00ED77FC" w:rsidRPr="00392D58" w:rsidRDefault="00ED77FC" w:rsidP="00ED77FC">
      <w:pPr>
        <w:rPr>
          <w:color w:val="000000" w:themeColor="text1"/>
          <w:lang w:val="es-ES_tradnl"/>
        </w:rPr>
      </w:pPr>
    </w:p>
    <w:p w14:paraId="08FB4F05" w14:textId="77777777" w:rsidR="00ED77FC" w:rsidRPr="00392D58" w:rsidRDefault="00ED77FC" w:rsidP="00ED77FC">
      <w:pPr>
        <w:rPr>
          <w:color w:val="000000" w:themeColor="text1"/>
          <w:lang w:val="es-ES_tradnl"/>
        </w:rPr>
      </w:pPr>
    </w:p>
    <w:p w14:paraId="2C131655" w14:textId="2996D300" w:rsidR="00ED77FC" w:rsidRPr="00392D58" w:rsidRDefault="00ED77FC" w:rsidP="00ED77FC">
      <w:pPr>
        <w:rPr>
          <w:color w:val="000000" w:themeColor="text1"/>
          <w:lang w:val="es-ES_tradnl"/>
        </w:rPr>
      </w:pPr>
    </w:p>
    <w:p w14:paraId="1A296A23" w14:textId="77777777" w:rsidR="00002863" w:rsidRPr="00392D58" w:rsidRDefault="00002863" w:rsidP="00ED77FC">
      <w:pPr>
        <w:rPr>
          <w:color w:val="000000" w:themeColor="text1"/>
          <w:lang w:val="es-ES_tradnl"/>
        </w:rPr>
      </w:pPr>
    </w:p>
    <w:p w14:paraId="734C9876" w14:textId="77777777" w:rsidR="00ED77FC" w:rsidRPr="00392D58" w:rsidRDefault="00ED77FC" w:rsidP="00ED77FC">
      <w:pPr>
        <w:rPr>
          <w:color w:val="000000" w:themeColor="text1"/>
          <w:lang w:val="es-ES_tradnl"/>
        </w:rPr>
      </w:pPr>
    </w:p>
    <w:p w14:paraId="5C81E20C" w14:textId="77777777" w:rsidR="00ED77FC" w:rsidRPr="00392D58" w:rsidRDefault="00ED77FC" w:rsidP="00ED77FC">
      <w:pPr>
        <w:rPr>
          <w:color w:val="000000" w:themeColor="text1"/>
          <w:lang w:val="es-ES_tradnl"/>
        </w:rPr>
      </w:pPr>
    </w:p>
    <w:p w14:paraId="7DC9D7DF" w14:textId="77777777" w:rsidR="00ED77FC" w:rsidRPr="00392D58" w:rsidRDefault="00ED77FC" w:rsidP="00ED77FC">
      <w:pPr>
        <w:rPr>
          <w:color w:val="000000" w:themeColor="text1"/>
          <w:lang w:val="es-ES_tradnl"/>
        </w:rPr>
      </w:pPr>
    </w:p>
    <w:p w14:paraId="436B8D55" w14:textId="77777777" w:rsidR="00ED77FC" w:rsidRPr="00392D58" w:rsidRDefault="00ED77FC" w:rsidP="00ED77FC">
      <w:pPr>
        <w:rPr>
          <w:color w:val="000000" w:themeColor="text1"/>
          <w:lang w:val="es-ES_tradnl"/>
        </w:rPr>
      </w:pPr>
    </w:p>
    <w:p w14:paraId="1019D185" w14:textId="77777777" w:rsidR="00ED77FC" w:rsidRPr="00392D58" w:rsidRDefault="00ED77FC" w:rsidP="00ED77FC">
      <w:pPr>
        <w:rPr>
          <w:color w:val="000000" w:themeColor="text1"/>
          <w:lang w:val="es-ES_tradnl"/>
        </w:rPr>
      </w:pPr>
    </w:p>
    <w:p w14:paraId="49879469" w14:textId="77777777" w:rsidR="00ED77FC" w:rsidRPr="00392D58" w:rsidRDefault="00ED77FC" w:rsidP="00ED77FC">
      <w:pPr>
        <w:rPr>
          <w:color w:val="000000" w:themeColor="text1"/>
          <w:lang w:val="es-ES_tradnl"/>
        </w:rPr>
      </w:pPr>
    </w:p>
    <w:p w14:paraId="715569B7" w14:textId="77777777" w:rsidR="00ED77FC" w:rsidRPr="00392D58" w:rsidRDefault="00ED77FC" w:rsidP="00ED77FC">
      <w:pPr>
        <w:rPr>
          <w:color w:val="000000" w:themeColor="text1"/>
          <w:lang w:val="es-ES_tradnl"/>
        </w:rPr>
      </w:pPr>
    </w:p>
    <w:p w14:paraId="74C58F0F" w14:textId="77777777" w:rsidR="00ED77FC" w:rsidRPr="00392D58" w:rsidRDefault="00ED77FC" w:rsidP="00ED77FC">
      <w:pPr>
        <w:rPr>
          <w:color w:val="000000" w:themeColor="text1"/>
          <w:lang w:val="es-ES_tradnl"/>
        </w:rPr>
      </w:pPr>
    </w:p>
    <w:p w14:paraId="54C0DEF0" w14:textId="3CF99FC7" w:rsidR="00812D16" w:rsidRPr="00392D58" w:rsidRDefault="005E3B42" w:rsidP="00204AAB">
      <w:pPr>
        <w:spacing w:line="240" w:lineRule="auto"/>
        <w:jc w:val="center"/>
        <w:outlineLvl w:val="0"/>
        <w:rPr>
          <w:b/>
          <w:noProof/>
          <w:color w:val="000000" w:themeColor="text1"/>
          <w:szCs w:val="22"/>
          <w:lang w:val="es-ES_tradnl"/>
        </w:rPr>
      </w:pPr>
      <w:r w:rsidRPr="00392D58">
        <w:rPr>
          <w:b/>
          <w:color w:val="000000" w:themeColor="text1"/>
          <w:lang w:val="es-ES_tradnl"/>
        </w:rPr>
        <w:t>ANEXO III</w:t>
      </w:r>
    </w:p>
    <w:p w14:paraId="06358EB5" w14:textId="77777777" w:rsidR="00812D16" w:rsidRPr="00392D58" w:rsidRDefault="00812D16" w:rsidP="00204AAB">
      <w:pPr>
        <w:spacing w:line="240" w:lineRule="auto"/>
        <w:jc w:val="center"/>
        <w:rPr>
          <w:b/>
          <w:noProof/>
          <w:color w:val="000000" w:themeColor="text1"/>
          <w:szCs w:val="22"/>
          <w:lang w:val="es-ES_tradnl"/>
        </w:rPr>
      </w:pPr>
    </w:p>
    <w:p w14:paraId="4FB07059" w14:textId="77777777" w:rsidR="00812D16" w:rsidRPr="00392D58" w:rsidRDefault="005E3B42" w:rsidP="00204AAB">
      <w:pPr>
        <w:spacing w:line="240" w:lineRule="auto"/>
        <w:jc w:val="center"/>
        <w:outlineLvl w:val="0"/>
        <w:rPr>
          <w:b/>
          <w:noProof/>
          <w:color w:val="000000" w:themeColor="text1"/>
          <w:szCs w:val="22"/>
          <w:lang w:val="es-ES_tradnl"/>
        </w:rPr>
      </w:pPr>
      <w:r w:rsidRPr="00392D58">
        <w:rPr>
          <w:b/>
          <w:color w:val="000000" w:themeColor="text1"/>
          <w:lang w:val="es-ES_tradnl"/>
        </w:rPr>
        <w:t>ETIQUETADO Y PROSPECTO</w:t>
      </w:r>
    </w:p>
    <w:p w14:paraId="3ED2E1D2" w14:textId="77777777" w:rsidR="000166C1" w:rsidRPr="00392D58" w:rsidRDefault="005E3B42" w:rsidP="00204AAB">
      <w:pPr>
        <w:spacing w:line="240" w:lineRule="auto"/>
        <w:rPr>
          <w:b/>
          <w:noProof/>
          <w:color w:val="000000" w:themeColor="text1"/>
          <w:szCs w:val="22"/>
          <w:lang w:val="es-ES_tradnl"/>
        </w:rPr>
      </w:pPr>
      <w:r w:rsidRPr="00392D58">
        <w:rPr>
          <w:color w:val="000000" w:themeColor="text1"/>
          <w:lang w:val="es-ES_tradnl"/>
        </w:rPr>
        <w:br w:type="page"/>
      </w:r>
    </w:p>
    <w:p w14:paraId="3B2E06D0" w14:textId="77777777" w:rsidR="000166C1" w:rsidRPr="00392D58" w:rsidRDefault="000166C1" w:rsidP="00035A6A">
      <w:pPr>
        <w:rPr>
          <w:color w:val="000000" w:themeColor="text1"/>
          <w:lang w:val="es-ES_tradnl"/>
        </w:rPr>
      </w:pPr>
    </w:p>
    <w:p w14:paraId="6FC82503" w14:textId="77777777" w:rsidR="000166C1" w:rsidRPr="00392D58" w:rsidRDefault="000166C1" w:rsidP="00035A6A">
      <w:pPr>
        <w:rPr>
          <w:color w:val="000000" w:themeColor="text1"/>
          <w:lang w:val="es-ES_tradnl"/>
        </w:rPr>
      </w:pPr>
    </w:p>
    <w:p w14:paraId="6C40E0EB" w14:textId="77777777" w:rsidR="000166C1" w:rsidRPr="00392D58" w:rsidRDefault="000166C1" w:rsidP="00035A6A">
      <w:pPr>
        <w:rPr>
          <w:color w:val="000000" w:themeColor="text1"/>
          <w:lang w:val="es-ES_tradnl"/>
        </w:rPr>
      </w:pPr>
    </w:p>
    <w:p w14:paraId="100188E4" w14:textId="77777777" w:rsidR="000166C1" w:rsidRPr="00392D58" w:rsidRDefault="000166C1" w:rsidP="00035A6A">
      <w:pPr>
        <w:rPr>
          <w:color w:val="000000" w:themeColor="text1"/>
          <w:lang w:val="es-ES_tradnl"/>
        </w:rPr>
      </w:pPr>
    </w:p>
    <w:p w14:paraId="25ED4D80" w14:textId="77777777" w:rsidR="000166C1" w:rsidRPr="00392D58" w:rsidRDefault="000166C1" w:rsidP="00035A6A">
      <w:pPr>
        <w:rPr>
          <w:color w:val="000000" w:themeColor="text1"/>
          <w:lang w:val="es-ES_tradnl"/>
        </w:rPr>
      </w:pPr>
    </w:p>
    <w:p w14:paraId="1BC2E398" w14:textId="77777777" w:rsidR="000166C1" w:rsidRPr="00392D58" w:rsidRDefault="000166C1" w:rsidP="00035A6A">
      <w:pPr>
        <w:rPr>
          <w:color w:val="000000" w:themeColor="text1"/>
          <w:lang w:val="es-ES_tradnl"/>
        </w:rPr>
      </w:pPr>
    </w:p>
    <w:p w14:paraId="1EA20B9F" w14:textId="77777777" w:rsidR="000166C1" w:rsidRPr="00392D58" w:rsidRDefault="000166C1" w:rsidP="00035A6A">
      <w:pPr>
        <w:rPr>
          <w:color w:val="000000" w:themeColor="text1"/>
          <w:lang w:val="es-ES_tradnl"/>
        </w:rPr>
      </w:pPr>
    </w:p>
    <w:p w14:paraId="49A49E97" w14:textId="77777777" w:rsidR="000166C1" w:rsidRPr="00392D58" w:rsidRDefault="000166C1" w:rsidP="00035A6A">
      <w:pPr>
        <w:rPr>
          <w:color w:val="000000" w:themeColor="text1"/>
          <w:lang w:val="es-ES_tradnl"/>
        </w:rPr>
      </w:pPr>
    </w:p>
    <w:p w14:paraId="4B64D9CD" w14:textId="77777777" w:rsidR="000166C1" w:rsidRPr="00392D58" w:rsidRDefault="000166C1" w:rsidP="00035A6A">
      <w:pPr>
        <w:rPr>
          <w:color w:val="000000" w:themeColor="text1"/>
          <w:lang w:val="es-ES_tradnl"/>
        </w:rPr>
      </w:pPr>
    </w:p>
    <w:p w14:paraId="77046A3B" w14:textId="77777777" w:rsidR="000166C1" w:rsidRPr="00392D58" w:rsidRDefault="000166C1" w:rsidP="00035A6A">
      <w:pPr>
        <w:rPr>
          <w:color w:val="000000" w:themeColor="text1"/>
          <w:lang w:val="es-ES_tradnl"/>
        </w:rPr>
      </w:pPr>
    </w:p>
    <w:p w14:paraId="7F6C54B0" w14:textId="77777777" w:rsidR="000166C1" w:rsidRPr="00392D58" w:rsidRDefault="000166C1" w:rsidP="00035A6A">
      <w:pPr>
        <w:rPr>
          <w:color w:val="000000" w:themeColor="text1"/>
          <w:lang w:val="es-ES_tradnl"/>
        </w:rPr>
      </w:pPr>
    </w:p>
    <w:p w14:paraId="79F9DC7E" w14:textId="77777777" w:rsidR="000166C1" w:rsidRPr="00392D58" w:rsidRDefault="000166C1" w:rsidP="00035A6A">
      <w:pPr>
        <w:rPr>
          <w:color w:val="000000" w:themeColor="text1"/>
          <w:lang w:val="es-ES_tradnl"/>
        </w:rPr>
      </w:pPr>
    </w:p>
    <w:p w14:paraId="018CD805" w14:textId="77777777" w:rsidR="000166C1" w:rsidRPr="00392D58" w:rsidRDefault="000166C1" w:rsidP="00035A6A">
      <w:pPr>
        <w:rPr>
          <w:color w:val="000000" w:themeColor="text1"/>
          <w:lang w:val="es-ES_tradnl"/>
        </w:rPr>
      </w:pPr>
    </w:p>
    <w:p w14:paraId="1347F03E" w14:textId="77777777" w:rsidR="000166C1" w:rsidRPr="00392D58" w:rsidRDefault="000166C1" w:rsidP="00035A6A">
      <w:pPr>
        <w:rPr>
          <w:color w:val="000000" w:themeColor="text1"/>
          <w:lang w:val="es-ES_tradnl"/>
        </w:rPr>
      </w:pPr>
    </w:p>
    <w:p w14:paraId="49D82562" w14:textId="77777777" w:rsidR="000166C1" w:rsidRPr="00392D58" w:rsidRDefault="000166C1" w:rsidP="00035A6A">
      <w:pPr>
        <w:rPr>
          <w:color w:val="000000" w:themeColor="text1"/>
          <w:lang w:val="es-ES_tradnl"/>
        </w:rPr>
      </w:pPr>
    </w:p>
    <w:p w14:paraId="041F020D" w14:textId="77777777" w:rsidR="000166C1" w:rsidRPr="00392D58" w:rsidRDefault="000166C1" w:rsidP="00035A6A">
      <w:pPr>
        <w:rPr>
          <w:color w:val="000000" w:themeColor="text1"/>
          <w:lang w:val="es-ES_tradnl"/>
        </w:rPr>
      </w:pPr>
    </w:p>
    <w:p w14:paraId="349E55A2" w14:textId="77777777" w:rsidR="000166C1" w:rsidRPr="00392D58" w:rsidRDefault="000166C1" w:rsidP="00035A6A">
      <w:pPr>
        <w:rPr>
          <w:color w:val="000000" w:themeColor="text1"/>
          <w:lang w:val="es-ES_tradnl"/>
        </w:rPr>
      </w:pPr>
    </w:p>
    <w:p w14:paraId="3948086F" w14:textId="77777777" w:rsidR="000166C1" w:rsidRPr="00392D58" w:rsidRDefault="000166C1" w:rsidP="00035A6A">
      <w:pPr>
        <w:rPr>
          <w:color w:val="000000" w:themeColor="text1"/>
          <w:lang w:val="es-ES_tradnl"/>
        </w:rPr>
      </w:pPr>
    </w:p>
    <w:p w14:paraId="1B786956" w14:textId="77777777" w:rsidR="00B64B2F" w:rsidRPr="00392D58" w:rsidRDefault="00B64B2F" w:rsidP="00035A6A">
      <w:pPr>
        <w:rPr>
          <w:color w:val="000000" w:themeColor="text1"/>
          <w:lang w:val="es-ES_tradnl"/>
        </w:rPr>
      </w:pPr>
    </w:p>
    <w:p w14:paraId="756DC801" w14:textId="77777777" w:rsidR="00B64B2F" w:rsidRPr="00392D58" w:rsidRDefault="00B64B2F" w:rsidP="00035A6A">
      <w:pPr>
        <w:rPr>
          <w:color w:val="000000" w:themeColor="text1"/>
          <w:lang w:val="es-ES_tradnl"/>
        </w:rPr>
      </w:pPr>
    </w:p>
    <w:p w14:paraId="0F9EBE4F" w14:textId="77777777" w:rsidR="00B64B2F" w:rsidRPr="00392D58" w:rsidRDefault="00B64B2F" w:rsidP="00035A6A">
      <w:pPr>
        <w:rPr>
          <w:color w:val="000000" w:themeColor="text1"/>
          <w:lang w:val="es-ES_tradnl"/>
        </w:rPr>
      </w:pPr>
    </w:p>
    <w:p w14:paraId="57F79E8F" w14:textId="4037588A" w:rsidR="00B64B2F" w:rsidRPr="00392D58" w:rsidRDefault="00B64B2F" w:rsidP="00035A6A">
      <w:pPr>
        <w:rPr>
          <w:color w:val="000000" w:themeColor="text1"/>
          <w:lang w:val="es-ES_tradnl"/>
        </w:rPr>
      </w:pPr>
    </w:p>
    <w:p w14:paraId="264C6CCB" w14:textId="77777777" w:rsidR="001D0893" w:rsidRPr="00392D58" w:rsidRDefault="001D0893" w:rsidP="00035A6A">
      <w:pPr>
        <w:rPr>
          <w:color w:val="000000" w:themeColor="text1"/>
          <w:lang w:val="es-ES_tradnl"/>
        </w:rPr>
      </w:pPr>
    </w:p>
    <w:p w14:paraId="7F5C8467" w14:textId="77777777" w:rsidR="00035A6A" w:rsidRPr="00392D58" w:rsidRDefault="005E3B42" w:rsidP="00035A6A">
      <w:pPr>
        <w:pStyle w:val="TitleA"/>
        <w:rPr>
          <w:color w:val="000000" w:themeColor="text1"/>
          <w:lang w:val="es-ES_tradnl"/>
        </w:rPr>
      </w:pPr>
      <w:r w:rsidRPr="00392D58">
        <w:rPr>
          <w:color w:val="000000" w:themeColor="text1"/>
          <w:lang w:val="es-ES_tradnl"/>
        </w:rPr>
        <w:t>A. ETIQUETADO</w:t>
      </w:r>
    </w:p>
    <w:p w14:paraId="54086436" w14:textId="77777777" w:rsidR="00812D16" w:rsidRPr="00392D58" w:rsidRDefault="005E3B42" w:rsidP="00204AAB">
      <w:pPr>
        <w:shd w:val="clear" w:color="auto" w:fill="FFFFFF"/>
        <w:spacing w:line="240" w:lineRule="auto"/>
        <w:rPr>
          <w:noProof/>
          <w:color w:val="000000" w:themeColor="text1"/>
          <w:szCs w:val="22"/>
          <w:lang w:val="es-ES_tradnl"/>
        </w:rPr>
      </w:pPr>
      <w:r w:rsidRPr="00392D58">
        <w:rPr>
          <w:color w:val="000000" w:themeColor="text1"/>
          <w:lang w:val="es-ES_tradnl"/>
        </w:rPr>
        <w:br w:type="page"/>
      </w:r>
    </w:p>
    <w:p w14:paraId="60BDC6FF" w14:textId="5F7DD711" w:rsidR="00FA15DF" w:rsidRPr="00392D58" w:rsidRDefault="005E3B42" w:rsidP="00E77508">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lang w:val="es-ES_tradnl"/>
        </w:rPr>
      </w:pPr>
      <w:r w:rsidRPr="00392D58">
        <w:rPr>
          <w:b/>
          <w:color w:val="000000" w:themeColor="text1"/>
          <w:lang w:val="es-ES_tradnl"/>
        </w:rPr>
        <w:lastRenderedPageBreak/>
        <w:t>INFORMACIÓN QUE DEBE FIGURAR EN EL EMBALAJE EXTERIOR</w:t>
      </w:r>
    </w:p>
    <w:p w14:paraId="12991A09" w14:textId="77777777" w:rsidR="00FA15DF" w:rsidRPr="00392D58" w:rsidRDefault="00FA15DF" w:rsidP="00FA15D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lang w:val="es-ES_tradnl"/>
        </w:rPr>
      </w:pPr>
    </w:p>
    <w:p w14:paraId="7B15CA4B" w14:textId="48687E0E" w:rsidR="00812D16" w:rsidRPr="00392D58" w:rsidRDefault="005E3B42" w:rsidP="0099796C">
      <w:pPr>
        <w:pBdr>
          <w:top w:val="single" w:sz="4" w:space="1" w:color="auto"/>
          <w:left w:val="single" w:sz="4" w:space="4" w:color="auto"/>
          <w:bottom w:val="single" w:sz="4" w:space="1" w:color="auto"/>
          <w:right w:val="single" w:sz="4" w:space="4" w:color="auto"/>
        </w:pBdr>
        <w:spacing w:line="240" w:lineRule="auto"/>
        <w:rPr>
          <w:color w:val="000000" w:themeColor="text1"/>
          <w:lang w:val="es-ES_tradnl"/>
        </w:rPr>
      </w:pPr>
      <w:r w:rsidRPr="00392D58">
        <w:rPr>
          <w:b/>
          <w:color w:val="000000" w:themeColor="text1"/>
          <w:lang w:val="es-ES_tradnl"/>
        </w:rPr>
        <w:t xml:space="preserve">CAJA EXTERIOR </w:t>
      </w:r>
    </w:p>
    <w:p w14:paraId="0DFE9556" w14:textId="3D30DE97" w:rsidR="006C6114" w:rsidRPr="00392D58" w:rsidRDefault="006C6114" w:rsidP="00204AAB">
      <w:pPr>
        <w:spacing w:line="240" w:lineRule="auto"/>
        <w:rPr>
          <w:noProof/>
          <w:color w:val="000000" w:themeColor="text1"/>
          <w:szCs w:val="22"/>
          <w:lang w:val="es-ES_tradnl"/>
        </w:rPr>
      </w:pPr>
    </w:p>
    <w:p w14:paraId="16D80DAA" w14:textId="77777777" w:rsidR="00C10135" w:rsidRPr="00392D58" w:rsidRDefault="00C10135" w:rsidP="00204AAB">
      <w:pPr>
        <w:spacing w:line="240" w:lineRule="auto"/>
        <w:rPr>
          <w:noProof/>
          <w:color w:val="000000" w:themeColor="text1"/>
          <w:szCs w:val="22"/>
          <w:lang w:val="es-ES_tradnl"/>
        </w:rPr>
      </w:pPr>
    </w:p>
    <w:p w14:paraId="7AB3C1E8" w14:textId="77777777" w:rsidR="00812D16" w:rsidRPr="00392D58" w:rsidRDefault="005E3B42"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es-ES_tradnl"/>
        </w:rPr>
      </w:pPr>
      <w:r w:rsidRPr="00392D58">
        <w:rPr>
          <w:b/>
          <w:color w:val="000000" w:themeColor="text1"/>
          <w:lang w:val="es-ES_tradnl"/>
        </w:rPr>
        <w:t>1.</w:t>
      </w:r>
      <w:r w:rsidRPr="00392D58">
        <w:rPr>
          <w:b/>
          <w:color w:val="000000" w:themeColor="text1"/>
          <w:lang w:val="es-ES_tradnl"/>
        </w:rPr>
        <w:tab/>
        <w:t>NOMBRE DEL MEDICAMENTO</w:t>
      </w:r>
    </w:p>
    <w:p w14:paraId="5D22CDED" w14:textId="77777777" w:rsidR="00812D16" w:rsidRPr="00392D58" w:rsidRDefault="00812D16" w:rsidP="00E77508">
      <w:pPr>
        <w:keepNext/>
        <w:keepLines/>
        <w:spacing w:line="240" w:lineRule="auto"/>
        <w:rPr>
          <w:noProof/>
          <w:color w:val="000000" w:themeColor="text1"/>
          <w:szCs w:val="22"/>
          <w:lang w:val="es-ES_tradnl"/>
        </w:rPr>
      </w:pPr>
    </w:p>
    <w:p w14:paraId="71FB7A42" w14:textId="31E824BF" w:rsidR="003D69A8" w:rsidRPr="00392D58" w:rsidRDefault="00EE76ED" w:rsidP="000404CE">
      <w:pPr>
        <w:spacing w:line="240" w:lineRule="auto"/>
        <w:rPr>
          <w:noProof/>
          <w:color w:val="000000" w:themeColor="text1"/>
          <w:szCs w:val="22"/>
          <w:lang w:val="es-ES_tradnl"/>
        </w:rPr>
      </w:pPr>
      <w:r w:rsidRPr="00392D58">
        <w:rPr>
          <w:color w:val="000000" w:themeColor="text1"/>
          <w:lang w:val="es-ES_tradnl"/>
        </w:rPr>
        <w:t>Lyfnua</w:t>
      </w:r>
      <w:r w:rsidR="005E3B42" w:rsidRPr="00392D58">
        <w:rPr>
          <w:color w:val="000000" w:themeColor="text1"/>
          <w:lang w:val="es-ES_tradnl"/>
        </w:rPr>
        <w:t xml:space="preserve"> 45 mg comprimidos recubiertos con película</w:t>
      </w:r>
    </w:p>
    <w:p w14:paraId="10F791E2" w14:textId="55DE8BE3" w:rsidR="00812D16" w:rsidRPr="00567473" w:rsidRDefault="005E3B42" w:rsidP="00204AAB">
      <w:pPr>
        <w:spacing w:line="240" w:lineRule="auto"/>
        <w:rPr>
          <w:color w:val="000000" w:themeColor="text1"/>
          <w:lang w:val="en-US"/>
        </w:rPr>
      </w:pPr>
      <w:r w:rsidRPr="00567473">
        <w:rPr>
          <w:color w:val="000000" w:themeColor="text1"/>
          <w:lang w:val="en-US"/>
        </w:rPr>
        <w:t>gefapixant</w:t>
      </w:r>
    </w:p>
    <w:p w14:paraId="04A4561C" w14:textId="10DBB31F" w:rsidR="00812D16" w:rsidRPr="00567473" w:rsidRDefault="00812D16" w:rsidP="00204AAB">
      <w:pPr>
        <w:spacing w:line="240" w:lineRule="auto"/>
        <w:rPr>
          <w:color w:val="000000" w:themeColor="text1"/>
          <w:lang w:val="en-US"/>
        </w:rPr>
      </w:pPr>
    </w:p>
    <w:p w14:paraId="57735B51" w14:textId="77777777" w:rsidR="00422B1F" w:rsidRPr="00567473" w:rsidRDefault="00422B1F" w:rsidP="00204AAB">
      <w:pPr>
        <w:spacing w:line="240" w:lineRule="auto"/>
        <w:rPr>
          <w:color w:val="000000" w:themeColor="text1"/>
          <w:lang w:val="en-US"/>
        </w:rPr>
      </w:pPr>
    </w:p>
    <w:p w14:paraId="2F881CD5" w14:textId="77777777" w:rsidR="00812D16" w:rsidRPr="00567473" w:rsidRDefault="005E3B42"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en-US"/>
        </w:rPr>
      </w:pPr>
      <w:r w:rsidRPr="00567473">
        <w:rPr>
          <w:b/>
          <w:color w:val="000000" w:themeColor="text1"/>
          <w:lang w:val="en-US"/>
        </w:rPr>
        <w:t>2.</w:t>
      </w:r>
      <w:r w:rsidRPr="00567473">
        <w:rPr>
          <w:b/>
          <w:color w:val="000000" w:themeColor="text1"/>
          <w:lang w:val="en-US"/>
        </w:rPr>
        <w:tab/>
        <w:t>PRINCIPIO(S) ACTIVO(S)</w:t>
      </w:r>
    </w:p>
    <w:p w14:paraId="13C6D4C0" w14:textId="77777777" w:rsidR="00812D16" w:rsidRPr="00567473" w:rsidRDefault="00812D16" w:rsidP="00E77508">
      <w:pPr>
        <w:keepNext/>
        <w:keepLines/>
        <w:spacing w:line="240" w:lineRule="auto"/>
        <w:rPr>
          <w:color w:val="000000" w:themeColor="text1"/>
          <w:lang w:val="en-US"/>
        </w:rPr>
      </w:pPr>
    </w:p>
    <w:p w14:paraId="1D611B65" w14:textId="6BB8BD6B" w:rsidR="00812D16" w:rsidRPr="00392D58" w:rsidRDefault="005E3B42" w:rsidP="00204AAB">
      <w:pPr>
        <w:spacing w:line="240" w:lineRule="auto"/>
        <w:rPr>
          <w:noProof/>
          <w:color w:val="000000" w:themeColor="text1"/>
          <w:szCs w:val="22"/>
          <w:lang w:val="es-ES_tradnl"/>
        </w:rPr>
      </w:pPr>
      <w:r w:rsidRPr="00392D58">
        <w:rPr>
          <w:color w:val="000000" w:themeColor="text1"/>
          <w:lang w:val="es-ES_tradnl"/>
        </w:rPr>
        <w:t>Cada comprimido recubierto con película contiene 45 mg de gefapixant (como citrato).</w:t>
      </w:r>
    </w:p>
    <w:p w14:paraId="3164A4A5" w14:textId="7F830EF5" w:rsidR="00812D16" w:rsidRPr="00392D58" w:rsidRDefault="00812D16" w:rsidP="00204AAB">
      <w:pPr>
        <w:spacing w:line="240" w:lineRule="auto"/>
        <w:rPr>
          <w:noProof/>
          <w:color w:val="000000" w:themeColor="text1"/>
          <w:szCs w:val="22"/>
          <w:lang w:val="es-ES_tradnl"/>
        </w:rPr>
      </w:pPr>
    </w:p>
    <w:p w14:paraId="61E1D9B8" w14:textId="77777777" w:rsidR="00422B1F" w:rsidRPr="00392D58" w:rsidRDefault="00422B1F" w:rsidP="00204AAB">
      <w:pPr>
        <w:spacing w:line="240" w:lineRule="auto"/>
        <w:rPr>
          <w:noProof/>
          <w:color w:val="000000" w:themeColor="text1"/>
          <w:szCs w:val="22"/>
          <w:lang w:val="es-ES_tradnl"/>
        </w:rPr>
      </w:pPr>
    </w:p>
    <w:p w14:paraId="7D0D1532" w14:textId="77777777" w:rsidR="00812D16" w:rsidRPr="00392D58" w:rsidRDefault="005E3B42" w:rsidP="000404C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3.</w:t>
      </w:r>
      <w:r w:rsidRPr="00392D58">
        <w:rPr>
          <w:b/>
          <w:color w:val="000000" w:themeColor="text1"/>
          <w:lang w:val="es-ES_tradnl"/>
        </w:rPr>
        <w:tab/>
        <w:t>LISTA DE EXCIPIENTES</w:t>
      </w:r>
    </w:p>
    <w:p w14:paraId="79F31566" w14:textId="77777777" w:rsidR="00812D16" w:rsidRPr="00392D58" w:rsidRDefault="00812D16" w:rsidP="000404CE">
      <w:pPr>
        <w:keepNext/>
        <w:spacing w:line="240" w:lineRule="auto"/>
        <w:rPr>
          <w:noProof/>
          <w:color w:val="000000" w:themeColor="text1"/>
          <w:szCs w:val="22"/>
          <w:lang w:val="es-ES_tradnl"/>
        </w:rPr>
      </w:pPr>
    </w:p>
    <w:p w14:paraId="7D88DC2B" w14:textId="77777777" w:rsidR="00812D16" w:rsidRPr="00392D58" w:rsidRDefault="00812D16" w:rsidP="00204AAB">
      <w:pPr>
        <w:spacing w:line="240" w:lineRule="auto"/>
        <w:rPr>
          <w:noProof/>
          <w:color w:val="000000" w:themeColor="text1"/>
          <w:szCs w:val="22"/>
          <w:lang w:val="es-ES_tradnl"/>
        </w:rPr>
      </w:pPr>
    </w:p>
    <w:p w14:paraId="0673500A" w14:textId="77777777" w:rsidR="00812D16" w:rsidRPr="00392D58" w:rsidRDefault="005E3B42"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4.</w:t>
      </w:r>
      <w:r w:rsidRPr="00392D58">
        <w:rPr>
          <w:b/>
          <w:color w:val="000000" w:themeColor="text1"/>
          <w:lang w:val="es-ES_tradnl"/>
        </w:rPr>
        <w:tab/>
        <w:t>FORMA FARMACÉUTICA Y CONTENIDO DEL ENVASE</w:t>
      </w:r>
    </w:p>
    <w:p w14:paraId="10D25133" w14:textId="77777777" w:rsidR="00812D16" w:rsidRPr="00392D58" w:rsidRDefault="00812D16" w:rsidP="00E77508">
      <w:pPr>
        <w:keepNext/>
        <w:keepLines/>
        <w:spacing w:line="240" w:lineRule="auto"/>
        <w:rPr>
          <w:noProof/>
          <w:color w:val="000000" w:themeColor="text1"/>
          <w:szCs w:val="22"/>
          <w:lang w:val="es-ES_tradnl"/>
        </w:rPr>
      </w:pPr>
    </w:p>
    <w:p w14:paraId="2FD23811" w14:textId="77777777" w:rsidR="003F5FD7" w:rsidRPr="00567473" w:rsidRDefault="003F5FD7" w:rsidP="000404CE">
      <w:pPr>
        <w:spacing w:line="240" w:lineRule="auto"/>
        <w:rPr>
          <w:color w:val="000000" w:themeColor="text1"/>
          <w:lang w:val="es-ES_tradnl"/>
        </w:rPr>
      </w:pPr>
      <w:r w:rsidRPr="00392D58">
        <w:rPr>
          <w:color w:val="000000" w:themeColor="text1"/>
          <w:lang w:val="es-ES_tradnl"/>
        </w:rPr>
        <w:t>28 </w:t>
      </w:r>
      <w:r w:rsidRPr="00567473">
        <w:rPr>
          <w:color w:val="000000" w:themeColor="text1"/>
          <w:lang w:val="es-ES_tradnl"/>
        </w:rPr>
        <w:t>comprimidos recubiertos con película</w:t>
      </w:r>
    </w:p>
    <w:p w14:paraId="2EBDAF1B" w14:textId="77777777" w:rsidR="003F5FD7" w:rsidRPr="00392D58" w:rsidRDefault="003F5FD7" w:rsidP="000404CE">
      <w:pPr>
        <w:spacing w:line="240" w:lineRule="auto"/>
        <w:outlineLvl w:val="0"/>
        <w:rPr>
          <w:noProof/>
          <w:color w:val="000000" w:themeColor="text1"/>
          <w:szCs w:val="22"/>
          <w:shd w:val="clear" w:color="auto" w:fill="CCCCCC"/>
          <w:lang w:val="es-ES_tradnl"/>
        </w:rPr>
      </w:pPr>
      <w:r w:rsidRPr="00392D58">
        <w:rPr>
          <w:color w:val="000000" w:themeColor="text1"/>
          <w:shd w:val="clear" w:color="auto" w:fill="CCCCCC"/>
          <w:lang w:val="es-ES_tradnl"/>
        </w:rPr>
        <w:t>56 comprimidos recubiertos con película</w:t>
      </w:r>
    </w:p>
    <w:p w14:paraId="3DF36ADC" w14:textId="77777777" w:rsidR="003F5FD7" w:rsidRPr="00392D58" w:rsidRDefault="003F5FD7" w:rsidP="000404CE">
      <w:pPr>
        <w:spacing w:line="240" w:lineRule="auto"/>
        <w:outlineLvl w:val="0"/>
        <w:rPr>
          <w:noProof/>
          <w:color w:val="000000" w:themeColor="text1"/>
          <w:szCs w:val="22"/>
          <w:shd w:val="clear" w:color="auto" w:fill="CCCCCC"/>
          <w:lang w:val="es-ES_tradnl"/>
        </w:rPr>
      </w:pPr>
      <w:r w:rsidRPr="00392D58">
        <w:rPr>
          <w:color w:val="000000" w:themeColor="text1"/>
          <w:highlight w:val="lightGray"/>
          <w:lang w:val="es-ES_tradnl"/>
        </w:rPr>
        <w:t>98</w:t>
      </w:r>
      <w:r w:rsidRPr="00392D58">
        <w:rPr>
          <w:color w:val="000000" w:themeColor="text1"/>
          <w:highlight w:val="lightGray"/>
          <w:shd w:val="clear" w:color="auto" w:fill="CCCCCC"/>
          <w:lang w:val="es-ES_tradnl"/>
        </w:rPr>
        <w:t> </w:t>
      </w:r>
      <w:r w:rsidRPr="00392D58">
        <w:rPr>
          <w:color w:val="000000" w:themeColor="text1"/>
          <w:highlight w:val="lightGray"/>
          <w:lang w:val="es-ES_tradnl"/>
        </w:rPr>
        <w:t>comprimidos</w:t>
      </w:r>
      <w:r w:rsidRPr="00392D58">
        <w:rPr>
          <w:color w:val="000000" w:themeColor="text1"/>
          <w:shd w:val="clear" w:color="auto" w:fill="CCCCCC"/>
          <w:lang w:val="es-ES_tradnl"/>
        </w:rPr>
        <w:t xml:space="preserve"> recubiertos con película</w:t>
      </w:r>
    </w:p>
    <w:p w14:paraId="74205D97" w14:textId="77777777" w:rsidR="004F4AE0" w:rsidRPr="00392D58" w:rsidRDefault="004F4AE0" w:rsidP="00204AAB">
      <w:pPr>
        <w:spacing w:line="240" w:lineRule="auto"/>
        <w:rPr>
          <w:noProof/>
          <w:color w:val="000000" w:themeColor="text1"/>
          <w:szCs w:val="22"/>
          <w:lang w:val="es-ES_tradnl"/>
        </w:rPr>
      </w:pPr>
    </w:p>
    <w:p w14:paraId="18DBA1E4" w14:textId="77777777" w:rsidR="009A2F04" w:rsidRPr="00392D58" w:rsidRDefault="009A2F04" w:rsidP="00204AAB">
      <w:pPr>
        <w:spacing w:line="240" w:lineRule="auto"/>
        <w:rPr>
          <w:noProof/>
          <w:color w:val="000000" w:themeColor="text1"/>
          <w:szCs w:val="22"/>
          <w:lang w:val="es-ES_tradnl"/>
        </w:rPr>
      </w:pPr>
    </w:p>
    <w:p w14:paraId="6010AD4D" w14:textId="77777777" w:rsidR="00812D16" w:rsidRPr="00392D58" w:rsidRDefault="005E3B42" w:rsidP="000404C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5.</w:t>
      </w:r>
      <w:r w:rsidRPr="00392D58">
        <w:rPr>
          <w:b/>
          <w:color w:val="000000" w:themeColor="text1"/>
          <w:lang w:val="es-ES_tradnl"/>
        </w:rPr>
        <w:tab/>
        <w:t>FORMA Y VÍA(S) DE ADMINISTRACIÓN</w:t>
      </w:r>
    </w:p>
    <w:p w14:paraId="7AD55157" w14:textId="77777777" w:rsidR="00812D16" w:rsidRPr="00392D58" w:rsidRDefault="00812D16" w:rsidP="000404CE">
      <w:pPr>
        <w:keepNext/>
        <w:spacing w:line="240" w:lineRule="auto"/>
        <w:rPr>
          <w:noProof/>
          <w:color w:val="000000" w:themeColor="text1"/>
          <w:szCs w:val="22"/>
          <w:lang w:val="es-ES_tradnl"/>
        </w:rPr>
      </w:pPr>
    </w:p>
    <w:p w14:paraId="649E65CC" w14:textId="77777777" w:rsidR="00812D16" w:rsidRPr="00392D58" w:rsidRDefault="005E3B42" w:rsidP="00204AAB">
      <w:pPr>
        <w:spacing w:line="240" w:lineRule="auto"/>
        <w:rPr>
          <w:noProof/>
          <w:color w:val="000000" w:themeColor="text1"/>
          <w:szCs w:val="22"/>
          <w:lang w:val="es-ES_tradnl"/>
        </w:rPr>
      </w:pPr>
      <w:r w:rsidRPr="00392D58">
        <w:rPr>
          <w:color w:val="000000" w:themeColor="text1"/>
          <w:lang w:val="es-ES_tradnl"/>
        </w:rPr>
        <w:t>Leer el prospecto antes de utilizar este medicamento.</w:t>
      </w:r>
    </w:p>
    <w:p w14:paraId="2BB4323B" w14:textId="284E4E96" w:rsidR="00812D16" w:rsidRPr="00392D58" w:rsidRDefault="00002863" w:rsidP="00204AAB">
      <w:pPr>
        <w:spacing w:line="240" w:lineRule="auto"/>
        <w:rPr>
          <w:noProof/>
          <w:color w:val="000000" w:themeColor="text1"/>
          <w:szCs w:val="22"/>
          <w:lang w:val="es-ES_tradnl"/>
        </w:rPr>
      </w:pPr>
      <w:r w:rsidRPr="00392D58">
        <w:rPr>
          <w:color w:val="000000" w:themeColor="text1"/>
          <w:lang w:val="es-ES_tradnl"/>
        </w:rPr>
        <w:t>Vía</w:t>
      </w:r>
      <w:r w:rsidR="005E3B42" w:rsidRPr="00392D58">
        <w:rPr>
          <w:color w:val="000000" w:themeColor="text1"/>
          <w:lang w:val="es-ES_tradnl"/>
        </w:rPr>
        <w:t xml:space="preserve"> oral</w:t>
      </w:r>
    </w:p>
    <w:p w14:paraId="5ED9558A" w14:textId="77777777" w:rsidR="00D1071D" w:rsidRPr="00392D58" w:rsidRDefault="00D1071D" w:rsidP="00204AAB">
      <w:pPr>
        <w:spacing w:line="240" w:lineRule="auto"/>
        <w:rPr>
          <w:noProof/>
          <w:color w:val="000000" w:themeColor="text1"/>
          <w:szCs w:val="22"/>
          <w:lang w:val="es-ES_tradnl"/>
        </w:rPr>
      </w:pPr>
    </w:p>
    <w:p w14:paraId="3AF7C339" w14:textId="77777777" w:rsidR="00812D16" w:rsidRPr="00392D58" w:rsidRDefault="00812D16" w:rsidP="00204AAB">
      <w:pPr>
        <w:spacing w:line="240" w:lineRule="auto"/>
        <w:rPr>
          <w:noProof/>
          <w:color w:val="000000" w:themeColor="text1"/>
          <w:szCs w:val="22"/>
          <w:lang w:val="es-ES_tradnl"/>
        </w:rPr>
      </w:pPr>
    </w:p>
    <w:p w14:paraId="4E09279D" w14:textId="77777777" w:rsidR="00812D16" w:rsidRPr="00392D58" w:rsidRDefault="005E3B42"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6.</w:t>
      </w:r>
      <w:r w:rsidRPr="00392D58">
        <w:rPr>
          <w:b/>
          <w:color w:val="000000" w:themeColor="text1"/>
          <w:lang w:val="es-ES_tradnl"/>
        </w:rPr>
        <w:tab/>
        <w:t>ADVERTENCIA ESPECIAL DE QUE EL MEDICAMENTO DEBE MANTENERSE FUERA DE LA VISTA Y DEL ALCANCE DE LOS NIÑOS</w:t>
      </w:r>
    </w:p>
    <w:p w14:paraId="50419DEE" w14:textId="77777777" w:rsidR="00812D16" w:rsidRPr="00392D58" w:rsidRDefault="00812D16" w:rsidP="00E77508">
      <w:pPr>
        <w:keepNext/>
        <w:keepLines/>
        <w:spacing w:line="240" w:lineRule="auto"/>
        <w:rPr>
          <w:noProof/>
          <w:color w:val="000000" w:themeColor="text1"/>
          <w:szCs w:val="22"/>
          <w:lang w:val="es-ES_tradnl"/>
        </w:rPr>
      </w:pPr>
    </w:p>
    <w:p w14:paraId="0054A2E2" w14:textId="77777777" w:rsidR="00812D16" w:rsidRPr="00392D58" w:rsidRDefault="005E3B42" w:rsidP="000404CE">
      <w:pPr>
        <w:rPr>
          <w:noProof/>
          <w:color w:val="000000" w:themeColor="text1"/>
          <w:lang w:val="es-ES_tradnl"/>
        </w:rPr>
      </w:pPr>
      <w:r w:rsidRPr="00392D58">
        <w:rPr>
          <w:color w:val="000000" w:themeColor="text1"/>
          <w:lang w:val="es-ES_tradnl"/>
        </w:rPr>
        <w:t>Mantener fuera de la vista y del alcance de los niños.</w:t>
      </w:r>
    </w:p>
    <w:p w14:paraId="49F96F66" w14:textId="77777777" w:rsidR="00812D16" w:rsidRPr="00392D58" w:rsidRDefault="00812D16" w:rsidP="000404CE">
      <w:pPr>
        <w:spacing w:line="240" w:lineRule="auto"/>
        <w:rPr>
          <w:noProof/>
          <w:color w:val="000000" w:themeColor="text1"/>
          <w:szCs w:val="22"/>
          <w:lang w:val="es-ES_tradnl"/>
        </w:rPr>
      </w:pPr>
    </w:p>
    <w:p w14:paraId="013377D9" w14:textId="77777777" w:rsidR="00812D16" w:rsidRPr="00392D58" w:rsidRDefault="00812D16" w:rsidP="00204AAB">
      <w:pPr>
        <w:spacing w:line="240" w:lineRule="auto"/>
        <w:rPr>
          <w:noProof/>
          <w:color w:val="000000" w:themeColor="text1"/>
          <w:szCs w:val="22"/>
          <w:lang w:val="es-ES_tradnl"/>
        </w:rPr>
      </w:pPr>
    </w:p>
    <w:p w14:paraId="2E896EE3" w14:textId="77777777" w:rsidR="00812D16" w:rsidRPr="00392D58" w:rsidRDefault="005E3B42" w:rsidP="000404C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7.</w:t>
      </w:r>
      <w:r w:rsidRPr="00392D58">
        <w:rPr>
          <w:b/>
          <w:color w:val="000000" w:themeColor="text1"/>
          <w:lang w:val="es-ES_tradnl"/>
        </w:rPr>
        <w:tab/>
        <w:t>OTRA(S) ADVERTENCIA(S) ESPECIAL(ES), SI ES NECESARIO</w:t>
      </w:r>
    </w:p>
    <w:p w14:paraId="1E31F44B" w14:textId="77777777" w:rsidR="00812D16" w:rsidRPr="00392D58" w:rsidRDefault="00812D16" w:rsidP="000404CE">
      <w:pPr>
        <w:keepNext/>
        <w:tabs>
          <w:tab w:val="left" w:pos="749"/>
        </w:tabs>
        <w:spacing w:line="240" w:lineRule="auto"/>
        <w:rPr>
          <w:color w:val="000000" w:themeColor="text1"/>
          <w:lang w:val="es-ES_tradnl"/>
        </w:rPr>
      </w:pPr>
    </w:p>
    <w:p w14:paraId="7D75A6B4" w14:textId="77777777" w:rsidR="00812D16" w:rsidRPr="00392D58" w:rsidRDefault="00812D16" w:rsidP="00204AAB">
      <w:pPr>
        <w:tabs>
          <w:tab w:val="left" w:pos="749"/>
        </w:tabs>
        <w:spacing w:line="240" w:lineRule="auto"/>
        <w:rPr>
          <w:color w:val="000000" w:themeColor="text1"/>
          <w:lang w:val="es-ES_tradnl"/>
        </w:rPr>
      </w:pPr>
    </w:p>
    <w:p w14:paraId="258946D8" w14:textId="77777777" w:rsidR="00812D16" w:rsidRPr="00392D58" w:rsidRDefault="005E3B42" w:rsidP="000404CE">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es-ES_tradnl"/>
        </w:rPr>
      </w:pPr>
      <w:r w:rsidRPr="00392D58">
        <w:rPr>
          <w:b/>
          <w:color w:val="000000" w:themeColor="text1"/>
          <w:lang w:val="es-ES_tradnl"/>
        </w:rPr>
        <w:t>8.</w:t>
      </w:r>
      <w:r w:rsidRPr="00392D58">
        <w:rPr>
          <w:b/>
          <w:color w:val="000000" w:themeColor="text1"/>
          <w:lang w:val="es-ES_tradnl"/>
        </w:rPr>
        <w:tab/>
        <w:t>FECHA DE CADUCIDAD</w:t>
      </w:r>
    </w:p>
    <w:p w14:paraId="1E6FA543" w14:textId="0F091678" w:rsidR="00812D16" w:rsidRPr="00392D58" w:rsidRDefault="00812D16" w:rsidP="000404CE">
      <w:pPr>
        <w:keepNext/>
        <w:spacing w:line="240" w:lineRule="auto"/>
        <w:rPr>
          <w:color w:val="000000" w:themeColor="text1"/>
          <w:lang w:val="es-ES_tradnl"/>
        </w:rPr>
      </w:pPr>
    </w:p>
    <w:p w14:paraId="6AAFB83B" w14:textId="4B1E088A" w:rsidR="009A2F04" w:rsidRPr="00392D58" w:rsidRDefault="005E3B42" w:rsidP="00204AAB">
      <w:pPr>
        <w:spacing w:line="240" w:lineRule="auto"/>
        <w:rPr>
          <w:color w:val="000000" w:themeColor="text1"/>
          <w:lang w:val="es-ES_tradnl"/>
        </w:rPr>
      </w:pPr>
      <w:r w:rsidRPr="00392D58">
        <w:rPr>
          <w:color w:val="000000" w:themeColor="text1"/>
          <w:lang w:val="es-ES_tradnl"/>
        </w:rPr>
        <w:t>CAD</w:t>
      </w:r>
    </w:p>
    <w:p w14:paraId="5A3A701F" w14:textId="77777777" w:rsidR="009A2F04" w:rsidRPr="00392D58" w:rsidRDefault="009A2F04" w:rsidP="00204AAB">
      <w:pPr>
        <w:spacing w:line="240" w:lineRule="auto"/>
        <w:rPr>
          <w:color w:val="000000" w:themeColor="text1"/>
          <w:lang w:val="es-ES_tradnl"/>
        </w:rPr>
      </w:pPr>
    </w:p>
    <w:p w14:paraId="3C23B82F" w14:textId="77777777" w:rsidR="00812D16" w:rsidRPr="00392D58" w:rsidRDefault="00812D16" w:rsidP="00204AAB">
      <w:pPr>
        <w:spacing w:line="240" w:lineRule="auto"/>
        <w:rPr>
          <w:noProof/>
          <w:color w:val="000000" w:themeColor="text1"/>
          <w:szCs w:val="22"/>
          <w:lang w:val="es-ES_tradnl"/>
        </w:rPr>
      </w:pPr>
    </w:p>
    <w:p w14:paraId="415DA96F" w14:textId="77777777" w:rsidR="00812D16" w:rsidRPr="00392D58" w:rsidRDefault="005E3B42"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9.</w:t>
      </w:r>
      <w:r w:rsidRPr="00392D58">
        <w:rPr>
          <w:b/>
          <w:color w:val="000000" w:themeColor="text1"/>
          <w:lang w:val="es-ES_tradnl"/>
        </w:rPr>
        <w:tab/>
        <w:t>CONDICIONES ESPECIALES DE CONSERVACIÓN</w:t>
      </w:r>
    </w:p>
    <w:p w14:paraId="4139D04E" w14:textId="77777777" w:rsidR="00812D16" w:rsidRPr="00392D58" w:rsidRDefault="00812D16" w:rsidP="000404CE">
      <w:pPr>
        <w:keepNext/>
        <w:spacing w:line="240" w:lineRule="auto"/>
        <w:rPr>
          <w:noProof/>
          <w:color w:val="000000" w:themeColor="text1"/>
          <w:szCs w:val="22"/>
          <w:lang w:val="es-ES_tradnl"/>
        </w:rPr>
      </w:pPr>
    </w:p>
    <w:p w14:paraId="61F91707" w14:textId="77777777" w:rsidR="00812D16" w:rsidRPr="00392D58" w:rsidRDefault="00812D16" w:rsidP="00204AAB">
      <w:pPr>
        <w:spacing w:line="240" w:lineRule="auto"/>
        <w:ind w:left="567" w:hanging="567"/>
        <w:rPr>
          <w:noProof/>
          <w:color w:val="000000" w:themeColor="text1"/>
          <w:szCs w:val="22"/>
          <w:lang w:val="es-ES_tradnl"/>
        </w:rPr>
      </w:pPr>
    </w:p>
    <w:p w14:paraId="2BF54774" w14:textId="77777777" w:rsidR="00812D16" w:rsidRPr="00392D58" w:rsidRDefault="005E3B42" w:rsidP="000404CE">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lang w:val="es-ES_tradnl"/>
        </w:rPr>
      </w:pPr>
      <w:r w:rsidRPr="00392D58">
        <w:rPr>
          <w:b/>
          <w:color w:val="000000" w:themeColor="text1"/>
          <w:lang w:val="es-ES_tradnl"/>
        </w:rPr>
        <w:t>10.</w:t>
      </w:r>
      <w:r w:rsidRPr="00392D58">
        <w:rPr>
          <w:b/>
          <w:color w:val="000000" w:themeColor="text1"/>
          <w:lang w:val="es-ES_tradnl"/>
        </w:rPr>
        <w:tab/>
        <w:t>PRECAUCIONES ESPECIALES DE ELIMINACIÓN DEL MEDICAMENTO NO UTILIZADO Y DE LOS MATERIALES DERIVADOS DE SU USO, CUANDO CORRESPONDA</w:t>
      </w:r>
    </w:p>
    <w:p w14:paraId="7BC2F3CB" w14:textId="77777777" w:rsidR="00812D16" w:rsidRPr="00392D58" w:rsidRDefault="00812D16" w:rsidP="000404CE">
      <w:pPr>
        <w:keepNext/>
        <w:spacing w:line="240" w:lineRule="auto"/>
        <w:rPr>
          <w:noProof/>
          <w:color w:val="000000" w:themeColor="text1"/>
          <w:szCs w:val="22"/>
          <w:lang w:val="es-ES_tradnl"/>
        </w:rPr>
      </w:pPr>
    </w:p>
    <w:p w14:paraId="010FBDF8" w14:textId="77777777" w:rsidR="00812D16" w:rsidRPr="00392D58" w:rsidRDefault="00812D16" w:rsidP="00204AAB">
      <w:pPr>
        <w:spacing w:line="240" w:lineRule="auto"/>
        <w:rPr>
          <w:noProof/>
          <w:color w:val="000000" w:themeColor="text1"/>
          <w:szCs w:val="22"/>
          <w:lang w:val="es-ES_tradnl"/>
        </w:rPr>
      </w:pPr>
    </w:p>
    <w:p w14:paraId="53F77316" w14:textId="77777777" w:rsidR="00812D16" w:rsidRPr="00392D58" w:rsidRDefault="005E3B42" w:rsidP="00654881">
      <w:pPr>
        <w:keepNext/>
        <w:pBdr>
          <w:top w:val="single" w:sz="4" w:space="1" w:color="auto"/>
          <w:left w:val="single" w:sz="4" w:space="4" w:color="auto"/>
          <w:bottom w:val="single" w:sz="4" w:space="1" w:color="auto"/>
          <w:right w:val="single" w:sz="4" w:space="4" w:color="auto"/>
        </w:pBdr>
        <w:spacing w:line="240" w:lineRule="auto"/>
        <w:ind w:left="567" w:hanging="570"/>
        <w:outlineLvl w:val="0"/>
        <w:rPr>
          <w:b/>
          <w:color w:val="000000" w:themeColor="text1"/>
          <w:lang w:val="es-ES_tradnl" w:eastAsia="es-ES" w:bidi="es-ES"/>
        </w:rPr>
      </w:pPr>
      <w:r w:rsidRPr="00392D58">
        <w:rPr>
          <w:b/>
          <w:color w:val="000000" w:themeColor="text1"/>
          <w:lang w:val="es-ES_tradnl" w:eastAsia="es-ES" w:bidi="es-ES"/>
        </w:rPr>
        <w:lastRenderedPageBreak/>
        <w:t>11.</w:t>
      </w:r>
      <w:r w:rsidRPr="00392D58">
        <w:rPr>
          <w:b/>
          <w:color w:val="000000" w:themeColor="text1"/>
          <w:lang w:val="es-ES_tradnl" w:eastAsia="es-ES" w:bidi="es-ES"/>
        </w:rPr>
        <w:tab/>
        <w:t>NOMBRE Y DIRECCIÓN DEL TITULAR DE LA AUTORIZACIÓN DE COMERCIALIZACIÓN</w:t>
      </w:r>
    </w:p>
    <w:p w14:paraId="57070256" w14:textId="77777777" w:rsidR="00812D16" w:rsidRPr="00392D58" w:rsidRDefault="00812D16" w:rsidP="00E77508">
      <w:pPr>
        <w:keepNext/>
        <w:keepLines/>
        <w:spacing w:line="240" w:lineRule="auto"/>
        <w:rPr>
          <w:noProof/>
          <w:color w:val="000000" w:themeColor="text1"/>
          <w:szCs w:val="22"/>
          <w:lang w:val="es-ES_tradnl"/>
        </w:rPr>
      </w:pPr>
    </w:p>
    <w:p w14:paraId="6A6D50F4" w14:textId="77777777" w:rsidR="003D69A8" w:rsidRPr="00567473" w:rsidRDefault="005E3B42" w:rsidP="000404CE">
      <w:pPr>
        <w:spacing w:line="240" w:lineRule="auto"/>
        <w:ind w:left="567" w:hanging="567"/>
        <w:rPr>
          <w:rFonts w:eastAsia="SimSun"/>
          <w:color w:val="000000" w:themeColor="text1"/>
          <w:lang w:val="en-US"/>
        </w:rPr>
      </w:pPr>
      <w:r w:rsidRPr="00567473">
        <w:rPr>
          <w:color w:val="000000" w:themeColor="text1"/>
          <w:lang w:val="en-US"/>
        </w:rPr>
        <w:t>Merck Sharp &amp; Dohme B.V.</w:t>
      </w:r>
    </w:p>
    <w:p w14:paraId="7EC79B98" w14:textId="77777777" w:rsidR="003D69A8" w:rsidRPr="00392D58" w:rsidRDefault="005E3B42" w:rsidP="000404CE">
      <w:pPr>
        <w:spacing w:line="240" w:lineRule="auto"/>
        <w:rPr>
          <w:color w:val="000000" w:themeColor="text1"/>
          <w:lang w:val="es-ES_tradnl"/>
        </w:rPr>
      </w:pPr>
      <w:r w:rsidRPr="00392D58">
        <w:rPr>
          <w:color w:val="000000" w:themeColor="text1"/>
          <w:lang w:val="es-ES_tradnl"/>
        </w:rPr>
        <w:t>Waarderweg 39</w:t>
      </w:r>
      <w:r w:rsidRPr="00392D58">
        <w:rPr>
          <w:color w:val="000000" w:themeColor="text1"/>
          <w:lang w:val="es-ES_tradnl"/>
        </w:rPr>
        <w:br/>
        <w:t>2031 BN Haarlem</w:t>
      </w:r>
      <w:r w:rsidRPr="00392D58">
        <w:rPr>
          <w:color w:val="000000" w:themeColor="text1"/>
          <w:lang w:val="es-ES_tradnl"/>
        </w:rPr>
        <w:br/>
        <w:t>Países Bajos</w:t>
      </w:r>
    </w:p>
    <w:p w14:paraId="333D5BCD" w14:textId="77777777" w:rsidR="00812D16" w:rsidRPr="00392D58" w:rsidRDefault="00812D16" w:rsidP="00204AAB">
      <w:pPr>
        <w:spacing w:line="240" w:lineRule="auto"/>
        <w:rPr>
          <w:noProof/>
          <w:color w:val="000000" w:themeColor="text1"/>
          <w:szCs w:val="22"/>
          <w:lang w:val="es-ES_tradnl"/>
        </w:rPr>
      </w:pPr>
    </w:p>
    <w:p w14:paraId="53F7A20F" w14:textId="77777777" w:rsidR="00812D16" w:rsidRPr="00392D58" w:rsidRDefault="00812D16" w:rsidP="00204AAB">
      <w:pPr>
        <w:spacing w:line="240" w:lineRule="auto"/>
        <w:rPr>
          <w:noProof/>
          <w:color w:val="000000" w:themeColor="text1"/>
          <w:szCs w:val="22"/>
          <w:lang w:val="es-ES_tradnl"/>
        </w:rPr>
      </w:pPr>
    </w:p>
    <w:p w14:paraId="5E110A71" w14:textId="49352243" w:rsidR="00812D16" w:rsidRPr="00392D58" w:rsidRDefault="005E3B42" w:rsidP="00E77508">
      <w:pPr>
        <w:keepNext/>
        <w:keepLines/>
        <w:pBdr>
          <w:top w:val="single" w:sz="4" w:space="1"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12.</w:t>
      </w:r>
      <w:r w:rsidRPr="00392D58">
        <w:rPr>
          <w:b/>
          <w:color w:val="000000" w:themeColor="text1"/>
          <w:lang w:val="es-ES_tradnl"/>
        </w:rPr>
        <w:tab/>
        <w:t>NÚMERO(S) DE AUTORIZACIÓN DE COMERCIALIZACIÓN</w:t>
      </w:r>
    </w:p>
    <w:p w14:paraId="4ECA6798" w14:textId="77777777" w:rsidR="00812D16" w:rsidRPr="00392D58" w:rsidRDefault="00812D16" w:rsidP="00E77508">
      <w:pPr>
        <w:keepNext/>
        <w:keepLines/>
        <w:spacing w:line="240" w:lineRule="auto"/>
        <w:rPr>
          <w:noProof/>
          <w:color w:val="000000" w:themeColor="text1"/>
          <w:szCs w:val="22"/>
          <w:lang w:val="es-ES_tradnl"/>
        </w:rPr>
      </w:pPr>
    </w:p>
    <w:p w14:paraId="5E4111F5" w14:textId="69CA31BD" w:rsidR="003F5FD7" w:rsidRPr="00392D58" w:rsidRDefault="003F5FD7" w:rsidP="000404CE">
      <w:pPr>
        <w:spacing w:line="240" w:lineRule="auto"/>
        <w:outlineLvl w:val="0"/>
        <w:rPr>
          <w:noProof/>
          <w:color w:val="000000" w:themeColor="text1"/>
          <w:szCs w:val="22"/>
          <w:lang w:val="es-ES_tradnl"/>
        </w:rPr>
      </w:pPr>
      <w:r w:rsidRPr="00392D58">
        <w:rPr>
          <w:color w:val="000000" w:themeColor="text1"/>
          <w:lang w:val="es-ES_tradnl"/>
        </w:rPr>
        <w:t>EU/</w:t>
      </w:r>
      <w:r w:rsidR="00C10135" w:rsidRPr="00392D58">
        <w:rPr>
          <w:color w:val="000000" w:themeColor="text1"/>
          <w:lang w:val="es-ES_tradnl"/>
        </w:rPr>
        <w:t>1/21/1613</w:t>
      </w:r>
      <w:r w:rsidRPr="00392D58">
        <w:rPr>
          <w:color w:val="000000" w:themeColor="text1"/>
          <w:lang w:val="es-ES_tradnl"/>
        </w:rPr>
        <w:t xml:space="preserve">/001 </w:t>
      </w:r>
      <w:r w:rsidRPr="00392D58">
        <w:rPr>
          <w:color w:val="000000" w:themeColor="text1"/>
          <w:shd w:val="clear" w:color="auto" w:fill="CCCCCC"/>
          <w:lang w:val="es-ES_tradnl"/>
        </w:rPr>
        <w:t>(28 comprimidos recubiertos con película)</w:t>
      </w:r>
    </w:p>
    <w:p w14:paraId="015ADE4B" w14:textId="0CE306FD" w:rsidR="003F5FD7" w:rsidRPr="00392D58" w:rsidRDefault="003F5FD7" w:rsidP="000404CE">
      <w:pPr>
        <w:spacing w:line="240" w:lineRule="auto"/>
        <w:outlineLvl w:val="0"/>
        <w:rPr>
          <w:noProof/>
          <w:color w:val="000000" w:themeColor="text1"/>
          <w:szCs w:val="22"/>
          <w:shd w:val="clear" w:color="auto" w:fill="CCCCCC"/>
          <w:lang w:val="es-ES_tradnl"/>
        </w:rPr>
      </w:pPr>
      <w:r w:rsidRPr="00392D58">
        <w:rPr>
          <w:color w:val="000000" w:themeColor="text1"/>
          <w:shd w:val="clear" w:color="auto" w:fill="CCCCCC"/>
          <w:lang w:val="es-ES_tradnl"/>
        </w:rPr>
        <w:t>EU/</w:t>
      </w:r>
      <w:r w:rsidR="00C10135" w:rsidRPr="00392D58">
        <w:rPr>
          <w:noProof/>
          <w:color w:val="000000" w:themeColor="text1"/>
          <w:szCs w:val="22"/>
          <w:shd w:val="clear" w:color="auto" w:fill="CCCCCC"/>
          <w:lang w:val="es-ES_tradnl"/>
        </w:rPr>
        <w:t>1/21/1613</w:t>
      </w:r>
      <w:r w:rsidRPr="00392D58">
        <w:rPr>
          <w:color w:val="000000" w:themeColor="text1"/>
          <w:shd w:val="clear" w:color="auto" w:fill="CCCCCC"/>
          <w:lang w:val="es-ES_tradnl"/>
        </w:rPr>
        <w:t>/002 (56 comprimidos recubiertos con película)</w:t>
      </w:r>
    </w:p>
    <w:p w14:paraId="160E8125" w14:textId="7C8FDDE4" w:rsidR="003F5FD7" w:rsidRPr="00392D58" w:rsidRDefault="003F5FD7" w:rsidP="000404CE">
      <w:pPr>
        <w:spacing w:line="240" w:lineRule="auto"/>
        <w:outlineLvl w:val="0"/>
        <w:rPr>
          <w:noProof/>
          <w:color w:val="000000" w:themeColor="text1"/>
          <w:szCs w:val="22"/>
          <w:shd w:val="clear" w:color="auto" w:fill="CCCCCC"/>
          <w:lang w:val="es-ES_tradnl"/>
        </w:rPr>
      </w:pPr>
      <w:r w:rsidRPr="00392D58">
        <w:rPr>
          <w:color w:val="000000" w:themeColor="text1"/>
          <w:shd w:val="clear" w:color="auto" w:fill="CCCCCC"/>
          <w:lang w:val="es-ES_tradnl"/>
        </w:rPr>
        <w:t>EU/</w:t>
      </w:r>
      <w:r w:rsidR="00C10135" w:rsidRPr="00392D58">
        <w:rPr>
          <w:noProof/>
          <w:color w:val="000000" w:themeColor="text1"/>
          <w:szCs w:val="22"/>
          <w:shd w:val="clear" w:color="auto" w:fill="CCCCCC"/>
          <w:lang w:val="es-ES_tradnl"/>
        </w:rPr>
        <w:t>1/21/1613</w:t>
      </w:r>
      <w:r w:rsidRPr="00392D58">
        <w:rPr>
          <w:color w:val="000000" w:themeColor="text1"/>
          <w:shd w:val="clear" w:color="auto" w:fill="CCCCCC"/>
          <w:lang w:val="es-ES_tradnl"/>
        </w:rPr>
        <w:t>/003 (98 comprimidos recubiertos con película)</w:t>
      </w:r>
    </w:p>
    <w:p w14:paraId="63AE9AB3" w14:textId="77777777" w:rsidR="00812D16" w:rsidRPr="00392D58" w:rsidRDefault="00812D16" w:rsidP="00204AAB">
      <w:pPr>
        <w:spacing w:line="240" w:lineRule="auto"/>
        <w:rPr>
          <w:noProof/>
          <w:color w:val="000000" w:themeColor="text1"/>
          <w:szCs w:val="22"/>
          <w:lang w:val="es-ES_tradnl"/>
        </w:rPr>
      </w:pPr>
    </w:p>
    <w:p w14:paraId="3C71A922" w14:textId="77777777" w:rsidR="00812D16" w:rsidRPr="00392D58" w:rsidRDefault="00812D16" w:rsidP="00204AAB">
      <w:pPr>
        <w:spacing w:line="240" w:lineRule="auto"/>
        <w:rPr>
          <w:noProof/>
          <w:color w:val="000000" w:themeColor="text1"/>
          <w:szCs w:val="22"/>
          <w:lang w:val="es-ES_tradnl"/>
        </w:rPr>
      </w:pPr>
    </w:p>
    <w:p w14:paraId="6F724A9A" w14:textId="16EE1F36" w:rsidR="00812D16" w:rsidRPr="00392D58" w:rsidRDefault="005E3B42" w:rsidP="00E77508">
      <w:pPr>
        <w:keepNext/>
        <w:keepLines/>
        <w:pBdr>
          <w:top w:val="single" w:sz="4" w:space="1"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13.</w:t>
      </w:r>
      <w:r w:rsidRPr="00392D58">
        <w:rPr>
          <w:b/>
          <w:color w:val="000000" w:themeColor="text1"/>
          <w:lang w:val="es-ES_tradnl"/>
        </w:rPr>
        <w:tab/>
        <w:t>NÚMERO DE LOTE</w:t>
      </w:r>
    </w:p>
    <w:p w14:paraId="458A8561" w14:textId="77777777" w:rsidR="003D69A8" w:rsidRPr="00392D58" w:rsidRDefault="003D69A8" w:rsidP="003D69A8">
      <w:pPr>
        <w:keepNext/>
        <w:keepLines/>
        <w:spacing w:line="240" w:lineRule="auto"/>
        <w:rPr>
          <w:i/>
          <w:noProof/>
          <w:color w:val="000000" w:themeColor="text1"/>
          <w:szCs w:val="22"/>
          <w:lang w:val="es-ES_tradnl"/>
        </w:rPr>
      </w:pPr>
    </w:p>
    <w:p w14:paraId="6E2BB99F" w14:textId="77777777" w:rsidR="003D69A8" w:rsidRPr="00392D58" w:rsidRDefault="005E3B42" w:rsidP="000404CE">
      <w:pPr>
        <w:spacing w:line="240" w:lineRule="auto"/>
        <w:rPr>
          <w:color w:val="000000" w:themeColor="text1"/>
          <w:lang w:val="es-ES_tradnl"/>
        </w:rPr>
      </w:pPr>
      <w:r w:rsidRPr="00392D58">
        <w:rPr>
          <w:color w:val="000000" w:themeColor="text1"/>
          <w:lang w:val="es-ES_tradnl"/>
        </w:rPr>
        <w:t>Lote</w:t>
      </w:r>
    </w:p>
    <w:p w14:paraId="0EA4DA34" w14:textId="77777777" w:rsidR="00812D16" w:rsidRPr="00392D58" w:rsidRDefault="00812D16" w:rsidP="00204AAB">
      <w:pPr>
        <w:spacing w:line="240" w:lineRule="auto"/>
        <w:rPr>
          <w:i/>
          <w:noProof/>
          <w:color w:val="000000" w:themeColor="text1"/>
          <w:szCs w:val="22"/>
          <w:lang w:val="es-ES_tradnl"/>
        </w:rPr>
      </w:pPr>
    </w:p>
    <w:p w14:paraId="6553B1DD" w14:textId="77777777" w:rsidR="00812D16" w:rsidRPr="00392D58" w:rsidRDefault="00812D16" w:rsidP="00204AAB">
      <w:pPr>
        <w:spacing w:line="240" w:lineRule="auto"/>
        <w:rPr>
          <w:noProof/>
          <w:color w:val="000000" w:themeColor="text1"/>
          <w:szCs w:val="22"/>
          <w:lang w:val="es-ES_tradnl"/>
        </w:rPr>
      </w:pPr>
    </w:p>
    <w:p w14:paraId="56DB553C" w14:textId="77777777" w:rsidR="00812D16" w:rsidRPr="00392D58" w:rsidRDefault="005E3B42" w:rsidP="000404CE">
      <w:pPr>
        <w:keepNext/>
        <w:pBdr>
          <w:top w:val="single" w:sz="4" w:space="1"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14.</w:t>
      </w:r>
      <w:r w:rsidRPr="00392D58">
        <w:rPr>
          <w:b/>
          <w:color w:val="000000" w:themeColor="text1"/>
          <w:lang w:val="es-ES_tradnl"/>
        </w:rPr>
        <w:tab/>
        <w:t>CONDICIONES GENERALES DE DISPENSACIÓN</w:t>
      </w:r>
    </w:p>
    <w:p w14:paraId="3761B27E" w14:textId="77777777" w:rsidR="00812D16" w:rsidRPr="00392D58" w:rsidRDefault="00812D16" w:rsidP="000404CE">
      <w:pPr>
        <w:keepNext/>
        <w:spacing w:line="240" w:lineRule="auto"/>
        <w:rPr>
          <w:i/>
          <w:noProof/>
          <w:color w:val="000000" w:themeColor="text1"/>
          <w:szCs w:val="22"/>
          <w:lang w:val="es-ES_tradnl"/>
        </w:rPr>
      </w:pPr>
    </w:p>
    <w:p w14:paraId="3A09617E" w14:textId="77777777" w:rsidR="00812D16" w:rsidRPr="00392D58" w:rsidRDefault="00812D16" w:rsidP="00204AAB">
      <w:pPr>
        <w:spacing w:line="240" w:lineRule="auto"/>
        <w:rPr>
          <w:noProof/>
          <w:color w:val="000000" w:themeColor="text1"/>
          <w:szCs w:val="22"/>
          <w:lang w:val="es-ES_tradnl"/>
        </w:rPr>
      </w:pPr>
    </w:p>
    <w:p w14:paraId="14EDF0D3" w14:textId="77777777" w:rsidR="00812D16" w:rsidRPr="00392D58" w:rsidRDefault="005E3B42" w:rsidP="000404CE">
      <w:pPr>
        <w:keepNext/>
        <w:pBdr>
          <w:top w:val="single" w:sz="4" w:space="2"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15.</w:t>
      </w:r>
      <w:r w:rsidRPr="00392D58">
        <w:rPr>
          <w:b/>
          <w:color w:val="000000" w:themeColor="text1"/>
          <w:lang w:val="es-ES_tradnl"/>
        </w:rPr>
        <w:tab/>
        <w:t>INSTRUCCIONES DE USO</w:t>
      </w:r>
    </w:p>
    <w:p w14:paraId="073C7E29" w14:textId="77777777" w:rsidR="00812D16" w:rsidRPr="00392D58" w:rsidRDefault="00812D16" w:rsidP="000404CE">
      <w:pPr>
        <w:keepNext/>
        <w:spacing w:line="240" w:lineRule="auto"/>
        <w:rPr>
          <w:noProof/>
          <w:color w:val="000000" w:themeColor="text1"/>
          <w:szCs w:val="22"/>
          <w:lang w:val="es-ES_tradnl"/>
        </w:rPr>
      </w:pPr>
    </w:p>
    <w:p w14:paraId="36C0A484" w14:textId="77777777" w:rsidR="00812D16" w:rsidRPr="00392D58" w:rsidRDefault="00812D16" w:rsidP="00204AAB">
      <w:pPr>
        <w:spacing w:line="240" w:lineRule="auto"/>
        <w:rPr>
          <w:noProof/>
          <w:color w:val="000000" w:themeColor="text1"/>
          <w:szCs w:val="22"/>
          <w:lang w:val="es-ES_tradnl"/>
        </w:rPr>
      </w:pPr>
    </w:p>
    <w:p w14:paraId="17742995" w14:textId="77777777" w:rsidR="00812D16" w:rsidRPr="00392D58" w:rsidRDefault="005E3B42" w:rsidP="00E77508">
      <w:pPr>
        <w:keepNext/>
        <w:keepLines/>
        <w:pBdr>
          <w:top w:val="single" w:sz="4" w:space="1" w:color="auto"/>
          <w:left w:val="single" w:sz="4" w:space="4" w:color="auto"/>
          <w:bottom w:val="single" w:sz="4" w:space="0" w:color="auto"/>
          <w:right w:val="single" w:sz="4" w:space="4" w:color="auto"/>
        </w:pBdr>
        <w:spacing w:line="240" w:lineRule="auto"/>
        <w:rPr>
          <w:noProof/>
          <w:color w:val="000000" w:themeColor="text1"/>
          <w:szCs w:val="22"/>
          <w:lang w:val="es-ES_tradnl"/>
        </w:rPr>
      </w:pPr>
      <w:r w:rsidRPr="00392D58">
        <w:rPr>
          <w:b/>
          <w:color w:val="000000" w:themeColor="text1"/>
          <w:lang w:val="es-ES_tradnl"/>
        </w:rPr>
        <w:t>16.</w:t>
      </w:r>
      <w:r w:rsidRPr="00392D58">
        <w:rPr>
          <w:b/>
          <w:color w:val="000000" w:themeColor="text1"/>
          <w:lang w:val="es-ES_tradnl"/>
        </w:rPr>
        <w:tab/>
        <w:t>INFORMACIÓN EN BRAILLE</w:t>
      </w:r>
    </w:p>
    <w:p w14:paraId="5E6BF37F" w14:textId="77777777" w:rsidR="00812D16" w:rsidRPr="00392D58" w:rsidRDefault="00812D16" w:rsidP="00E77508">
      <w:pPr>
        <w:keepNext/>
        <w:keepLines/>
        <w:spacing w:line="240" w:lineRule="auto"/>
        <w:rPr>
          <w:noProof/>
          <w:color w:val="000000" w:themeColor="text1"/>
          <w:szCs w:val="22"/>
          <w:lang w:val="es-ES_tradnl"/>
        </w:rPr>
      </w:pPr>
    </w:p>
    <w:p w14:paraId="03A70D86" w14:textId="31D6728D" w:rsidR="003D69A8" w:rsidRPr="00392D58" w:rsidRDefault="00EE76ED" w:rsidP="000404CE">
      <w:pPr>
        <w:spacing w:line="240" w:lineRule="auto"/>
        <w:rPr>
          <w:color w:val="000000" w:themeColor="text1"/>
          <w:lang w:val="es-ES_tradnl"/>
        </w:rPr>
      </w:pPr>
      <w:r w:rsidRPr="00392D58">
        <w:rPr>
          <w:color w:val="000000" w:themeColor="text1"/>
          <w:lang w:val="es-ES_tradnl"/>
        </w:rPr>
        <w:t>Lyfnua</w:t>
      </w:r>
      <w:r w:rsidR="005E3B42" w:rsidRPr="00392D58">
        <w:rPr>
          <w:color w:val="000000" w:themeColor="text1"/>
          <w:lang w:val="es-ES_tradnl"/>
        </w:rPr>
        <w:t xml:space="preserve"> 45 mg</w:t>
      </w:r>
    </w:p>
    <w:p w14:paraId="5632CF83" w14:textId="77777777" w:rsidR="005C71E4" w:rsidRPr="00392D58" w:rsidRDefault="005C71E4" w:rsidP="00204AAB">
      <w:pPr>
        <w:spacing w:line="240" w:lineRule="auto"/>
        <w:rPr>
          <w:noProof/>
          <w:color w:val="000000" w:themeColor="text1"/>
          <w:szCs w:val="22"/>
          <w:shd w:val="clear" w:color="auto" w:fill="CCCCCC"/>
          <w:lang w:val="es-ES_tradnl"/>
        </w:rPr>
      </w:pPr>
    </w:p>
    <w:p w14:paraId="764FC55B" w14:textId="77777777" w:rsidR="005C71E4" w:rsidRPr="00392D58" w:rsidRDefault="005C71E4" w:rsidP="00204AAB">
      <w:pPr>
        <w:spacing w:line="240" w:lineRule="auto"/>
        <w:rPr>
          <w:noProof/>
          <w:color w:val="000000" w:themeColor="text1"/>
          <w:szCs w:val="22"/>
          <w:shd w:val="clear" w:color="auto" w:fill="CCCCCC"/>
          <w:lang w:val="es-ES_tradnl"/>
        </w:rPr>
      </w:pPr>
    </w:p>
    <w:p w14:paraId="6D531C0E" w14:textId="77777777" w:rsidR="005C71E4" w:rsidRPr="00392D58" w:rsidRDefault="005E3B42" w:rsidP="000404CE">
      <w:pPr>
        <w:keepNext/>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lang w:val="es-ES_tradnl"/>
        </w:rPr>
      </w:pPr>
      <w:r w:rsidRPr="00392D58">
        <w:rPr>
          <w:b/>
          <w:color w:val="000000" w:themeColor="text1"/>
          <w:lang w:val="es-ES_tradnl"/>
        </w:rPr>
        <w:t>17.</w:t>
      </w:r>
      <w:r w:rsidRPr="00392D58">
        <w:rPr>
          <w:b/>
          <w:color w:val="000000" w:themeColor="text1"/>
          <w:lang w:val="es-ES_tradnl"/>
        </w:rPr>
        <w:tab/>
        <w:t>IDENTIFICADOR ÚNICO – CÓDIGO DE BARRAS 2D</w:t>
      </w:r>
    </w:p>
    <w:p w14:paraId="286849C9" w14:textId="77777777" w:rsidR="005C71E4" w:rsidRPr="00392D58" w:rsidRDefault="005C71E4" w:rsidP="000404CE">
      <w:pPr>
        <w:keepNext/>
        <w:tabs>
          <w:tab w:val="clear" w:pos="567"/>
        </w:tabs>
        <w:spacing w:line="240" w:lineRule="auto"/>
        <w:rPr>
          <w:noProof/>
          <w:color w:val="000000" w:themeColor="text1"/>
          <w:lang w:val="es-ES_tradnl"/>
        </w:rPr>
      </w:pPr>
    </w:p>
    <w:p w14:paraId="43E371DF" w14:textId="738157A0" w:rsidR="005C71E4" w:rsidRPr="00392D58" w:rsidRDefault="005E3B42" w:rsidP="005C71E4">
      <w:pPr>
        <w:spacing w:line="240" w:lineRule="auto"/>
        <w:rPr>
          <w:noProof/>
          <w:color w:val="000000" w:themeColor="text1"/>
          <w:szCs w:val="22"/>
          <w:shd w:val="clear" w:color="auto" w:fill="CCCCCC"/>
          <w:lang w:val="es-ES_tradnl"/>
        </w:rPr>
      </w:pPr>
      <w:r w:rsidRPr="00392D58">
        <w:rPr>
          <w:color w:val="000000" w:themeColor="text1"/>
          <w:highlight w:val="lightGray"/>
          <w:shd w:val="clear" w:color="auto" w:fill="BFBFBF" w:themeFill="background1" w:themeFillShade="BF"/>
          <w:lang w:val="es-ES_tradnl"/>
        </w:rPr>
        <w:t>Incluido el código de barras 2D que lleva el identificador único.</w:t>
      </w:r>
    </w:p>
    <w:p w14:paraId="0794474A" w14:textId="77777777" w:rsidR="005C71E4" w:rsidRPr="00392D58" w:rsidRDefault="005C71E4" w:rsidP="005C71E4">
      <w:pPr>
        <w:spacing w:line="240" w:lineRule="auto"/>
        <w:rPr>
          <w:noProof/>
          <w:color w:val="000000" w:themeColor="text1"/>
          <w:szCs w:val="22"/>
          <w:shd w:val="clear" w:color="auto" w:fill="CCCCCC"/>
          <w:lang w:val="es-ES_tradnl"/>
        </w:rPr>
      </w:pPr>
    </w:p>
    <w:p w14:paraId="5E7F9C1A" w14:textId="77777777" w:rsidR="005C71E4" w:rsidRPr="00392D58" w:rsidRDefault="005C71E4" w:rsidP="005C71E4">
      <w:pPr>
        <w:tabs>
          <w:tab w:val="clear" w:pos="567"/>
        </w:tabs>
        <w:spacing w:line="240" w:lineRule="auto"/>
        <w:rPr>
          <w:noProof/>
          <w:vanish/>
          <w:color w:val="000000" w:themeColor="text1"/>
          <w:szCs w:val="22"/>
          <w:lang w:val="es-ES_tradnl"/>
        </w:rPr>
      </w:pPr>
    </w:p>
    <w:p w14:paraId="69A0FA04" w14:textId="77777777" w:rsidR="005C71E4" w:rsidRPr="00392D58" w:rsidRDefault="005E3B42" w:rsidP="00E7750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lang w:val="es-ES_tradnl"/>
        </w:rPr>
      </w:pPr>
      <w:r w:rsidRPr="00392D58">
        <w:rPr>
          <w:b/>
          <w:color w:val="000000" w:themeColor="text1"/>
          <w:lang w:val="es-ES_tradnl"/>
        </w:rPr>
        <w:t>18.</w:t>
      </w:r>
      <w:r w:rsidRPr="00392D58">
        <w:rPr>
          <w:b/>
          <w:color w:val="000000" w:themeColor="text1"/>
          <w:lang w:val="es-ES_tradnl"/>
        </w:rPr>
        <w:tab/>
        <w:t>IDENTIFICADOR ÚNICO - INFORMACIÓN EN CARACTERES VISUALES</w:t>
      </w:r>
    </w:p>
    <w:p w14:paraId="5FA450D4" w14:textId="77777777" w:rsidR="005C71E4" w:rsidRPr="00392D58" w:rsidRDefault="005C71E4" w:rsidP="00E77508">
      <w:pPr>
        <w:keepNext/>
        <w:keepLines/>
        <w:tabs>
          <w:tab w:val="clear" w:pos="567"/>
        </w:tabs>
        <w:spacing w:line="240" w:lineRule="auto"/>
        <w:rPr>
          <w:noProof/>
          <w:color w:val="000000" w:themeColor="text1"/>
          <w:lang w:val="es-ES_tradnl"/>
        </w:rPr>
      </w:pPr>
    </w:p>
    <w:p w14:paraId="3DBDCC01" w14:textId="6529C5DD" w:rsidR="005C71E4" w:rsidRPr="00392D58" w:rsidRDefault="005E3B42" w:rsidP="000404CE">
      <w:pPr>
        <w:rPr>
          <w:color w:val="000000" w:themeColor="text1"/>
          <w:szCs w:val="22"/>
          <w:lang w:val="es-ES_tradnl"/>
        </w:rPr>
      </w:pPr>
      <w:r w:rsidRPr="00392D58">
        <w:rPr>
          <w:color w:val="000000" w:themeColor="text1"/>
          <w:lang w:val="es-ES_tradnl"/>
        </w:rPr>
        <w:t>PC</w:t>
      </w:r>
    </w:p>
    <w:p w14:paraId="354806EC" w14:textId="0E989078" w:rsidR="005C71E4" w:rsidRPr="00392D58" w:rsidRDefault="005E3B42" w:rsidP="005C71E4">
      <w:pPr>
        <w:rPr>
          <w:color w:val="000000" w:themeColor="text1"/>
          <w:szCs w:val="22"/>
          <w:lang w:val="es-ES_tradnl"/>
        </w:rPr>
      </w:pPr>
      <w:r w:rsidRPr="00392D58">
        <w:rPr>
          <w:color w:val="000000" w:themeColor="text1"/>
          <w:lang w:val="es-ES_tradnl"/>
        </w:rPr>
        <w:t>SN</w:t>
      </w:r>
    </w:p>
    <w:p w14:paraId="02C6DD76" w14:textId="279A93FC" w:rsidR="00B64B2F" w:rsidRPr="00392D58" w:rsidRDefault="005E3B42" w:rsidP="000F6C98">
      <w:pPr>
        <w:rPr>
          <w:noProof/>
          <w:color w:val="000000" w:themeColor="text1"/>
          <w:szCs w:val="22"/>
          <w:shd w:val="clear" w:color="auto" w:fill="CCCCCC"/>
          <w:lang w:val="es-ES_tradnl"/>
        </w:rPr>
      </w:pPr>
      <w:r w:rsidRPr="00392D58">
        <w:rPr>
          <w:color w:val="000000" w:themeColor="text1"/>
          <w:lang w:val="es-ES_tradnl"/>
        </w:rPr>
        <w:t>NN</w:t>
      </w:r>
    </w:p>
    <w:p w14:paraId="64D8E763" w14:textId="77777777" w:rsidR="003F5FD7" w:rsidRPr="00392D58" w:rsidRDefault="005E3B42" w:rsidP="003F5FD7">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lang w:val="es-ES_tradnl"/>
        </w:rPr>
      </w:pPr>
      <w:r w:rsidRPr="00392D58">
        <w:rPr>
          <w:color w:val="000000" w:themeColor="text1"/>
          <w:lang w:val="es-ES_tradnl"/>
        </w:rPr>
        <w:br w:type="page"/>
      </w:r>
      <w:r w:rsidRPr="00392D58">
        <w:rPr>
          <w:b/>
          <w:color w:val="000000" w:themeColor="text1"/>
          <w:lang w:val="es-ES_tradnl"/>
        </w:rPr>
        <w:lastRenderedPageBreak/>
        <w:t>INFORMACIÓN QUE DEBE FIGURAR EN EL EMBALAJE EXTERIOR</w:t>
      </w:r>
    </w:p>
    <w:p w14:paraId="7031B2EE" w14:textId="77777777" w:rsidR="003F5FD7" w:rsidRPr="00392D58" w:rsidRDefault="003F5FD7" w:rsidP="003F5FD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lang w:val="es-ES_tradnl"/>
        </w:rPr>
      </w:pPr>
    </w:p>
    <w:p w14:paraId="3DAA38DE" w14:textId="364066B2" w:rsidR="003F5FD7" w:rsidRPr="00392D58" w:rsidRDefault="00103EA4" w:rsidP="003F5FD7">
      <w:pPr>
        <w:pBdr>
          <w:top w:val="single" w:sz="4" w:space="1" w:color="auto"/>
          <w:left w:val="single" w:sz="4" w:space="4" w:color="auto"/>
          <w:bottom w:val="single" w:sz="4" w:space="1" w:color="auto"/>
          <w:right w:val="single" w:sz="4" w:space="4" w:color="auto"/>
        </w:pBdr>
        <w:spacing w:line="240" w:lineRule="auto"/>
        <w:rPr>
          <w:color w:val="000000" w:themeColor="text1"/>
          <w:lang w:val="es-ES_tradnl"/>
        </w:rPr>
      </w:pPr>
      <w:r w:rsidRPr="00392D58">
        <w:rPr>
          <w:b/>
          <w:color w:val="000000" w:themeColor="text1"/>
          <w:lang w:val="es-ES_tradnl"/>
        </w:rPr>
        <w:t>CAJA EXTERIOR PARA</w:t>
      </w:r>
      <w:r w:rsidR="00300FC0" w:rsidRPr="00392D58">
        <w:rPr>
          <w:b/>
          <w:color w:val="000000" w:themeColor="text1"/>
          <w:lang w:val="es-ES_tradnl"/>
        </w:rPr>
        <w:t xml:space="preserve"> EL</w:t>
      </w:r>
      <w:r w:rsidRPr="00392D58">
        <w:rPr>
          <w:b/>
          <w:color w:val="000000" w:themeColor="text1"/>
          <w:lang w:val="es-ES_tradnl"/>
        </w:rPr>
        <w:t xml:space="preserve"> </w:t>
      </w:r>
      <w:r w:rsidR="00C86B46" w:rsidRPr="00392D58">
        <w:rPr>
          <w:b/>
          <w:color w:val="000000" w:themeColor="text1"/>
          <w:lang w:val="es-ES_tradnl"/>
        </w:rPr>
        <w:t>ENVASE MÚLTIPLE</w:t>
      </w:r>
      <w:r w:rsidRPr="00392D58">
        <w:rPr>
          <w:b/>
          <w:color w:val="000000" w:themeColor="text1"/>
          <w:lang w:val="es-ES_tradnl"/>
        </w:rPr>
        <w:t xml:space="preserve"> (CON BLUE BOX)</w:t>
      </w:r>
    </w:p>
    <w:p w14:paraId="46545F69" w14:textId="32F3E096" w:rsidR="003F5FD7" w:rsidRPr="00392D58" w:rsidRDefault="003F5FD7" w:rsidP="003F5FD7">
      <w:pPr>
        <w:spacing w:line="240" w:lineRule="auto"/>
        <w:rPr>
          <w:noProof/>
          <w:color w:val="000000" w:themeColor="text1"/>
          <w:szCs w:val="22"/>
          <w:lang w:val="es-ES_tradnl"/>
        </w:rPr>
      </w:pPr>
    </w:p>
    <w:p w14:paraId="50FBA831" w14:textId="77777777" w:rsidR="00C10135" w:rsidRPr="00392D58" w:rsidRDefault="00C10135" w:rsidP="003F5FD7">
      <w:pPr>
        <w:spacing w:line="240" w:lineRule="auto"/>
        <w:rPr>
          <w:noProof/>
          <w:color w:val="000000" w:themeColor="text1"/>
          <w:szCs w:val="22"/>
          <w:lang w:val="es-ES_tradnl"/>
        </w:rPr>
      </w:pPr>
    </w:p>
    <w:p w14:paraId="2DDD12EA" w14:textId="77777777" w:rsidR="003F5FD7" w:rsidRPr="00392D58" w:rsidRDefault="003F5FD7"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es-ES_tradnl"/>
        </w:rPr>
      </w:pPr>
      <w:r w:rsidRPr="00392D58">
        <w:rPr>
          <w:b/>
          <w:color w:val="000000" w:themeColor="text1"/>
          <w:lang w:val="es-ES_tradnl"/>
        </w:rPr>
        <w:t>1.</w:t>
      </w:r>
      <w:r w:rsidRPr="00392D58">
        <w:rPr>
          <w:b/>
          <w:color w:val="000000" w:themeColor="text1"/>
          <w:lang w:val="es-ES_tradnl"/>
        </w:rPr>
        <w:tab/>
        <w:t>NOMBRE DEL MEDICAMENTO</w:t>
      </w:r>
    </w:p>
    <w:p w14:paraId="152B77B2" w14:textId="77777777" w:rsidR="003F5FD7" w:rsidRPr="00392D58" w:rsidRDefault="003F5FD7" w:rsidP="003F5FD7">
      <w:pPr>
        <w:keepNext/>
        <w:keepLines/>
        <w:spacing w:line="240" w:lineRule="auto"/>
        <w:rPr>
          <w:noProof/>
          <w:color w:val="000000" w:themeColor="text1"/>
          <w:szCs w:val="22"/>
          <w:lang w:val="es-ES_tradnl"/>
        </w:rPr>
      </w:pPr>
    </w:p>
    <w:p w14:paraId="3F9BB597" w14:textId="0AF569C9" w:rsidR="003F5FD7" w:rsidRPr="00392D58" w:rsidRDefault="00EE76ED" w:rsidP="000404CE">
      <w:pPr>
        <w:spacing w:line="240" w:lineRule="auto"/>
        <w:rPr>
          <w:noProof/>
          <w:color w:val="000000" w:themeColor="text1"/>
          <w:szCs w:val="22"/>
          <w:lang w:val="es-ES_tradnl"/>
        </w:rPr>
      </w:pPr>
      <w:r w:rsidRPr="00392D58">
        <w:rPr>
          <w:color w:val="000000" w:themeColor="text1"/>
          <w:lang w:val="es-ES_tradnl"/>
        </w:rPr>
        <w:t>Lyfnua</w:t>
      </w:r>
      <w:r w:rsidR="003F5FD7" w:rsidRPr="00392D58">
        <w:rPr>
          <w:color w:val="000000" w:themeColor="text1"/>
          <w:lang w:val="es-ES_tradnl"/>
        </w:rPr>
        <w:t xml:space="preserve"> 45 mg comprimidos recubiertos con película</w:t>
      </w:r>
    </w:p>
    <w:p w14:paraId="53923819" w14:textId="77777777" w:rsidR="003F5FD7" w:rsidRPr="00567473" w:rsidRDefault="003F5FD7" w:rsidP="003F5FD7">
      <w:pPr>
        <w:spacing w:line="240" w:lineRule="auto"/>
        <w:rPr>
          <w:color w:val="000000" w:themeColor="text1"/>
          <w:lang w:val="en-US"/>
        </w:rPr>
      </w:pPr>
      <w:r w:rsidRPr="00567473">
        <w:rPr>
          <w:color w:val="000000" w:themeColor="text1"/>
          <w:lang w:val="en-US"/>
        </w:rPr>
        <w:t>gefapixant</w:t>
      </w:r>
    </w:p>
    <w:p w14:paraId="2B7EF38C" w14:textId="77777777" w:rsidR="003F5FD7" w:rsidRPr="00567473" w:rsidRDefault="003F5FD7" w:rsidP="003F5FD7">
      <w:pPr>
        <w:spacing w:line="240" w:lineRule="auto"/>
        <w:rPr>
          <w:color w:val="000000" w:themeColor="text1"/>
          <w:lang w:val="en-US"/>
        </w:rPr>
      </w:pPr>
    </w:p>
    <w:p w14:paraId="4051FAE1" w14:textId="77777777" w:rsidR="003F5FD7" w:rsidRPr="00567473" w:rsidRDefault="003F5FD7" w:rsidP="003F5FD7">
      <w:pPr>
        <w:spacing w:line="240" w:lineRule="auto"/>
        <w:rPr>
          <w:color w:val="000000" w:themeColor="text1"/>
          <w:lang w:val="en-US"/>
        </w:rPr>
      </w:pPr>
    </w:p>
    <w:p w14:paraId="24126C59" w14:textId="77777777" w:rsidR="003F5FD7" w:rsidRPr="00567473" w:rsidRDefault="003F5FD7"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en-US"/>
        </w:rPr>
      </w:pPr>
      <w:r w:rsidRPr="00567473">
        <w:rPr>
          <w:b/>
          <w:color w:val="000000" w:themeColor="text1"/>
          <w:lang w:val="en-US"/>
        </w:rPr>
        <w:t>2.</w:t>
      </w:r>
      <w:r w:rsidRPr="00567473">
        <w:rPr>
          <w:b/>
          <w:color w:val="000000" w:themeColor="text1"/>
          <w:lang w:val="en-US"/>
        </w:rPr>
        <w:tab/>
        <w:t>PRINCIPIO(S) ACTIVO(S)</w:t>
      </w:r>
    </w:p>
    <w:p w14:paraId="71D3474E" w14:textId="77777777" w:rsidR="003F5FD7" w:rsidRPr="00567473" w:rsidRDefault="003F5FD7" w:rsidP="003F5FD7">
      <w:pPr>
        <w:keepNext/>
        <w:keepLines/>
        <w:spacing w:line="240" w:lineRule="auto"/>
        <w:rPr>
          <w:color w:val="000000" w:themeColor="text1"/>
          <w:lang w:val="en-US"/>
        </w:rPr>
      </w:pPr>
    </w:p>
    <w:p w14:paraId="51636549" w14:textId="77777777" w:rsidR="003F5FD7" w:rsidRPr="00392D58" w:rsidRDefault="003F5FD7" w:rsidP="003F5FD7">
      <w:pPr>
        <w:spacing w:line="240" w:lineRule="auto"/>
        <w:rPr>
          <w:noProof/>
          <w:color w:val="000000" w:themeColor="text1"/>
          <w:szCs w:val="22"/>
          <w:lang w:val="es-ES_tradnl"/>
        </w:rPr>
      </w:pPr>
      <w:r w:rsidRPr="00392D58">
        <w:rPr>
          <w:color w:val="000000" w:themeColor="text1"/>
          <w:lang w:val="es-ES_tradnl"/>
        </w:rPr>
        <w:t>Cada comprimido recubierto con película contiene 45 mg de gefapixant (como citrato).</w:t>
      </w:r>
    </w:p>
    <w:p w14:paraId="6D31755D" w14:textId="77777777" w:rsidR="003F5FD7" w:rsidRPr="00392D58" w:rsidRDefault="003F5FD7" w:rsidP="003F5FD7">
      <w:pPr>
        <w:spacing w:line="240" w:lineRule="auto"/>
        <w:rPr>
          <w:noProof/>
          <w:color w:val="000000" w:themeColor="text1"/>
          <w:szCs w:val="22"/>
          <w:lang w:val="es-ES_tradnl"/>
        </w:rPr>
      </w:pPr>
    </w:p>
    <w:p w14:paraId="1D705471" w14:textId="77777777" w:rsidR="003F5FD7" w:rsidRPr="00392D58" w:rsidRDefault="003F5FD7" w:rsidP="003F5FD7">
      <w:pPr>
        <w:spacing w:line="240" w:lineRule="auto"/>
        <w:rPr>
          <w:noProof/>
          <w:color w:val="000000" w:themeColor="text1"/>
          <w:szCs w:val="22"/>
          <w:lang w:val="es-ES_tradnl"/>
        </w:rPr>
      </w:pPr>
    </w:p>
    <w:p w14:paraId="79643D00" w14:textId="77777777" w:rsidR="003F5FD7" w:rsidRPr="00392D58" w:rsidRDefault="003F5FD7" w:rsidP="000404C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3.</w:t>
      </w:r>
      <w:r w:rsidRPr="00392D58">
        <w:rPr>
          <w:b/>
          <w:color w:val="000000" w:themeColor="text1"/>
          <w:lang w:val="es-ES_tradnl"/>
        </w:rPr>
        <w:tab/>
        <w:t>LISTA DE EXCIPIENTES</w:t>
      </w:r>
    </w:p>
    <w:p w14:paraId="158533EC" w14:textId="77777777" w:rsidR="003F5FD7" w:rsidRPr="00392D58" w:rsidRDefault="003F5FD7" w:rsidP="000404CE">
      <w:pPr>
        <w:keepNext/>
        <w:spacing w:line="240" w:lineRule="auto"/>
        <w:rPr>
          <w:noProof/>
          <w:color w:val="000000" w:themeColor="text1"/>
          <w:szCs w:val="22"/>
          <w:lang w:val="es-ES_tradnl"/>
        </w:rPr>
      </w:pPr>
    </w:p>
    <w:p w14:paraId="32258F38" w14:textId="77777777" w:rsidR="003F5FD7" w:rsidRPr="00392D58" w:rsidRDefault="003F5FD7" w:rsidP="003F5FD7">
      <w:pPr>
        <w:spacing w:line="240" w:lineRule="auto"/>
        <w:rPr>
          <w:noProof/>
          <w:color w:val="000000" w:themeColor="text1"/>
          <w:szCs w:val="22"/>
          <w:lang w:val="es-ES_tradnl"/>
        </w:rPr>
      </w:pPr>
    </w:p>
    <w:p w14:paraId="65F430CE" w14:textId="77777777" w:rsidR="003F5FD7" w:rsidRPr="00392D58" w:rsidRDefault="003F5FD7"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4.</w:t>
      </w:r>
      <w:r w:rsidRPr="00392D58">
        <w:rPr>
          <w:b/>
          <w:color w:val="000000" w:themeColor="text1"/>
          <w:lang w:val="es-ES_tradnl"/>
        </w:rPr>
        <w:tab/>
        <w:t>FORMA FARMACÉUTICA Y CONTENIDO DEL ENVASE</w:t>
      </w:r>
    </w:p>
    <w:p w14:paraId="64014A64" w14:textId="77777777" w:rsidR="003F5FD7" w:rsidRPr="00392D58" w:rsidRDefault="003F5FD7" w:rsidP="003F5FD7">
      <w:pPr>
        <w:keepNext/>
        <w:keepLines/>
        <w:spacing w:line="240" w:lineRule="auto"/>
        <w:rPr>
          <w:noProof/>
          <w:color w:val="000000" w:themeColor="text1"/>
          <w:szCs w:val="22"/>
          <w:lang w:val="es-ES_tradnl"/>
        </w:rPr>
      </w:pPr>
    </w:p>
    <w:p w14:paraId="12904CFC" w14:textId="5FB07FAC" w:rsidR="00103EA4" w:rsidRPr="00392D58" w:rsidRDefault="00BB73BC" w:rsidP="00CC757D">
      <w:pPr>
        <w:shd w:val="clear" w:color="auto" w:fill="FFFFFF" w:themeFill="background1"/>
        <w:spacing w:line="240" w:lineRule="auto"/>
        <w:outlineLvl w:val="0"/>
        <w:rPr>
          <w:noProof/>
          <w:color w:val="000000" w:themeColor="text1"/>
          <w:szCs w:val="22"/>
          <w:lang w:val="es-ES_tradnl"/>
        </w:rPr>
      </w:pPr>
      <w:r w:rsidRPr="00392D58">
        <w:rPr>
          <w:noProof/>
          <w:color w:val="000000" w:themeColor="text1"/>
          <w:szCs w:val="22"/>
          <w:lang w:val="es-ES_tradnl"/>
        </w:rPr>
        <w:t>Envase múltiple</w:t>
      </w:r>
      <w:r w:rsidR="00103EA4" w:rsidRPr="00392D58">
        <w:rPr>
          <w:noProof/>
          <w:color w:val="000000" w:themeColor="text1"/>
          <w:szCs w:val="22"/>
          <w:lang w:val="es-ES_tradnl"/>
        </w:rPr>
        <w:t>: 196 (2 envases de 98) comprimidos recubiertos con película</w:t>
      </w:r>
    </w:p>
    <w:p w14:paraId="479E5881" w14:textId="77777777" w:rsidR="003F5FD7" w:rsidRPr="00392D58" w:rsidRDefault="003F5FD7" w:rsidP="003F5FD7">
      <w:pPr>
        <w:spacing w:line="240" w:lineRule="auto"/>
        <w:rPr>
          <w:noProof/>
          <w:color w:val="000000" w:themeColor="text1"/>
          <w:szCs w:val="22"/>
          <w:lang w:val="es-ES_tradnl"/>
        </w:rPr>
      </w:pPr>
    </w:p>
    <w:p w14:paraId="20B62A3A" w14:textId="77777777" w:rsidR="003F5FD7" w:rsidRPr="00392D58" w:rsidRDefault="003F5FD7" w:rsidP="003F5FD7">
      <w:pPr>
        <w:spacing w:line="240" w:lineRule="auto"/>
        <w:rPr>
          <w:noProof/>
          <w:color w:val="000000" w:themeColor="text1"/>
          <w:szCs w:val="22"/>
          <w:lang w:val="es-ES_tradnl"/>
        </w:rPr>
      </w:pPr>
    </w:p>
    <w:p w14:paraId="077EB2FD" w14:textId="77777777" w:rsidR="003F5FD7" w:rsidRPr="00392D58" w:rsidRDefault="003F5FD7" w:rsidP="000404C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5.</w:t>
      </w:r>
      <w:r w:rsidRPr="00392D58">
        <w:rPr>
          <w:b/>
          <w:color w:val="000000" w:themeColor="text1"/>
          <w:lang w:val="es-ES_tradnl"/>
        </w:rPr>
        <w:tab/>
        <w:t>FORMA Y VÍA(S) DE ADMINISTRACIÓN</w:t>
      </w:r>
    </w:p>
    <w:p w14:paraId="22A54511" w14:textId="77777777" w:rsidR="003F5FD7" w:rsidRPr="00392D58" w:rsidRDefault="003F5FD7" w:rsidP="000404CE">
      <w:pPr>
        <w:keepNext/>
        <w:spacing w:line="240" w:lineRule="auto"/>
        <w:rPr>
          <w:noProof/>
          <w:color w:val="000000" w:themeColor="text1"/>
          <w:szCs w:val="22"/>
          <w:lang w:val="es-ES_tradnl"/>
        </w:rPr>
      </w:pPr>
    </w:p>
    <w:p w14:paraId="395756A6" w14:textId="77777777" w:rsidR="003F5FD7" w:rsidRPr="00392D58" w:rsidRDefault="003F5FD7" w:rsidP="003F5FD7">
      <w:pPr>
        <w:spacing w:line="240" w:lineRule="auto"/>
        <w:rPr>
          <w:noProof/>
          <w:color w:val="000000" w:themeColor="text1"/>
          <w:szCs w:val="22"/>
          <w:lang w:val="es-ES_tradnl"/>
        </w:rPr>
      </w:pPr>
      <w:r w:rsidRPr="00392D58">
        <w:rPr>
          <w:color w:val="000000" w:themeColor="text1"/>
          <w:lang w:val="es-ES_tradnl"/>
        </w:rPr>
        <w:t>Leer el prospecto antes de utilizar este medicamento.</w:t>
      </w:r>
    </w:p>
    <w:p w14:paraId="66A3DDFE" w14:textId="1F754473" w:rsidR="003F5FD7" w:rsidRPr="00392D58" w:rsidRDefault="00C4074E" w:rsidP="003F5FD7">
      <w:pPr>
        <w:spacing w:line="240" w:lineRule="auto"/>
        <w:rPr>
          <w:noProof/>
          <w:color w:val="000000" w:themeColor="text1"/>
          <w:szCs w:val="22"/>
          <w:lang w:val="es-ES_tradnl"/>
        </w:rPr>
      </w:pPr>
      <w:r w:rsidRPr="00392D58">
        <w:rPr>
          <w:color w:val="000000" w:themeColor="text1"/>
          <w:lang w:val="es-ES_tradnl"/>
        </w:rPr>
        <w:t>Vía</w:t>
      </w:r>
      <w:r w:rsidR="003F5FD7" w:rsidRPr="00392D58">
        <w:rPr>
          <w:color w:val="000000" w:themeColor="text1"/>
          <w:lang w:val="es-ES_tradnl"/>
        </w:rPr>
        <w:t xml:space="preserve"> oral</w:t>
      </w:r>
    </w:p>
    <w:p w14:paraId="37884240" w14:textId="77777777" w:rsidR="003F5FD7" w:rsidRPr="00392D58" w:rsidRDefault="003F5FD7" w:rsidP="003F5FD7">
      <w:pPr>
        <w:spacing w:line="240" w:lineRule="auto"/>
        <w:rPr>
          <w:noProof/>
          <w:color w:val="000000" w:themeColor="text1"/>
          <w:szCs w:val="22"/>
          <w:lang w:val="es-ES_tradnl"/>
        </w:rPr>
      </w:pPr>
    </w:p>
    <w:p w14:paraId="01625716" w14:textId="77777777" w:rsidR="003F5FD7" w:rsidRPr="00392D58" w:rsidRDefault="003F5FD7" w:rsidP="003F5FD7">
      <w:pPr>
        <w:spacing w:line="240" w:lineRule="auto"/>
        <w:rPr>
          <w:noProof/>
          <w:color w:val="000000" w:themeColor="text1"/>
          <w:szCs w:val="22"/>
          <w:lang w:val="es-ES_tradnl"/>
        </w:rPr>
      </w:pPr>
    </w:p>
    <w:p w14:paraId="34B3A58F" w14:textId="77777777" w:rsidR="003F5FD7" w:rsidRPr="00392D58" w:rsidRDefault="003F5FD7"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6.</w:t>
      </w:r>
      <w:r w:rsidRPr="00392D58">
        <w:rPr>
          <w:b/>
          <w:color w:val="000000" w:themeColor="text1"/>
          <w:lang w:val="es-ES_tradnl"/>
        </w:rPr>
        <w:tab/>
        <w:t>ADVERTENCIA ESPECIAL DE QUE EL MEDICAMENTO DEBE MANTENERSE FUERA DE LA VISTA Y DEL ALCANCE DE LOS NIÑOS</w:t>
      </w:r>
    </w:p>
    <w:p w14:paraId="6AE32C20" w14:textId="77777777" w:rsidR="003F5FD7" w:rsidRPr="00392D58" w:rsidRDefault="003F5FD7" w:rsidP="003F5FD7">
      <w:pPr>
        <w:keepNext/>
        <w:keepLines/>
        <w:spacing w:line="240" w:lineRule="auto"/>
        <w:rPr>
          <w:noProof/>
          <w:color w:val="000000" w:themeColor="text1"/>
          <w:szCs w:val="22"/>
          <w:lang w:val="es-ES_tradnl"/>
        </w:rPr>
      </w:pPr>
    </w:p>
    <w:p w14:paraId="2820B06A" w14:textId="77777777" w:rsidR="003F5FD7" w:rsidRPr="00392D58" w:rsidRDefault="003F5FD7" w:rsidP="000404CE">
      <w:pPr>
        <w:rPr>
          <w:noProof/>
          <w:color w:val="000000" w:themeColor="text1"/>
          <w:lang w:val="es-ES_tradnl"/>
        </w:rPr>
      </w:pPr>
      <w:r w:rsidRPr="00392D58">
        <w:rPr>
          <w:color w:val="000000" w:themeColor="text1"/>
          <w:lang w:val="es-ES_tradnl"/>
        </w:rPr>
        <w:t>Mantener fuera de la vista y del alcance de los niños.</w:t>
      </w:r>
    </w:p>
    <w:p w14:paraId="091C9A38" w14:textId="77777777" w:rsidR="003F5FD7" w:rsidRPr="00392D58" w:rsidRDefault="003F5FD7" w:rsidP="000404CE">
      <w:pPr>
        <w:spacing w:line="240" w:lineRule="auto"/>
        <w:rPr>
          <w:noProof/>
          <w:color w:val="000000" w:themeColor="text1"/>
          <w:szCs w:val="22"/>
          <w:lang w:val="es-ES_tradnl"/>
        </w:rPr>
      </w:pPr>
    </w:p>
    <w:p w14:paraId="2955034D" w14:textId="77777777" w:rsidR="003F5FD7" w:rsidRPr="00392D58" w:rsidRDefault="003F5FD7" w:rsidP="003F5FD7">
      <w:pPr>
        <w:spacing w:line="240" w:lineRule="auto"/>
        <w:rPr>
          <w:noProof/>
          <w:color w:val="000000" w:themeColor="text1"/>
          <w:szCs w:val="22"/>
          <w:lang w:val="es-ES_tradnl"/>
        </w:rPr>
      </w:pPr>
    </w:p>
    <w:p w14:paraId="3D6C7A36" w14:textId="77777777" w:rsidR="003F5FD7" w:rsidRPr="00392D58" w:rsidRDefault="003F5FD7" w:rsidP="000404C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7.</w:t>
      </w:r>
      <w:r w:rsidRPr="00392D58">
        <w:rPr>
          <w:b/>
          <w:color w:val="000000" w:themeColor="text1"/>
          <w:lang w:val="es-ES_tradnl"/>
        </w:rPr>
        <w:tab/>
        <w:t>OTRA(S) ADVERTENCIA(S) ESPECIAL(ES), SI ES NECESARIO</w:t>
      </w:r>
    </w:p>
    <w:p w14:paraId="05995046" w14:textId="77777777" w:rsidR="003F5FD7" w:rsidRPr="00392D58" w:rsidRDefault="003F5FD7" w:rsidP="000404CE">
      <w:pPr>
        <w:keepNext/>
        <w:tabs>
          <w:tab w:val="left" w:pos="749"/>
        </w:tabs>
        <w:spacing w:line="240" w:lineRule="auto"/>
        <w:rPr>
          <w:color w:val="000000" w:themeColor="text1"/>
          <w:lang w:val="es-ES_tradnl"/>
        </w:rPr>
      </w:pPr>
    </w:p>
    <w:p w14:paraId="65A93B0F" w14:textId="77777777" w:rsidR="003F5FD7" w:rsidRPr="00392D58" w:rsidRDefault="003F5FD7" w:rsidP="003F5FD7">
      <w:pPr>
        <w:tabs>
          <w:tab w:val="left" w:pos="749"/>
        </w:tabs>
        <w:spacing w:line="240" w:lineRule="auto"/>
        <w:rPr>
          <w:color w:val="000000" w:themeColor="text1"/>
          <w:lang w:val="es-ES_tradnl"/>
        </w:rPr>
      </w:pPr>
    </w:p>
    <w:p w14:paraId="284BA00B" w14:textId="77777777" w:rsidR="003F5FD7" w:rsidRPr="00392D58" w:rsidRDefault="003F5FD7" w:rsidP="000404CE">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es-ES_tradnl"/>
        </w:rPr>
      </w:pPr>
      <w:r w:rsidRPr="00392D58">
        <w:rPr>
          <w:b/>
          <w:color w:val="000000" w:themeColor="text1"/>
          <w:lang w:val="es-ES_tradnl"/>
        </w:rPr>
        <w:t>8.</w:t>
      </w:r>
      <w:r w:rsidRPr="00392D58">
        <w:rPr>
          <w:b/>
          <w:color w:val="000000" w:themeColor="text1"/>
          <w:lang w:val="es-ES_tradnl"/>
        </w:rPr>
        <w:tab/>
        <w:t>FECHA DE CADUCIDAD</w:t>
      </w:r>
    </w:p>
    <w:p w14:paraId="7847878E" w14:textId="77777777" w:rsidR="003F5FD7" w:rsidRPr="00392D58" w:rsidRDefault="003F5FD7" w:rsidP="000404CE">
      <w:pPr>
        <w:keepNext/>
        <w:spacing w:line="240" w:lineRule="auto"/>
        <w:rPr>
          <w:color w:val="000000" w:themeColor="text1"/>
          <w:lang w:val="es-ES_tradnl"/>
        </w:rPr>
      </w:pPr>
    </w:p>
    <w:p w14:paraId="6B285050" w14:textId="77777777" w:rsidR="003F5FD7" w:rsidRPr="00392D58" w:rsidRDefault="003F5FD7" w:rsidP="003F5FD7">
      <w:pPr>
        <w:spacing w:line="240" w:lineRule="auto"/>
        <w:rPr>
          <w:color w:val="000000" w:themeColor="text1"/>
          <w:lang w:val="es-ES_tradnl"/>
        </w:rPr>
      </w:pPr>
      <w:r w:rsidRPr="00392D58">
        <w:rPr>
          <w:color w:val="000000" w:themeColor="text1"/>
          <w:lang w:val="es-ES_tradnl"/>
        </w:rPr>
        <w:t>CAD</w:t>
      </w:r>
    </w:p>
    <w:p w14:paraId="049E057A" w14:textId="77777777" w:rsidR="003F5FD7" w:rsidRPr="00392D58" w:rsidRDefault="003F5FD7" w:rsidP="003F5FD7">
      <w:pPr>
        <w:spacing w:line="240" w:lineRule="auto"/>
        <w:rPr>
          <w:color w:val="000000" w:themeColor="text1"/>
          <w:lang w:val="es-ES_tradnl"/>
        </w:rPr>
      </w:pPr>
    </w:p>
    <w:p w14:paraId="3D44C8E6" w14:textId="77777777" w:rsidR="003F5FD7" w:rsidRPr="00392D58" w:rsidRDefault="003F5FD7" w:rsidP="003F5FD7">
      <w:pPr>
        <w:spacing w:line="240" w:lineRule="auto"/>
        <w:rPr>
          <w:noProof/>
          <w:color w:val="000000" w:themeColor="text1"/>
          <w:szCs w:val="22"/>
          <w:lang w:val="es-ES_tradnl"/>
        </w:rPr>
      </w:pPr>
    </w:p>
    <w:p w14:paraId="12DC0682" w14:textId="77777777" w:rsidR="003F5FD7" w:rsidRPr="00392D58" w:rsidRDefault="003F5FD7" w:rsidP="000404C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9.</w:t>
      </w:r>
      <w:r w:rsidRPr="00392D58">
        <w:rPr>
          <w:b/>
          <w:color w:val="000000" w:themeColor="text1"/>
          <w:lang w:val="es-ES_tradnl"/>
        </w:rPr>
        <w:tab/>
        <w:t>CONDICIONES ESPECIALES DE CONSERVACIÓN</w:t>
      </w:r>
    </w:p>
    <w:p w14:paraId="1DF272BC" w14:textId="77777777" w:rsidR="003F5FD7" w:rsidRPr="00392D58" w:rsidRDefault="003F5FD7" w:rsidP="000404CE">
      <w:pPr>
        <w:keepNext/>
        <w:spacing w:line="240" w:lineRule="auto"/>
        <w:rPr>
          <w:noProof/>
          <w:color w:val="000000" w:themeColor="text1"/>
          <w:szCs w:val="22"/>
          <w:lang w:val="es-ES_tradnl"/>
        </w:rPr>
      </w:pPr>
    </w:p>
    <w:p w14:paraId="7928510A" w14:textId="77777777" w:rsidR="003F5FD7" w:rsidRPr="00392D58" w:rsidRDefault="003F5FD7" w:rsidP="003F5FD7">
      <w:pPr>
        <w:spacing w:line="240" w:lineRule="auto"/>
        <w:ind w:left="567" w:hanging="567"/>
        <w:rPr>
          <w:noProof/>
          <w:color w:val="000000" w:themeColor="text1"/>
          <w:szCs w:val="22"/>
          <w:lang w:val="es-ES_tradnl"/>
        </w:rPr>
      </w:pPr>
    </w:p>
    <w:p w14:paraId="1AB9D60F" w14:textId="77777777" w:rsidR="003F5FD7" w:rsidRPr="00392D58" w:rsidRDefault="003F5FD7" w:rsidP="000404CE">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lang w:val="es-ES_tradnl"/>
        </w:rPr>
      </w:pPr>
      <w:r w:rsidRPr="00392D58">
        <w:rPr>
          <w:b/>
          <w:color w:val="000000" w:themeColor="text1"/>
          <w:lang w:val="es-ES_tradnl"/>
        </w:rPr>
        <w:t>10.</w:t>
      </w:r>
      <w:r w:rsidRPr="00392D58">
        <w:rPr>
          <w:b/>
          <w:color w:val="000000" w:themeColor="text1"/>
          <w:lang w:val="es-ES_tradnl"/>
        </w:rPr>
        <w:tab/>
        <w:t>PRECAUCIONES ESPECIALES DE ELIMINACIÓN DEL MEDICAMENTO NO UTILIZADO Y DE LOS MATERIALES DERIVADOS DE SU USO, CUANDO CORRESPONDA</w:t>
      </w:r>
    </w:p>
    <w:p w14:paraId="6655C6CD" w14:textId="77777777" w:rsidR="003F5FD7" w:rsidRPr="00392D58" w:rsidRDefault="003F5FD7" w:rsidP="000404CE">
      <w:pPr>
        <w:keepNext/>
        <w:spacing w:line="240" w:lineRule="auto"/>
        <w:rPr>
          <w:noProof/>
          <w:color w:val="000000" w:themeColor="text1"/>
          <w:szCs w:val="22"/>
          <w:lang w:val="es-ES_tradnl"/>
        </w:rPr>
      </w:pPr>
    </w:p>
    <w:p w14:paraId="03B8A003" w14:textId="77777777" w:rsidR="003F5FD7" w:rsidRPr="00392D58" w:rsidRDefault="003F5FD7" w:rsidP="003F5FD7">
      <w:pPr>
        <w:spacing w:line="240" w:lineRule="auto"/>
        <w:rPr>
          <w:noProof/>
          <w:color w:val="000000" w:themeColor="text1"/>
          <w:szCs w:val="22"/>
          <w:lang w:val="es-ES_tradnl"/>
        </w:rPr>
      </w:pPr>
    </w:p>
    <w:p w14:paraId="5CDF3807" w14:textId="77777777" w:rsidR="003F5FD7" w:rsidRPr="00392D58" w:rsidRDefault="003F5FD7" w:rsidP="00A404AE">
      <w:pPr>
        <w:keepNext/>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es-ES_tradnl"/>
        </w:rPr>
      </w:pPr>
      <w:r w:rsidRPr="00392D58">
        <w:rPr>
          <w:b/>
          <w:color w:val="000000" w:themeColor="text1"/>
          <w:lang w:val="es-ES_tradnl"/>
        </w:rPr>
        <w:lastRenderedPageBreak/>
        <w:t>11.</w:t>
      </w:r>
      <w:r w:rsidRPr="00392D58">
        <w:rPr>
          <w:b/>
          <w:color w:val="000000" w:themeColor="text1"/>
          <w:lang w:val="es-ES_tradnl"/>
        </w:rPr>
        <w:tab/>
        <w:t>NOMBRE Y DIRECCIÓN DEL TITULAR DE LA AUTORIZACIÓN DE COMERCIALIZACIÓN</w:t>
      </w:r>
    </w:p>
    <w:p w14:paraId="7A75536F" w14:textId="77777777" w:rsidR="003F5FD7" w:rsidRPr="00392D58" w:rsidRDefault="003F5FD7" w:rsidP="003F5FD7">
      <w:pPr>
        <w:keepNext/>
        <w:keepLines/>
        <w:spacing w:line="240" w:lineRule="auto"/>
        <w:rPr>
          <w:noProof/>
          <w:color w:val="000000" w:themeColor="text1"/>
          <w:szCs w:val="22"/>
          <w:lang w:val="es-ES_tradnl"/>
        </w:rPr>
      </w:pPr>
    </w:p>
    <w:p w14:paraId="020EC2F0" w14:textId="77777777" w:rsidR="003F5FD7" w:rsidRPr="00567473" w:rsidRDefault="003F5FD7" w:rsidP="00A404AE">
      <w:pPr>
        <w:spacing w:line="240" w:lineRule="auto"/>
        <w:ind w:left="567" w:hanging="567"/>
        <w:rPr>
          <w:rFonts w:eastAsia="SimSun"/>
          <w:color w:val="000000" w:themeColor="text1"/>
          <w:lang w:val="en-US"/>
        </w:rPr>
      </w:pPr>
      <w:r w:rsidRPr="00567473">
        <w:rPr>
          <w:color w:val="000000" w:themeColor="text1"/>
          <w:lang w:val="en-US"/>
        </w:rPr>
        <w:t>Merck Sharp &amp; Dohme B.V.</w:t>
      </w:r>
    </w:p>
    <w:p w14:paraId="0B591D2D" w14:textId="77777777" w:rsidR="003F5FD7" w:rsidRPr="00392D58" w:rsidRDefault="003F5FD7" w:rsidP="00A404AE">
      <w:pPr>
        <w:spacing w:line="240" w:lineRule="auto"/>
        <w:rPr>
          <w:color w:val="000000" w:themeColor="text1"/>
          <w:lang w:val="es-ES_tradnl"/>
        </w:rPr>
      </w:pPr>
      <w:r w:rsidRPr="00392D58">
        <w:rPr>
          <w:color w:val="000000" w:themeColor="text1"/>
          <w:lang w:val="es-ES_tradnl"/>
        </w:rPr>
        <w:t>Waarderweg 39</w:t>
      </w:r>
      <w:r w:rsidRPr="00392D58">
        <w:rPr>
          <w:color w:val="000000" w:themeColor="text1"/>
          <w:lang w:val="es-ES_tradnl"/>
        </w:rPr>
        <w:br/>
        <w:t>2031 BN Haarlem</w:t>
      </w:r>
      <w:r w:rsidRPr="00392D58">
        <w:rPr>
          <w:color w:val="000000" w:themeColor="text1"/>
          <w:lang w:val="es-ES_tradnl"/>
        </w:rPr>
        <w:br/>
        <w:t>Países Bajos</w:t>
      </w:r>
    </w:p>
    <w:p w14:paraId="74C0EC5D" w14:textId="77777777" w:rsidR="003F5FD7" w:rsidRPr="00392D58" w:rsidRDefault="003F5FD7" w:rsidP="003F5FD7">
      <w:pPr>
        <w:spacing w:line="240" w:lineRule="auto"/>
        <w:rPr>
          <w:noProof/>
          <w:color w:val="000000" w:themeColor="text1"/>
          <w:szCs w:val="22"/>
          <w:lang w:val="es-ES_tradnl"/>
        </w:rPr>
      </w:pPr>
    </w:p>
    <w:p w14:paraId="28389248" w14:textId="77777777" w:rsidR="003F5FD7" w:rsidRPr="00392D58" w:rsidRDefault="003F5FD7" w:rsidP="003F5FD7">
      <w:pPr>
        <w:spacing w:line="240" w:lineRule="auto"/>
        <w:rPr>
          <w:noProof/>
          <w:color w:val="000000" w:themeColor="text1"/>
          <w:szCs w:val="22"/>
          <w:lang w:val="es-ES_tradnl"/>
        </w:rPr>
      </w:pPr>
    </w:p>
    <w:p w14:paraId="1D508B15" w14:textId="77777777" w:rsidR="003F5FD7" w:rsidRPr="00392D58" w:rsidRDefault="003F5FD7" w:rsidP="003F5FD7">
      <w:pPr>
        <w:keepNext/>
        <w:keepLines/>
        <w:pBdr>
          <w:top w:val="single" w:sz="4" w:space="1"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12.</w:t>
      </w:r>
      <w:r w:rsidRPr="00392D58">
        <w:rPr>
          <w:b/>
          <w:color w:val="000000" w:themeColor="text1"/>
          <w:lang w:val="es-ES_tradnl"/>
        </w:rPr>
        <w:tab/>
        <w:t>NÚMERO(S) DE AUTORIZACIÓN DE COMERCIALIZACIÓN</w:t>
      </w:r>
    </w:p>
    <w:p w14:paraId="35F45D93" w14:textId="77777777" w:rsidR="003F5FD7" w:rsidRPr="00392D58" w:rsidRDefault="003F5FD7" w:rsidP="003F5FD7">
      <w:pPr>
        <w:keepNext/>
        <w:keepLines/>
        <w:spacing w:line="240" w:lineRule="auto"/>
        <w:rPr>
          <w:noProof/>
          <w:color w:val="000000" w:themeColor="text1"/>
          <w:szCs w:val="22"/>
          <w:lang w:val="es-ES_tradnl"/>
        </w:rPr>
      </w:pPr>
    </w:p>
    <w:p w14:paraId="4CF2DB17" w14:textId="111ECE7E" w:rsidR="003F5FD7" w:rsidRPr="00392D58" w:rsidRDefault="00103EA4" w:rsidP="00CC757D">
      <w:pPr>
        <w:spacing w:line="240" w:lineRule="auto"/>
        <w:outlineLvl w:val="0"/>
        <w:rPr>
          <w:noProof/>
          <w:color w:val="000000" w:themeColor="text1"/>
          <w:szCs w:val="22"/>
          <w:lang w:val="es-ES_tradnl"/>
        </w:rPr>
      </w:pPr>
      <w:r w:rsidRPr="00392D58">
        <w:rPr>
          <w:noProof/>
          <w:color w:val="000000" w:themeColor="text1"/>
          <w:szCs w:val="22"/>
          <w:lang w:val="es-ES_tradnl"/>
        </w:rPr>
        <w:t>EU/</w:t>
      </w:r>
      <w:r w:rsidR="00C10135" w:rsidRPr="00567473">
        <w:rPr>
          <w:noProof/>
          <w:color w:val="000000" w:themeColor="text1"/>
          <w:szCs w:val="22"/>
          <w:lang w:val="es-ES_tradnl"/>
        </w:rPr>
        <w:t>1/21/1613</w:t>
      </w:r>
      <w:r w:rsidRPr="00392D58">
        <w:rPr>
          <w:noProof/>
          <w:color w:val="000000" w:themeColor="text1"/>
          <w:szCs w:val="22"/>
          <w:lang w:val="es-ES_tradnl"/>
        </w:rPr>
        <w:t>/004</w:t>
      </w:r>
    </w:p>
    <w:p w14:paraId="1BCBEB15" w14:textId="3C05C12C" w:rsidR="003F5FD7" w:rsidRPr="00392D58" w:rsidRDefault="003F5FD7" w:rsidP="003F5FD7">
      <w:pPr>
        <w:spacing w:line="240" w:lineRule="auto"/>
        <w:rPr>
          <w:noProof/>
          <w:color w:val="000000" w:themeColor="text1"/>
          <w:szCs w:val="22"/>
          <w:lang w:val="es-ES_tradnl"/>
        </w:rPr>
      </w:pPr>
    </w:p>
    <w:p w14:paraId="43D081A3" w14:textId="77777777" w:rsidR="0030654F" w:rsidRPr="00392D58" w:rsidRDefault="0030654F" w:rsidP="003F5FD7">
      <w:pPr>
        <w:spacing w:line="240" w:lineRule="auto"/>
        <w:rPr>
          <w:noProof/>
          <w:color w:val="000000" w:themeColor="text1"/>
          <w:szCs w:val="22"/>
          <w:lang w:val="es-ES_tradnl"/>
        </w:rPr>
      </w:pPr>
    </w:p>
    <w:p w14:paraId="7906436A" w14:textId="77777777" w:rsidR="003F5FD7" w:rsidRPr="00392D58" w:rsidRDefault="003F5FD7" w:rsidP="003F5FD7">
      <w:pPr>
        <w:keepNext/>
        <w:keepLines/>
        <w:pBdr>
          <w:top w:val="single" w:sz="4" w:space="1"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13.</w:t>
      </w:r>
      <w:r w:rsidRPr="00392D58">
        <w:rPr>
          <w:b/>
          <w:color w:val="000000" w:themeColor="text1"/>
          <w:lang w:val="es-ES_tradnl"/>
        </w:rPr>
        <w:tab/>
        <w:t>NÚMERO DE LOTE</w:t>
      </w:r>
    </w:p>
    <w:p w14:paraId="005541F5" w14:textId="77777777" w:rsidR="003F5FD7" w:rsidRPr="00392D58" w:rsidRDefault="003F5FD7" w:rsidP="003F5FD7">
      <w:pPr>
        <w:keepNext/>
        <w:keepLines/>
        <w:spacing w:line="240" w:lineRule="auto"/>
        <w:rPr>
          <w:i/>
          <w:noProof/>
          <w:color w:val="000000" w:themeColor="text1"/>
          <w:szCs w:val="22"/>
          <w:lang w:val="es-ES_tradnl"/>
        </w:rPr>
      </w:pPr>
    </w:p>
    <w:p w14:paraId="61CFFEA3" w14:textId="77777777" w:rsidR="003F5FD7" w:rsidRPr="00392D58" w:rsidRDefault="003F5FD7" w:rsidP="00A404AE">
      <w:pPr>
        <w:spacing w:line="240" w:lineRule="auto"/>
        <w:rPr>
          <w:color w:val="000000" w:themeColor="text1"/>
          <w:lang w:val="es-ES_tradnl"/>
        </w:rPr>
      </w:pPr>
      <w:r w:rsidRPr="00392D58">
        <w:rPr>
          <w:color w:val="000000" w:themeColor="text1"/>
          <w:lang w:val="es-ES_tradnl"/>
        </w:rPr>
        <w:t>Lote</w:t>
      </w:r>
    </w:p>
    <w:p w14:paraId="03689A9F" w14:textId="77777777" w:rsidR="003F5FD7" w:rsidRPr="00392D58" w:rsidRDefault="003F5FD7" w:rsidP="003F5FD7">
      <w:pPr>
        <w:spacing w:line="240" w:lineRule="auto"/>
        <w:rPr>
          <w:i/>
          <w:noProof/>
          <w:color w:val="000000" w:themeColor="text1"/>
          <w:szCs w:val="22"/>
          <w:lang w:val="es-ES_tradnl"/>
        </w:rPr>
      </w:pPr>
    </w:p>
    <w:p w14:paraId="5F007ABC" w14:textId="77777777" w:rsidR="003F5FD7" w:rsidRPr="00392D58" w:rsidRDefault="003F5FD7" w:rsidP="003F5FD7">
      <w:pPr>
        <w:spacing w:line="240" w:lineRule="auto"/>
        <w:rPr>
          <w:noProof/>
          <w:color w:val="000000" w:themeColor="text1"/>
          <w:szCs w:val="22"/>
          <w:lang w:val="es-ES_tradnl"/>
        </w:rPr>
      </w:pPr>
    </w:p>
    <w:p w14:paraId="3071683F" w14:textId="77777777" w:rsidR="003F5FD7" w:rsidRPr="00392D58" w:rsidRDefault="003F5FD7" w:rsidP="00A404AE">
      <w:pPr>
        <w:keepNext/>
        <w:pBdr>
          <w:top w:val="single" w:sz="4" w:space="1"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14.</w:t>
      </w:r>
      <w:r w:rsidRPr="00392D58">
        <w:rPr>
          <w:b/>
          <w:color w:val="000000" w:themeColor="text1"/>
          <w:lang w:val="es-ES_tradnl"/>
        </w:rPr>
        <w:tab/>
        <w:t>CONDICIONES GENERALES DE DISPENSACIÓN</w:t>
      </w:r>
    </w:p>
    <w:p w14:paraId="09B90C96" w14:textId="77777777" w:rsidR="003F5FD7" w:rsidRPr="00392D58" w:rsidRDefault="003F5FD7" w:rsidP="00A404AE">
      <w:pPr>
        <w:keepNext/>
        <w:spacing w:line="240" w:lineRule="auto"/>
        <w:rPr>
          <w:i/>
          <w:noProof/>
          <w:color w:val="000000" w:themeColor="text1"/>
          <w:szCs w:val="22"/>
          <w:lang w:val="es-ES_tradnl"/>
        </w:rPr>
      </w:pPr>
    </w:p>
    <w:p w14:paraId="1B2485D9" w14:textId="77777777" w:rsidR="003F5FD7" w:rsidRPr="00392D58" w:rsidRDefault="003F5FD7" w:rsidP="003F5FD7">
      <w:pPr>
        <w:spacing w:line="240" w:lineRule="auto"/>
        <w:rPr>
          <w:noProof/>
          <w:color w:val="000000" w:themeColor="text1"/>
          <w:szCs w:val="22"/>
          <w:lang w:val="es-ES_tradnl"/>
        </w:rPr>
      </w:pPr>
    </w:p>
    <w:p w14:paraId="632FA7E0" w14:textId="77777777" w:rsidR="003F5FD7" w:rsidRPr="00392D58" w:rsidRDefault="003F5FD7" w:rsidP="00A404AE">
      <w:pPr>
        <w:keepNext/>
        <w:pBdr>
          <w:top w:val="single" w:sz="4" w:space="2"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15.</w:t>
      </w:r>
      <w:r w:rsidRPr="00392D58">
        <w:rPr>
          <w:b/>
          <w:color w:val="000000" w:themeColor="text1"/>
          <w:lang w:val="es-ES_tradnl"/>
        </w:rPr>
        <w:tab/>
        <w:t>INSTRUCCIONES DE USO</w:t>
      </w:r>
    </w:p>
    <w:p w14:paraId="3648389B" w14:textId="77777777" w:rsidR="003F5FD7" w:rsidRPr="00392D58" w:rsidRDefault="003F5FD7" w:rsidP="00A404AE">
      <w:pPr>
        <w:keepNext/>
        <w:spacing w:line="240" w:lineRule="auto"/>
        <w:rPr>
          <w:noProof/>
          <w:color w:val="000000" w:themeColor="text1"/>
          <w:szCs w:val="22"/>
          <w:lang w:val="es-ES_tradnl"/>
        </w:rPr>
      </w:pPr>
    </w:p>
    <w:p w14:paraId="0BB0724C" w14:textId="77777777" w:rsidR="003F5FD7" w:rsidRPr="00392D58" w:rsidRDefault="003F5FD7" w:rsidP="003F5FD7">
      <w:pPr>
        <w:spacing w:line="240" w:lineRule="auto"/>
        <w:rPr>
          <w:noProof/>
          <w:color w:val="000000" w:themeColor="text1"/>
          <w:szCs w:val="22"/>
          <w:lang w:val="es-ES_tradnl"/>
        </w:rPr>
      </w:pPr>
    </w:p>
    <w:p w14:paraId="0B1D74E0" w14:textId="77777777" w:rsidR="003F5FD7" w:rsidRPr="00392D58" w:rsidRDefault="003F5FD7" w:rsidP="003F5FD7">
      <w:pPr>
        <w:keepNext/>
        <w:keepLines/>
        <w:pBdr>
          <w:top w:val="single" w:sz="4" w:space="1" w:color="auto"/>
          <w:left w:val="single" w:sz="4" w:space="4" w:color="auto"/>
          <w:bottom w:val="single" w:sz="4" w:space="0" w:color="auto"/>
          <w:right w:val="single" w:sz="4" w:space="4" w:color="auto"/>
        </w:pBdr>
        <w:spacing w:line="240" w:lineRule="auto"/>
        <w:rPr>
          <w:noProof/>
          <w:color w:val="000000" w:themeColor="text1"/>
          <w:szCs w:val="22"/>
          <w:lang w:val="es-ES_tradnl"/>
        </w:rPr>
      </w:pPr>
      <w:r w:rsidRPr="00392D58">
        <w:rPr>
          <w:b/>
          <w:color w:val="000000" w:themeColor="text1"/>
          <w:lang w:val="es-ES_tradnl"/>
        </w:rPr>
        <w:t>16.</w:t>
      </w:r>
      <w:r w:rsidRPr="00392D58">
        <w:rPr>
          <w:b/>
          <w:color w:val="000000" w:themeColor="text1"/>
          <w:lang w:val="es-ES_tradnl"/>
        </w:rPr>
        <w:tab/>
        <w:t>INFORMACIÓN EN BRAILLE</w:t>
      </w:r>
    </w:p>
    <w:p w14:paraId="04196FC0" w14:textId="77777777" w:rsidR="003F5FD7" w:rsidRPr="00392D58" w:rsidRDefault="003F5FD7" w:rsidP="003F5FD7">
      <w:pPr>
        <w:keepNext/>
        <w:keepLines/>
        <w:spacing w:line="240" w:lineRule="auto"/>
        <w:rPr>
          <w:noProof/>
          <w:color w:val="000000" w:themeColor="text1"/>
          <w:szCs w:val="22"/>
          <w:lang w:val="es-ES_tradnl"/>
        </w:rPr>
      </w:pPr>
    </w:p>
    <w:p w14:paraId="5EE0B8F8" w14:textId="03E80057" w:rsidR="003F5FD7" w:rsidRPr="00392D58" w:rsidRDefault="00EE76ED" w:rsidP="00A404AE">
      <w:pPr>
        <w:spacing w:line="240" w:lineRule="auto"/>
        <w:rPr>
          <w:color w:val="000000" w:themeColor="text1"/>
          <w:lang w:val="es-ES_tradnl"/>
        </w:rPr>
      </w:pPr>
      <w:r w:rsidRPr="00392D58">
        <w:rPr>
          <w:color w:val="000000" w:themeColor="text1"/>
          <w:lang w:val="es-ES_tradnl"/>
        </w:rPr>
        <w:t>Lyfnua</w:t>
      </w:r>
      <w:r w:rsidR="003F5FD7" w:rsidRPr="00392D58">
        <w:rPr>
          <w:color w:val="000000" w:themeColor="text1"/>
          <w:lang w:val="es-ES_tradnl"/>
        </w:rPr>
        <w:t xml:space="preserve"> 45 mg</w:t>
      </w:r>
    </w:p>
    <w:p w14:paraId="6E24DFFA" w14:textId="77777777" w:rsidR="003F5FD7" w:rsidRPr="00392D58" w:rsidRDefault="003F5FD7" w:rsidP="003F5FD7">
      <w:pPr>
        <w:spacing w:line="240" w:lineRule="auto"/>
        <w:rPr>
          <w:noProof/>
          <w:color w:val="000000" w:themeColor="text1"/>
          <w:szCs w:val="22"/>
          <w:shd w:val="clear" w:color="auto" w:fill="CCCCCC"/>
          <w:lang w:val="es-ES_tradnl"/>
        </w:rPr>
      </w:pPr>
    </w:p>
    <w:p w14:paraId="17B16A84" w14:textId="77777777" w:rsidR="003F5FD7" w:rsidRPr="00392D58" w:rsidRDefault="003F5FD7" w:rsidP="003F5FD7">
      <w:pPr>
        <w:spacing w:line="240" w:lineRule="auto"/>
        <w:rPr>
          <w:noProof/>
          <w:color w:val="000000" w:themeColor="text1"/>
          <w:szCs w:val="22"/>
          <w:shd w:val="clear" w:color="auto" w:fill="CCCCCC"/>
          <w:lang w:val="es-ES_tradnl"/>
        </w:rPr>
      </w:pPr>
    </w:p>
    <w:p w14:paraId="0C5004A0" w14:textId="77777777" w:rsidR="003F5FD7" w:rsidRPr="00392D58" w:rsidRDefault="003F5FD7" w:rsidP="00A404AE">
      <w:pPr>
        <w:keepNext/>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lang w:val="es-ES_tradnl"/>
        </w:rPr>
      </w:pPr>
      <w:r w:rsidRPr="00392D58">
        <w:rPr>
          <w:b/>
          <w:color w:val="000000" w:themeColor="text1"/>
          <w:lang w:val="es-ES_tradnl"/>
        </w:rPr>
        <w:t>17.</w:t>
      </w:r>
      <w:r w:rsidRPr="00392D58">
        <w:rPr>
          <w:b/>
          <w:color w:val="000000" w:themeColor="text1"/>
          <w:lang w:val="es-ES_tradnl"/>
        </w:rPr>
        <w:tab/>
        <w:t>IDENTIFICADOR ÚNICO – CÓDIGO DE BARRAS 2D</w:t>
      </w:r>
    </w:p>
    <w:p w14:paraId="74CE2A37" w14:textId="77777777" w:rsidR="003F5FD7" w:rsidRPr="00392D58" w:rsidRDefault="003F5FD7" w:rsidP="00A404AE">
      <w:pPr>
        <w:keepNext/>
        <w:tabs>
          <w:tab w:val="clear" w:pos="567"/>
        </w:tabs>
        <w:spacing w:line="240" w:lineRule="auto"/>
        <w:rPr>
          <w:noProof/>
          <w:color w:val="000000" w:themeColor="text1"/>
          <w:lang w:val="es-ES_tradnl"/>
        </w:rPr>
      </w:pPr>
    </w:p>
    <w:p w14:paraId="243673BF" w14:textId="77777777" w:rsidR="003F5FD7" w:rsidRPr="00392D58" w:rsidRDefault="003F5FD7" w:rsidP="003F5FD7">
      <w:pPr>
        <w:spacing w:line="240" w:lineRule="auto"/>
        <w:rPr>
          <w:noProof/>
          <w:color w:val="000000" w:themeColor="text1"/>
          <w:szCs w:val="22"/>
          <w:shd w:val="clear" w:color="auto" w:fill="CCCCCC"/>
          <w:lang w:val="es-ES_tradnl"/>
        </w:rPr>
      </w:pPr>
      <w:r w:rsidRPr="00392D58">
        <w:rPr>
          <w:color w:val="000000" w:themeColor="text1"/>
          <w:highlight w:val="lightGray"/>
          <w:shd w:val="clear" w:color="auto" w:fill="BFBFBF" w:themeFill="background1" w:themeFillShade="BF"/>
          <w:lang w:val="es-ES_tradnl"/>
        </w:rPr>
        <w:t>Incluido el código de barras 2D que lleva el identificador único.</w:t>
      </w:r>
    </w:p>
    <w:p w14:paraId="5803324A" w14:textId="77777777" w:rsidR="003F5FD7" w:rsidRPr="00392D58" w:rsidRDefault="003F5FD7" w:rsidP="003F5FD7">
      <w:pPr>
        <w:spacing w:line="240" w:lineRule="auto"/>
        <w:rPr>
          <w:noProof/>
          <w:color w:val="000000" w:themeColor="text1"/>
          <w:szCs w:val="22"/>
          <w:shd w:val="clear" w:color="auto" w:fill="CCCCCC"/>
          <w:lang w:val="es-ES_tradnl"/>
        </w:rPr>
      </w:pPr>
    </w:p>
    <w:p w14:paraId="0DAD1ACD" w14:textId="77777777" w:rsidR="003F5FD7" w:rsidRPr="00392D58" w:rsidRDefault="003F5FD7" w:rsidP="003F5FD7">
      <w:pPr>
        <w:tabs>
          <w:tab w:val="clear" w:pos="567"/>
        </w:tabs>
        <w:spacing w:line="240" w:lineRule="auto"/>
        <w:rPr>
          <w:noProof/>
          <w:vanish/>
          <w:color w:val="000000" w:themeColor="text1"/>
          <w:szCs w:val="22"/>
          <w:lang w:val="es-ES_tradnl"/>
        </w:rPr>
      </w:pPr>
    </w:p>
    <w:p w14:paraId="44E9DCC0" w14:textId="77777777" w:rsidR="003F5FD7" w:rsidRPr="00392D58" w:rsidRDefault="003F5FD7" w:rsidP="003F5FD7">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lang w:val="es-ES_tradnl"/>
        </w:rPr>
      </w:pPr>
      <w:r w:rsidRPr="00392D58">
        <w:rPr>
          <w:b/>
          <w:color w:val="000000" w:themeColor="text1"/>
          <w:lang w:val="es-ES_tradnl"/>
        </w:rPr>
        <w:t>18.</w:t>
      </w:r>
      <w:r w:rsidRPr="00392D58">
        <w:rPr>
          <w:b/>
          <w:color w:val="000000" w:themeColor="text1"/>
          <w:lang w:val="es-ES_tradnl"/>
        </w:rPr>
        <w:tab/>
        <w:t>IDENTIFICADOR ÚNICO - INFORMACIÓN EN CARACTERES VISUALES</w:t>
      </w:r>
    </w:p>
    <w:p w14:paraId="5AC68704" w14:textId="77777777" w:rsidR="003F5FD7" w:rsidRPr="00392D58" w:rsidRDefault="003F5FD7" w:rsidP="003F5FD7">
      <w:pPr>
        <w:keepNext/>
        <w:keepLines/>
        <w:tabs>
          <w:tab w:val="clear" w:pos="567"/>
        </w:tabs>
        <w:spacing w:line="240" w:lineRule="auto"/>
        <w:rPr>
          <w:noProof/>
          <w:color w:val="000000" w:themeColor="text1"/>
          <w:lang w:val="es-ES_tradnl"/>
        </w:rPr>
      </w:pPr>
    </w:p>
    <w:p w14:paraId="0D36996B" w14:textId="77777777" w:rsidR="003F5FD7" w:rsidRPr="00392D58" w:rsidRDefault="003F5FD7" w:rsidP="00A404AE">
      <w:pPr>
        <w:rPr>
          <w:color w:val="000000" w:themeColor="text1"/>
          <w:szCs w:val="22"/>
          <w:lang w:val="es-ES_tradnl"/>
        </w:rPr>
      </w:pPr>
      <w:r w:rsidRPr="00392D58">
        <w:rPr>
          <w:color w:val="000000" w:themeColor="text1"/>
          <w:lang w:val="es-ES_tradnl"/>
        </w:rPr>
        <w:t>PC</w:t>
      </w:r>
    </w:p>
    <w:p w14:paraId="02A8661B" w14:textId="77777777" w:rsidR="003F5FD7" w:rsidRPr="00392D58" w:rsidRDefault="003F5FD7" w:rsidP="003F5FD7">
      <w:pPr>
        <w:rPr>
          <w:color w:val="000000" w:themeColor="text1"/>
          <w:szCs w:val="22"/>
          <w:lang w:val="es-ES_tradnl"/>
        </w:rPr>
      </w:pPr>
      <w:r w:rsidRPr="00392D58">
        <w:rPr>
          <w:color w:val="000000" w:themeColor="text1"/>
          <w:lang w:val="es-ES_tradnl"/>
        </w:rPr>
        <w:t>SN</w:t>
      </w:r>
    </w:p>
    <w:p w14:paraId="1161D12F" w14:textId="77777777" w:rsidR="003F5FD7" w:rsidRPr="00392D58" w:rsidRDefault="003F5FD7" w:rsidP="003F5FD7">
      <w:pPr>
        <w:rPr>
          <w:noProof/>
          <w:color w:val="000000" w:themeColor="text1"/>
          <w:szCs w:val="22"/>
          <w:shd w:val="clear" w:color="auto" w:fill="CCCCCC"/>
          <w:lang w:val="es-ES_tradnl"/>
        </w:rPr>
      </w:pPr>
      <w:r w:rsidRPr="00392D58">
        <w:rPr>
          <w:color w:val="000000" w:themeColor="text1"/>
          <w:lang w:val="es-ES_tradnl"/>
        </w:rPr>
        <w:t>NN</w:t>
      </w:r>
    </w:p>
    <w:p w14:paraId="70A2B477" w14:textId="77777777" w:rsidR="003F5FD7" w:rsidRPr="00392D58" w:rsidRDefault="003F5FD7" w:rsidP="003F5FD7">
      <w:pPr>
        <w:spacing w:line="240" w:lineRule="auto"/>
        <w:rPr>
          <w:noProof/>
          <w:color w:val="000000" w:themeColor="text1"/>
          <w:szCs w:val="22"/>
          <w:shd w:val="clear" w:color="auto" w:fill="CCCCCC"/>
          <w:lang w:val="es-ES_tradnl"/>
        </w:rPr>
      </w:pPr>
      <w:r w:rsidRPr="00392D58">
        <w:rPr>
          <w:color w:val="000000" w:themeColor="text1"/>
          <w:lang w:val="es-ES_tradnl"/>
        </w:rPr>
        <w:br w:type="page"/>
      </w:r>
    </w:p>
    <w:p w14:paraId="222AB383" w14:textId="2CF23982" w:rsidR="003A2407" w:rsidRPr="00392D58" w:rsidRDefault="003A2407" w:rsidP="00204AAB">
      <w:pPr>
        <w:spacing w:line="240" w:lineRule="auto"/>
        <w:rPr>
          <w:noProof/>
          <w:color w:val="000000" w:themeColor="text1"/>
          <w:szCs w:val="22"/>
          <w:shd w:val="clear" w:color="auto" w:fill="CCCCCC"/>
          <w:lang w:val="es-ES_tradnl"/>
        </w:rPr>
      </w:pPr>
    </w:p>
    <w:p w14:paraId="5E9DD57F" w14:textId="77777777" w:rsidR="003D69A8" w:rsidRPr="00392D58" w:rsidRDefault="005E3B42" w:rsidP="003D69A8">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lang w:val="es-ES_tradnl"/>
        </w:rPr>
      </w:pPr>
      <w:r w:rsidRPr="00392D58">
        <w:rPr>
          <w:b/>
          <w:color w:val="000000" w:themeColor="text1"/>
          <w:lang w:val="es-ES_tradnl"/>
        </w:rPr>
        <w:t>INFORMACIÓN QUE DEBE FIGURAR EN EL EMBALAJE EXTERIOR</w:t>
      </w:r>
    </w:p>
    <w:p w14:paraId="681463DE" w14:textId="77777777" w:rsidR="003D69A8" w:rsidRPr="00392D58" w:rsidRDefault="003D69A8" w:rsidP="003D69A8">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lang w:val="es-ES_tradnl"/>
        </w:rPr>
      </w:pPr>
    </w:p>
    <w:p w14:paraId="714829B7" w14:textId="65E4658D" w:rsidR="003D69A8" w:rsidRPr="00392D58" w:rsidRDefault="005E3B42" w:rsidP="003D69A8">
      <w:pPr>
        <w:keepNext/>
        <w:pBdr>
          <w:top w:val="single" w:sz="4" w:space="1" w:color="auto"/>
          <w:left w:val="single" w:sz="4" w:space="4" w:color="auto"/>
          <w:bottom w:val="single" w:sz="4" w:space="1" w:color="auto"/>
          <w:right w:val="single" w:sz="4" w:space="4" w:color="auto"/>
        </w:pBdr>
        <w:spacing w:line="240" w:lineRule="auto"/>
        <w:rPr>
          <w:bCs/>
          <w:noProof/>
          <w:color w:val="000000" w:themeColor="text1"/>
          <w:szCs w:val="22"/>
          <w:lang w:val="es-ES_tradnl"/>
        </w:rPr>
      </w:pPr>
      <w:r w:rsidRPr="00392D58">
        <w:rPr>
          <w:b/>
          <w:color w:val="000000" w:themeColor="text1"/>
          <w:lang w:val="es-ES_tradnl"/>
        </w:rPr>
        <w:t>CAJA INTERMEDIA DE</w:t>
      </w:r>
      <w:r w:rsidR="00300FC0" w:rsidRPr="00392D58">
        <w:rPr>
          <w:b/>
          <w:color w:val="000000" w:themeColor="text1"/>
          <w:lang w:val="es-ES_tradnl"/>
        </w:rPr>
        <w:t>L</w:t>
      </w:r>
      <w:r w:rsidRPr="00392D58">
        <w:rPr>
          <w:b/>
          <w:color w:val="000000" w:themeColor="text1"/>
          <w:lang w:val="es-ES_tradnl"/>
        </w:rPr>
        <w:t xml:space="preserve"> </w:t>
      </w:r>
      <w:r w:rsidR="00C86B46" w:rsidRPr="00392D58">
        <w:rPr>
          <w:b/>
          <w:color w:val="000000" w:themeColor="text1"/>
          <w:lang w:val="es-ES_tradnl"/>
        </w:rPr>
        <w:t>ENVASE MÚLTIPLE</w:t>
      </w:r>
      <w:r w:rsidRPr="00392D58">
        <w:rPr>
          <w:b/>
          <w:color w:val="000000" w:themeColor="text1"/>
          <w:lang w:val="es-ES_tradnl"/>
        </w:rPr>
        <w:t xml:space="preserve"> (SIN </w:t>
      </w:r>
      <w:r w:rsidR="00C4074E" w:rsidRPr="00392D58">
        <w:rPr>
          <w:b/>
          <w:color w:val="000000" w:themeColor="text1"/>
          <w:lang w:val="es-ES_tradnl"/>
        </w:rPr>
        <w:t>BLUE BOX</w:t>
      </w:r>
      <w:r w:rsidRPr="00392D58">
        <w:rPr>
          <w:b/>
          <w:color w:val="000000" w:themeColor="text1"/>
          <w:lang w:val="es-ES_tradnl"/>
        </w:rPr>
        <w:t>)</w:t>
      </w:r>
    </w:p>
    <w:p w14:paraId="78754B29" w14:textId="77777777" w:rsidR="003D69A8" w:rsidRPr="00392D58" w:rsidRDefault="003D69A8" w:rsidP="003D69A8">
      <w:pPr>
        <w:spacing w:line="240" w:lineRule="auto"/>
        <w:rPr>
          <w:color w:val="000000" w:themeColor="text1"/>
          <w:lang w:val="es-ES_tradnl"/>
        </w:rPr>
      </w:pPr>
    </w:p>
    <w:p w14:paraId="46D1637F" w14:textId="77777777" w:rsidR="003D69A8" w:rsidRPr="00392D58" w:rsidRDefault="003D69A8" w:rsidP="003D69A8">
      <w:pPr>
        <w:spacing w:line="240" w:lineRule="auto"/>
        <w:rPr>
          <w:noProof/>
          <w:color w:val="000000" w:themeColor="text1"/>
          <w:szCs w:val="22"/>
          <w:lang w:val="es-ES_tradnl"/>
        </w:rPr>
      </w:pPr>
    </w:p>
    <w:p w14:paraId="69E2E5DC" w14:textId="77777777" w:rsidR="003D69A8" w:rsidRPr="00392D58" w:rsidRDefault="005E3B42"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es-ES_tradnl"/>
        </w:rPr>
      </w:pPr>
      <w:r w:rsidRPr="00392D58">
        <w:rPr>
          <w:b/>
          <w:color w:val="000000" w:themeColor="text1"/>
          <w:lang w:val="es-ES_tradnl"/>
        </w:rPr>
        <w:t>1.</w:t>
      </w:r>
      <w:r w:rsidRPr="00392D58">
        <w:rPr>
          <w:b/>
          <w:color w:val="000000" w:themeColor="text1"/>
          <w:lang w:val="es-ES_tradnl"/>
        </w:rPr>
        <w:tab/>
        <w:t>NOMBRE DEL MEDICAMENTO</w:t>
      </w:r>
    </w:p>
    <w:p w14:paraId="40992A40" w14:textId="77777777" w:rsidR="003D69A8" w:rsidRPr="00392D58" w:rsidRDefault="003D69A8" w:rsidP="003D69A8">
      <w:pPr>
        <w:keepNext/>
        <w:keepLines/>
        <w:spacing w:line="240" w:lineRule="auto"/>
        <w:rPr>
          <w:noProof/>
          <w:color w:val="000000" w:themeColor="text1"/>
          <w:szCs w:val="22"/>
          <w:lang w:val="es-ES_tradnl"/>
        </w:rPr>
      </w:pPr>
    </w:p>
    <w:p w14:paraId="4EF6A05B" w14:textId="7661C58C" w:rsidR="003D69A8" w:rsidRPr="00392D58" w:rsidRDefault="00EE76ED" w:rsidP="00A404AE">
      <w:pPr>
        <w:spacing w:line="240" w:lineRule="auto"/>
        <w:rPr>
          <w:noProof/>
          <w:color w:val="000000" w:themeColor="text1"/>
          <w:szCs w:val="22"/>
          <w:lang w:val="es-ES_tradnl"/>
        </w:rPr>
      </w:pPr>
      <w:r w:rsidRPr="00392D58">
        <w:rPr>
          <w:color w:val="000000" w:themeColor="text1"/>
          <w:lang w:val="es-ES_tradnl"/>
        </w:rPr>
        <w:t>Lyfnua</w:t>
      </w:r>
      <w:r w:rsidR="005E3B42" w:rsidRPr="00392D58">
        <w:rPr>
          <w:color w:val="000000" w:themeColor="text1"/>
          <w:lang w:val="es-ES_tradnl"/>
        </w:rPr>
        <w:t xml:space="preserve"> 45 mg comprimidos recubiertos con película</w:t>
      </w:r>
    </w:p>
    <w:p w14:paraId="6672AB5B" w14:textId="77777777" w:rsidR="003D69A8" w:rsidRPr="00567473" w:rsidRDefault="005E3B42" w:rsidP="003D69A8">
      <w:pPr>
        <w:spacing w:line="240" w:lineRule="auto"/>
        <w:rPr>
          <w:b/>
          <w:color w:val="000000" w:themeColor="text1"/>
          <w:lang w:val="en-US"/>
        </w:rPr>
      </w:pPr>
      <w:r w:rsidRPr="00567473">
        <w:rPr>
          <w:color w:val="000000" w:themeColor="text1"/>
          <w:lang w:val="en-US"/>
        </w:rPr>
        <w:t>gefapixant</w:t>
      </w:r>
    </w:p>
    <w:p w14:paraId="5824BC44" w14:textId="77777777" w:rsidR="003D69A8" w:rsidRPr="00567473" w:rsidRDefault="003D69A8" w:rsidP="003D69A8">
      <w:pPr>
        <w:spacing w:line="240" w:lineRule="auto"/>
        <w:rPr>
          <w:color w:val="000000" w:themeColor="text1"/>
          <w:lang w:val="en-US"/>
        </w:rPr>
      </w:pPr>
    </w:p>
    <w:p w14:paraId="1457605C" w14:textId="77777777" w:rsidR="003D69A8" w:rsidRPr="00567473" w:rsidRDefault="003D69A8" w:rsidP="003D69A8">
      <w:pPr>
        <w:spacing w:line="240" w:lineRule="auto"/>
        <w:rPr>
          <w:color w:val="000000" w:themeColor="text1"/>
          <w:lang w:val="en-US"/>
        </w:rPr>
      </w:pPr>
    </w:p>
    <w:p w14:paraId="77187339" w14:textId="77777777" w:rsidR="003D69A8" w:rsidRPr="00567473" w:rsidRDefault="005E3B42"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en-US"/>
        </w:rPr>
      </w:pPr>
      <w:r w:rsidRPr="00567473">
        <w:rPr>
          <w:b/>
          <w:color w:val="000000" w:themeColor="text1"/>
          <w:lang w:val="en-US"/>
        </w:rPr>
        <w:t>2.</w:t>
      </w:r>
      <w:r w:rsidRPr="00567473">
        <w:rPr>
          <w:b/>
          <w:color w:val="000000" w:themeColor="text1"/>
          <w:lang w:val="en-US"/>
        </w:rPr>
        <w:tab/>
        <w:t>PRINCIPIO(S) ACTIVO(S)</w:t>
      </w:r>
    </w:p>
    <w:p w14:paraId="00094EB1" w14:textId="77777777" w:rsidR="003D69A8" w:rsidRPr="00567473" w:rsidRDefault="003D69A8" w:rsidP="003D69A8">
      <w:pPr>
        <w:keepNext/>
        <w:keepLines/>
        <w:spacing w:line="240" w:lineRule="auto"/>
        <w:rPr>
          <w:color w:val="000000" w:themeColor="text1"/>
          <w:lang w:val="en-US"/>
        </w:rPr>
      </w:pPr>
    </w:p>
    <w:p w14:paraId="001C8EE2" w14:textId="54B00FE2" w:rsidR="003D69A8" w:rsidRPr="00392D58" w:rsidRDefault="005E3B42" w:rsidP="00A404AE">
      <w:pPr>
        <w:spacing w:line="240" w:lineRule="auto"/>
        <w:rPr>
          <w:noProof/>
          <w:color w:val="000000" w:themeColor="text1"/>
          <w:szCs w:val="22"/>
          <w:lang w:val="es-ES_tradnl"/>
        </w:rPr>
      </w:pPr>
      <w:r w:rsidRPr="00392D58">
        <w:rPr>
          <w:color w:val="000000" w:themeColor="text1"/>
          <w:lang w:val="es-ES_tradnl"/>
        </w:rPr>
        <w:t>Cada comprimido recubierto con película contiene 45 mg de gefapixant (como citrato).</w:t>
      </w:r>
    </w:p>
    <w:p w14:paraId="62A21884" w14:textId="77777777" w:rsidR="003D69A8" w:rsidRPr="00392D58" w:rsidRDefault="003D69A8" w:rsidP="003D69A8">
      <w:pPr>
        <w:spacing w:line="240" w:lineRule="auto"/>
        <w:rPr>
          <w:noProof/>
          <w:color w:val="000000" w:themeColor="text1"/>
          <w:szCs w:val="22"/>
          <w:lang w:val="es-ES_tradnl"/>
        </w:rPr>
      </w:pPr>
    </w:p>
    <w:p w14:paraId="7F937215" w14:textId="77777777" w:rsidR="003D69A8" w:rsidRPr="00392D58" w:rsidRDefault="003D69A8" w:rsidP="003D69A8">
      <w:pPr>
        <w:spacing w:line="240" w:lineRule="auto"/>
        <w:rPr>
          <w:noProof/>
          <w:color w:val="000000" w:themeColor="text1"/>
          <w:szCs w:val="22"/>
          <w:lang w:val="es-ES_tradnl"/>
        </w:rPr>
      </w:pPr>
    </w:p>
    <w:p w14:paraId="568C9D9E" w14:textId="77777777" w:rsidR="003D69A8" w:rsidRPr="00392D58" w:rsidRDefault="005E3B42" w:rsidP="00A404A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3.</w:t>
      </w:r>
      <w:r w:rsidRPr="00392D58">
        <w:rPr>
          <w:b/>
          <w:color w:val="000000" w:themeColor="text1"/>
          <w:lang w:val="es-ES_tradnl"/>
        </w:rPr>
        <w:tab/>
        <w:t>LISTA DE EXCIPIENTES</w:t>
      </w:r>
    </w:p>
    <w:p w14:paraId="6B879854" w14:textId="77777777" w:rsidR="003D69A8" w:rsidRPr="00392D58" w:rsidRDefault="003D69A8" w:rsidP="00A404AE">
      <w:pPr>
        <w:keepNext/>
        <w:spacing w:line="240" w:lineRule="auto"/>
        <w:rPr>
          <w:noProof/>
          <w:color w:val="000000" w:themeColor="text1"/>
          <w:szCs w:val="22"/>
          <w:lang w:val="es-ES_tradnl"/>
        </w:rPr>
      </w:pPr>
    </w:p>
    <w:p w14:paraId="4BEBB7DD" w14:textId="77777777" w:rsidR="003D69A8" w:rsidRPr="00392D58" w:rsidRDefault="003D69A8" w:rsidP="003D69A8">
      <w:pPr>
        <w:spacing w:line="240" w:lineRule="auto"/>
        <w:rPr>
          <w:noProof/>
          <w:color w:val="000000" w:themeColor="text1"/>
          <w:szCs w:val="22"/>
          <w:lang w:val="es-ES_tradnl"/>
        </w:rPr>
      </w:pPr>
    </w:p>
    <w:p w14:paraId="2CF9821C" w14:textId="77777777" w:rsidR="003D69A8" w:rsidRPr="00392D58" w:rsidRDefault="005E3B42"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4.</w:t>
      </w:r>
      <w:r w:rsidRPr="00392D58">
        <w:rPr>
          <w:b/>
          <w:color w:val="000000" w:themeColor="text1"/>
          <w:lang w:val="es-ES_tradnl"/>
        </w:rPr>
        <w:tab/>
        <w:t>FORMA FARMACÉUTICA Y CONTENIDO DEL ENVASE</w:t>
      </w:r>
    </w:p>
    <w:p w14:paraId="7B014A6E" w14:textId="77777777" w:rsidR="003D69A8" w:rsidRPr="00392D58" w:rsidRDefault="003D69A8" w:rsidP="003D69A8">
      <w:pPr>
        <w:keepNext/>
        <w:keepLines/>
        <w:spacing w:line="240" w:lineRule="auto"/>
        <w:rPr>
          <w:noProof/>
          <w:color w:val="000000" w:themeColor="text1"/>
          <w:szCs w:val="22"/>
          <w:lang w:val="es-ES_tradnl"/>
        </w:rPr>
      </w:pPr>
    </w:p>
    <w:p w14:paraId="7B914B21" w14:textId="0618D1C1" w:rsidR="003D69A8" w:rsidRPr="00392D58" w:rsidRDefault="005E3B42" w:rsidP="00A404AE">
      <w:pPr>
        <w:spacing w:line="240" w:lineRule="auto"/>
        <w:rPr>
          <w:noProof/>
          <w:color w:val="000000" w:themeColor="text1"/>
          <w:szCs w:val="22"/>
          <w:lang w:val="es-ES_tradnl"/>
        </w:rPr>
      </w:pPr>
      <w:r w:rsidRPr="00392D58">
        <w:rPr>
          <w:color w:val="000000" w:themeColor="text1"/>
          <w:lang w:val="es-ES_tradnl"/>
        </w:rPr>
        <w:t xml:space="preserve">98 comprimidos recubiertos con película. Componente de un </w:t>
      </w:r>
      <w:r w:rsidR="00BB73BC" w:rsidRPr="00392D58">
        <w:rPr>
          <w:color w:val="000000" w:themeColor="text1"/>
          <w:lang w:val="es-ES_tradnl"/>
        </w:rPr>
        <w:t>envase múltiple</w:t>
      </w:r>
      <w:r w:rsidRPr="00392D58">
        <w:rPr>
          <w:color w:val="000000" w:themeColor="text1"/>
          <w:lang w:val="es-ES_tradnl"/>
        </w:rPr>
        <w:t>, no se puede vender por separado.</w:t>
      </w:r>
    </w:p>
    <w:p w14:paraId="0FFC23DB" w14:textId="77777777" w:rsidR="003D69A8" w:rsidRPr="00392D58" w:rsidRDefault="003D69A8" w:rsidP="003D69A8">
      <w:pPr>
        <w:spacing w:line="240" w:lineRule="auto"/>
        <w:rPr>
          <w:noProof/>
          <w:color w:val="000000" w:themeColor="text1"/>
          <w:szCs w:val="22"/>
          <w:lang w:val="es-ES_tradnl"/>
        </w:rPr>
      </w:pPr>
    </w:p>
    <w:p w14:paraId="56F84D91" w14:textId="77777777" w:rsidR="003D69A8" w:rsidRPr="00392D58" w:rsidRDefault="003D69A8" w:rsidP="003D69A8">
      <w:pPr>
        <w:spacing w:line="240" w:lineRule="auto"/>
        <w:rPr>
          <w:noProof/>
          <w:color w:val="000000" w:themeColor="text1"/>
          <w:szCs w:val="22"/>
          <w:lang w:val="es-ES_tradnl"/>
        </w:rPr>
      </w:pPr>
    </w:p>
    <w:p w14:paraId="0EC498AF" w14:textId="77777777" w:rsidR="003D69A8" w:rsidRPr="00392D58" w:rsidRDefault="005E3B42"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5.</w:t>
      </w:r>
      <w:r w:rsidRPr="00392D58">
        <w:rPr>
          <w:b/>
          <w:color w:val="000000" w:themeColor="text1"/>
          <w:lang w:val="es-ES_tradnl"/>
        </w:rPr>
        <w:tab/>
        <w:t>FORMA Y VÍA(S) DE ADMINISTRACIÓN</w:t>
      </w:r>
    </w:p>
    <w:p w14:paraId="27221F5B" w14:textId="77777777" w:rsidR="003D69A8" w:rsidRPr="00392D58" w:rsidRDefault="003D69A8" w:rsidP="003D69A8">
      <w:pPr>
        <w:keepNext/>
        <w:keepLines/>
        <w:spacing w:line="240" w:lineRule="auto"/>
        <w:rPr>
          <w:noProof/>
          <w:color w:val="000000" w:themeColor="text1"/>
          <w:szCs w:val="22"/>
          <w:lang w:val="es-ES_tradnl"/>
        </w:rPr>
      </w:pPr>
    </w:p>
    <w:p w14:paraId="6319BF39" w14:textId="77777777" w:rsidR="003D69A8" w:rsidRPr="00392D58" w:rsidRDefault="005E3B42" w:rsidP="00A404AE">
      <w:pPr>
        <w:spacing w:line="240" w:lineRule="auto"/>
        <w:rPr>
          <w:noProof/>
          <w:color w:val="000000" w:themeColor="text1"/>
          <w:szCs w:val="22"/>
          <w:lang w:val="es-ES_tradnl"/>
        </w:rPr>
      </w:pPr>
      <w:r w:rsidRPr="00392D58">
        <w:rPr>
          <w:color w:val="000000" w:themeColor="text1"/>
          <w:lang w:val="es-ES_tradnl"/>
        </w:rPr>
        <w:t>Leer el prospecto antes de utilizar este medicamento.</w:t>
      </w:r>
    </w:p>
    <w:p w14:paraId="6DC9CD63" w14:textId="6A7A11FB" w:rsidR="003D69A8" w:rsidRPr="00392D58" w:rsidRDefault="00C4074E" w:rsidP="003D69A8">
      <w:pPr>
        <w:spacing w:line="240" w:lineRule="auto"/>
        <w:rPr>
          <w:noProof/>
          <w:color w:val="000000" w:themeColor="text1"/>
          <w:szCs w:val="22"/>
          <w:lang w:val="es-ES_tradnl"/>
        </w:rPr>
      </w:pPr>
      <w:r w:rsidRPr="00392D58">
        <w:rPr>
          <w:color w:val="000000" w:themeColor="text1"/>
          <w:lang w:val="es-ES_tradnl"/>
        </w:rPr>
        <w:t>Vía</w:t>
      </w:r>
      <w:r w:rsidR="005E3B42" w:rsidRPr="00392D58">
        <w:rPr>
          <w:color w:val="000000" w:themeColor="text1"/>
          <w:lang w:val="es-ES_tradnl"/>
        </w:rPr>
        <w:t xml:space="preserve"> oral</w:t>
      </w:r>
    </w:p>
    <w:p w14:paraId="71D94D71" w14:textId="77777777" w:rsidR="003D69A8" w:rsidRPr="00392D58" w:rsidRDefault="003D69A8" w:rsidP="003D69A8">
      <w:pPr>
        <w:spacing w:line="240" w:lineRule="auto"/>
        <w:rPr>
          <w:noProof/>
          <w:color w:val="000000" w:themeColor="text1"/>
          <w:szCs w:val="22"/>
          <w:lang w:val="es-ES_tradnl"/>
        </w:rPr>
      </w:pPr>
    </w:p>
    <w:p w14:paraId="387CD945" w14:textId="77777777" w:rsidR="003D69A8" w:rsidRPr="00392D58" w:rsidRDefault="003D69A8" w:rsidP="003D69A8">
      <w:pPr>
        <w:spacing w:line="240" w:lineRule="auto"/>
        <w:rPr>
          <w:noProof/>
          <w:color w:val="000000" w:themeColor="text1"/>
          <w:szCs w:val="22"/>
          <w:lang w:val="es-ES_tradnl"/>
        </w:rPr>
      </w:pPr>
    </w:p>
    <w:p w14:paraId="28A7F13A" w14:textId="77777777" w:rsidR="003D69A8" w:rsidRPr="00392D58" w:rsidRDefault="005E3B42"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6.</w:t>
      </w:r>
      <w:r w:rsidRPr="00392D58">
        <w:rPr>
          <w:b/>
          <w:color w:val="000000" w:themeColor="text1"/>
          <w:lang w:val="es-ES_tradnl"/>
        </w:rPr>
        <w:tab/>
        <w:t>ADVERTENCIA ESPECIAL DE QUE EL MEDICAMENTO DEBE MANTENERSE FUERA DE LA VISTA Y DEL ALCANCE DE LOS NIÑOS</w:t>
      </w:r>
    </w:p>
    <w:p w14:paraId="4DDE0AA6" w14:textId="77777777" w:rsidR="003D69A8" w:rsidRPr="00392D58" w:rsidRDefault="003D69A8" w:rsidP="003D69A8">
      <w:pPr>
        <w:keepNext/>
        <w:keepLines/>
        <w:spacing w:line="240" w:lineRule="auto"/>
        <w:rPr>
          <w:noProof/>
          <w:color w:val="000000" w:themeColor="text1"/>
          <w:szCs w:val="22"/>
          <w:lang w:val="es-ES_tradnl"/>
        </w:rPr>
      </w:pPr>
    </w:p>
    <w:p w14:paraId="5A4B4E35" w14:textId="77777777" w:rsidR="003D69A8" w:rsidRPr="00392D58" w:rsidRDefault="005E3B42" w:rsidP="00A404AE">
      <w:pPr>
        <w:rPr>
          <w:noProof/>
          <w:color w:val="000000" w:themeColor="text1"/>
          <w:lang w:val="es-ES_tradnl"/>
        </w:rPr>
      </w:pPr>
      <w:r w:rsidRPr="00392D58">
        <w:rPr>
          <w:color w:val="000000" w:themeColor="text1"/>
          <w:lang w:val="es-ES_tradnl"/>
        </w:rPr>
        <w:t>Mantener fuera de la vista y del alcance de los niños.</w:t>
      </w:r>
    </w:p>
    <w:p w14:paraId="1604212C" w14:textId="77777777" w:rsidR="003D69A8" w:rsidRPr="00392D58" w:rsidRDefault="003D69A8" w:rsidP="003D69A8">
      <w:pPr>
        <w:spacing w:line="240" w:lineRule="auto"/>
        <w:rPr>
          <w:noProof/>
          <w:color w:val="000000" w:themeColor="text1"/>
          <w:szCs w:val="22"/>
          <w:lang w:val="es-ES_tradnl"/>
        </w:rPr>
      </w:pPr>
    </w:p>
    <w:p w14:paraId="37794743" w14:textId="77777777" w:rsidR="003D69A8" w:rsidRPr="00392D58" w:rsidRDefault="003D69A8" w:rsidP="003D69A8">
      <w:pPr>
        <w:spacing w:line="240" w:lineRule="auto"/>
        <w:rPr>
          <w:noProof/>
          <w:color w:val="000000" w:themeColor="text1"/>
          <w:szCs w:val="22"/>
          <w:lang w:val="es-ES_tradnl"/>
        </w:rPr>
      </w:pPr>
    </w:p>
    <w:p w14:paraId="42AFAA9C" w14:textId="77777777" w:rsidR="003D69A8" w:rsidRPr="00392D58" w:rsidRDefault="005E3B42" w:rsidP="00A404A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7.</w:t>
      </w:r>
      <w:r w:rsidRPr="00392D58">
        <w:rPr>
          <w:b/>
          <w:color w:val="000000" w:themeColor="text1"/>
          <w:lang w:val="es-ES_tradnl"/>
        </w:rPr>
        <w:tab/>
        <w:t>OTRA(S) ADVERTENCIA(S) ESPECIAL(ES), SI ES NECESARIO</w:t>
      </w:r>
    </w:p>
    <w:p w14:paraId="6830F145" w14:textId="77777777" w:rsidR="003D69A8" w:rsidRPr="00392D58" w:rsidRDefault="003D69A8" w:rsidP="00A404AE">
      <w:pPr>
        <w:keepNext/>
        <w:tabs>
          <w:tab w:val="left" w:pos="749"/>
        </w:tabs>
        <w:spacing w:line="240" w:lineRule="auto"/>
        <w:rPr>
          <w:color w:val="000000" w:themeColor="text1"/>
          <w:lang w:val="es-ES_tradnl"/>
        </w:rPr>
      </w:pPr>
    </w:p>
    <w:p w14:paraId="38A4D2A9" w14:textId="77777777" w:rsidR="003D69A8" w:rsidRPr="00392D58" w:rsidRDefault="003D69A8" w:rsidP="003D69A8">
      <w:pPr>
        <w:tabs>
          <w:tab w:val="left" w:pos="749"/>
        </w:tabs>
        <w:spacing w:line="240" w:lineRule="auto"/>
        <w:rPr>
          <w:color w:val="000000" w:themeColor="text1"/>
          <w:lang w:val="es-ES_tradnl"/>
        </w:rPr>
      </w:pPr>
    </w:p>
    <w:p w14:paraId="26327B22" w14:textId="77777777" w:rsidR="003D69A8" w:rsidRPr="00392D58" w:rsidRDefault="005E3B42"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es-ES_tradnl"/>
        </w:rPr>
      </w:pPr>
      <w:r w:rsidRPr="00392D58">
        <w:rPr>
          <w:b/>
          <w:color w:val="000000" w:themeColor="text1"/>
          <w:lang w:val="es-ES_tradnl"/>
        </w:rPr>
        <w:t>8.</w:t>
      </w:r>
      <w:r w:rsidRPr="00392D58">
        <w:rPr>
          <w:b/>
          <w:color w:val="000000" w:themeColor="text1"/>
          <w:lang w:val="es-ES_tradnl"/>
        </w:rPr>
        <w:tab/>
        <w:t>FECHA DE CADUCIDAD</w:t>
      </w:r>
    </w:p>
    <w:p w14:paraId="79AA83BE" w14:textId="77777777" w:rsidR="003D69A8" w:rsidRPr="00392D58" w:rsidRDefault="003D69A8" w:rsidP="003D69A8">
      <w:pPr>
        <w:keepNext/>
        <w:keepLines/>
        <w:spacing w:line="240" w:lineRule="auto"/>
        <w:rPr>
          <w:color w:val="000000" w:themeColor="text1"/>
          <w:lang w:val="es-ES_tradnl"/>
        </w:rPr>
      </w:pPr>
    </w:p>
    <w:p w14:paraId="1D8CF94D" w14:textId="77777777" w:rsidR="003D69A8" w:rsidRPr="00392D58" w:rsidRDefault="005E3B42" w:rsidP="00A404AE">
      <w:pPr>
        <w:spacing w:line="240" w:lineRule="auto"/>
        <w:rPr>
          <w:color w:val="000000" w:themeColor="text1"/>
          <w:lang w:val="es-ES_tradnl"/>
        </w:rPr>
      </w:pPr>
      <w:r w:rsidRPr="00392D58">
        <w:rPr>
          <w:color w:val="000000" w:themeColor="text1"/>
          <w:lang w:val="es-ES_tradnl"/>
        </w:rPr>
        <w:t>CAD</w:t>
      </w:r>
    </w:p>
    <w:p w14:paraId="4444BA64" w14:textId="77777777" w:rsidR="003D69A8" w:rsidRPr="00392D58" w:rsidRDefault="003D69A8" w:rsidP="003D69A8">
      <w:pPr>
        <w:spacing w:line="240" w:lineRule="auto"/>
        <w:rPr>
          <w:noProof/>
          <w:color w:val="000000" w:themeColor="text1"/>
          <w:szCs w:val="22"/>
          <w:lang w:val="es-ES_tradnl"/>
        </w:rPr>
      </w:pPr>
    </w:p>
    <w:p w14:paraId="1BAF69BE" w14:textId="77777777" w:rsidR="003D69A8" w:rsidRPr="00392D58" w:rsidRDefault="003D69A8" w:rsidP="003D69A8">
      <w:pPr>
        <w:spacing w:line="240" w:lineRule="auto"/>
        <w:rPr>
          <w:noProof/>
          <w:color w:val="000000" w:themeColor="text1"/>
          <w:szCs w:val="22"/>
          <w:lang w:val="es-ES_tradnl"/>
        </w:rPr>
      </w:pPr>
    </w:p>
    <w:p w14:paraId="33786894" w14:textId="77777777" w:rsidR="003D69A8" w:rsidRPr="00392D58" w:rsidRDefault="005E3B42" w:rsidP="00A404A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lang w:val="es-ES_tradnl"/>
        </w:rPr>
      </w:pPr>
      <w:r w:rsidRPr="00392D58">
        <w:rPr>
          <w:b/>
          <w:color w:val="000000" w:themeColor="text1"/>
          <w:lang w:val="es-ES_tradnl"/>
        </w:rPr>
        <w:t>9.</w:t>
      </w:r>
      <w:r w:rsidRPr="00392D58">
        <w:rPr>
          <w:b/>
          <w:color w:val="000000" w:themeColor="text1"/>
          <w:lang w:val="es-ES_tradnl"/>
        </w:rPr>
        <w:tab/>
        <w:t>CONDICIONES ESPECIALES DE CONSERVACIÓN</w:t>
      </w:r>
    </w:p>
    <w:p w14:paraId="2D50C557" w14:textId="77777777" w:rsidR="003D69A8" w:rsidRPr="00392D58" w:rsidRDefault="003D69A8" w:rsidP="00A404AE">
      <w:pPr>
        <w:keepNext/>
        <w:spacing w:line="240" w:lineRule="auto"/>
        <w:rPr>
          <w:noProof/>
          <w:color w:val="000000" w:themeColor="text1"/>
          <w:szCs w:val="22"/>
          <w:lang w:val="es-ES_tradnl"/>
        </w:rPr>
      </w:pPr>
    </w:p>
    <w:p w14:paraId="0EAF70B4" w14:textId="77777777" w:rsidR="003D69A8" w:rsidRPr="00392D58" w:rsidRDefault="003D69A8" w:rsidP="003D69A8">
      <w:pPr>
        <w:spacing w:line="240" w:lineRule="auto"/>
        <w:ind w:left="567" w:hanging="567"/>
        <w:rPr>
          <w:noProof/>
          <w:color w:val="000000" w:themeColor="text1"/>
          <w:szCs w:val="22"/>
          <w:lang w:val="es-ES_tradnl"/>
        </w:rPr>
      </w:pPr>
    </w:p>
    <w:p w14:paraId="7B83518D" w14:textId="77777777" w:rsidR="003D69A8" w:rsidRPr="00392D58" w:rsidRDefault="005E3B42" w:rsidP="00A404AE">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lang w:val="es-ES_tradnl"/>
        </w:rPr>
      </w:pPr>
      <w:r w:rsidRPr="00392D58">
        <w:rPr>
          <w:b/>
          <w:color w:val="000000" w:themeColor="text1"/>
          <w:lang w:val="es-ES_tradnl"/>
        </w:rPr>
        <w:t>10.</w:t>
      </w:r>
      <w:r w:rsidRPr="00392D58">
        <w:rPr>
          <w:b/>
          <w:color w:val="000000" w:themeColor="text1"/>
          <w:lang w:val="es-ES_tradnl"/>
        </w:rPr>
        <w:tab/>
        <w:t>PRECAUCIONES ESPECIALES DE ELIMINACIÓN DEL MEDICAMENTO NO UTILIZADO Y DE LOS MATERIALES DERIVADOS DE SU USO, CUANDO CORRESPONDA</w:t>
      </w:r>
    </w:p>
    <w:p w14:paraId="77DC75D8" w14:textId="77777777" w:rsidR="003D69A8" w:rsidRPr="00392D58" w:rsidRDefault="003D69A8" w:rsidP="00A404AE">
      <w:pPr>
        <w:keepNext/>
        <w:spacing w:line="240" w:lineRule="auto"/>
        <w:rPr>
          <w:noProof/>
          <w:color w:val="000000" w:themeColor="text1"/>
          <w:szCs w:val="22"/>
          <w:lang w:val="es-ES_tradnl"/>
        </w:rPr>
      </w:pPr>
    </w:p>
    <w:p w14:paraId="5FA1E7C3" w14:textId="77777777" w:rsidR="003D69A8" w:rsidRPr="00392D58" w:rsidRDefault="003D69A8" w:rsidP="003D69A8">
      <w:pPr>
        <w:spacing w:line="240" w:lineRule="auto"/>
        <w:rPr>
          <w:noProof/>
          <w:color w:val="000000" w:themeColor="text1"/>
          <w:szCs w:val="22"/>
          <w:lang w:val="es-ES_tradnl"/>
        </w:rPr>
      </w:pPr>
    </w:p>
    <w:p w14:paraId="61450D43" w14:textId="77777777" w:rsidR="003D69A8" w:rsidRPr="00392D58" w:rsidRDefault="005E3B42" w:rsidP="00A404AE">
      <w:pPr>
        <w:keepNext/>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es-ES_tradnl"/>
        </w:rPr>
      </w:pPr>
      <w:r w:rsidRPr="00392D58">
        <w:rPr>
          <w:b/>
          <w:color w:val="000000" w:themeColor="text1"/>
          <w:lang w:val="es-ES_tradnl"/>
        </w:rPr>
        <w:lastRenderedPageBreak/>
        <w:t>11.</w:t>
      </w:r>
      <w:r w:rsidRPr="00392D58">
        <w:rPr>
          <w:b/>
          <w:color w:val="000000" w:themeColor="text1"/>
          <w:lang w:val="es-ES_tradnl"/>
        </w:rPr>
        <w:tab/>
        <w:t>NOMBRE Y DIRECCIÓN DEL TITULAR DE LA AUTORIZACIÓN DE COMERCIALIZACIÓN</w:t>
      </w:r>
    </w:p>
    <w:p w14:paraId="311AB2FC" w14:textId="77777777" w:rsidR="003D69A8" w:rsidRPr="00392D58" w:rsidRDefault="003D69A8" w:rsidP="003D69A8">
      <w:pPr>
        <w:keepNext/>
        <w:keepLines/>
        <w:spacing w:line="240" w:lineRule="auto"/>
        <w:rPr>
          <w:noProof/>
          <w:color w:val="000000" w:themeColor="text1"/>
          <w:szCs w:val="22"/>
          <w:lang w:val="es-ES_tradnl"/>
        </w:rPr>
      </w:pPr>
    </w:p>
    <w:p w14:paraId="685139BF" w14:textId="77777777" w:rsidR="003D69A8" w:rsidRPr="00567473" w:rsidRDefault="005E3B42" w:rsidP="00A404AE">
      <w:pPr>
        <w:spacing w:line="240" w:lineRule="auto"/>
        <w:ind w:left="567" w:hanging="567"/>
        <w:rPr>
          <w:rFonts w:eastAsia="SimSun"/>
          <w:color w:val="000000" w:themeColor="text1"/>
          <w:lang w:val="en-US"/>
        </w:rPr>
      </w:pPr>
      <w:r w:rsidRPr="00567473">
        <w:rPr>
          <w:color w:val="000000" w:themeColor="text1"/>
          <w:lang w:val="en-US"/>
        </w:rPr>
        <w:t>Merck Sharp &amp; Dohme B.V.</w:t>
      </w:r>
    </w:p>
    <w:p w14:paraId="0F214A2D" w14:textId="77777777" w:rsidR="003D69A8" w:rsidRPr="00392D58" w:rsidRDefault="005E3B42" w:rsidP="003D69A8">
      <w:pPr>
        <w:spacing w:line="240" w:lineRule="auto"/>
        <w:rPr>
          <w:color w:val="000000" w:themeColor="text1"/>
          <w:lang w:val="es-ES_tradnl"/>
        </w:rPr>
      </w:pPr>
      <w:r w:rsidRPr="00392D58">
        <w:rPr>
          <w:color w:val="000000" w:themeColor="text1"/>
          <w:lang w:val="es-ES_tradnl"/>
        </w:rPr>
        <w:t>Waarderweg 39</w:t>
      </w:r>
      <w:r w:rsidRPr="00392D58">
        <w:rPr>
          <w:color w:val="000000" w:themeColor="text1"/>
          <w:lang w:val="es-ES_tradnl"/>
        </w:rPr>
        <w:br/>
        <w:t>2031 BN Haarlem</w:t>
      </w:r>
      <w:r w:rsidRPr="00392D58">
        <w:rPr>
          <w:color w:val="000000" w:themeColor="text1"/>
          <w:lang w:val="es-ES_tradnl"/>
        </w:rPr>
        <w:br/>
        <w:t>Países Bajos</w:t>
      </w:r>
    </w:p>
    <w:p w14:paraId="0B276882" w14:textId="77777777" w:rsidR="003D69A8" w:rsidRPr="00392D58" w:rsidRDefault="003D69A8" w:rsidP="003D69A8">
      <w:pPr>
        <w:spacing w:line="240" w:lineRule="auto"/>
        <w:rPr>
          <w:noProof/>
          <w:color w:val="000000" w:themeColor="text1"/>
          <w:szCs w:val="22"/>
          <w:lang w:val="es-ES_tradnl"/>
        </w:rPr>
      </w:pPr>
    </w:p>
    <w:p w14:paraId="01E0F3A2" w14:textId="77777777" w:rsidR="003D69A8" w:rsidRPr="00392D58" w:rsidRDefault="003D69A8" w:rsidP="003D69A8">
      <w:pPr>
        <w:spacing w:line="240" w:lineRule="auto"/>
        <w:rPr>
          <w:noProof/>
          <w:color w:val="000000" w:themeColor="text1"/>
          <w:szCs w:val="22"/>
          <w:lang w:val="es-ES_tradnl"/>
        </w:rPr>
      </w:pPr>
    </w:p>
    <w:p w14:paraId="2DEF4E5E" w14:textId="31881123" w:rsidR="003D69A8" w:rsidRPr="00392D58" w:rsidRDefault="005E3B42" w:rsidP="003D69A8">
      <w:pPr>
        <w:keepNext/>
        <w:keepLines/>
        <w:pBdr>
          <w:top w:val="single" w:sz="4" w:space="1"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12.</w:t>
      </w:r>
      <w:r w:rsidRPr="00392D58">
        <w:rPr>
          <w:b/>
          <w:color w:val="000000" w:themeColor="text1"/>
          <w:lang w:val="es-ES_tradnl"/>
        </w:rPr>
        <w:tab/>
        <w:t>NÚMERO(S) DE AUTORIZACIÓN DE COMERCIALIZACIÓN</w:t>
      </w:r>
    </w:p>
    <w:p w14:paraId="509E2EB0" w14:textId="77777777" w:rsidR="003D69A8" w:rsidRPr="00392D58" w:rsidRDefault="003D69A8" w:rsidP="003D69A8">
      <w:pPr>
        <w:keepNext/>
        <w:keepLines/>
        <w:spacing w:line="240" w:lineRule="auto"/>
        <w:rPr>
          <w:noProof/>
          <w:color w:val="000000" w:themeColor="text1"/>
          <w:szCs w:val="22"/>
          <w:lang w:val="es-ES_tradnl"/>
        </w:rPr>
      </w:pPr>
    </w:p>
    <w:p w14:paraId="5B7DF687" w14:textId="01339270" w:rsidR="003F5FD7" w:rsidRPr="00392D58" w:rsidRDefault="003F5FD7" w:rsidP="00A404AE">
      <w:pPr>
        <w:spacing w:line="240" w:lineRule="auto"/>
        <w:rPr>
          <w:color w:val="000000" w:themeColor="text1"/>
          <w:lang w:val="es-ES_tradnl"/>
        </w:rPr>
      </w:pPr>
      <w:r w:rsidRPr="00392D58">
        <w:rPr>
          <w:color w:val="000000" w:themeColor="text1"/>
          <w:lang w:val="es-ES_tradnl"/>
        </w:rPr>
        <w:t>EU/</w:t>
      </w:r>
      <w:r w:rsidR="00C10135" w:rsidRPr="00567473">
        <w:rPr>
          <w:color w:val="000000" w:themeColor="text1"/>
          <w:lang w:val="es-ES_tradnl"/>
        </w:rPr>
        <w:t>1/21/1613</w:t>
      </w:r>
      <w:r w:rsidRPr="00392D58">
        <w:rPr>
          <w:color w:val="000000" w:themeColor="text1"/>
          <w:lang w:val="es-ES_tradnl"/>
        </w:rPr>
        <w:t>/004</w:t>
      </w:r>
    </w:p>
    <w:p w14:paraId="30701DD2" w14:textId="5D3AED52" w:rsidR="003D69A8" w:rsidRPr="00392D58" w:rsidRDefault="003D69A8" w:rsidP="003D69A8">
      <w:pPr>
        <w:spacing w:line="240" w:lineRule="auto"/>
        <w:rPr>
          <w:noProof/>
          <w:color w:val="000000" w:themeColor="text1"/>
          <w:szCs w:val="22"/>
          <w:lang w:val="es-ES_tradnl"/>
        </w:rPr>
      </w:pPr>
    </w:p>
    <w:p w14:paraId="5834CEEA" w14:textId="77777777" w:rsidR="003D69A8" w:rsidRPr="00392D58" w:rsidRDefault="003D69A8" w:rsidP="003D69A8">
      <w:pPr>
        <w:spacing w:line="240" w:lineRule="auto"/>
        <w:rPr>
          <w:noProof/>
          <w:color w:val="000000" w:themeColor="text1"/>
          <w:szCs w:val="22"/>
          <w:lang w:val="es-ES_tradnl"/>
        </w:rPr>
      </w:pPr>
    </w:p>
    <w:p w14:paraId="7CF2C7BD" w14:textId="2F86FEBA" w:rsidR="003D69A8" w:rsidRPr="00392D58" w:rsidRDefault="005E3B42" w:rsidP="003D69A8">
      <w:pPr>
        <w:keepNext/>
        <w:keepLines/>
        <w:pBdr>
          <w:top w:val="single" w:sz="4" w:space="1"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13.</w:t>
      </w:r>
      <w:r w:rsidRPr="00392D58">
        <w:rPr>
          <w:b/>
          <w:color w:val="000000" w:themeColor="text1"/>
          <w:lang w:val="es-ES_tradnl"/>
        </w:rPr>
        <w:tab/>
        <w:t>NÚMERO DE LOTE</w:t>
      </w:r>
    </w:p>
    <w:p w14:paraId="08E58A9C" w14:textId="77777777" w:rsidR="003D69A8" w:rsidRPr="00392D58" w:rsidRDefault="003D69A8" w:rsidP="003D69A8">
      <w:pPr>
        <w:keepNext/>
        <w:keepLines/>
        <w:spacing w:line="240" w:lineRule="auto"/>
        <w:rPr>
          <w:i/>
          <w:noProof/>
          <w:color w:val="000000" w:themeColor="text1"/>
          <w:szCs w:val="22"/>
          <w:lang w:val="es-ES_tradnl"/>
        </w:rPr>
      </w:pPr>
    </w:p>
    <w:p w14:paraId="69033A57" w14:textId="77777777" w:rsidR="003D69A8" w:rsidRPr="00392D58" w:rsidRDefault="005E3B42" w:rsidP="00A404AE">
      <w:pPr>
        <w:spacing w:line="240" w:lineRule="auto"/>
        <w:rPr>
          <w:color w:val="000000" w:themeColor="text1"/>
          <w:lang w:val="es-ES_tradnl"/>
        </w:rPr>
      </w:pPr>
      <w:r w:rsidRPr="00392D58">
        <w:rPr>
          <w:color w:val="000000" w:themeColor="text1"/>
          <w:lang w:val="es-ES_tradnl"/>
        </w:rPr>
        <w:t>Lote</w:t>
      </w:r>
    </w:p>
    <w:p w14:paraId="3BE21A3C" w14:textId="77777777" w:rsidR="003D69A8" w:rsidRPr="00392D58" w:rsidRDefault="003D69A8" w:rsidP="003D69A8">
      <w:pPr>
        <w:spacing w:line="240" w:lineRule="auto"/>
        <w:rPr>
          <w:iCs/>
          <w:noProof/>
          <w:color w:val="000000" w:themeColor="text1"/>
          <w:szCs w:val="22"/>
          <w:lang w:val="es-ES_tradnl"/>
        </w:rPr>
      </w:pPr>
    </w:p>
    <w:p w14:paraId="6C154896" w14:textId="77777777" w:rsidR="003D69A8" w:rsidRPr="00392D58" w:rsidRDefault="003D69A8" w:rsidP="003D69A8">
      <w:pPr>
        <w:spacing w:line="240" w:lineRule="auto"/>
        <w:rPr>
          <w:noProof/>
          <w:color w:val="000000" w:themeColor="text1"/>
          <w:szCs w:val="22"/>
          <w:lang w:val="es-ES_tradnl"/>
        </w:rPr>
      </w:pPr>
    </w:p>
    <w:p w14:paraId="078E85B3" w14:textId="77777777" w:rsidR="003D69A8" w:rsidRPr="00392D58" w:rsidRDefault="005E3B42" w:rsidP="00A404AE">
      <w:pPr>
        <w:keepNext/>
        <w:pBdr>
          <w:top w:val="single" w:sz="4" w:space="1"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14.</w:t>
      </w:r>
      <w:r w:rsidRPr="00392D58">
        <w:rPr>
          <w:b/>
          <w:color w:val="000000" w:themeColor="text1"/>
          <w:lang w:val="es-ES_tradnl"/>
        </w:rPr>
        <w:tab/>
        <w:t>CONDICIONES GENERALES DE DISPENSACIÓN</w:t>
      </w:r>
    </w:p>
    <w:p w14:paraId="01ABEA64" w14:textId="77777777" w:rsidR="003D69A8" w:rsidRPr="00392D58" w:rsidRDefault="003D69A8" w:rsidP="00A404AE">
      <w:pPr>
        <w:keepNext/>
        <w:spacing w:line="240" w:lineRule="auto"/>
        <w:rPr>
          <w:i/>
          <w:noProof/>
          <w:color w:val="000000" w:themeColor="text1"/>
          <w:szCs w:val="22"/>
          <w:lang w:val="es-ES_tradnl"/>
        </w:rPr>
      </w:pPr>
    </w:p>
    <w:p w14:paraId="3B4BA0F2" w14:textId="77777777" w:rsidR="003D69A8" w:rsidRPr="00392D58" w:rsidRDefault="003D69A8" w:rsidP="003D69A8">
      <w:pPr>
        <w:spacing w:line="240" w:lineRule="auto"/>
        <w:rPr>
          <w:noProof/>
          <w:color w:val="000000" w:themeColor="text1"/>
          <w:szCs w:val="22"/>
          <w:lang w:val="es-ES_tradnl"/>
        </w:rPr>
      </w:pPr>
    </w:p>
    <w:p w14:paraId="5F6A3A9B" w14:textId="77777777" w:rsidR="003D69A8" w:rsidRPr="00392D58" w:rsidRDefault="005E3B42" w:rsidP="00A404AE">
      <w:pPr>
        <w:keepNext/>
        <w:pBdr>
          <w:top w:val="single" w:sz="4" w:space="2" w:color="auto"/>
          <w:left w:val="single" w:sz="4" w:space="4" w:color="auto"/>
          <w:bottom w:val="single" w:sz="4" w:space="1" w:color="auto"/>
          <w:right w:val="single" w:sz="4" w:space="4" w:color="auto"/>
        </w:pBdr>
        <w:spacing w:line="240" w:lineRule="auto"/>
        <w:outlineLvl w:val="0"/>
        <w:rPr>
          <w:noProof/>
          <w:color w:val="000000" w:themeColor="text1"/>
          <w:szCs w:val="22"/>
          <w:lang w:val="es-ES_tradnl"/>
        </w:rPr>
      </w:pPr>
      <w:r w:rsidRPr="00392D58">
        <w:rPr>
          <w:b/>
          <w:color w:val="000000" w:themeColor="text1"/>
          <w:lang w:val="es-ES_tradnl"/>
        </w:rPr>
        <w:t>15.</w:t>
      </w:r>
      <w:r w:rsidRPr="00392D58">
        <w:rPr>
          <w:b/>
          <w:color w:val="000000" w:themeColor="text1"/>
          <w:lang w:val="es-ES_tradnl"/>
        </w:rPr>
        <w:tab/>
        <w:t>INSTRUCCIONES DE USO</w:t>
      </w:r>
    </w:p>
    <w:p w14:paraId="09574339" w14:textId="77777777" w:rsidR="003D69A8" w:rsidRPr="00392D58" w:rsidRDefault="003D69A8" w:rsidP="00A404AE">
      <w:pPr>
        <w:keepNext/>
        <w:spacing w:line="240" w:lineRule="auto"/>
        <w:rPr>
          <w:noProof/>
          <w:color w:val="000000" w:themeColor="text1"/>
          <w:szCs w:val="22"/>
          <w:lang w:val="es-ES_tradnl"/>
        </w:rPr>
      </w:pPr>
    </w:p>
    <w:p w14:paraId="73BA9F4C" w14:textId="77777777" w:rsidR="003D69A8" w:rsidRPr="00392D58" w:rsidRDefault="003D69A8" w:rsidP="003D69A8">
      <w:pPr>
        <w:spacing w:line="240" w:lineRule="auto"/>
        <w:rPr>
          <w:noProof/>
          <w:color w:val="000000" w:themeColor="text1"/>
          <w:szCs w:val="22"/>
          <w:lang w:val="es-ES_tradnl"/>
        </w:rPr>
      </w:pPr>
    </w:p>
    <w:p w14:paraId="597E0C49" w14:textId="77777777" w:rsidR="003D69A8" w:rsidRPr="00392D58" w:rsidRDefault="005E3B42" w:rsidP="003D69A8">
      <w:pPr>
        <w:keepNext/>
        <w:keepLines/>
        <w:pBdr>
          <w:top w:val="single" w:sz="4" w:space="1" w:color="auto"/>
          <w:left w:val="single" w:sz="4" w:space="4" w:color="auto"/>
          <w:bottom w:val="single" w:sz="4" w:space="0" w:color="auto"/>
          <w:right w:val="single" w:sz="4" w:space="4" w:color="auto"/>
        </w:pBdr>
        <w:spacing w:line="240" w:lineRule="auto"/>
        <w:rPr>
          <w:noProof/>
          <w:color w:val="000000" w:themeColor="text1"/>
          <w:szCs w:val="22"/>
          <w:lang w:val="es-ES_tradnl"/>
        </w:rPr>
      </w:pPr>
      <w:r w:rsidRPr="00392D58">
        <w:rPr>
          <w:b/>
          <w:color w:val="000000" w:themeColor="text1"/>
          <w:lang w:val="es-ES_tradnl"/>
        </w:rPr>
        <w:t>16.</w:t>
      </w:r>
      <w:r w:rsidRPr="00392D58">
        <w:rPr>
          <w:b/>
          <w:color w:val="000000" w:themeColor="text1"/>
          <w:lang w:val="es-ES_tradnl"/>
        </w:rPr>
        <w:tab/>
        <w:t>INFORMACIÓN EN BRAILLE</w:t>
      </w:r>
    </w:p>
    <w:p w14:paraId="53AA3917" w14:textId="77777777" w:rsidR="003D69A8" w:rsidRPr="00392D58" w:rsidRDefault="003D69A8" w:rsidP="003D69A8">
      <w:pPr>
        <w:keepNext/>
        <w:keepLines/>
        <w:spacing w:line="240" w:lineRule="auto"/>
        <w:rPr>
          <w:noProof/>
          <w:color w:val="000000" w:themeColor="text1"/>
          <w:szCs w:val="22"/>
          <w:lang w:val="es-ES_tradnl"/>
        </w:rPr>
      </w:pPr>
    </w:p>
    <w:p w14:paraId="445D08C3" w14:textId="1FE471B0" w:rsidR="003D69A8" w:rsidRPr="00392D58" w:rsidRDefault="006237AE" w:rsidP="00A404AE">
      <w:pPr>
        <w:spacing w:line="240" w:lineRule="auto"/>
        <w:rPr>
          <w:color w:val="000000" w:themeColor="text1"/>
          <w:lang w:val="es-ES_tradnl"/>
        </w:rPr>
      </w:pPr>
      <w:r w:rsidRPr="00392D58">
        <w:rPr>
          <w:color w:val="000000" w:themeColor="text1"/>
          <w:lang w:val="es-ES_tradnl"/>
        </w:rPr>
        <w:t>Lyfnua</w:t>
      </w:r>
      <w:r w:rsidR="005E3B42" w:rsidRPr="00392D58">
        <w:rPr>
          <w:color w:val="000000" w:themeColor="text1"/>
          <w:lang w:val="es-ES_tradnl"/>
        </w:rPr>
        <w:t xml:space="preserve"> 45 mg</w:t>
      </w:r>
    </w:p>
    <w:p w14:paraId="4025FFC6" w14:textId="77777777" w:rsidR="003D69A8" w:rsidRPr="00392D58" w:rsidRDefault="003D69A8" w:rsidP="003D69A8">
      <w:pPr>
        <w:spacing w:line="240" w:lineRule="auto"/>
        <w:rPr>
          <w:noProof/>
          <w:color w:val="000000" w:themeColor="text1"/>
          <w:szCs w:val="22"/>
          <w:shd w:val="clear" w:color="auto" w:fill="CCCCCC"/>
          <w:lang w:val="es-ES_tradnl"/>
        </w:rPr>
      </w:pPr>
    </w:p>
    <w:p w14:paraId="0CD22E18" w14:textId="77777777" w:rsidR="003D69A8" w:rsidRPr="00392D58" w:rsidRDefault="003D69A8" w:rsidP="003D69A8">
      <w:pPr>
        <w:spacing w:line="240" w:lineRule="auto"/>
        <w:rPr>
          <w:noProof/>
          <w:color w:val="000000" w:themeColor="text1"/>
          <w:szCs w:val="22"/>
          <w:shd w:val="clear" w:color="auto" w:fill="CCCCCC"/>
          <w:lang w:val="es-ES_tradnl"/>
        </w:rPr>
      </w:pPr>
    </w:p>
    <w:p w14:paraId="763EF60E" w14:textId="77777777" w:rsidR="003D69A8" w:rsidRPr="00392D58" w:rsidRDefault="005E3B42" w:rsidP="003D69A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lang w:val="es-ES_tradnl"/>
        </w:rPr>
      </w:pPr>
      <w:r w:rsidRPr="00392D58">
        <w:rPr>
          <w:b/>
          <w:color w:val="000000" w:themeColor="text1"/>
          <w:lang w:val="es-ES_tradnl"/>
        </w:rPr>
        <w:t>17.</w:t>
      </w:r>
      <w:r w:rsidRPr="00392D58">
        <w:rPr>
          <w:b/>
          <w:color w:val="000000" w:themeColor="text1"/>
          <w:lang w:val="es-ES_tradnl"/>
        </w:rPr>
        <w:tab/>
        <w:t>IDENTIFICADOR ÚNICO – CÓDIGO DE BARRAS 2D</w:t>
      </w:r>
    </w:p>
    <w:p w14:paraId="6BF1A421" w14:textId="090AD208" w:rsidR="00F464CE" w:rsidRDefault="00F464CE" w:rsidP="003D69A8">
      <w:pPr>
        <w:keepNext/>
        <w:keepLines/>
        <w:tabs>
          <w:tab w:val="clear" w:pos="567"/>
        </w:tabs>
        <w:spacing w:line="240" w:lineRule="auto"/>
        <w:rPr>
          <w:noProof/>
          <w:color w:val="000000" w:themeColor="text1"/>
          <w:lang w:val="es-ES_tradnl"/>
        </w:rPr>
      </w:pPr>
    </w:p>
    <w:p w14:paraId="7F2839BF" w14:textId="77777777" w:rsidR="00984241" w:rsidRPr="00392D58" w:rsidRDefault="00984241" w:rsidP="003D69A8">
      <w:pPr>
        <w:keepNext/>
        <w:keepLines/>
        <w:tabs>
          <w:tab w:val="clear" w:pos="567"/>
        </w:tabs>
        <w:spacing w:line="240" w:lineRule="auto"/>
        <w:rPr>
          <w:noProof/>
          <w:color w:val="000000" w:themeColor="text1"/>
          <w:lang w:val="es-ES_tradnl"/>
        </w:rPr>
      </w:pPr>
    </w:p>
    <w:p w14:paraId="611EEDBD" w14:textId="77777777" w:rsidR="003D69A8" w:rsidRPr="00392D58" w:rsidRDefault="003D69A8" w:rsidP="003D69A8">
      <w:pPr>
        <w:tabs>
          <w:tab w:val="clear" w:pos="567"/>
        </w:tabs>
        <w:spacing w:line="240" w:lineRule="auto"/>
        <w:rPr>
          <w:noProof/>
          <w:vanish/>
          <w:color w:val="000000" w:themeColor="text1"/>
          <w:szCs w:val="22"/>
          <w:lang w:val="es-ES_tradnl"/>
        </w:rPr>
      </w:pPr>
    </w:p>
    <w:p w14:paraId="7A935E86" w14:textId="77777777" w:rsidR="003D69A8" w:rsidRPr="00392D58" w:rsidRDefault="005E3B42" w:rsidP="003D69A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lang w:val="es-ES_tradnl"/>
        </w:rPr>
      </w:pPr>
      <w:r w:rsidRPr="00392D58">
        <w:rPr>
          <w:b/>
          <w:color w:val="000000" w:themeColor="text1"/>
          <w:lang w:val="es-ES_tradnl"/>
        </w:rPr>
        <w:t>18.</w:t>
      </w:r>
      <w:r w:rsidRPr="00392D58">
        <w:rPr>
          <w:b/>
          <w:color w:val="000000" w:themeColor="text1"/>
          <w:lang w:val="es-ES_tradnl"/>
        </w:rPr>
        <w:tab/>
        <w:t>IDENTIFICADOR ÚNICO - INFORMACIÓN EN CARACTERES VISUALES</w:t>
      </w:r>
    </w:p>
    <w:p w14:paraId="029E25FB" w14:textId="77777777" w:rsidR="003D69A8" w:rsidRPr="00392D58" w:rsidRDefault="003D69A8" w:rsidP="003D69A8">
      <w:pPr>
        <w:keepNext/>
        <w:keepLines/>
        <w:tabs>
          <w:tab w:val="clear" w:pos="567"/>
        </w:tabs>
        <w:spacing w:line="240" w:lineRule="auto"/>
        <w:rPr>
          <w:noProof/>
          <w:color w:val="000000" w:themeColor="text1"/>
          <w:lang w:val="es-ES_tradnl"/>
        </w:rPr>
      </w:pPr>
    </w:p>
    <w:p w14:paraId="5F6A3AD3" w14:textId="77777777" w:rsidR="003D69A8" w:rsidRPr="00392D58" w:rsidRDefault="003D69A8" w:rsidP="003D69A8">
      <w:pPr>
        <w:tabs>
          <w:tab w:val="clear" w:pos="567"/>
        </w:tabs>
        <w:spacing w:line="240" w:lineRule="auto"/>
        <w:rPr>
          <w:noProof/>
          <w:color w:val="000000" w:themeColor="text1"/>
          <w:szCs w:val="22"/>
          <w:shd w:val="clear" w:color="auto" w:fill="CCCCCC"/>
          <w:lang w:val="es-ES_tradnl"/>
        </w:rPr>
      </w:pPr>
    </w:p>
    <w:p w14:paraId="095FA071" w14:textId="77777777" w:rsidR="003D69A8" w:rsidRPr="00392D58" w:rsidRDefault="005E3B42" w:rsidP="003D69A8">
      <w:pPr>
        <w:tabs>
          <w:tab w:val="clear" w:pos="567"/>
        </w:tabs>
        <w:spacing w:line="240" w:lineRule="auto"/>
        <w:rPr>
          <w:noProof/>
          <w:color w:val="000000" w:themeColor="text1"/>
          <w:szCs w:val="22"/>
          <w:shd w:val="clear" w:color="auto" w:fill="CCCCCC"/>
          <w:lang w:val="es-ES_tradnl"/>
        </w:rPr>
      </w:pPr>
      <w:r w:rsidRPr="00392D58">
        <w:rPr>
          <w:color w:val="000000" w:themeColor="text1"/>
          <w:lang w:val="es-ES_tradnl"/>
        </w:rPr>
        <w:br w:type="page"/>
      </w:r>
    </w:p>
    <w:p w14:paraId="3F709F58" w14:textId="77777777" w:rsidR="003D69A8" w:rsidRPr="00392D58" w:rsidRDefault="003D69A8" w:rsidP="00204AAB">
      <w:pPr>
        <w:spacing w:line="240" w:lineRule="auto"/>
        <w:rPr>
          <w:b/>
          <w:noProof/>
          <w:color w:val="000000" w:themeColor="text1"/>
          <w:szCs w:val="22"/>
          <w:lang w:val="es-ES_tradnl"/>
        </w:rPr>
      </w:pPr>
    </w:p>
    <w:p w14:paraId="5B35728C" w14:textId="5D1B2F8D" w:rsidR="00812D16" w:rsidRPr="00392D58" w:rsidRDefault="005E3B42" w:rsidP="00204AAB">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lang w:val="es-ES_tradnl"/>
        </w:rPr>
      </w:pPr>
      <w:r w:rsidRPr="00392D58">
        <w:rPr>
          <w:b/>
          <w:color w:val="000000" w:themeColor="text1"/>
          <w:lang w:val="es-ES_tradnl"/>
        </w:rPr>
        <w:t>INFORMACIÓN MÍNIMA A INCLUIR EN BLÍSTERES O TIRAS</w:t>
      </w:r>
    </w:p>
    <w:p w14:paraId="2C783A0E" w14:textId="77777777" w:rsidR="003A2407" w:rsidRPr="00392D58"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lang w:val="es-ES_tradnl"/>
        </w:rPr>
      </w:pPr>
    </w:p>
    <w:p w14:paraId="265AEAB3" w14:textId="67250CD2" w:rsidR="003D69A8" w:rsidRPr="00392D58" w:rsidRDefault="005E3B42" w:rsidP="003D69A8">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lang w:val="es-ES_tradnl"/>
        </w:rPr>
      </w:pPr>
      <w:r w:rsidRPr="00392D58">
        <w:rPr>
          <w:b/>
          <w:caps/>
          <w:color w:val="000000" w:themeColor="text1"/>
          <w:lang w:val="es-ES_tradnl"/>
        </w:rPr>
        <w:t xml:space="preserve">Blíster </w:t>
      </w:r>
    </w:p>
    <w:p w14:paraId="18074933" w14:textId="77777777" w:rsidR="00812D16" w:rsidRPr="00392D58" w:rsidRDefault="00812D16" w:rsidP="00204AAB">
      <w:pPr>
        <w:spacing w:line="240" w:lineRule="auto"/>
        <w:rPr>
          <w:noProof/>
          <w:color w:val="000000" w:themeColor="text1"/>
          <w:szCs w:val="22"/>
          <w:lang w:val="es-ES_tradnl"/>
        </w:rPr>
      </w:pPr>
    </w:p>
    <w:p w14:paraId="6A8FE086" w14:textId="77777777" w:rsidR="006C6114" w:rsidRPr="00392D58" w:rsidRDefault="006C6114" w:rsidP="00204AAB">
      <w:pPr>
        <w:spacing w:line="240" w:lineRule="auto"/>
        <w:rPr>
          <w:noProof/>
          <w:color w:val="000000" w:themeColor="text1"/>
          <w:szCs w:val="22"/>
          <w:lang w:val="es-ES_tradnl"/>
        </w:rPr>
      </w:pPr>
    </w:p>
    <w:p w14:paraId="2CA55AF5" w14:textId="77777777" w:rsidR="00812D16" w:rsidRPr="00392D58" w:rsidRDefault="005E3B42" w:rsidP="00E77508">
      <w:pPr>
        <w:keepNext/>
        <w:keepLines/>
        <w:pBdr>
          <w:top w:val="single" w:sz="4" w:space="1" w:color="auto"/>
          <w:left w:val="single" w:sz="4" w:space="4" w:color="auto"/>
          <w:bottom w:val="single" w:sz="4" w:space="1" w:color="auto"/>
          <w:right w:val="single" w:sz="4" w:space="4" w:color="auto"/>
        </w:pBdr>
        <w:spacing w:line="240" w:lineRule="auto"/>
        <w:outlineLvl w:val="0"/>
        <w:rPr>
          <w:b/>
          <w:noProof/>
          <w:color w:val="000000" w:themeColor="text1"/>
          <w:szCs w:val="22"/>
          <w:lang w:val="es-ES_tradnl"/>
        </w:rPr>
      </w:pPr>
      <w:r w:rsidRPr="00392D58">
        <w:rPr>
          <w:b/>
          <w:color w:val="000000" w:themeColor="text1"/>
          <w:lang w:val="es-ES_tradnl"/>
        </w:rPr>
        <w:t>1.</w:t>
      </w:r>
      <w:r w:rsidRPr="00392D58">
        <w:rPr>
          <w:b/>
          <w:color w:val="000000" w:themeColor="text1"/>
          <w:lang w:val="es-ES_tradnl"/>
        </w:rPr>
        <w:tab/>
        <w:t>NOMBRE DEL MEDICAMENTO</w:t>
      </w:r>
    </w:p>
    <w:p w14:paraId="5E9F4085" w14:textId="77777777" w:rsidR="00812D16" w:rsidRPr="00392D58" w:rsidRDefault="00812D16" w:rsidP="00E77508">
      <w:pPr>
        <w:keepNext/>
        <w:keepLines/>
        <w:spacing w:line="240" w:lineRule="auto"/>
        <w:rPr>
          <w:i/>
          <w:noProof/>
          <w:color w:val="000000" w:themeColor="text1"/>
          <w:szCs w:val="22"/>
          <w:lang w:val="es-ES_tradnl"/>
        </w:rPr>
      </w:pPr>
    </w:p>
    <w:p w14:paraId="79E38AE3" w14:textId="19EA4116" w:rsidR="003D69A8" w:rsidRPr="00392D58" w:rsidRDefault="00EE76ED" w:rsidP="00A404AE">
      <w:pPr>
        <w:spacing w:line="240" w:lineRule="auto"/>
        <w:rPr>
          <w:noProof/>
          <w:color w:val="000000" w:themeColor="text1"/>
          <w:szCs w:val="22"/>
          <w:lang w:val="es-ES_tradnl"/>
        </w:rPr>
      </w:pPr>
      <w:r w:rsidRPr="00392D58">
        <w:rPr>
          <w:color w:val="000000" w:themeColor="text1"/>
          <w:lang w:val="es-ES_tradnl"/>
        </w:rPr>
        <w:t>Lyfnua</w:t>
      </w:r>
      <w:r w:rsidR="005E3B42" w:rsidRPr="00392D58">
        <w:rPr>
          <w:color w:val="000000" w:themeColor="text1"/>
          <w:lang w:val="es-ES_tradnl"/>
        </w:rPr>
        <w:t xml:space="preserve"> 45 mg comprimidos</w:t>
      </w:r>
    </w:p>
    <w:p w14:paraId="295426D2" w14:textId="77777777" w:rsidR="003D69A8" w:rsidRPr="00392D58" w:rsidRDefault="005E3B42" w:rsidP="00A404AE">
      <w:pPr>
        <w:spacing w:line="240" w:lineRule="auto"/>
        <w:rPr>
          <w:b/>
          <w:color w:val="000000" w:themeColor="text1"/>
          <w:szCs w:val="22"/>
          <w:lang w:val="es-ES_tradnl"/>
        </w:rPr>
      </w:pPr>
      <w:r w:rsidRPr="00392D58">
        <w:rPr>
          <w:color w:val="000000" w:themeColor="text1"/>
          <w:lang w:val="es-ES_tradnl"/>
        </w:rPr>
        <w:t>gefapixant</w:t>
      </w:r>
    </w:p>
    <w:p w14:paraId="6D4C9388" w14:textId="77777777" w:rsidR="00812D16" w:rsidRPr="00392D58" w:rsidRDefault="00812D16" w:rsidP="00204AAB">
      <w:pPr>
        <w:spacing w:line="240" w:lineRule="auto"/>
        <w:rPr>
          <w:color w:val="000000" w:themeColor="text1"/>
          <w:lang w:val="es-ES_tradnl"/>
        </w:rPr>
      </w:pPr>
    </w:p>
    <w:p w14:paraId="2DC4B4AE" w14:textId="77777777" w:rsidR="00812D16" w:rsidRPr="00392D58" w:rsidRDefault="00812D16" w:rsidP="00204AAB">
      <w:pPr>
        <w:spacing w:line="240" w:lineRule="auto"/>
        <w:rPr>
          <w:color w:val="000000" w:themeColor="text1"/>
          <w:lang w:val="es-ES_tradnl"/>
        </w:rPr>
      </w:pPr>
    </w:p>
    <w:p w14:paraId="6E543CD1" w14:textId="77777777" w:rsidR="00812D16" w:rsidRPr="00392D58" w:rsidRDefault="005E3B42" w:rsidP="00E77508">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es-ES_tradnl"/>
        </w:rPr>
      </w:pPr>
      <w:r w:rsidRPr="00392D58">
        <w:rPr>
          <w:b/>
          <w:color w:val="000000" w:themeColor="text1"/>
          <w:lang w:val="es-ES_tradnl"/>
        </w:rPr>
        <w:t>2.</w:t>
      </w:r>
      <w:r w:rsidRPr="00392D58">
        <w:rPr>
          <w:b/>
          <w:color w:val="000000" w:themeColor="text1"/>
          <w:lang w:val="es-ES_tradnl"/>
        </w:rPr>
        <w:tab/>
        <w:t>NOMBRE DEL TITULAR DE LA AUTORIZACIÓN DE COMERCIALIZACIÓN</w:t>
      </w:r>
    </w:p>
    <w:p w14:paraId="30AE1450" w14:textId="77777777" w:rsidR="00812D16" w:rsidRPr="00392D58" w:rsidRDefault="00812D16" w:rsidP="00E77508">
      <w:pPr>
        <w:keepNext/>
        <w:keepLines/>
        <w:spacing w:line="240" w:lineRule="auto"/>
        <w:rPr>
          <w:noProof/>
          <w:color w:val="000000" w:themeColor="text1"/>
          <w:szCs w:val="22"/>
          <w:lang w:val="es-ES_tradnl"/>
        </w:rPr>
      </w:pPr>
    </w:p>
    <w:p w14:paraId="214E1A9B" w14:textId="61EDD091" w:rsidR="00D73B08" w:rsidRPr="00392D58" w:rsidRDefault="005E3B42" w:rsidP="00A404AE">
      <w:pPr>
        <w:spacing w:line="240" w:lineRule="auto"/>
        <w:rPr>
          <w:noProof/>
          <w:color w:val="000000" w:themeColor="text1"/>
          <w:szCs w:val="22"/>
          <w:lang w:val="es-ES_tradnl"/>
        </w:rPr>
      </w:pPr>
      <w:r w:rsidRPr="00392D58">
        <w:rPr>
          <w:color w:val="000000" w:themeColor="text1"/>
          <w:lang w:val="es-ES_tradnl"/>
        </w:rPr>
        <w:t>MSD</w:t>
      </w:r>
    </w:p>
    <w:p w14:paraId="4C5F621B" w14:textId="77777777" w:rsidR="00812D16" w:rsidRPr="00392D58" w:rsidRDefault="00812D16" w:rsidP="00204AAB">
      <w:pPr>
        <w:spacing w:line="240" w:lineRule="auto"/>
        <w:rPr>
          <w:noProof/>
          <w:color w:val="000000" w:themeColor="text1"/>
          <w:szCs w:val="22"/>
          <w:lang w:val="es-ES_tradnl"/>
        </w:rPr>
      </w:pPr>
    </w:p>
    <w:p w14:paraId="02438FB0" w14:textId="77777777" w:rsidR="00812D16" w:rsidRPr="00392D58" w:rsidRDefault="00812D16" w:rsidP="00204AAB">
      <w:pPr>
        <w:spacing w:line="240" w:lineRule="auto"/>
        <w:rPr>
          <w:noProof/>
          <w:color w:val="000000" w:themeColor="text1"/>
          <w:szCs w:val="22"/>
          <w:lang w:val="es-ES_tradnl"/>
        </w:rPr>
      </w:pPr>
    </w:p>
    <w:p w14:paraId="74EBF94C" w14:textId="77777777" w:rsidR="00812D16" w:rsidRPr="00392D58" w:rsidRDefault="005E3B42" w:rsidP="00E77508">
      <w:pPr>
        <w:keepNext/>
        <w:keepLines/>
        <w:pBdr>
          <w:top w:val="single" w:sz="4" w:space="1" w:color="auto"/>
          <w:left w:val="single" w:sz="4" w:space="4" w:color="auto"/>
          <w:bottom w:val="single" w:sz="4" w:space="2" w:color="auto"/>
          <w:right w:val="single" w:sz="4" w:space="4" w:color="auto"/>
        </w:pBdr>
        <w:spacing w:line="240" w:lineRule="auto"/>
        <w:outlineLvl w:val="0"/>
        <w:rPr>
          <w:b/>
          <w:noProof/>
          <w:color w:val="000000" w:themeColor="text1"/>
          <w:szCs w:val="22"/>
          <w:lang w:val="es-ES_tradnl"/>
        </w:rPr>
      </w:pPr>
      <w:r w:rsidRPr="00392D58">
        <w:rPr>
          <w:b/>
          <w:color w:val="000000" w:themeColor="text1"/>
          <w:lang w:val="es-ES_tradnl"/>
        </w:rPr>
        <w:t>3.</w:t>
      </w:r>
      <w:r w:rsidRPr="00392D58">
        <w:rPr>
          <w:b/>
          <w:color w:val="000000" w:themeColor="text1"/>
          <w:lang w:val="es-ES_tradnl"/>
        </w:rPr>
        <w:tab/>
        <w:t>FECHA DE CADUCIDAD</w:t>
      </w:r>
    </w:p>
    <w:p w14:paraId="1BC7D8D1" w14:textId="77777777" w:rsidR="00812D16" w:rsidRPr="00392D58" w:rsidRDefault="00812D16" w:rsidP="00E77508">
      <w:pPr>
        <w:keepNext/>
        <w:keepLines/>
        <w:spacing w:line="240" w:lineRule="auto"/>
        <w:rPr>
          <w:noProof/>
          <w:color w:val="000000" w:themeColor="text1"/>
          <w:szCs w:val="22"/>
          <w:lang w:val="es-ES_tradnl"/>
        </w:rPr>
      </w:pPr>
    </w:p>
    <w:p w14:paraId="5CD58C3C" w14:textId="7DF44D32" w:rsidR="00812D16" w:rsidRPr="00392D58" w:rsidRDefault="005E3B42" w:rsidP="00A404AE">
      <w:pPr>
        <w:spacing w:line="240" w:lineRule="auto"/>
        <w:rPr>
          <w:noProof/>
          <w:color w:val="000000" w:themeColor="text1"/>
          <w:szCs w:val="22"/>
          <w:lang w:val="es-ES_tradnl"/>
        </w:rPr>
      </w:pPr>
      <w:r w:rsidRPr="00392D58">
        <w:rPr>
          <w:color w:val="000000" w:themeColor="text1"/>
          <w:lang w:val="es-ES_tradnl"/>
        </w:rPr>
        <w:t>CAD</w:t>
      </w:r>
    </w:p>
    <w:p w14:paraId="20427D10" w14:textId="13D73152" w:rsidR="003D69A8" w:rsidRPr="00392D58" w:rsidRDefault="003D69A8" w:rsidP="00204AAB">
      <w:pPr>
        <w:spacing w:line="240" w:lineRule="auto"/>
        <w:rPr>
          <w:noProof/>
          <w:color w:val="000000" w:themeColor="text1"/>
          <w:szCs w:val="22"/>
          <w:lang w:val="es-ES_tradnl"/>
        </w:rPr>
      </w:pPr>
    </w:p>
    <w:p w14:paraId="418BCE50" w14:textId="77777777" w:rsidR="00646069" w:rsidRPr="00392D58" w:rsidRDefault="00646069" w:rsidP="00204AAB">
      <w:pPr>
        <w:spacing w:line="240" w:lineRule="auto"/>
        <w:rPr>
          <w:noProof/>
          <w:color w:val="000000" w:themeColor="text1"/>
          <w:szCs w:val="22"/>
          <w:lang w:val="es-ES_tradnl"/>
        </w:rPr>
      </w:pPr>
    </w:p>
    <w:p w14:paraId="0771D07D" w14:textId="5B9713A3" w:rsidR="00812D16" w:rsidRPr="00392D58" w:rsidRDefault="005E3B42" w:rsidP="00E77508">
      <w:pPr>
        <w:keepNext/>
        <w:keepLines/>
        <w:pBdr>
          <w:top w:val="single" w:sz="4" w:space="1" w:color="auto"/>
          <w:left w:val="single" w:sz="4" w:space="4" w:color="auto"/>
          <w:bottom w:val="single" w:sz="4" w:space="1" w:color="auto"/>
          <w:right w:val="single" w:sz="4" w:space="4" w:color="auto"/>
        </w:pBdr>
        <w:spacing w:line="240" w:lineRule="auto"/>
        <w:outlineLvl w:val="0"/>
        <w:rPr>
          <w:b/>
          <w:noProof/>
          <w:color w:val="000000" w:themeColor="text1"/>
          <w:szCs w:val="22"/>
          <w:lang w:val="es-ES_tradnl"/>
        </w:rPr>
      </w:pPr>
      <w:r w:rsidRPr="00392D58">
        <w:rPr>
          <w:b/>
          <w:color w:val="000000" w:themeColor="text1"/>
          <w:lang w:val="es-ES_tradnl"/>
        </w:rPr>
        <w:t>4.</w:t>
      </w:r>
      <w:r w:rsidRPr="00392D58">
        <w:rPr>
          <w:b/>
          <w:color w:val="000000" w:themeColor="text1"/>
          <w:lang w:val="es-ES_tradnl"/>
        </w:rPr>
        <w:tab/>
        <w:t>NÚMERO DE LOTE</w:t>
      </w:r>
    </w:p>
    <w:p w14:paraId="3457F419" w14:textId="77777777" w:rsidR="00812D16" w:rsidRPr="00392D58" w:rsidRDefault="00812D16" w:rsidP="00E77508">
      <w:pPr>
        <w:keepNext/>
        <w:keepLines/>
        <w:spacing w:line="240" w:lineRule="auto"/>
        <w:rPr>
          <w:noProof/>
          <w:color w:val="000000" w:themeColor="text1"/>
          <w:szCs w:val="22"/>
          <w:lang w:val="es-ES_tradnl"/>
        </w:rPr>
      </w:pPr>
    </w:p>
    <w:p w14:paraId="2D3C2EC3" w14:textId="34E10C1A" w:rsidR="00812D16" w:rsidRPr="00392D58" w:rsidRDefault="005E3B42" w:rsidP="00A404AE">
      <w:pPr>
        <w:spacing w:line="240" w:lineRule="auto"/>
        <w:rPr>
          <w:noProof/>
          <w:color w:val="000000" w:themeColor="text1"/>
          <w:szCs w:val="22"/>
          <w:lang w:val="es-ES_tradnl"/>
        </w:rPr>
      </w:pPr>
      <w:r w:rsidRPr="00392D58">
        <w:rPr>
          <w:color w:val="000000" w:themeColor="text1"/>
          <w:lang w:val="es-ES_tradnl"/>
        </w:rPr>
        <w:t>Lote</w:t>
      </w:r>
    </w:p>
    <w:p w14:paraId="389A0782" w14:textId="081ECA57" w:rsidR="003D69A8" w:rsidRPr="00392D58" w:rsidRDefault="003D69A8" w:rsidP="00204AAB">
      <w:pPr>
        <w:spacing w:line="240" w:lineRule="auto"/>
        <w:rPr>
          <w:noProof/>
          <w:color w:val="000000" w:themeColor="text1"/>
          <w:szCs w:val="22"/>
          <w:lang w:val="es-ES_tradnl"/>
        </w:rPr>
      </w:pPr>
    </w:p>
    <w:p w14:paraId="2045235B" w14:textId="77777777" w:rsidR="003D69A8" w:rsidRPr="00392D58" w:rsidRDefault="003D69A8" w:rsidP="00204AAB">
      <w:pPr>
        <w:spacing w:line="240" w:lineRule="auto"/>
        <w:rPr>
          <w:noProof/>
          <w:color w:val="000000" w:themeColor="text1"/>
          <w:szCs w:val="22"/>
          <w:lang w:val="es-ES_tradnl"/>
        </w:rPr>
      </w:pPr>
    </w:p>
    <w:p w14:paraId="78DAB3D8" w14:textId="77777777" w:rsidR="00812D16" w:rsidRPr="00392D58" w:rsidRDefault="005E3B42" w:rsidP="00204AAB">
      <w:pPr>
        <w:pBdr>
          <w:top w:val="single" w:sz="4" w:space="1" w:color="auto"/>
          <w:left w:val="single" w:sz="4" w:space="4" w:color="auto"/>
          <w:bottom w:val="single" w:sz="4" w:space="1" w:color="auto"/>
          <w:right w:val="single" w:sz="4" w:space="4" w:color="auto"/>
        </w:pBdr>
        <w:spacing w:line="240" w:lineRule="auto"/>
        <w:outlineLvl w:val="0"/>
        <w:rPr>
          <w:b/>
          <w:noProof/>
          <w:color w:val="000000" w:themeColor="text1"/>
          <w:szCs w:val="22"/>
          <w:lang w:val="es-ES_tradnl"/>
        </w:rPr>
      </w:pPr>
      <w:r w:rsidRPr="00392D58">
        <w:rPr>
          <w:b/>
          <w:color w:val="000000" w:themeColor="text1"/>
          <w:lang w:val="es-ES_tradnl"/>
        </w:rPr>
        <w:t>5.</w:t>
      </w:r>
      <w:r w:rsidRPr="00392D58">
        <w:rPr>
          <w:b/>
          <w:color w:val="000000" w:themeColor="text1"/>
          <w:lang w:val="es-ES_tradnl"/>
        </w:rPr>
        <w:tab/>
        <w:t>OTROS</w:t>
      </w:r>
    </w:p>
    <w:p w14:paraId="793270D5" w14:textId="77777777" w:rsidR="00812D16" w:rsidRPr="00392D58" w:rsidRDefault="00812D16" w:rsidP="00204AAB">
      <w:pPr>
        <w:spacing w:line="240" w:lineRule="auto"/>
        <w:rPr>
          <w:noProof/>
          <w:color w:val="000000" w:themeColor="text1"/>
          <w:szCs w:val="22"/>
          <w:lang w:val="es-ES_tradnl"/>
        </w:rPr>
      </w:pPr>
    </w:p>
    <w:p w14:paraId="19C5FEB5" w14:textId="77777777" w:rsidR="00812D16" w:rsidRPr="00392D58" w:rsidRDefault="00812D16" w:rsidP="00204AAB">
      <w:pPr>
        <w:spacing w:line="240" w:lineRule="auto"/>
        <w:rPr>
          <w:noProof/>
          <w:color w:val="000000" w:themeColor="text1"/>
          <w:szCs w:val="22"/>
          <w:lang w:val="es-ES_tradnl"/>
        </w:rPr>
      </w:pPr>
    </w:p>
    <w:p w14:paraId="22C08AE2" w14:textId="77777777" w:rsidR="001D0893" w:rsidRPr="00392D58" w:rsidRDefault="005E3B42"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lang w:val="es-ES_tradnl"/>
        </w:rPr>
      </w:pPr>
      <w:r w:rsidRPr="00392D58">
        <w:rPr>
          <w:color w:val="000000" w:themeColor="text1"/>
          <w:lang w:val="es-ES_tradnl"/>
        </w:rPr>
        <w:br w:type="page"/>
      </w:r>
    </w:p>
    <w:p w14:paraId="342CB485" w14:textId="77777777" w:rsidR="00FE401B" w:rsidRPr="00392D58" w:rsidRDefault="00FE401B" w:rsidP="00035A6A">
      <w:pPr>
        <w:rPr>
          <w:color w:val="000000" w:themeColor="text1"/>
          <w:lang w:val="es-ES_tradnl"/>
        </w:rPr>
      </w:pPr>
    </w:p>
    <w:p w14:paraId="321624E3" w14:textId="77777777" w:rsidR="00FE401B" w:rsidRPr="00392D58" w:rsidRDefault="00FE401B" w:rsidP="00035A6A">
      <w:pPr>
        <w:rPr>
          <w:color w:val="000000" w:themeColor="text1"/>
          <w:lang w:val="es-ES_tradnl"/>
        </w:rPr>
      </w:pPr>
    </w:p>
    <w:p w14:paraId="1691F8C0" w14:textId="77777777" w:rsidR="00FE401B" w:rsidRPr="00392D58" w:rsidRDefault="00FE401B" w:rsidP="00035A6A">
      <w:pPr>
        <w:rPr>
          <w:color w:val="000000" w:themeColor="text1"/>
          <w:lang w:val="es-ES_tradnl"/>
        </w:rPr>
      </w:pPr>
    </w:p>
    <w:p w14:paraId="7900A0E2" w14:textId="77777777" w:rsidR="00FE401B" w:rsidRPr="00392D58" w:rsidRDefault="00FE401B" w:rsidP="00035A6A">
      <w:pPr>
        <w:rPr>
          <w:color w:val="000000" w:themeColor="text1"/>
          <w:lang w:val="es-ES_tradnl"/>
        </w:rPr>
      </w:pPr>
    </w:p>
    <w:p w14:paraId="2828F4B7" w14:textId="77777777" w:rsidR="00FE401B" w:rsidRPr="00392D58" w:rsidRDefault="00FE401B" w:rsidP="00035A6A">
      <w:pPr>
        <w:rPr>
          <w:color w:val="000000" w:themeColor="text1"/>
          <w:lang w:val="es-ES_tradnl"/>
        </w:rPr>
      </w:pPr>
    </w:p>
    <w:p w14:paraId="4640D8A3" w14:textId="77777777" w:rsidR="00FE401B" w:rsidRPr="00392D58" w:rsidRDefault="00FE401B" w:rsidP="00035A6A">
      <w:pPr>
        <w:rPr>
          <w:color w:val="000000" w:themeColor="text1"/>
          <w:lang w:val="es-ES_tradnl"/>
        </w:rPr>
      </w:pPr>
    </w:p>
    <w:p w14:paraId="40C3BBFB" w14:textId="77777777" w:rsidR="00FE401B" w:rsidRPr="00392D58" w:rsidRDefault="00FE401B" w:rsidP="00035A6A">
      <w:pPr>
        <w:rPr>
          <w:color w:val="000000" w:themeColor="text1"/>
          <w:lang w:val="es-ES_tradnl"/>
        </w:rPr>
      </w:pPr>
    </w:p>
    <w:p w14:paraId="300F7310" w14:textId="77777777" w:rsidR="00FE401B" w:rsidRPr="00392D58" w:rsidRDefault="00FE401B" w:rsidP="00035A6A">
      <w:pPr>
        <w:rPr>
          <w:color w:val="000000" w:themeColor="text1"/>
          <w:lang w:val="es-ES_tradnl"/>
        </w:rPr>
      </w:pPr>
    </w:p>
    <w:p w14:paraId="5BBDEF59" w14:textId="77777777" w:rsidR="00FE401B" w:rsidRPr="00392D58" w:rsidRDefault="00FE401B" w:rsidP="00035A6A">
      <w:pPr>
        <w:rPr>
          <w:color w:val="000000" w:themeColor="text1"/>
          <w:lang w:val="es-ES_tradnl"/>
        </w:rPr>
      </w:pPr>
    </w:p>
    <w:p w14:paraId="20940E90" w14:textId="77777777" w:rsidR="00FE401B" w:rsidRPr="00392D58" w:rsidRDefault="00FE401B" w:rsidP="00035A6A">
      <w:pPr>
        <w:rPr>
          <w:color w:val="000000" w:themeColor="text1"/>
          <w:lang w:val="es-ES_tradnl"/>
        </w:rPr>
      </w:pPr>
    </w:p>
    <w:p w14:paraId="6AFF6CFF" w14:textId="77777777" w:rsidR="00FE401B" w:rsidRPr="00392D58" w:rsidRDefault="00FE401B" w:rsidP="00035A6A">
      <w:pPr>
        <w:rPr>
          <w:color w:val="000000" w:themeColor="text1"/>
          <w:lang w:val="es-ES_tradnl"/>
        </w:rPr>
      </w:pPr>
    </w:p>
    <w:p w14:paraId="640565CD" w14:textId="77777777" w:rsidR="00FE401B" w:rsidRPr="00392D58" w:rsidRDefault="00FE401B" w:rsidP="00035A6A">
      <w:pPr>
        <w:rPr>
          <w:color w:val="000000" w:themeColor="text1"/>
          <w:lang w:val="es-ES_tradnl"/>
        </w:rPr>
      </w:pPr>
    </w:p>
    <w:p w14:paraId="3E1F4A5B" w14:textId="77777777" w:rsidR="00FE401B" w:rsidRPr="00392D58" w:rsidRDefault="00FE401B" w:rsidP="00035A6A">
      <w:pPr>
        <w:rPr>
          <w:color w:val="000000" w:themeColor="text1"/>
          <w:lang w:val="es-ES_tradnl"/>
        </w:rPr>
      </w:pPr>
    </w:p>
    <w:p w14:paraId="51745994" w14:textId="77777777" w:rsidR="00FE401B" w:rsidRPr="00392D58" w:rsidRDefault="00FE401B" w:rsidP="00035A6A">
      <w:pPr>
        <w:rPr>
          <w:color w:val="000000" w:themeColor="text1"/>
          <w:lang w:val="es-ES_tradnl"/>
        </w:rPr>
      </w:pPr>
    </w:p>
    <w:p w14:paraId="779D5868" w14:textId="77777777" w:rsidR="00FE401B" w:rsidRPr="00392D58" w:rsidRDefault="00FE401B" w:rsidP="00035A6A">
      <w:pPr>
        <w:rPr>
          <w:color w:val="000000" w:themeColor="text1"/>
          <w:lang w:val="es-ES_tradnl"/>
        </w:rPr>
      </w:pPr>
    </w:p>
    <w:p w14:paraId="6A557F38" w14:textId="77777777" w:rsidR="00FE401B" w:rsidRPr="00392D58" w:rsidRDefault="00FE401B" w:rsidP="00035A6A">
      <w:pPr>
        <w:rPr>
          <w:color w:val="000000" w:themeColor="text1"/>
          <w:lang w:val="es-ES_tradnl"/>
        </w:rPr>
      </w:pPr>
    </w:p>
    <w:p w14:paraId="6CFE87D8" w14:textId="77777777" w:rsidR="00FE401B" w:rsidRPr="00392D58" w:rsidRDefault="00FE401B" w:rsidP="00035A6A">
      <w:pPr>
        <w:rPr>
          <w:color w:val="000000" w:themeColor="text1"/>
          <w:lang w:val="es-ES_tradnl"/>
        </w:rPr>
      </w:pPr>
    </w:p>
    <w:p w14:paraId="7BAE5703" w14:textId="77777777" w:rsidR="00FE401B" w:rsidRPr="00392D58" w:rsidRDefault="00FE401B" w:rsidP="00035A6A">
      <w:pPr>
        <w:rPr>
          <w:color w:val="000000" w:themeColor="text1"/>
          <w:lang w:val="es-ES_tradnl"/>
        </w:rPr>
      </w:pPr>
    </w:p>
    <w:p w14:paraId="6A4CFD82" w14:textId="77777777" w:rsidR="00FE401B" w:rsidRPr="00392D58" w:rsidRDefault="00FE401B" w:rsidP="00035A6A">
      <w:pPr>
        <w:rPr>
          <w:color w:val="000000" w:themeColor="text1"/>
          <w:lang w:val="es-ES_tradnl"/>
        </w:rPr>
      </w:pPr>
    </w:p>
    <w:p w14:paraId="26A641F7" w14:textId="77777777" w:rsidR="00FE401B" w:rsidRPr="00392D58" w:rsidRDefault="00FE401B" w:rsidP="00035A6A">
      <w:pPr>
        <w:rPr>
          <w:color w:val="000000" w:themeColor="text1"/>
          <w:lang w:val="es-ES_tradnl"/>
        </w:rPr>
      </w:pPr>
    </w:p>
    <w:p w14:paraId="533D5D1F" w14:textId="77777777" w:rsidR="00FE401B" w:rsidRPr="00392D58" w:rsidRDefault="00FE401B" w:rsidP="00035A6A">
      <w:pPr>
        <w:rPr>
          <w:color w:val="000000" w:themeColor="text1"/>
          <w:lang w:val="es-ES_tradnl"/>
        </w:rPr>
      </w:pPr>
    </w:p>
    <w:p w14:paraId="742A5788" w14:textId="77777777" w:rsidR="00FE401B" w:rsidRPr="00392D58" w:rsidRDefault="00FE401B" w:rsidP="00035A6A">
      <w:pPr>
        <w:rPr>
          <w:color w:val="000000" w:themeColor="text1"/>
          <w:lang w:val="es-ES_tradnl"/>
        </w:rPr>
      </w:pPr>
    </w:p>
    <w:p w14:paraId="49BEC525" w14:textId="77777777" w:rsidR="001D0893" w:rsidRPr="00392D58" w:rsidRDefault="001D0893" w:rsidP="00204AAB">
      <w:pPr>
        <w:spacing w:line="240" w:lineRule="auto"/>
        <w:jc w:val="center"/>
        <w:outlineLvl w:val="0"/>
        <w:rPr>
          <w:b/>
          <w:noProof/>
          <w:color w:val="000000" w:themeColor="text1"/>
          <w:lang w:val="es-ES_tradnl"/>
        </w:rPr>
      </w:pPr>
    </w:p>
    <w:p w14:paraId="176D047B" w14:textId="4F9CB453" w:rsidR="00812D16" w:rsidRPr="00392D58" w:rsidRDefault="005E3B42" w:rsidP="00071241">
      <w:pPr>
        <w:pStyle w:val="TitleA"/>
        <w:rPr>
          <w:noProof/>
          <w:color w:val="000000" w:themeColor="text1"/>
          <w:lang w:val="es-ES_tradnl"/>
        </w:rPr>
      </w:pPr>
      <w:r w:rsidRPr="00392D58">
        <w:rPr>
          <w:color w:val="000000" w:themeColor="text1"/>
          <w:lang w:val="es-ES_tradnl"/>
        </w:rPr>
        <w:t>B. PROSPECTO</w:t>
      </w:r>
    </w:p>
    <w:p w14:paraId="32B4D2F3" w14:textId="6810A8D1" w:rsidR="00C1070B" w:rsidRPr="00392D58" w:rsidRDefault="005E3B42" w:rsidP="00035A6A">
      <w:pPr>
        <w:jc w:val="center"/>
        <w:rPr>
          <w:b/>
          <w:bCs/>
          <w:color w:val="000000" w:themeColor="text1"/>
          <w:lang w:val="es-ES_tradnl"/>
        </w:rPr>
      </w:pPr>
      <w:r w:rsidRPr="00392D58">
        <w:rPr>
          <w:color w:val="000000" w:themeColor="text1"/>
          <w:lang w:val="es-ES_tradnl"/>
        </w:rPr>
        <w:br w:type="page"/>
      </w:r>
      <w:r w:rsidRPr="00392D58">
        <w:rPr>
          <w:b/>
          <w:color w:val="000000" w:themeColor="text1"/>
          <w:lang w:val="es-ES_tradnl"/>
        </w:rPr>
        <w:lastRenderedPageBreak/>
        <w:t xml:space="preserve">Prospecto: </w:t>
      </w:r>
      <w:r w:rsidR="00614A57" w:rsidRPr="00392D58">
        <w:rPr>
          <w:b/>
          <w:color w:val="000000" w:themeColor="text1"/>
          <w:lang w:val="es-ES_tradnl"/>
        </w:rPr>
        <w:t>i</w:t>
      </w:r>
      <w:r w:rsidRPr="00392D58">
        <w:rPr>
          <w:b/>
          <w:color w:val="000000" w:themeColor="text1"/>
          <w:lang w:val="es-ES_tradnl"/>
        </w:rPr>
        <w:t>nformación para el paciente</w:t>
      </w:r>
    </w:p>
    <w:p w14:paraId="5E0D7C0F" w14:textId="77777777" w:rsidR="00C1070B" w:rsidRPr="00392D58" w:rsidRDefault="00C1070B" w:rsidP="00035A6A">
      <w:pPr>
        <w:jc w:val="center"/>
        <w:rPr>
          <w:b/>
          <w:bCs/>
          <w:color w:val="000000" w:themeColor="text1"/>
          <w:lang w:val="es-ES_tradnl"/>
        </w:rPr>
      </w:pPr>
    </w:p>
    <w:p w14:paraId="465D25BD" w14:textId="4ACF9BCB" w:rsidR="00C1070B" w:rsidRPr="00392D58" w:rsidRDefault="00EE76ED" w:rsidP="00035A6A">
      <w:pPr>
        <w:jc w:val="center"/>
        <w:rPr>
          <w:b/>
          <w:bCs/>
          <w:color w:val="000000" w:themeColor="text1"/>
          <w:lang w:val="es-ES_tradnl"/>
        </w:rPr>
      </w:pPr>
      <w:r w:rsidRPr="00392D58">
        <w:rPr>
          <w:b/>
          <w:color w:val="000000" w:themeColor="text1"/>
          <w:lang w:val="es-ES_tradnl"/>
        </w:rPr>
        <w:t>Lyfnua</w:t>
      </w:r>
      <w:r w:rsidR="005E3B42" w:rsidRPr="00392D58">
        <w:rPr>
          <w:b/>
          <w:color w:val="000000" w:themeColor="text1"/>
          <w:lang w:val="es-ES_tradnl"/>
        </w:rPr>
        <w:t xml:space="preserve"> 45</w:t>
      </w:r>
      <w:r w:rsidR="005E3B42" w:rsidRPr="00392D58">
        <w:rPr>
          <w:color w:val="000000" w:themeColor="text1"/>
          <w:lang w:val="es-ES_tradnl"/>
        </w:rPr>
        <w:t> </w:t>
      </w:r>
      <w:r w:rsidR="005E3B42" w:rsidRPr="00392D58">
        <w:rPr>
          <w:b/>
          <w:color w:val="000000" w:themeColor="text1"/>
          <w:lang w:val="es-ES_tradnl"/>
        </w:rPr>
        <w:t>mg comprimidos recubiertos con película</w:t>
      </w:r>
    </w:p>
    <w:p w14:paraId="7E7D98C6" w14:textId="58812856" w:rsidR="00C1070B" w:rsidRPr="00392D58" w:rsidRDefault="005E3B42" w:rsidP="00035A6A">
      <w:pPr>
        <w:jc w:val="center"/>
        <w:rPr>
          <w:color w:val="000000" w:themeColor="text1"/>
          <w:lang w:val="es-ES_tradnl"/>
        </w:rPr>
      </w:pPr>
      <w:r w:rsidRPr="00392D58">
        <w:rPr>
          <w:color w:val="000000" w:themeColor="text1"/>
          <w:lang w:val="es-ES_tradnl"/>
        </w:rPr>
        <w:t>gefapixant</w:t>
      </w:r>
    </w:p>
    <w:p w14:paraId="335AF152" w14:textId="77777777" w:rsidR="00C1070B" w:rsidRPr="00392D58" w:rsidRDefault="00C1070B" w:rsidP="00035A6A">
      <w:pPr>
        <w:rPr>
          <w:color w:val="000000" w:themeColor="text1"/>
          <w:lang w:val="es-ES_tradnl"/>
        </w:rPr>
      </w:pPr>
    </w:p>
    <w:p w14:paraId="42E8A756" w14:textId="5E615E94" w:rsidR="00C1070B" w:rsidRPr="00392D58" w:rsidRDefault="005E3B42" w:rsidP="00035A6A">
      <w:pPr>
        <w:rPr>
          <w:color w:val="000000" w:themeColor="text1"/>
          <w:lang w:val="es-ES_tradnl"/>
        </w:rPr>
      </w:pPr>
      <w:r w:rsidRPr="00392D58">
        <w:rPr>
          <w:noProof/>
          <w:color w:val="000000" w:themeColor="text1"/>
          <w:lang w:val="es-ES_tradnl"/>
        </w:rPr>
        <w:drawing>
          <wp:inline distT="0" distB="0" distL="0" distR="0" wp14:anchorId="3029503C" wp14:editId="3BF7E4F0">
            <wp:extent cx="208280" cy="173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71425"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08280" cy="173355"/>
                    </a:xfrm>
                    <a:prstGeom prst="rect">
                      <a:avLst/>
                    </a:prstGeom>
                    <a:noFill/>
                    <a:ln>
                      <a:noFill/>
                    </a:ln>
                  </pic:spPr>
                </pic:pic>
              </a:graphicData>
            </a:graphic>
          </wp:inline>
        </w:drawing>
      </w:r>
      <w:r w:rsidRPr="00392D58">
        <w:rPr>
          <w:color w:val="000000" w:themeColor="text1"/>
          <w:lang w:val="es-ES_tradnl"/>
        </w:rPr>
        <w:t xml:space="preserve">Este medicamento está sujeto a seguimiento adicional, lo que agilizará la detección de nueva información sobre su seguridad. Puede contribuir comunicando los efectos adversos que pudiera usted tener. La parte final de la </w:t>
      </w:r>
      <w:r w:rsidR="00E607E3" w:rsidRPr="00392D58">
        <w:rPr>
          <w:color w:val="000000" w:themeColor="text1"/>
          <w:lang w:val="es-ES_tradnl"/>
        </w:rPr>
        <w:t>sección </w:t>
      </w:r>
      <w:r w:rsidRPr="00392D58">
        <w:rPr>
          <w:color w:val="000000" w:themeColor="text1"/>
          <w:lang w:val="es-ES_tradnl"/>
        </w:rPr>
        <w:t>4 incluye información sobre cómo comunicar estos efectos adversos.</w:t>
      </w:r>
    </w:p>
    <w:p w14:paraId="72687232" w14:textId="77777777" w:rsidR="00C1070B" w:rsidRPr="00392D58" w:rsidRDefault="00C1070B" w:rsidP="00035A6A">
      <w:pPr>
        <w:rPr>
          <w:color w:val="000000" w:themeColor="text1"/>
          <w:lang w:val="es-ES_tradnl"/>
        </w:rPr>
      </w:pPr>
    </w:p>
    <w:p w14:paraId="2BF1CDD8" w14:textId="33610124" w:rsidR="00C1070B" w:rsidRPr="00392D58" w:rsidRDefault="005E3B42" w:rsidP="00E77508">
      <w:pPr>
        <w:keepNext/>
        <w:keepLines/>
        <w:rPr>
          <w:b/>
          <w:bCs/>
          <w:color w:val="000000" w:themeColor="text1"/>
          <w:lang w:val="es-ES_tradnl"/>
        </w:rPr>
      </w:pPr>
      <w:r w:rsidRPr="00392D58">
        <w:rPr>
          <w:b/>
          <w:color w:val="000000" w:themeColor="text1"/>
          <w:lang w:val="es-ES_tradnl"/>
        </w:rPr>
        <w:t>Lea todo el prospecto detenidamente antes de empezar a tomar este medicamento, porque contiene información importante para usted.</w:t>
      </w:r>
    </w:p>
    <w:p w14:paraId="76729DAC" w14:textId="42DD066E" w:rsidR="00C1070B" w:rsidRPr="00392D58" w:rsidRDefault="005E3B42" w:rsidP="00C57689">
      <w:pPr>
        <w:pStyle w:val="ListParagraph"/>
        <w:numPr>
          <w:ilvl w:val="0"/>
          <w:numId w:val="6"/>
        </w:numPr>
        <w:ind w:left="561" w:hanging="561"/>
        <w:rPr>
          <w:color w:val="000000" w:themeColor="text1"/>
          <w:lang w:val="es-ES_tradnl"/>
        </w:rPr>
      </w:pPr>
      <w:r w:rsidRPr="00392D58">
        <w:rPr>
          <w:color w:val="000000" w:themeColor="text1"/>
          <w:lang w:val="es-ES_tradnl"/>
        </w:rPr>
        <w:t>Conserve este prospecto, ya que puede tener que volver a leerlo.</w:t>
      </w:r>
    </w:p>
    <w:p w14:paraId="2617D742" w14:textId="77777777" w:rsidR="00C1070B" w:rsidRPr="00392D58" w:rsidRDefault="005E3B42" w:rsidP="00C57689">
      <w:pPr>
        <w:pStyle w:val="ListParagraph"/>
        <w:numPr>
          <w:ilvl w:val="0"/>
          <w:numId w:val="6"/>
        </w:numPr>
        <w:ind w:left="561" w:hanging="561"/>
        <w:rPr>
          <w:color w:val="000000" w:themeColor="text1"/>
          <w:lang w:val="es-ES_tradnl"/>
        </w:rPr>
      </w:pPr>
      <w:r w:rsidRPr="00392D58">
        <w:rPr>
          <w:color w:val="000000" w:themeColor="text1"/>
          <w:lang w:val="es-ES_tradnl"/>
        </w:rPr>
        <w:t>Si tiene alguna duda, consulte a su médico o farmacéutico.</w:t>
      </w:r>
    </w:p>
    <w:p w14:paraId="7BA9B78B" w14:textId="344C9483" w:rsidR="00C1070B" w:rsidRPr="00392D58" w:rsidRDefault="005E3B42" w:rsidP="00C57689">
      <w:pPr>
        <w:pStyle w:val="ListParagraph"/>
        <w:numPr>
          <w:ilvl w:val="0"/>
          <w:numId w:val="6"/>
        </w:numPr>
        <w:ind w:left="561" w:hanging="561"/>
        <w:rPr>
          <w:color w:val="000000" w:themeColor="text1"/>
          <w:lang w:val="es-ES_tradnl"/>
        </w:rPr>
      </w:pPr>
      <w:r w:rsidRPr="00392D58">
        <w:rPr>
          <w:color w:val="000000" w:themeColor="text1"/>
          <w:lang w:val="es-ES_tradnl"/>
        </w:rPr>
        <w:t>Este medicamento se le ha recetado solamente a usted, y no debe dárselo a otras personas aunque tengan los mismos síntomas que usted, ya que puede perjudicarles.</w:t>
      </w:r>
    </w:p>
    <w:p w14:paraId="38F35505" w14:textId="64123C96" w:rsidR="00C1070B" w:rsidRPr="00392D58" w:rsidRDefault="005E3B42" w:rsidP="00E77508">
      <w:pPr>
        <w:pStyle w:val="ListParagraph"/>
        <w:numPr>
          <w:ilvl w:val="0"/>
          <w:numId w:val="6"/>
        </w:numPr>
        <w:ind w:left="562" w:hanging="562"/>
        <w:rPr>
          <w:color w:val="000000" w:themeColor="text1"/>
          <w:lang w:val="es-ES_tradnl"/>
        </w:rPr>
      </w:pPr>
      <w:r w:rsidRPr="00392D58">
        <w:rPr>
          <w:color w:val="000000" w:themeColor="text1"/>
          <w:lang w:val="es-ES_tradnl"/>
        </w:rPr>
        <w:t>Si experimenta efecto</w:t>
      </w:r>
      <w:r w:rsidR="00614A57" w:rsidRPr="00392D58">
        <w:rPr>
          <w:color w:val="000000" w:themeColor="text1"/>
          <w:lang w:val="es-ES_tradnl"/>
        </w:rPr>
        <w:t>s</w:t>
      </w:r>
      <w:r w:rsidRPr="00392D58">
        <w:rPr>
          <w:color w:val="000000" w:themeColor="text1"/>
          <w:lang w:val="es-ES_tradnl"/>
        </w:rPr>
        <w:t xml:space="preserve"> adverso</w:t>
      </w:r>
      <w:r w:rsidR="00614A57" w:rsidRPr="00392D58">
        <w:rPr>
          <w:color w:val="000000" w:themeColor="text1"/>
          <w:lang w:val="es-ES_tradnl"/>
        </w:rPr>
        <w:t>s</w:t>
      </w:r>
      <w:r w:rsidRPr="00392D58">
        <w:rPr>
          <w:color w:val="000000" w:themeColor="text1"/>
          <w:lang w:val="es-ES_tradnl"/>
        </w:rPr>
        <w:t xml:space="preserve">, consulte a su médico o farmacéutico, incluso si se trata de efectos adversos que no aparecen en este prospecto. Ver </w:t>
      </w:r>
      <w:r w:rsidR="00E607E3" w:rsidRPr="00392D58">
        <w:rPr>
          <w:color w:val="000000" w:themeColor="text1"/>
          <w:lang w:val="es-ES_tradnl"/>
        </w:rPr>
        <w:t>sección </w:t>
      </w:r>
      <w:r w:rsidRPr="00392D58">
        <w:rPr>
          <w:color w:val="000000" w:themeColor="text1"/>
          <w:lang w:val="es-ES_tradnl"/>
        </w:rPr>
        <w:t>4.</w:t>
      </w:r>
    </w:p>
    <w:p w14:paraId="6A116EAA" w14:textId="77777777" w:rsidR="00C1070B" w:rsidRPr="00392D58" w:rsidRDefault="00C1070B" w:rsidP="00035A6A">
      <w:pPr>
        <w:rPr>
          <w:color w:val="000000" w:themeColor="text1"/>
          <w:lang w:val="es-ES_tradnl"/>
        </w:rPr>
      </w:pPr>
    </w:p>
    <w:p w14:paraId="39CF6565" w14:textId="77777777" w:rsidR="00C1070B" w:rsidRPr="00392D58" w:rsidRDefault="005E3B42" w:rsidP="00E77508">
      <w:pPr>
        <w:keepNext/>
        <w:keepLines/>
        <w:rPr>
          <w:b/>
          <w:bCs/>
          <w:color w:val="000000" w:themeColor="text1"/>
          <w:lang w:val="es-ES_tradnl"/>
        </w:rPr>
      </w:pPr>
      <w:r w:rsidRPr="00392D58">
        <w:rPr>
          <w:b/>
          <w:color w:val="000000" w:themeColor="text1"/>
          <w:lang w:val="es-ES_tradnl"/>
        </w:rPr>
        <w:t>Contenido del prospecto</w:t>
      </w:r>
    </w:p>
    <w:p w14:paraId="6471B446" w14:textId="77777777" w:rsidR="00C1070B" w:rsidRPr="00392D58" w:rsidRDefault="00C1070B" w:rsidP="00E77508">
      <w:pPr>
        <w:keepNext/>
        <w:keepLines/>
        <w:rPr>
          <w:color w:val="000000" w:themeColor="text1"/>
          <w:lang w:val="es-ES_tradnl"/>
        </w:rPr>
      </w:pPr>
    </w:p>
    <w:p w14:paraId="791DC070" w14:textId="19989A6F" w:rsidR="00C1070B" w:rsidRPr="00392D58" w:rsidRDefault="005E3B42" w:rsidP="00C57689">
      <w:pPr>
        <w:rPr>
          <w:color w:val="000000" w:themeColor="text1"/>
          <w:lang w:val="es-ES_tradnl"/>
        </w:rPr>
      </w:pPr>
      <w:r w:rsidRPr="00392D58">
        <w:rPr>
          <w:color w:val="000000" w:themeColor="text1"/>
          <w:lang w:val="es-ES_tradnl"/>
        </w:rPr>
        <w:t>1.</w:t>
      </w:r>
      <w:r w:rsidRPr="00392D58">
        <w:rPr>
          <w:color w:val="000000" w:themeColor="text1"/>
          <w:lang w:val="es-ES_tradnl"/>
        </w:rPr>
        <w:tab/>
        <w:t xml:space="preserve">Qué es </w:t>
      </w:r>
      <w:r w:rsidR="00EE76ED" w:rsidRPr="00392D58">
        <w:rPr>
          <w:color w:val="000000" w:themeColor="text1"/>
          <w:lang w:val="es-ES_tradnl"/>
        </w:rPr>
        <w:t>Lyfnua</w:t>
      </w:r>
      <w:r w:rsidRPr="00392D58">
        <w:rPr>
          <w:color w:val="000000" w:themeColor="text1"/>
          <w:lang w:val="es-ES_tradnl"/>
        </w:rPr>
        <w:t xml:space="preserve"> y para qué se utiliza</w:t>
      </w:r>
    </w:p>
    <w:p w14:paraId="056C6ED2" w14:textId="77B2381E" w:rsidR="00C1070B" w:rsidRPr="00392D58" w:rsidRDefault="005E3B42" w:rsidP="00035A6A">
      <w:pPr>
        <w:rPr>
          <w:color w:val="000000" w:themeColor="text1"/>
          <w:lang w:val="es-ES_tradnl"/>
        </w:rPr>
      </w:pPr>
      <w:r w:rsidRPr="00392D58">
        <w:rPr>
          <w:color w:val="000000" w:themeColor="text1"/>
          <w:lang w:val="es-ES_tradnl"/>
        </w:rPr>
        <w:t>2.</w:t>
      </w:r>
      <w:r w:rsidRPr="00392D58">
        <w:rPr>
          <w:color w:val="000000" w:themeColor="text1"/>
          <w:lang w:val="es-ES_tradnl"/>
        </w:rPr>
        <w:tab/>
        <w:t xml:space="preserve">Qué necesita saber antes de empezar a tomar </w:t>
      </w:r>
      <w:r w:rsidR="00EE76ED" w:rsidRPr="00392D58">
        <w:rPr>
          <w:color w:val="000000" w:themeColor="text1"/>
          <w:lang w:val="es-ES_tradnl"/>
        </w:rPr>
        <w:t>Lyfnua</w:t>
      </w:r>
    </w:p>
    <w:p w14:paraId="2BE41195" w14:textId="0B1FC259" w:rsidR="00C1070B" w:rsidRPr="00392D58" w:rsidRDefault="005E3B42" w:rsidP="00035A6A">
      <w:pPr>
        <w:rPr>
          <w:color w:val="000000" w:themeColor="text1"/>
          <w:lang w:val="es-ES_tradnl"/>
        </w:rPr>
      </w:pPr>
      <w:r w:rsidRPr="00392D58">
        <w:rPr>
          <w:color w:val="000000" w:themeColor="text1"/>
          <w:lang w:val="es-ES_tradnl"/>
        </w:rPr>
        <w:t>3.</w:t>
      </w:r>
      <w:r w:rsidRPr="00392D58">
        <w:rPr>
          <w:color w:val="000000" w:themeColor="text1"/>
          <w:lang w:val="es-ES_tradnl"/>
        </w:rPr>
        <w:tab/>
        <w:t xml:space="preserve">Cómo tomar </w:t>
      </w:r>
      <w:r w:rsidR="00EE76ED" w:rsidRPr="00392D58">
        <w:rPr>
          <w:color w:val="000000" w:themeColor="text1"/>
          <w:lang w:val="es-ES_tradnl"/>
        </w:rPr>
        <w:t>Lyfnua</w:t>
      </w:r>
    </w:p>
    <w:p w14:paraId="678349CF" w14:textId="7A0EFF58" w:rsidR="00C1070B" w:rsidRPr="00392D58" w:rsidRDefault="005E3B42" w:rsidP="00035A6A">
      <w:pPr>
        <w:rPr>
          <w:color w:val="000000" w:themeColor="text1"/>
          <w:lang w:val="es-ES_tradnl"/>
        </w:rPr>
      </w:pPr>
      <w:r w:rsidRPr="00392D58">
        <w:rPr>
          <w:color w:val="000000" w:themeColor="text1"/>
          <w:lang w:val="es-ES_tradnl"/>
        </w:rPr>
        <w:t>4.</w:t>
      </w:r>
      <w:r w:rsidRPr="00392D58">
        <w:rPr>
          <w:color w:val="000000" w:themeColor="text1"/>
          <w:lang w:val="es-ES_tradnl"/>
        </w:rPr>
        <w:tab/>
        <w:t>Posibles efectos adversos</w:t>
      </w:r>
    </w:p>
    <w:p w14:paraId="32B36B62" w14:textId="5C6F9617" w:rsidR="00C1070B" w:rsidRPr="00392D58" w:rsidRDefault="005E3B42" w:rsidP="00035A6A">
      <w:pPr>
        <w:rPr>
          <w:color w:val="000000" w:themeColor="text1"/>
          <w:lang w:val="es-ES_tradnl"/>
        </w:rPr>
      </w:pPr>
      <w:r w:rsidRPr="00392D58">
        <w:rPr>
          <w:color w:val="000000" w:themeColor="text1"/>
          <w:lang w:val="es-ES_tradnl"/>
        </w:rPr>
        <w:t>5.</w:t>
      </w:r>
      <w:r w:rsidRPr="00392D58">
        <w:rPr>
          <w:color w:val="000000" w:themeColor="text1"/>
          <w:lang w:val="es-ES_tradnl"/>
        </w:rPr>
        <w:tab/>
      </w:r>
      <w:r w:rsidR="00614A57" w:rsidRPr="00392D58">
        <w:rPr>
          <w:color w:val="000000" w:themeColor="text1"/>
          <w:lang w:val="es-ES_tradnl"/>
        </w:rPr>
        <w:t>Conservación de</w:t>
      </w:r>
      <w:r w:rsidRPr="00392D58">
        <w:rPr>
          <w:color w:val="000000" w:themeColor="text1"/>
          <w:lang w:val="es-ES_tradnl"/>
        </w:rPr>
        <w:t xml:space="preserve"> </w:t>
      </w:r>
      <w:r w:rsidR="00EE76ED" w:rsidRPr="00392D58">
        <w:rPr>
          <w:color w:val="000000" w:themeColor="text1"/>
          <w:lang w:val="es-ES_tradnl"/>
        </w:rPr>
        <w:t>Lyfnua</w:t>
      </w:r>
    </w:p>
    <w:p w14:paraId="282B58A2" w14:textId="77777777" w:rsidR="00C1070B" w:rsidRPr="00392D58" w:rsidRDefault="005E3B42" w:rsidP="00035A6A">
      <w:pPr>
        <w:rPr>
          <w:color w:val="000000" w:themeColor="text1"/>
          <w:lang w:val="es-ES_tradnl"/>
        </w:rPr>
      </w:pPr>
      <w:r w:rsidRPr="00392D58">
        <w:rPr>
          <w:color w:val="000000" w:themeColor="text1"/>
          <w:lang w:val="es-ES_tradnl"/>
        </w:rPr>
        <w:t>6.</w:t>
      </w:r>
      <w:r w:rsidRPr="00392D58">
        <w:rPr>
          <w:color w:val="000000" w:themeColor="text1"/>
          <w:lang w:val="es-ES_tradnl"/>
        </w:rPr>
        <w:tab/>
        <w:t>Contenido del envase e información adicional</w:t>
      </w:r>
    </w:p>
    <w:p w14:paraId="21F40403" w14:textId="77777777" w:rsidR="00C1070B" w:rsidRPr="00392D58" w:rsidRDefault="00C1070B" w:rsidP="00035A6A">
      <w:pPr>
        <w:rPr>
          <w:color w:val="000000" w:themeColor="text1"/>
          <w:lang w:val="es-ES_tradnl"/>
        </w:rPr>
      </w:pPr>
    </w:p>
    <w:p w14:paraId="294AB3AB" w14:textId="77777777" w:rsidR="00C1070B" w:rsidRPr="00392D58" w:rsidRDefault="00C1070B" w:rsidP="00035A6A">
      <w:pPr>
        <w:rPr>
          <w:color w:val="000000" w:themeColor="text1"/>
          <w:lang w:val="es-ES_tradnl"/>
        </w:rPr>
      </w:pPr>
    </w:p>
    <w:p w14:paraId="3CF839CB" w14:textId="3FDDCE51" w:rsidR="00035A6A" w:rsidRPr="00392D58" w:rsidRDefault="005E3B42" w:rsidP="00035A6A">
      <w:pPr>
        <w:keepNext/>
        <w:numPr>
          <w:ilvl w:val="12"/>
          <w:numId w:val="0"/>
        </w:numPr>
        <w:tabs>
          <w:tab w:val="clear" w:pos="567"/>
        </w:tabs>
        <w:spacing w:line="240" w:lineRule="auto"/>
        <w:ind w:left="567" w:hanging="567"/>
        <w:outlineLvl w:val="1"/>
        <w:rPr>
          <w:color w:val="000000" w:themeColor="text1"/>
          <w:lang w:val="es-ES_tradnl"/>
        </w:rPr>
      </w:pPr>
      <w:bookmarkStart w:id="37" w:name="_Hlk55457960"/>
      <w:r w:rsidRPr="00392D58">
        <w:rPr>
          <w:b/>
          <w:color w:val="000000" w:themeColor="text1"/>
          <w:lang w:val="es-ES_tradnl"/>
        </w:rPr>
        <w:t>1.</w:t>
      </w:r>
      <w:bookmarkEnd w:id="37"/>
      <w:r w:rsidRPr="00392D58">
        <w:rPr>
          <w:b/>
          <w:color w:val="000000" w:themeColor="text1"/>
          <w:lang w:val="es-ES_tradnl"/>
        </w:rPr>
        <w:tab/>
        <w:t xml:space="preserve">Qué es </w:t>
      </w:r>
      <w:r w:rsidR="00EE76ED" w:rsidRPr="00392D58">
        <w:rPr>
          <w:b/>
          <w:color w:val="000000" w:themeColor="text1"/>
          <w:lang w:val="es-ES_tradnl"/>
        </w:rPr>
        <w:t>Lyfnua</w:t>
      </w:r>
      <w:r w:rsidRPr="00392D58">
        <w:rPr>
          <w:b/>
          <w:color w:val="000000" w:themeColor="text1"/>
          <w:lang w:val="es-ES_tradnl"/>
        </w:rPr>
        <w:t xml:space="preserve"> y para qué se utiliza</w:t>
      </w:r>
    </w:p>
    <w:p w14:paraId="4AD88718" w14:textId="77777777" w:rsidR="00C1070B" w:rsidRPr="00392D58" w:rsidRDefault="00C1070B" w:rsidP="00C1070B">
      <w:pPr>
        <w:keepNext/>
        <w:keepLines/>
        <w:numPr>
          <w:ilvl w:val="12"/>
          <w:numId w:val="0"/>
        </w:numPr>
        <w:tabs>
          <w:tab w:val="clear" w:pos="567"/>
        </w:tabs>
        <w:spacing w:line="240" w:lineRule="auto"/>
        <w:rPr>
          <w:noProof/>
          <w:color w:val="000000" w:themeColor="text1"/>
          <w:szCs w:val="22"/>
          <w:lang w:val="es-ES_tradnl"/>
        </w:rPr>
      </w:pPr>
    </w:p>
    <w:p w14:paraId="6FC37C5B" w14:textId="3B40CAB9" w:rsidR="00C1070B" w:rsidRPr="00392D58" w:rsidRDefault="00EE76ED" w:rsidP="00654881">
      <w:pPr>
        <w:numPr>
          <w:ilvl w:val="12"/>
          <w:numId w:val="0"/>
        </w:numPr>
        <w:tabs>
          <w:tab w:val="clear" w:pos="567"/>
        </w:tabs>
        <w:spacing w:line="240" w:lineRule="auto"/>
        <w:rPr>
          <w:noProof/>
          <w:color w:val="000000" w:themeColor="text1"/>
          <w:szCs w:val="22"/>
          <w:lang w:val="es-ES_tradnl"/>
        </w:rPr>
      </w:pPr>
      <w:r w:rsidRPr="00392D58">
        <w:rPr>
          <w:color w:val="000000" w:themeColor="text1"/>
          <w:lang w:val="es-ES_tradnl"/>
        </w:rPr>
        <w:t>Lyfnua</w:t>
      </w:r>
      <w:r w:rsidR="005E3B42" w:rsidRPr="00392D58">
        <w:rPr>
          <w:color w:val="000000" w:themeColor="text1"/>
          <w:lang w:val="es-ES_tradnl"/>
        </w:rPr>
        <w:t xml:space="preserve"> contiene el principio activo gefapixant.</w:t>
      </w:r>
    </w:p>
    <w:p w14:paraId="3986AAB1" w14:textId="77777777" w:rsidR="00C1070B" w:rsidRPr="00392D58" w:rsidRDefault="00C1070B" w:rsidP="00C1070B">
      <w:pPr>
        <w:numPr>
          <w:ilvl w:val="12"/>
          <w:numId w:val="0"/>
        </w:numPr>
        <w:tabs>
          <w:tab w:val="clear" w:pos="567"/>
        </w:tabs>
        <w:spacing w:line="240" w:lineRule="auto"/>
        <w:rPr>
          <w:noProof/>
          <w:color w:val="000000" w:themeColor="text1"/>
          <w:szCs w:val="22"/>
          <w:lang w:val="es-ES_tradnl"/>
        </w:rPr>
      </w:pPr>
    </w:p>
    <w:p w14:paraId="7E4F170C" w14:textId="5ED68FB7" w:rsidR="00C1070B" w:rsidRPr="00392D58" w:rsidRDefault="00EE76ED" w:rsidP="00C1070B">
      <w:pPr>
        <w:tabs>
          <w:tab w:val="clear" w:pos="567"/>
        </w:tabs>
        <w:spacing w:line="240" w:lineRule="auto"/>
        <w:ind w:right="-2"/>
        <w:rPr>
          <w:noProof/>
          <w:color w:val="000000" w:themeColor="text1"/>
          <w:szCs w:val="22"/>
          <w:lang w:val="es-ES_tradnl"/>
        </w:rPr>
      </w:pPr>
      <w:r w:rsidRPr="00392D58">
        <w:rPr>
          <w:color w:val="000000" w:themeColor="text1"/>
          <w:lang w:val="es-ES_tradnl"/>
        </w:rPr>
        <w:t>Lyfnua</w:t>
      </w:r>
      <w:r w:rsidR="005E3B42" w:rsidRPr="00392D58">
        <w:rPr>
          <w:color w:val="000000" w:themeColor="text1"/>
          <w:lang w:val="es-ES_tradnl"/>
        </w:rPr>
        <w:t xml:space="preserve"> es un medicamento </w:t>
      </w:r>
      <w:r w:rsidR="00422F07" w:rsidRPr="00392D58">
        <w:rPr>
          <w:color w:val="000000" w:themeColor="text1"/>
          <w:lang w:val="es-ES_tradnl"/>
        </w:rPr>
        <w:t xml:space="preserve">que </w:t>
      </w:r>
      <w:r w:rsidR="00C57689" w:rsidRPr="00392D58">
        <w:rPr>
          <w:color w:val="000000" w:themeColor="text1"/>
          <w:lang w:val="es-ES_tradnl"/>
        </w:rPr>
        <w:t>se utiliza</w:t>
      </w:r>
      <w:r w:rsidR="005E3B42" w:rsidRPr="00392D58">
        <w:rPr>
          <w:color w:val="000000" w:themeColor="text1"/>
          <w:lang w:val="es-ES_tradnl"/>
        </w:rPr>
        <w:t xml:space="preserve"> en adultos para </w:t>
      </w:r>
      <w:r w:rsidR="00912937" w:rsidRPr="00392D58">
        <w:rPr>
          <w:color w:val="000000" w:themeColor="text1"/>
          <w:lang w:val="es-ES_tradnl"/>
        </w:rPr>
        <w:t>la</w:t>
      </w:r>
      <w:r w:rsidR="005E3B42" w:rsidRPr="00392D58">
        <w:rPr>
          <w:color w:val="000000" w:themeColor="text1"/>
          <w:lang w:val="es-ES_tradnl"/>
        </w:rPr>
        <w:t xml:space="preserve"> tos</w:t>
      </w:r>
      <w:r w:rsidR="00103EA4" w:rsidRPr="00392D58">
        <w:rPr>
          <w:color w:val="000000" w:themeColor="text1"/>
          <w:lang w:val="es-ES_tradnl"/>
        </w:rPr>
        <w:t xml:space="preserve"> crónica</w:t>
      </w:r>
      <w:r w:rsidR="005E3B42" w:rsidRPr="00392D58">
        <w:rPr>
          <w:color w:val="000000" w:themeColor="text1"/>
          <w:lang w:val="es-ES_tradnl"/>
        </w:rPr>
        <w:t xml:space="preserve"> </w:t>
      </w:r>
      <w:r w:rsidR="00103EA4" w:rsidRPr="00392D58">
        <w:rPr>
          <w:color w:val="000000" w:themeColor="text1"/>
          <w:lang w:val="es-ES_tradnl"/>
        </w:rPr>
        <w:t xml:space="preserve">(tos </w:t>
      </w:r>
      <w:r w:rsidR="005E3B42" w:rsidRPr="00392D58">
        <w:rPr>
          <w:color w:val="000000" w:themeColor="text1"/>
          <w:lang w:val="es-ES_tradnl"/>
        </w:rPr>
        <w:t>que dura más de 8</w:t>
      </w:r>
      <w:r w:rsidR="00ED2FD9" w:rsidRPr="00392D58">
        <w:rPr>
          <w:color w:val="000000" w:themeColor="text1"/>
          <w:lang w:val="es-ES_tradnl"/>
        </w:rPr>
        <w:t> </w:t>
      </w:r>
      <w:r w:rsidR="005E3B42" w:rsidRPr="00392D58">
        <w:rPr>
          <w:color w:val="000000" w:themeColor="text1"/>
          <w:lang w:val="es-ES_tradnl"/>
        </w:rPr>
        <w:t>semanas</w:t>
      </w:r>
      <w:r w:rsidR="00103EA4" w:rsidRPr="00392D58">
        <w:rPr>
          <w:color w:val="000000" w:themeColor="text1"/>
          <w:lang w:val="es-ES_tradnl"/>
        </w:rPr>
        <w:t>)</w:t>
      </w:r>
      <w:r w:rsidR="005E3B42" w:rsidRPr="00392D58">
        <w:rPr>
          <w:color w:val="000000" w:themeColor="text1"/>
          <w:lang w:val="es-ES_tradnl"/>
        </w:rPr>
        <w:t xml:space="preserve"> y:</w:t>
      </w:r>
    </w:p>
    <w:p w14:paraId="3B3423E4" w14:textId="7EF6D9C8" w:rsidR="00C1070B" w:rsidRPr="00392D58" w:rsidRDefault="005E3B42" w:rsidP="00AE4357">
      <w:pPr>
        <w:pStyle w:val="ListParagraph"/>
        <w:numPr>
          <w:ilvl w:val="0"/>
          <w:numId w:val="3"/>
        </w:numPr>
        <w:tabs>
          <w:tab w:val="clear" w:pos="567"/>
        </w:tabs>
        <w:spacing w:line="240" w:lineRule="auto"/>
        <w:ind w:left="567" w:hanging="567"/>
        <w:rPr>
          <w:noProof/>
          <w:color w:val="000000" w:themeColor="text1"/>
          <w:szCs w:val="22"/>
          <w:lang w:val="es-ES_tradnl"/>
        </w:rPr>
      </w:pPr>
      <w:r w:rsidRPr="00392D58">
        <w:rPr>
          <w:color w:val="000000" w:themeColor="text1"/>
          <w:lang w:val="es-ES_tradnl"/>
        </w:rPr>
        <w:t>la tos no desaparece incluso después de utilizar otros medicamentos o</w:t>
      </w:r>
    </w:p>
    <w:p w14:paraId="5A51B778" w14:textId="77777777" w:rsidR="00C1070B" w:rsidRPr="00392D58" w:rsidRDefault="005E3B42" w:rsidP="00AE4357">
      <w:pPr>
        <w:pStyle w:val="ListParagraph"/>
        <w:numPr>
          <w:ilvl w:val="0"/>
          <w:numId w:val="3"/>
        </w:numPr>
        <w:tabs>
          <w:tab w:val="clear" w:pos="567"/>
        </w:tabs>
        <w:spacing w:line="240" w:lineRule="auto"/>
        <w:ind w:left="567" w:hanging="567"/>
        <w:rPr>
          <w:noProof/>
          <w:color w:val="000000" w:themeColor="text1"/>
          <w:szCs w:val="22"/>
          <w:lang w:val="es-ES_tradnl"/>
        </w:rPr>
      </w:pPr>
      <w:r w:rsidRPr="00392D58">
        <w:rPr>
          <w:color w:val="000000" w:themeColor="text1"/>
          <w:lang w:val="es-ES_tradnl"/>
        </w:rPr>
        <w:t>se desconoce la razón de la tos.</w:t>
      </w:r>
    </w:p>
    <w:p w14:paraId="09A0D12B" w14:textId="18C76CEF" w:rsidR="00812D16" w:rsidRPr="00392D58" w:rsidRDefault="00812D16" w:rsidP="00035A6A">
      <w:pPr>
        <w:rPr>
          <w:color w:val="000000" w:themeColor="text1"/>
          <w:lang w:val="es-ES_tradnl"/>
        </w:rPr>
      </w:pPr>
    </w:p>
    <w:p w14:paraId="35AADEA6" w14:textId="4466F194" w:rsidR="008A3AF5" w:rsidRPr="00392D58" w:rsidRDefault="00103EA4" w:rsidP="00035A6A">
      <w:pPr>
        <w:rPr>
          <w:color w:val="000000" w:themeColor="text1"/>
          <w:lang w:val="es-ES_tradnl"/>
        </w:rPr>
      </w:pPr>
      <w:r w:rsidRPr="00392D58">
        <w:rPr>
          <w:color w:val="000000" w:themeColor="text1"/>
          <w:lang w:val="es-ES_tradnl"/>
        </w:rPr>
        <w:t>El principio activo de Lyfnua, gefapixant, bloquea la acción de los nervios que provocan la tos anormal.</w:t>
      </w:r>
    </w:p>
    <w:p w14:paraId="2CF2BFE2" w14:textId="77B8146B" w:rsidR="00103EA4" w:rsidRPr="00392D58" w:rsidRDefault="00103EA4" w:rsidP="00035A6A">
      <w:pPr>
        <w:rPr>
          <w:color w:val="000000" w:themeColor="text1"/>
          <w:lang w:val="es-ES_tradnl"/>
        </w:rPr>
      </w:pPr>
    </w:p>
    <w:p w14:paraId="6BF44C79" w14:textId="77777777" w:rsidR="00103EA4" w:rsidRPr="00392D58" w:rsidRDefault="00103EA4" w:rsidP="00035A6A">
      <w:pPr>
        <w:rPr>
          <w:color w:val="000000" w:themeColor="text1"/>
          <w:lang w:val="es-ES_tradnl"/>
        </w:rPr>
      </w:pPr>
    </w:p>
    <w:p w14:paraId="4134695E" w14:textId="101479BB" w:rsidR="00C93CA9" w:rsidRPr="00392D58" w:rsidRDefault="005E3B42" w:rsidP="00E77508">
      <w:pPr>
        <w:keepNext/>
        <w:keepLines/>
        <w:numPr>
          <w:ilvl w:val="12"/>
          <w:numId w:val="0"/>
        </w:numPr>
        <w:tabs>
          <w:tab w:val="clear" w:pos="567"/>
        </w:tabs>
        <w:spacing w:line="240" w:lineRule="auto"/>
        <w:ind w:left="567" w:hanging="567"/>
        <w:outlineLvl w:val="1"/>
        <w:rPr>
          <w:b/>
          <w:bCs/>
          <w:color w:val="000000" w:themeColor="text1"/>
          <w:lang w:val="es-ES_tradnl"/>
        </w:rPr>
      </w:pPr>
      <w:bookmarkStart w:id="38" w:name="_Hlk55458041"/>
      <w:bookmarkStart w:id="39" w:name="_Hlk55458546"/>
      <w:r w:rsidRPr="00392D58">
        <w:rPr>
          <w:b/>
          <w:color w:val="000000" w:themeColor="text1"/>
          <w:lang w:val="es-ES_tradnl"/>
        </w:rPr>
        <w:t>2.</w:t>
      </w:r>
      <w:r w:rsidRPr="00392D58">
        <w:rPr>
          <w:b/>
          <w:color w:val="000000" w:themeColor="text1"/>
          <w:lang w:val="es-ES_tradnl"/>
        </w:rPr>
        <w:tab/>
        <w:t>Qué necesita saber antes de empezar a tomar</w:t>
      </w:r>
      <w:bookmarkEnd w:id="38"/>
      <w:bookmarkEnd w:id="39"/>
      <w:r w:rsidR="00B9671C" w:rsidRPr="00392D58">
        <w:rPr>
          <w:b/>
          <w:color w:val="000000" w:themeColor="text1"/>
          <w:lang w:val="es-ES_tradnl"/>
        </w:rPr>
        <w:t xml:space="preserve"> </w:t>
      </w:r>
      <w:r w:rsidR="00EE76ED" w:rsidRPr="00392D58">
        <w:rPr>
          <w:b/>
          <w:color w:val="000000" w:themeColor="text1"/>
          <w:lang w:val="es-ES_tradnl"/>
        </w:rPr>
        <w:t>Lyfnua</w:t>
      </w:r>
    </w:p>
    <w:p w14:paraId="06A16BB7" w14:textId="77777777" w:rsidR="00896658" w:rsidRPr="00392D58" w:rsidRDefault="00896658" w:rsidP="00E77508">
      <w:pPr>
        <w:keepNext/>
        <w:keepLines/>
        <w:rPr>
          <w:color w:val="000000" w:themeColor="text1"/>
          <w:lang w:val="es-ES_tradnl"/>
        </w:rPr>
      </w:pPr>
    </w:p>
    <w:p w14:paraId="39A53E58" w14:textId="7C8EC4CF" w:rsidR="00C1070B" w:rsidRPr="00392D58" w:rsidRDefault="005E3B42" w:rsidP="00E77508">
      <w:pPr>
        <w:keepNext/>
        <w:keepLines/>
        <w:rPr>
          <w:b/>
          <w:bCs/>
          <w:color w:val="000000" w:themeColor="text1"/>
          <w:lang w:val="es-ES_tradnl"/>
        </w:rPr>
      </w:pPr>
      <w:r w:rsidRPr="00392D58">
        <w:rPr>
          <w:b/>
          <w:color w:val="000000" w:themeColor="text1"/>
          <w:lang w:val="es-ES_tradnl"/>
        </w:rPr>
        <w:t xml:space="preserve">No tome </w:t>
      </w:r>
      <w:r w:rsidR="00EE76ED" w:rsidRPr="00392D58">
        <w:rPr>
          <w:b/>
          <w:color w:val="000000" w:themeColor="text1"/>
          <w:lang w:val="es-ES_tradnl"/>
        </w:rPr>
        <w:t>Lyfnua</w:t>
      </w:r>
    </w:p>
    <w:p w14:paraId="13557B21" w14:textId="0C213D27" w:rsidR="00C1070B" w:rsidRPr="00392D58" w:rsidRDefault="00923AD4" w:rsidP="00E77508">
      <w:pPr>
        <w:pStyle w:val="ListParagraph"/>
        <w:numPr>
          <w:ilvl w:val="0"/>
          <w:numId w:val="4"/>
        </w:numPr>
        <w:ind w:left="562" w:hanging="562"/>
        <w:rPr>
          <w:color w:val="000000" w:themeColor="text1"/>
          <w:lang w:val="es-ES_tradnl"/>
        </w:rPr>
      </w:pPr>
      <w:r w:rsidRPr="00392D58">
        <w:rPr>
          <w:color w:val="000000" w:themeColor="text1"/>
          <w:lang w:val="es-ES_tradnl"/>
        </w:rPr>
        <w:t>sí</w:t>
      </w:r>
      <w:r w:rsidR="005E3B42" w:rsidRPr="00392D58">
        <w:rPr>
          <w:color w:val="000000" w:themeColor="text1"/>
          <w:lang w:val="es-ES_tradnl"/>
        </w:rPr>
        <w:t xml:space="preserve"> es </w:t>
      </w:r>
      <w:r w:rsidR="005E3B42" w:rsidRPr="00392D58">
        <w:rPr>
          <w:b/>
          <w:color w:val="000000" w:themeColor="text1"/>
          <w:lang w:val="es-ES_tradnl"/>
        </w:rPr>
        <w:t>alérgico</w:t>
      </w:r>
      <w:r w:rsidR="005E3B42" w:rsidRPr="00392D58">
        <w:rPr>
          <w:color w:val="000000" w:themeColor="text1"/>
          <w:lang w:val="es-ES_tradnl"/>
        </w:rPr>
        <w:t xml:space="preserve"> a gefapixant o a alguno de los demás componentes de este medicamento (incluidos en la </w:t>
      </w:r>
      <w:r w:rsidR="00E607E3" w:rsidRPr="00392D58">
        <w:rPr>
          <w:color w:val="000000" w:themeColor="text1"/>
          <w:lang w:val="es-ES_tradnl"/>
        </w:rPr>
        <w:t>sección </w:t>
      </w:r>
      <w:r w:rsidR="005E3B42" w:rsidRPr="00392D58">
        <w:rPr>
          <w:color w:val="000000" w:themeColor="text1"/>
          <w:lang w:val="es-ES_tradnl"/>
        </w:rPr>
        <w:t>6).</w:t>
      </w:r>
    </w:p>
    <w:p w14:paraId="51616D90" w14:textId="77777777" w:rsidR="00C1070B" w:rsidRPr="00392D58" w:rsidRDefault="00C1070B" w:rsidP="00035A6A">
      <w:pPr>
        <w:rPr>
          <w:color w:val="000000" w:themeColor="text1"/>
          <w:lang w:val="es-ES_tradnl"/>
        </w:rPr>
      </w:pPr>
    </w:p>
    <w:p w14:paraId="21B51F95" w14:textId="77777777" w:rsidR="00C1070B" w:rsidRPr="00392D58" w:rsidRDefault="005E3B42" w:rsidP="00654881">
      <w:pPr>
        <w:keepNext/>
        <w:rPr>
          <w:b/>
          <w:bCs/>
          <w:color w:val="000000" w:themeColor="text1"/>
          <w:lang w:val="es-ES_tradnl"/>
        </w:rPr>
      </w:pPr>
      <w:r w:rsidRPr="00392D58">
        <w:rPr>
          <w:b/>
          <w:color w:val="000000" w:themeColor="text1"/>
          <w:lang w:val="es-ES_tradnl"/>
        </w:rPr>
        <w:t>Advertencias y precauciones</w:t>
      </w:r>
    </w:p>
    <w:p w14:paraId="3C894AAE" w14:textId="0F8CC6EF" w:rsidR="00C1070B" w:rsidRPr="00392D58" w:rsidRDefault="005E3B42" w:rsidP="00654881">
      <w:pPr>
        <w:keepNext/>
        <w:rPr>
          <w:color w:val="000000" w:themeColor="text1"/>
          <w:lang w:val="es-ES_tradnl"/>
        </w:rPr>
      </w:pPr>
      <w:r w:rsidRPr="00392D58">
        <w:rPr>
          <w:color w:val="000000" w:themeColor="text1"/>
          <w:lang w:val="es-ES_tradnl"/>
        </w:rPr>
        <w:t xml:space="preserve">Consulte a su médico o farmacéutico antes de empezar a tomar </w:t>
      </w:r>
      <w:r w:rsidR="0049642D" w:rsidRPr="00392D58">
        <w:rPr>
          <w:color w:val="000000" w:themeColor="text1"/>
          <w:lang w:val="es-ES_tradnl"/>
        </w:rPr>
        <w:t xml:space="preserve">y mientras esté tomando </w:t>
      </w:r>
      <w:r w:rsidR="00EE76ED" w:rsidRPr="00392D58">
        <w:rPr>
          <w:color w:val="000000" w:themeColor="text1"/>
          <w:lang w:val="es-ES_tradnl"/>
        </w:rPr>
        <w:t>Lyfnua</w:t>
      </w:r>
      <w:r w:rsidRPr="00392D58">
        <w:rPr>
          <w:color w:val="000000" w:themeColor="text1"/>
          <w:lang w:val="es-ES_tradnl"/>
        </w:rPr>
        <w:t xml:space="preserve"> si</w:t>
      </w:r>
      <w:r w:rsidR="0049642D" w:rsidRPr="00392D58">
        <w:rPr>
          <w:color w:val="000000" w:themeColor="text1"/>
          <w:lang w:val="es-ES_tradnl"/>
        </w:rPr>
        <w:t>:</w:t>
      </w:r>
    </w:p>
    <w:p w14:paraId="48C7A996" w14:textId="13FBDE85" w:rsidR="00C1070B" w:rsidRPr="00392D58" w:rsidRDefault="0049642D" w:rsidP="00E77508">
      <w:pPr>
        <w:pStyle w:val="ListParagraph"/>
        <w:numPr>
          <w:ilvl w:val="0"/>
          <w:numId w:val="5"/>
        </w:numPr>
        <w:ind w:left="562" w:hanging="562"/>
        <w:rPr>
          <w:color w:val="000000" w:themeColor="text1"/>
          <w:lang w:val="es-ES_tradnl"/>
        </w:rPr>
      </w:pPr>
      <w:r w:rsidRPr="00392D58">
        <w:rPr>
          <w:bCs/>
          <w:color w:val="000000" w:themeColor="text1"/>
          <w:lang w:val="es-ES_tradnl"/>
        </w:rPr>
        <w:t>es</w:t>
      </w:r>
      <w:r w:rsidRPr="00392D58">
        <w:rPr>
          <w:b/>
          <w:color w:val="000000" w:themeColor="text1"/>
          <w:lang w:val="es-ES_tradnl"/>
        </w:rPr>
        <w:t xml:space="preserve"> </w:t>
      </w:r>
      <w:r w:rsidR="005E3B42" w:rsidRPr="00392D58">
        <w:rPr>
          <w:b/>
          <w:color w:val="000000" w:themeColor="text1"/>
          <w:lang w:val="es-ES_tradnl"/>
        </w:rPr>
        <w:t>al</w:t>
      </w:r>
      <w:r w:rsidRPr="00392D58">
        <w:rPr>
          <w:b/>
          <w:color w:val="000000" w:themeColor="text1"/>
          <w:lang w:val="es-ES_tradnl"/>
        </w:rPr>
        <w:t>é</w:t>
      </w:r>
      <w:r w:rsidR="005E3B42" w:rsidRPr="00392D58">
        <w:rPr>
          <w:b/>
          <w:color w:val="000000" w:themeColor="text1"/>
          <w:lang w:val="es-ES_tradnl"/>
        </w:rPr>
        <w:t>rgi</w:t>
      </w:r>
      <w:r w:rsidRPr="00392D58">
        <w:rPr>
          <w:b/>
          <w:color w:val="000000" w:themeColor="text1"/>
          <w:lang w:val="es-ES_tradnl"/>
        </w:rPr>
        <w:t>co</w:t>
      </w:r>
      <w:r w:rsidR="005E3B42" w:rsidRPr="00392D58">
        <w:rPr>
          <w:color w:val="000000" w:themeColor="text1"/>
          <w:lang w:val="es-ES_tradnl"/>
        </w:rPr>
        <w:t xml:space="preserve"> a medicamentos que contienen sulf</w:t>
      </w:r>
      <w:r w:rsidR="00ED2FD9" w:rsidRPr="00392D58">
        <w:rPr>
          <w:color w:val="000000" w:themeColor="text1"/>
          <w:lang w:val="es-ES_tradnl"/>
        </w:rPr>
        <w:t>on</w:t>
      </w:r>
      <w:r w:rsidR="005E3B42" w:rsidRPr="00392D58">
        <w:rPr>
          <w:color w:val="000000" w:themeColor="text1"/>
          <w:lang w:val="es-ES_tradnl"/>
        </w:rPr>
        <w:t>amida</w:t>
      </w:r>
    </w:p>
    <w:p w14:paraId="4BAA6088" w14:textId="22810E77" w:rsidR="00C1070B" w:rsidRPr="00392D58" w:rsidRDefault="0049642D" w:rsidP="00E77508">
      <w:pPr>
        <w:pStyle w:val="ListParagraph"/>
        <w:numPr>
          <w:ilvl w:val="0"/>
          <w:numId w:val="5"/>
        </w:numPr>
        <w:ind w:left="562" w:hanging="562"/>
        <w:rPr>
          <w:color w:val="000000" w:themeColor="text1"/>
          <w:lang w:val="es-ES_tradnl"/>
        </w:rPr>
      </w:pPr>
      <w:r w:rsidRPr="00392D58">
        <w:rPr>
          <w:bCs/>
          <w:color w:val="000000" w:themeColor="text1"/>
          <w:lang w:val="es-ES_tradnl"/>
        </w:rPr>
        <w:t>tiene</w:t>
      </w:r>
      <w:r w:rsidRPr="00392D58">
        <w:rPr>
          <w:b/>
          <w:color w:val="000000" w:themeColor="text1"/>
          <w:lang w:val="es-ES_tradnl"/>
        </w:rPr>
        <w:t xml:space="preserve"> </w:t>
      </w:r>
      <w:r w:rsidR="005E3B42" w:rsidRPr="00392D58">
        <w:rPr>
          <w:b/>
          <w:color w:val="000000" w:themeColor="text1"/>
          <w:lang w:val="es-ES_tradnl"/>
        </w:rPr>
        <w:t>apnea del sueño</w:t>
      </w:r>
      <w:r w:rsidR="005E3B42" w:rsidRPr="00392D58">
        <w:rPr>
          <w:color w:val="000000" w:themeColor="text1"/>
          <w:lang w:val="es-ES_tradnl"/>
        </w:rPr>
        <w:t xml:space="preserve"> – en la que </w:t>
      </w:r>
      <w:r w:rsidR="00ED2FD9" w:rsidRPr="00392D58">
        <w:rPr>
          <w:color w:val="000000" w:themeColor="text1"/>
          <w:lang w:val="es-ES_tradnl"/>
        </w:rPr>
        <w:t>su</w:t>
      </w:r>
      <w:r w:rsidR="005E3B42" w:rsidRPr="00392D58">
        <w:rPr>
          <w:color w:val="000000" w:themeColor="text1"/>
          <w:lang w:val="es-ES_tradnl"/>
        </w:rPr>
        <w:t xml:space="preserve"> respiración se detiene y vuelve a empezar mientras </w:t>
      </w:r>
      <w:r w:rsidR="00613D7E" w:rsidRPr="00392D58">
        <w:rPr>
          <w:color w:val="000000" w:themeColor="text1"/>
          <w:lang w:val="es-ES_tradnl"/>
        </w:rPr>
        <w:t>duerme</w:t>
      </w:r>
    </w:p>
    <w:p w14:paraId="4C14B389" w14:textId="2AD37C94" w:rsidR="0049642D" w:rsidRPr="00392D58" w:rsidRDefault="001000FC" w:rsidP="00E77508">
      <w:pPr>
        <w:pStyle w:val="ListParagraph"/>
        <w:numPr>
          <w:ilvl w:val="0"/>
          <w:numId w:val="5"/>
        </w:numPr>
        <w:ind w:left="562" w:hanging="562"/>
        <w:rPr>
          <w:color w:val="000000" w:themeColor="text1"/>
          <w:lang w:val="es-ES_tradnl"/>
        </w:rPr>
      </w:pPr>
      <w:r w:rsidRPr="00392D58">
        <w:rPr>
          <w:color w:val="000000" w:themeColor="text1"/>
          <w:lang w:val="es-ES_tradnl"/>
        </w:rPr>
        <w:t>desarrolla</w:t>
      </w:r>
      <w:r w:rsidR="0049642D" w:rsidRPr="00392D58">
        <w:rPr>
          <w:color w:val="000000" w:themeColor="text1"/>
          <w:lang w:val="es-ES_tradnl"/>
        </w:rPr>
        <w:t xml:space="preserve"> </w:t>
      </w:r>
      <w:r w:rsidR="0049642D" w:rsidRPr="00392D58">
        <w:rPr>
          <w:b/>
          <w:bCs/>
          <w:color w:val="000000" w:themeColor="text1"/>
          <w:lang w:val="es-ES_tradnl"/>
        </w:rPr>
        <w:t>una infección aguda del pulmón/sistema respiratorio inferior (por ejemplo, neumonía o bronquitis)</w:t>
      </w:r>
    </w:p>
    <w:p w14:paraId="3AFA41F1" w14:textId="5E92439A" w:rsidR="001000FC" w:rsidRPr="00392D58" w:rsidRDefault="001000FC" w:rsidP="00E77508">
      <w:pPr>
        <w:pStyle w:val="ListParagraph"/>
        <w:numPr>
          <w:ilvl w:val="0"/>
          <w:numId w:val="5"/>
        </w:numPr>
        <w:ind w:left="562" w:hanging="562"/>
        <w:rPr>
          <w:color w:val="000000" w:themeColor="text1"/>
          <w:lang w:val="es-ES_tradnl"/>
        </w:rPr>
      </w:pPr>
      <w:r w:rsidRPr="00392D58">
        <w:rPr>
          <w:color w:val="000000" w:themeColor="text1"/>
          <w:lang w:val="es-ES_tradnl"/>
        </w:rPr>
        <w:t xml:space="preserve">percibe </w:t>
      </w:r>
      <w:r w:rsidRPr="00392D58">
        <w:rPr>
          <w:b/>
          <w:bCs/>
          <w:color w:val="000000" w:themeColor="text1"/>
          <w:lang w:val="es-ES_tradnl"/>
        </w:rPr>
        <w:t xml:space="preserve">un cambio en el sabor de las cosas, pérdida del gusto </w:t>
      </w:r>
      <w:r w:rsidRPr="00392D58">
        <w:rPr>
          <w:color w:val="000000" w:themeColor="text1"/>
          <w:lang w:val="es-ES_tradnl"/>
        </w:rPr>
        <w:t>o</w:t>
      </w:r>
      <w:r w:rsidRPr="00392D58">
        <w:rPr>
          <w:b/>
          <w:bCs/>
          <w:color w:val="000000" w:themeColor="text1"/>
          <w:lang w:val="es-ES_tradnl"/>
        </w:rPr>
        <w:t xml:space="preserve"> menos capacidad para saborear</w:t>
      </w:r>
      <w:r w:rsidRPr="00392D58">
        <w:rPr>
          <w:color w:val="000000" w:themeColor="text1"/>
          <w:lang w:val="es-ES_tradnl"/>
        </w:rPr>
        <w:t>, que continúa incluso después de dejar de tomar Lyfnua</w:t>
      </w:r>
      <w:r w:rsidR="00DB4435">
        <w:rPr>
          <w:color w:val="000000" w:themeColor="text1"/>
          <w:lang w:val="es-ES_tradnl"/>
        </w:rPr>
        <w:t>.</w:t>
      </w:r>
    </w:p>
    <w:p w14:paraId="28A663D0" w14:textId="77777777" w:rsidR="00C1070B" w:rsidRPr="00392D58" w:rsidRDefault="00C1070B" w:rsidP="00035A6A">
      <w:pPr>
        <w:rPr>
          <w:color w:val="000000" w:themeColor="text1"/>
          <w:lang w:val="es-ES_tradnl"/>
        </w:rPr>
      </w:pPr>
    </w:p>
    <w:p w14:paraId="0C3218FC" w14:textId="4D17E483" w:rsidR="00C1070B" w:rsidRPr="00392D58" w:rsidRDefault="005E3B42" w:rsidP="00654881">
      <w:pPr>
        <w:keepNext/>
        <w:rPr>
          <w:b/>
          <w:bCs/>
          <w:color w:val="000000" w:themeColor="text1"/>
          <w:lang w:val="es-ES_tradnl"/>
        </w:rPr>
      </w:pPr>
      <w:r w:rsidRPr="00392D58">
        <w:rPr>
          <w:b/>
          <w:color w:val="000000" w:themeColor="text1"/>
          <w:lang w:val="es-ES_tradnl"/>
        </w:rPr>
        <w:t>Niños y adolescentes</w:t>
      </w:r>
    </w:p>
    <w:p w14:paraId="78F52B59" w14:textId="67D221EE" w:rsidR="00C1070B" w:rsidRPr="00392D58" w:rsidRDefault="005E3B42" w:rsidP="00035A6A">
      <w:pPr>
        <w:rPr>
          <w:color w:val="000000" w:themeColor="text1"/>
          <w:lang w:val="es-ES_tradnl"/>
        </w:rPr>
      </w:pPr>
      <w:r w:rsidRPr="00392D58">
        <w:rPr>
          <w:color w:val="000000" w:themeColor="text1"/>
          <w:lang w:val="es-ES_tradnl"/>
        </w:rPr>
        <w:t>No d</w:t>
      </w:r>
      <w:r w:rsidR="004B5DD7" w:rsidRPr="00392D58">
        <w:rPr>
          <w:color w:val="000000" w:themeColor="text1"/>
          <w:lang w:val="es-ES_tradnl"/>
        </w:rPr>
        <w:t>é</w:t>
      </w:r>
      <w:r w:rsidRPr="00392D58">
        <w:rPr>
          <w:color w:val="000000" w:themeColor="text1"/>
          <w:lang w:val="es-ES_tradnl"/>
        </w:rPr>
        <w:t xml:space="preserve"> este medicamento a niños y adolescentes menores de 18 años</w:t>
      </w:r>
      <w:r w:rsidR="00EB7516">
        <w:rPr>
          <w:color w:val="000000" w:themeColor="text1"/>
          <w:lang w:val="es-ES_tradnl"/>
        </w:rPr>
        <w:t xml:space="preserve"> de edad</w:t>
      </w:r>
      <w:r w:rsidRPr="00392D58">
        <w:rPr>
          <w:color w:val="000000" w:themeColor="text1"/>
          <w:lang w:val="es-ES_tradnl"/>
        </w:rPr>
        <w:t xml:space="preserve">. </w:t>
      </w:r>
      <w:r w:rsidR="00715614" w:rsidRPr="00392D58">
        <w:rPr>
          <w:color w:val="000000" w:themeColor="text1"/>
          <w:lang w:val="es-ES_tradnl"/>
        </w:rPr>
        <w:t>Esto es porque</w:t>
      </w:r>
      <w:r w:rsidRPr="00392D58">
        <w:rPr>
          <w:color w:val="000000" w:themeColor="text1"/>
          <w:lang w:val="es-ES_tradnl"/>
        </w:rPr>
        <w:t xml:space="preserve"> no se ha estudiado en este grupo de edad.</w:t>
      </w:r>
    </w:p>
    <w:p w14:paraId="708CF130" w14:textId="77777777" w:rsidR="00C1070B" w:rsidRPr="00392D58" w:rsidRDefault="00C1070B" w:rsidP="00035A6A">
      <w:pPr>
        <w:rPr>
          <w:color w:val="000000" w:themeColor="text1"/>
          <w:lang w:val="es-ES_tradnl"/>
        </w:rPr>
      </w:pPr>
    </w:p>
    <w:p w14:paraId="6A0DA204" w14:textId="3CA2FD71" w:rsidR="00C1070B" w:rsidRPr="00392D58" w:rsidRDefault="005E3B42" w:rsidP="00654881">
      <w:pPr>
        <w:keepNext/>
        <w:rPr>
          <w:b/>
          <w:bCs/>
          <w:color w:val="000000" w:themeColor="text1"/>
          <w:lang w:val="es-ES_tradnl"/>
        </w:rPr>
      </w:pPr>
      <w:r w:rsidRPr="00392D58">
        <w:rPr>
          <w:b/>
          <w:color w:val="000000" w:themeColor="text1"/>
          <w:lang w:val="es-ES_tradnl"/>
        </w:rPr>
        <w:t xml:space="preserve">Otros medicamentos y </w:t>
      </w:r>
      <w:r w:rsidR="00EE76ED" w:rsidRPr="00392D58">
        <w:rPr>
          <w:b/>
          <w:color w:val="000000" w:themeColor="text1"/>
          <w:lang w:val="es-ES_tradnl"/>
        </w:rPr>
        <w:t>Lyfnua</w:t>
      </w:r>
    </w:p>
    <w:p w14:paraId="280D5CBB" w14:textId="08021521" w:rsidR="00C1070B" w:rsidRPr="00392D58" w:rsidRDefault="005E3B42" w:rsidP="0030351C">
      <w:pPr>
        <w:spacing w:line="240" w:lineRule="auto"/>
        <w:rPr>
          <w:color w:val="000000" w:themeColor="text1"/>
          <w:lang w:val="es-ES_tradnl"/>
        </w:rPr>
      </w:pPr>
      <w:bookmarkStart w:id="40" w:name="_Hlk75944497"/>
      <w:r w:rsidRPr="00392D58">
        <w:rPr>
          <w:color w:val="000000" w:themeColor="text1"/>
          <w:lang w:val="es-ES_tradnl"/>
        </w:rPr>
        <w:t>Informe a su médico o farmacéutico si está tomando, ha tomado recientemente o pudiera tener que tomar cualquier otro medicamento.</w:t>
      </w:r>
    </w:p>
    <w:bookmarkEnd w:id="40"/>
    <w:p w14:paraId="23AB2D47" w14:textId="77777777" w:rsidR="00C1070B" w:rsidRPr="00392D58" w:rsidRDefault="00C1070B" w:rsidP="00035A6A">
      <w:pPr>
        <w:rPr>
          <w:color w:val="000000" w:themeColor="text1"/>
          <w:lang w:val="es-ES_tradnl"/>
        </w:rPr>
      </w:pPr>
    </w:p>
    <w:p w14:paraId="5331510A" w14:textId="77777777" w:rsidR="00C1070B" w:rsidRPr="00392D58" w:rsidRDefault="005E3B42" w:rsidP="00E77508">
      <w:pPr>
        <w:keepNext/>
        <w:rPr>
          <w:rFonts w:eastAsia="TimesNewRoman,Bold"/>
          <w:b/>
          <w:bCs/>
          <w:color w:val="000000" w:themeColor="text1"/>
          <w:lang w:val="es-ES_tradnl"/>
        </w:rPr>
      </w:pPr>
      <w:r w:rsidRPr="00392D58">
        <w:rPr>
          <w:b/>
          <w:color w:val="000000" w:themeColor="text1"/>
          <w:lang w:val="es-ES_tradnl"/>
        </w:rPr>
        <w:t>Embarazo y lactancia</w:t>
      </w:r>
    </w:p>
    <w:p w14:paraId="19135522" w14:textId="7ECBD8DD" w:rsidR="00C1070B" w:rsidRPr="00392D58" w:rsidRDefault="0049642D" w:rsidP="00035A6A">
      <w:pPr>
        <w:rPr>
          <w:rFonts w:eastAsia="TimesNewRoman"/>
          <w:color w:val="000000" w:themeColor="text1"/>
          <w:lang w:val="es-ES_tradnl"/>
        </w:rPr>
      </w:pPr>
      <w:r w:rsidRPr="00392D58">
        <w:rPr>
          <w:color w:val="000000" w:themeColor="text1"/>
          <w:lang w:val="es-ES_tradnl"/>
        </w:rPr>
        <w:t>S</w:t>
      </w:r>
      <w:r w:rsidR="005E3B42" w:rsidRPr="00392D58">
        <w:rPr>
          <w:color w:val="000000" w:themeColor="text1"/>
          <w:lang w:val="es-ES_tradnl"/>
        </w:rPr>
        <w:t xml:space="preserve">e desconoce si </w:t>
      </w:r>
      <w:r w:rsidR="00EE76ED" w:rsidRPr="00392D58">
        <w:rPr>
          <w:color w:val="000000" w:themeColor="text1"/>
          <w:lang w:val="es-ES_tradnl"/>
        </w:rPr>
        <w:t>Lyfnua</w:t>
      </w:r>
      <w:r w:rsidR="005E3B42" w:rsidRPr="00392D58">
        <w:rPr>
          <w:color w:val="000000" w:themeColor="text1"/>
          <w:lang w:val="es-ES_tradnl"/>
        </w:rPr>
        <w:t xml:space="preserve"> pueden dañar a</w:t>
      </w:r>
      <w:r w:rsidR="00ED2FD9" w:rsidRPr="00392D58">
        <w:rPr>
          <w:color w:val="000000" w:themeColor="text1"/>
          <w:lang w:val="es-ES_tradnl"/>
        </w:rPr>
        <w:t>l feto</w:t>
      </w:r>
      <w:r w:rsidR="005E3B42" w:rsidRPr="00392D58">
        <w:rPr>
          <w:color w:val="000000" w:themeColor="text1"/>
          <w:lang w:val="es-ES_tradnl"/>
        </w:rPr>
        <w:t>.</w:t>
      </w:r>
      <w:r w:rsidRPr="00392D58">
        <w:rPr>
          <w:color w:val="000000" w:themeColor="text1"/>
          <w:lang w:val="es-ES_tradnl"/>
        </w:rPr>
        <w:t xml:space="preserve"> Por lo tanto, es mejor evitar el uso de Lyfnua</w:t>
      </w:r>
      <w:r w:rsidR="005E3B42" w:rsidRPr="00392D58">
        <w:rPr>
          <w:color w:val="000000" w:themeColor="text1"/>
          <w:lang w:val="es-ES_tradnl"/>
        </w:rPr>
        <w:t xml:space="preserve"> si está embarazada.</w:t>
      </w:r>
    </w:p>
    <w:p w14:paraId="379EAC68" w14:textId="77777777" w:rsidR="001000FC" w:rsidRPr="00392D58" w:rsidRDefault="001000FC" w:rsidP="00035A6A">
      <w:pPr>
        <w:rPr>
          <w:color w:val="000000" w:themeColor="text1"/>
          <w:lang w:val="es-ES_tradnl"/>
        </w:rPr>
      </w:pPr>
    </w:p>
    <w:p w14:paraId="47747A35" w14:textId="775CA123" w:rsidR="00CB337A" w:rsidRPr="00392D58" w:rsidRDefault="0049642D" w:rsidP="00035A6A">
      <w:pPr>
        <w:rPr>
          <w:color w:val="000000" w:themeColor="text1"/>
          <w:lang w:val="es-ES_tradnl"/>
        </w:rPr>
      </w:pPr>
      <w:r w:rsidRPr="00392D58">
        <w:rPr>
          <w:color w:val="000000" w:themeColor="text1"/>
          <w:lang w:val="es-ES_tradnl"/>
        </w:rPr>
        <w:t xml:space="preserve">Si está embarazada, cree que podría estar embarazada o tiene intención de quedarse embarazada, consulte a su médico o farmacéutico antes de </w:t>
      </w:r>
      <w:r w:rsidR="00B14F3A" w:rsidRPr="00392D58">
        <w:rPr>
          <w:color w:val="000000" w:themeColor="text1"/>
          <w:lang w:val="es-ES_tradnl"/>
        </w:rPr>
        <w:t>tomar</w:t>
      </w:r>
      <w:r w:rsidRPr="00392D58">
        <w:rPr>
          <w:color w:val="000000" w:themeColor="text1"/>
          <w:lang w:val="es-ES_tradnl"/>
        </w:rPr>
        <w:t xml:space="preserve"> este medicamento.</w:t>
      </w:r>
    </w:p>
    <w:p w14:paraId="1304C064" w14:textId="77777777" w:rsidR="0049642D" w:rsidRPr="00392D58" w:rsidRDefault="0049642D" w:rsidP="00035A6A">
      <w:pPr>
        <w:rPr>
          <w:rFonts w:eastAsia="TimesNewRoman"/>
          <w:color w:val="000000" w:themeColor="text1"/>
          <w:lang w:val="es-ES_tradnl"/>
        </w:rPr>
      </w:pPr>
    </w:p>
    <w:p w14:paraId="66254236" w14:textId="7D972BC0" w:rsidR="005B4D51" w:rsidRPr="00392D58" w:rsidRDefault="005B4D51" w:rsidP="00E50D6E">
      <w:pPr>
        <w:spacing w:line="240" w:lineRule="auto"/>
        <w:rPr>
          <w:rFonts w:eastAsia="TimesNewRoman"/>
          <w:color w:val="000000" w:themeColor="text1"/>
          <w:lang w:val="es-ES_tradnl"/>
        </w:rPr>
      </w:pPr>
      <w:r w:rsidRPr="00392D58">
        <w:rPr>
          <w:color w:val="000000" w:themeColor="text1"/>
          <w:lang w:val="es-ES_tradnl"/>
        </w:rPr>
        <w:t xml:space="preserve">Los estudios en animales han demostrado que </w:t>
      </w:r>
      <w:r w:rsidR="00EE76ED" w:rsidRPr="00392D58">
        <w:rPr>
          <w:color w:val="000000" w:themeColor="text1"/>
          <w:lang w:val="es-ES_tradnl"/>
        </w:rPr>
        <w:t>Lyfnua</w:t>
      </w:r>
      <w:r w:rsidRPr="00392D58">
        <w:rPr>
          <w:color w:val="000000" w:themeColor="text1"/>
          <w:lang w:val="es-ES_tradnl"/>
        </w:rPr>
        <w:t xml:space="preserve"> p</w:t>
      </w:r>
      <w:r w:rsidR="00ED2FD9" w:rsidRPr="00392D58">
        <w:rPr>
          <w:color w:val="000000" w:themeColor="text1"/>
          <w:lang w:val="es-ES_tradnl"/>
        </w:rPr>
        <w:t>uede</w:t>
      </w:r>
      <w:r w:rsidRPr="00392D58">
        <w:rPr>
          <w:color w:val="000000" w:themeColor="text1"/>
          <w:lang w:val="es-ES_tradnl"/>
        </w:rPr>
        <w:t xml:space="preserve"> pasar a la leche materna. No </w:t>
      </w:r>
      <w:r w:rsidR="004B5DD7" w:rsidRPr="00392D58">
        <w:rPr>
          <w:color w:val="000000" w:themeColor="text1"/>
          <w:lang w:val="es-ES_tradnl"/>
        </w:rPr>
        <w:t xml:space="preserve">se </w:t>
      </w:r>
      <w:r w:rsidRPr="00392D58">
        <w:rPr>
          <w:color w:val="000000" w:themeColor="text1"/>
          <w:lang w:val="es-ES_tradnl"/>
        </w:rPr>
        <w:t xml:space="preserve">puede descartar un riesgo para su bebé. Usted y su médico deben decidir </w:t>
      </w:r>
      <w:r w:rsidR="00810112" w:rsidRPr="00392D58">
        <w:rPr>
          <w:color w:val="000000" w:themeColor="text1"/>
          <w:lang w:val="es-ES_tradnl"/>
        </w:rPr>
        <w:t>de forma conjunta</w:t>
      </w:r>
      <w:r w:rsidRPr="00392D58">
        <w:rPr>
          <w:color w:val="000000" w:themeColor="text1"/>
          <w:lang w:val="es-ES_tradnl"/>
        </w:rPr>
        <w:t xml:space="preserve"> si tomar </w:t>
      </w:r>
      <w:r w:rsidR="00EE76ED" w:rsidRPr="00392D58">
        <w:rPr>
          <w:color w:val="000000" w:themeColor="text1"/>
          <w:lang w:val="es-ES_tradnl"/>
        </w:rPr>
        <w:t>Lyfnua</w:t>
      </w:r>
      <w:r w:rsidR="004B5DD7" w:rsidRPr="00392D58">
        <w:rPr>
          <w:color w:val="000000" w:themeColor="text1"/>
          <w:lang w:val="es-ES_tradnl"/>
        </w:rPr>
        <w:t xml:space="preserve"> </w:t>
      </w:r>
      <w:r w:rsidRPr="00392D58">
        <w:rPr>
          <w:color w:val="000000" w:themeColor="text1"/>
          <w:lang w:val="es-ES_tradnl"/>
        </w:rPr>
        <w:t>o</w:t>
      </w:r>
      <w:r w:rsidR="00810112" w:rsidRPr="00392D58">
        <w:rPr>
          <w:color w:val="000000" w:themeColor="text1"/>
          <w:lang w:val="es-ES_tradnl"/>
        </w:rPr>
        <w:t xml:space="preserve"> </w:t>
      </w:r>
      <w:r w:rsidR="00BB39E5" w:rsidRPr="00392D58">
        <w:rPr>
          <w:color w:val="000000" w:themeColor="text1"/>
          <w:lang w:val="es-ES_tradnl"/>
        </w:rPr>
        <w:t>elegir</w:t>
      </w:r>
      <w:r w:rsidR="00810112" w:rsidRPr="00392D58">
        <w:rPr>
          <w:color w:val="000000" w:themeColor="text1"/>
          <w:lang w:val="es-ES_tradnl"/>
        </w:rPr>
        <w:t xml:space="preserve"> la lactancia</w:t>
      </w:r>
      <w:r w:rsidRPr="00392D58">
        <w:rPr>
          <w:color w:val="000000" w:themeColor="text1"/>
          <w:lang w:val="es-ES_tradnl"/>
        </w:rPr>
        <w:t>.</w:t>
      </w:r>
    </w:p>
    <w:p w14:paraId="4CAE6592" w14:textId="77777777" w:rsidR="00A82813" w:rsidRPr="00392D58" w:rsidRDefault="00A82813" w:rsidP="00035A6A">
      <w:pPr>
        <w:rPr>
          <w:color w:val="000000" w:themeColor="text1"/>
          <w:lang w:val="es-ES_tradnl"/>
        </w:rPr>
      </w:pPr>
    </w:p>
    <w:p w14:paraId="499CBD87" w14:textId="77777777" w:rsidR="00C1070B" w:rsidRPr="00392D58" w:rsidRDefault="005E3B42" w:rsidP="00654881">
      <w:pPr>
        <w:keepNext/>
        <w:rPr>
          <w:b/>
          <w:bCs/>
          <w:color w:val="000000" w:themeColor="text1"/>
          <w:lang w:val="es-ES_tradnl"/>
        </w:rPr>
      </w:pPr>
      <w:r w:rsidRPr="00392D58">
        <w:rPr>
          <w:b/>
          <w:color w:val="000000" w:themeColor="text1"/>
          <w:lang w:val="es-ES_tradnl"/>
        </w:rPr>
        <w:t>Conducción y uso de máquinas</w:t>
      </w:r>
    </w:p>
    <w:p w14:paraId="1D1FBCB0" w14:textId="7D91A96E" w:rsidR="00C1070B" w:rsidRPr="00392D58" w:rsidRDefault="005E3B42" w:rsidP="00035A6A">
      <w:pPr>
        <w:rPr>
          <w:rFonts w:eastAsia="TimesNewRoman"/>
          <w:color w:val="000000" w:themeColor="text1"/>
          <w:lang w:val="es-ES_tradnl"/>
        </w:rPr>
      </w:pPr>
      <w:r w:rsidRPr="00392D58">
        <w:rPr>
          <w:color w:val="000000" w:themeColor="text1"/>
          <w:lang w:val="es-ES_tradnl"/>
        </w:rPr>
        <w:t xml:space="preserve">Es posible que se sienta mareado después de tomar </w:t>
      </w:r>
      <w:r w:rsidR="00EE76ED" w:rsidRPr="00392D58">
        <w:rPr>
          <w:color w:val="000000" w:themeColor="text1"/>
          <w:lang w:val="es-ES_tradnl"/>
        </w:rPr>
        <w:t>Lyfnua</w:t>
      </w:r>
      <w:r w:rsidRPr="00392D58">
        <w:rPr>
          <w:color w:val="000000" w:themeColor="text1"/>
          <w:lang w:val="es-ES_tradnl"/>
        </w:rPr>
        <w:t xml:space="preserve">. Si esto ocurre, no conduzca ni utilice herramientas o máquinas hasta que </w:t>
      </w:r>
      <w:r w:rsidR="0098451B" w:rsidRPr="00392D58">
        <w:rPr>
          <w:color w:val="000000" w:themeColor="text1"/>
          <w:lang w:val="es-ES_tradnl"/>
        </w:rPr>
        <w:t>deje de sentirse</w:t>
      </w:r>
      <w:r w:rsidRPr="00392D58">
        <w:rPr>
          <w:color w:val="000000" w:themeColor="text1"/>
          <w:lang w:val="es-ES_tradnl"/>
        </w:rPr>
        <w:t xml:space="preserve"> mareado.</w:t>
      </w:r>
    </w:p>
    <w:p w14:paraId="65965AD7" w14:textId="77777777" w:rsidR="00C1070B" w:rsidRPr="00392D58" w:rsidRDefault="00C1070B" w:rsidP="00035A6A">
      <w:pPr>
        <w:rPr>
          <w:color w:val="000000" w:themeColor="text1"/>
          <w:lang w:val="es-ES_tradnl"/>
        </w:rPr>
      </w:pPr>
    </w:p>
    <w:p w14:paraId="5427DF11" w14:textId="1216DF06" w:rsidR="00C1070B" w:rsidRPr="00392D58" w:rsidRDefault="00EE76ED" w:rsidP="00654881">
      <w:pPr>
        <w:keepNext/>
        <w:rPr>
          <w:b/>
          <w:bCs/>
          <w:color w:val="000000" w:themeColor="text1"/>
          <w:lang w:val="es-ES_tradnl"/>
        </w:rPr>
      </w:pPr>
      <w:r w:rsidRPr="00392D58">
        <w:rPr>
          <w:b/>
          <w:color w:val="000000" w:themeColor="text1"/>
          <w:lang w:val="es-ES_tradnl"/>
        </w:rPr>
        <w:t>Lyfnua</w:t>
      </w:r>
      <w:r w:rsidR="005E3B42" w:rsidRPr="00392D58">
        <w:rPr>
          <w:b/>
          <w:color w:val="000000" w:themeColor="text1"/>
          <w:lang w:val="es-ES_tradnl"/>
        </w:rPr>
        <w:t xml:space="preserve"> contiene sodio</w:t>
      </w:r>
    </w:p>
    <w:p w14:paraId="18A57DC6" w14:textId="1276B10A" w:rsidR="00C1070B" w:rsidRPr="00392D58" w:rsidRDefault="005E3B42" w:rsidP="00035A6A">
      <w:pPr>
        <w:rPr>
          <w:color w:val="000000" w:themeColor="text1"/>
          <w:lang w:val="es-ES_tradnl"/>
        </w:rPr>
      </w:pPr>
      <w:r w:rsidRPr="00392D58">
        <w:rPr>
          <w:color w:val="000000" w:themeColor="text1"/>
          <w:lang w:val="es-ES_tradnl"/>
        </w:rPr>
        <w:t>Este medicamento contiene menos de 1</w:t>
      </w:r>
      <w:r w:rsidR="00912937" w:rsidRPr="00392D58">
        <w:rPr>
          <w:color w:val="000000" w:themeColor="text1"/>
          <w:lang w:val="es-ES_tradnl"/>
        </w:rPr>
        <w:t> </w:t>
      </w:r>
      <w:r w:rsidRPr="00392D58">
        <w:rPr>
          <w:color w:val="000000" w:themeColor="text1"/>
          <w:lang w:val="es-ES_tradnl"/>
        </w:rPr>
        <w:t>mmol de sodio (23 mg) por comprimido</w:t>
      </w:r>
      <w:r w:rsidR="00912937" w:rsidRPr="00392D58">
        <w:rPr>
          <w:color w:val="000000" w:themeColor="text1"/>
          <w:lang w:val="es-ES_tradnl"/>
        </w:rPr>
        <w:t>; esto es</w:t>
      </w:r>
      <w:r w:rsidRPr="00392D58">
        <w:rPr>
          <w:color w:val="000000" w:themeColor="text1"/>
          <w:lang w:val="es-ES_tradnl"/>
        </w:rPr>
        <w:t xml:space="preserve">, esencialmente </w:t>
      </w:r>
      <w:r w:rsidR="009E5ECD" w:rsidRPr="00392D58">
        <w:rPr>
          <w:color w:val="000000" w:themeColor="text1"/>
          <w:lang w:val="es-ES_tradnl"/>
        </w:rPr>
        <w:t>“</w:t>
      </w:r>
      <w:r w:rsidR="00912937" w:rsidRPr="00392D58">
        <w:rPr>
          <w:color w:val="000000" w:themeColor="text1"/>
          <w:lang w:val="es-ES_tradnl"/>
        </w:rPr>
        <w:t>exento</w:t>
      </w:r>
      <w:r w:rsidRPr="00392D58">
        <w:rPr>
          <w:color w:val="000000" w:themeColor="text1"/>
          <w:lang w:val="es-ES_tradnl"/>
        </w:rPr>
        <w:t xml:space="preserve"> de sodio</w:t>
      </w:r>
      <w:r w:rsidR="009E5ECD" w:rsidRPr="00392D58">
        <w:rPr>
          <w:color w:val="000000" w:themeColor="text1"/>
          <w:lang w:val="es-ES_tradnl"/>
        </w:rPr>
        <w:t>”</w:t>
      </w:r>
      <w:r w:rsidRPr="00392D58">
        <w:rPr>
          <w:color w:val="000000" w:themeColor="text1"/>
          <w:lang w:val="es-ES_tradnl"/>
        </w:rPr>
        <w:t>.</w:t>
      </w:r>
    </w:p>
    <w:p w14:paraId="01EF364C" w14:textId="66A35F2B" w:rsidR="000E3889" w:rsidRPr="00392D58" w:rsidRDefault="000E3889" w:rsidP="00035A6A">
      <w:pPr>
        <w:rPr>
          <w:color w:val="000000" w:themeColor="text1"/>
          <w:lang w:val="es-ES_tradnl"/>
        </w:rPr>
      </w:pPr>
    </w:p>
    <w:p w14:paraId="2486E5D7" w14:textId="77777777" w:rsidR="001D0893" w:rsidRPr="00392D58" w:rsidRDefault="001D0893" w:rsidP="00035A6A">
      <w:pPr>
        <w:rPr>
          <w:color w:val="000000" w:themeColor="text1"/>
          <w:lang w:val="es-ES_tradnl"/>
        </w:rPr>
      </w:pPr>
    </w:p>
    <w:p w14:paraId="5102A892" w14:textId="6E728786" w:rsidR="000E3889" w:rsidRPr="00392D58" w:rsidRDefault="005E3B42" w:rsidP="00CB337A">
      <w:pPr>
        <w:keepNext/>
        <w:keepLines/>
        <w:numPr>
          <w:ilvl w:val="12"/>
          <w:numId w:val="0"/>
        </w:numPr>
        <w:tabs>
          <w:tab w:val="clear" w:pos="567"/>
        </w:tabs>
        <w:spacing w:line="240" w:lineRule="auto"/>
        <w:outlineLvl w:val="1"/>
        <w:rPr>
          <w:b/>
          <w:bCs/>
          <w:color w:val="000000" w:themeColor="text1"/>
          <w:lang w:val="es-ES_tradnl"/>
        </w:rPr>
      </w:pPr>
      <w:bookmarkStart w:id="41" w:name="_Hlk55458179"/>
      <w:r w:rsidRPr="00392D58">
        <w:rPr>
          <w:b/>
          <w:color w:val="000000" w:themeColor="text1"/>
          <w:lang w:val="es-ES_tradnl"/>
        </w:rPr>
        <w:t>3.</w:t>
      </w:r>
      <w:r w:rsidRPr="00392D58">
        <w:rPr>
          <w:b/>
          <w:color w:val="000000" w:themeColor="text1"/>
          <w:lang w:val="es-ES_tradnl"/>
        </w:rPr>
        <w:tab/>
        <w:t>C</w:t>
      </w:r>
      <w:r w:rsidR="00B54B24" w:rsidRPr="00392D58">
        <w:rPr>
          <w:b/>
          <w:color w:val="000000" w:themeColor="text1"/>
          <w:lang w:val="es-ES_tradnl"/>
        </w:rPr>
        <w:t>ó</w:t>
      </w:r>
      <w:r w:rsidRPr="00392D58">
        <w:rPr>
          <w:b/>
          <w:color w:val="000000" w:themeColor="text1"/>
          <w:lang w:val="es-ES_tradnl"/>
        </w:rPr>
        <w:t xml:space="preserve">mo tomar </w:t>
      </w:r>
      <w:bookmarkEnd w:id="41"/>
      <w:r w:rsidR="00EE76ED" w:rsidRPr="00392D58">
        <w:rPr>
          <w:b/>
          <w:color w:val="000000" w:themeColor="text1"/>
          <w:lang w:val="es-ES_tradnl"/>
        </w:rPr>
        <w:t>Lyfnua</w:t>
      </w:r>
    </w:p>
    <w:p w14:paraId="6E09D443" w14:textId="77777777" w:rsidR="000E3889" w:rsidRPr="00392D58" w:rsidRDefault="000E3889" w:rsidP="00E77508">
      <w:pPr>
        <w:keepNext/>
        <w:keepLines/>
        <w:rPr>
          <w:color w:val="000000" w:themeColor="text1"/>
          <w:lang w:val="es-ES_tradnl"/>
        </w:rPr>
      </w:pPr>
    </w:p>
    <w:p w14:paraId="345B3123" w14:textId="77777777" w:rsidR="00C1070B" w:rsidRPr="00392D58" w:rsidRDefault="005E3B42" w:rsidP="002E4DDE">
      <w:pPr>
        <w:rPr>
          <w:color w:val="000000" w:themeColor="text1"/>
          <w:lang w:val="es-ES_tradnl"/>
        </w:rPr>
      </w:pPr>
      <w:r w:rsidRPr="00392D58">
        <w:rPr>
          <w:color w:val="000000" w:themeColor="text1"/>
          <w:lang w:val="es-ES_tradnl"/>
        </w:rPr>
        <w:t>Siga exactamente las instrucciones de administración de este medicamento indicadas por su médico o farmacéutico. En caso de duda, consulte de nuevo a su médico o farmacéutico.</w:t>
      </w:r>
    </w:p>
    <w:p w14:paraId="2978EE66" w14:textId="77777777" w:rsidR="00C1070B" w:rsidRPr="00392D58" w:rsidRDefault="00C1070B" w:rsidP="00035A6A">
      <w:pPr>
        <w:rPr>
          <w:color w:val="000000" w:themeColor="text1"/>
          <w:lang w:val="es-ES_tradnl"/>
        </w:rPr>
      </w:pPr>
    </w:p>
    <w:p w14:paraId="1F5E7B00" w14:textId="77777777" w:rsidR="00C1070B" w:rsidRPr="00392D58" w:rsidRDefault="005E3B42" w:rsidP="00654881">
      <w:pPr>
        <w:keepNext/>
        <w:rPr>
          <w:b/>
          <w:bCs/>
          <w:color w:val="000000" w:themeColor="text1"/>
          <w:lang w:val="es-ES_tradnl"/>
        </w:rPr>
      </w:pPr>
      <w:r w:rsidRPr="00392D58">
        <w:rPr>
          <w:b/>
          <w:color w:val="000000" w:themeColor="text1"/>
          <w:lang w:val="es-ES_tradnl"/>
        </w:rPr>
        <w:t>Qué cantidad tomar</w:t>
      </w:r>
    </w:p>
    <w:p w14:paraId="06A16E78" w14:textId="3AC6170B" w:rsidR="00C1070B" w:rsidRPr="00392D58" w:rsidRDefault="005E3B42" w:rsidP="00654881">
      <w:pPr>
        <w:keepNext/>
        <w:rPr>
          <w:color w:val="000000" w:themeColor="text1"/>
          <w:lang w:val="es-ES_tradnl"/>
        </w:rPr>
      </w:pPr>
      <w:r w:rsidRPr="00392D58">
        <w:rPr>
          <w:color w:val="000000" w:themeColor="text1"/>
          <w:lang w:val="es-ES_tradnl"/>
        </w:rPr>
        <w:t xml:space="preserve">La dosis recomendada de </w:t>
      </w:r>
      <w:r w:rsidR="00EE76ED" w:rsidRPr="00392D58">
        <w:rPr>
          <w:color w:val="000000" w:themeColor="text1"/>
          <w:lang w:val="es-ES_tradnl"/>
        </w:rPr>
        <w:t>Lyfnua</w:t>
      </w:r>
      <w:r w:rsidRPr="00392D58">
        <w:rPr>
          <w:color w:val="000000" w:themeColor="text1"/>
          <w:lang w:val="es-ES_tradnl"/>
        </w:rPr>
        <w:t xml:space="preserve"> es:</w:t>
      </w:r>
    </w:p>
    <w:p w14:paraId="7A179F4C" w14:textId="762BABE8" w:rsidR="00C1070B" w:rsidRPr="00392D58" w:rsidRDefault="005E3B42" w:rsidP="00E77508">
      <w:pPr>
        <w:pStyle w:val="ListParagraph"/>
        <w:numPr>
          <w:ilvl w:val="0"/>
          <w:numId w:val="7"/>
        </w:numPr>
        <w:ind w:left="562" w:hanging="562"/>
        <w:rPr>
          <w:color w:val="000000" w:themeColor="text1"/>
          <w:lang w:val="es-ES_tradnl"/>
        </w:rPr>
      </w:pPr>
      <w:r w:rsidRPr="00392D58">
        <w:rPr>
          <w:color w:val="000000" w:themeColor="text1"/>
          <w:lang w:val="es-ES_tradnl"/>
        </w:rPr>
        <w:t xml:space="preserve">un comprimido de 45 mg dos veces </w:t>
      </w:r>
      <w:r w:rsidR="00E7710D" w:rsidRPr="00392D58">
        <w:rPr>
          <w:color w:val="000000" w:themeColor="text1"/>
          <w:lang w:val="es-ES_tradnl"/>
        </w:rPr>
        <w:t>al</w:t>
      </w:r>
      <w:r w:rsidRPr="00392D58">
        <w:rPr>
          <w:color w:val="000000" w:themeColor="text1"/>
          <w:lang w:val="es-ES_tradnl"/>
        </w:rPr>
        <w:t xml:space="preserve"> día.</w:t>
      </w:r>
    </w:p>
    <w:p w14:paraId="7E83987F" w14:textId="77777777" w:rsidR="00C1070B" w:rsidRPr="00392D58" w:rsidRDefault="00C1070B" w:rsidP="00035A6A">
      <w:pPr>
        <w:rPr>
          <w:color w:val="000000" w:themeColor="text1"/>
          <w:lang w:val="es-ES_tradnl"/>
        </w:rPr>
      </w:pPr>
    </w:p>
    <w:p w14:paraId="3CFA87A7" w14:textId="77777777" w:rsidR="00062592" w:rsidRPr="00392D58" w:rsidRDefault="005E3B42" w:rsidP="00654881">
      <w:pPr>
        <w:keepNext/>
        <w:rPr>
          <w:b/>
          <w:bCs/>
          <w:color w:val="000000" w:themeColor="text1"/>
          <w:lang w:val="es-ES_tradnl"/>
        </w:rPr>
      </w:pPr>
      <w:r w:rsidRPr="00392D58">
        <w:rPr>
          <w:b/>
          <w:color w:val="000000" w:themeColor="text1"/>
          <w:lang w:val="es-ES_tradnl"/>
        </w:rPr>
        <w:t>Adultos con problemas renales</w:t>
      </w:r>
    </w:p>
    <w:p w14:paraId="7232E0A4" w14:textId="5D48F2D0" w:rsidR="00062592" w:rsidRPr="00392D58" w:rsidRDefault="005E3B42" w:rsidP="00062592">
      <w:pPr>
        <w:rPr>
          <w:color w:val="000000" w:themeColor="text1"/>
          <w:lang w:val="es-ES_tradnl"/>
        </w:rPr>
      </w:pPr>
      <w:r w:rsidRPr="00392D58">
        <w:rPr>
          <w:color w:val="000000" w:themeColor="text1"/>
          <w:lang w:val="es-ES_tradnl"/>
        </w:rPr>
        <w:t xml:space="preserve">Su médico </w:t>
      </w:r>
      <w:r w:rsidR="00715614" w:rsidRPr="00392D58">
        <w:rPr>
          <w:color w:val="000000" w:themeColor="text1"/>
          <w:lang w:val="es-ES_tradnl"/>
        </w:rPr>
        <w:t>puede</w:t>
      </w:r>
      <w:r w:rsidRPr="00392D58">
        <w:rPr>
          <w:color w:val="000000" w:themeColor="text1"/>
          <w:lang w:val="es-ES_tradnl"/>
        </w:rPr>
        <w:t xml:space="preserve"> cambiar la cantidad y la frecuencia con la que toma </w:t>
      </w:r>
      <w:r w:rsidR="00EE76ED" w:rsidRPr="00392D58">
        <w:rPr>
          <w:color w:val="000000" w:themeColor="text1"/>
          <w:lang w:val="es-ES_tradnl"/>
        </w:rPr>
        <w:t>Lyfnua</w:t>
      </w:r>
      <w:r w:rsidRPr="00392D58">
        <w:rPr>
          <w:color w:val="000000" w:themeColor="text1"/>
          <w:lang w:val="es-ES_tradnl"/>
        </w:rPr>
        <w:t xml:space="preserve"> si</w:t>
      </w:r>
      <w:r w:rsidR="001000FC" w:rsidRPr="00392D58">
        <w:rPr>
          <w:color w:val="000000" w:themeColor="text1"/>
          <w:lang w:val="es-ES_tradnl"/>
        </w:rPr>
        <w:t>:</w:t>
      </w:r>
    </w:p>
    <w:p w14:paraId="24E0DEA7" w14:textId="77777777" w:rsidR="00062592" w:rsidRPr="00392D58" w:rsidRDefault="005E3B42" w:rsidP="00062592">
      <w:pPr>
        <w:pStyle w:val="ListParagraph"/>
        <w:numPr>
          <w:ilvl w:val="0"/>
          <w:numId w:val="7"/>
        </w:numPr>
        <w:ind w:left="562" w:hanging="562"/>
        <w:rPr>
          <w:color w:val="000000" w:themeColor="text1"/>
          <w:lang w:val="es-ES_tradnl"/>
        </w:rPr>
      </w:pPr>
      <w:r w:rsidRPr="00392D58">
        <w:rPr>
          <w:color w:val="000000" w:themeColor="text1"/>
          <w:lang w:val="es-ES_tradnl"/>
        </w:rPr>
        <w:t>tiene insuficiencia renal grave y no está en diálisis.</w:t>
      </w:r>
    </w:p>
    <w:p w14:paraId="2F18D79C" w14:textId="77777777" w:rsidR="00062592" w:rsidRPr="00392D58" w:rsidRDefault="00062592" w:rsidP="00035A6A">
      <w:pPr>
        <w:rPr>
          <w:b/>
          <w:bCs/>
          <w:color w:val="000000" w:themeColor="text1"/>
          <w:lang w:val="es-ES_tradnl"/>
        </w:rPr>
      </w:pPr>
    </w:p>
    <w:p w14:paraId="197E4549" w14:textId="18537600" w:rsidR="00C1070B" w:rsidRPr="00392D58" w:rsidRDefault="005E3B42" w:rsidP="00654881">
      <w:pPr>
        <w:keepNext/>
        <w:rPr>
          <w:b/>
          <w:bCs/>
          <w:color w:val="000000" w:themeColor="text1"/>
          <w:lang w:val="es-ES_tradnl"/>
        </w:rPr>
      </w:pPr>
      <w:r w:rsidRPr="00392D58">
        <w:rPr>
          <w:b/>
          <w:color w:val="000000" w:themeColor="text1"/>
          <w:lang w:val="es-ES_tradnl"/>
        </w:rPr>
        <w:t xml:space="preserve">Como </w:t>
      </w:r>
      <w:r w:rsidR="00715614" w:rsidRPr="00392D58">
        <w:rPr>
          <w:b/>
          <w:color w:val="000000" w:themeColor="text1"/>
          <w:lang w:val="es-ES_tradnl"/>
        </w:rPr>
        <w:t>se toma</w:t>
      </w:r>
    </w:p>
    <w:p w14:paraId="1C34D2D2" w14:textId="6CF3E133" w:rsidR="00C1070B" w:rsidRPr="00392D58" w:rsidRDefault="00B54B24" w:rsidP="00035A6A">
      <w:pPr>
        <w:rPr>
          <w:color w:val="000000" w:themeColor="text1"/>
          <w:lang w:val="es-ES_tradnl"/>
        </w:rPr>
      </w:pPr>
      <w:r w:rsidRPr="00392D58">
        <w:rPr>
          <w:color w:val="000000" w:themeColor="text1"/>
          <w:lang w:val="es-ES_tradnl"/>
        </w:rPr>
        <w:t>Trague</w:t>
      </w:r>
      <w:r w:rsidR="005E3B42" w:rsidRPr="00392D58">
        <w:rPr>
          <w:color w:val="000000" w:themeColor="text1"/>
          <w:lang w:val="es-ES_tradnl"/>
        </w:rPr>
        <w:t xml:space="preserve"> el comprimido entero. No </w:t>
      </w:r>
      <w:r w:rsidRPr="00392D58">
        <w:rPr>
          <w:color w:val="000000" w:themeColor="text1"/>
          <w:lang w:val="es-ES_tradnl"/>
        </w:rPr>
        <w:t>parta</w:t>
      </w:r>
      <w:r w:rsidR="005E3B42" w:rsidRPr="00392D58">
        <w:rPr>
          <w:color w:val="000000" w:themeColor="text1"/>
          <w:lang w:val="es-ES_tradnl"/>
        </w:rPr>
        <w:t>, machaque ni mastique el comprimido.</w:t>
      </w:r>
    </w:p>
    <w:p w14:paraId="318878D7" w14:textId="35B68F8F" w:rsidR="00C1070B" w:rsidRPr="00392D58" w:rsidRDefault="006237AE" w:rsidP="00035A6A">
      <w:pPr>
        <w:rPr>
          <w:color w:val="000000" w:themeColor="text1"/>
          <w:lang w:val="es-ES_tradnl"/>
        </w:rPr>
      </w:pPr>
      <w:r w:rsidRPr="00392D58">
        <w:rPr>
          <w:color w:val="000000" w:themeColor="text1"/>
          <w:lang w:val="es-ES_tradnl"/>
        </w:rPr>
        <w:t>Puede tomar el comprimido con o sin alimentos.</w:t>
      </w:r>
    </w:p>
    <w:p w14:paraId="37AE3C4A" w14:textId="77777777" w:rsidR="006237AE" w:rsidRPr="00392D58" w:rsidRDefault="006237AE" w:rsidP="00035A6A">
      <w:pPr>
        <w:rPr>
          <w:color w:val="000000" w:themeColor="text1"/>
          <w:lang w:val="es-ES_tradnl"/>
        </w:rPr>
      </w:pPr>
    </w:p>
    <w:p w14:paraId="5B908C92" w14:textId="54E2942C" w:rsidR="00C1070B" w:rsidRPr="00392D58" w:rsidRDefault="005E3B42" w:rsidP="00654881">
      <w:pPr>
        <w:keepNext/>
        <w:rPr>
          <w:b/>
          <w:bCs/>
          <w:color w:val="000000" w:themeColor="text1"/>
          <w:lang w:val="es-ES_tradnl"/>
        </w:rPr>
      </w:pPr>
      <w:r w:rsidRPr="00392D58">
        <w:rPr>
          <w:b/>
          <w:color w:val="000000" w:themeColor="text1"/>
          <w:lang w:val="es-ES_tradnl"/>
        </w:rPr>
        <w:t xml:space="preserve">Si toma más </w:t>
      </w:r>
      <w:r w:rsidR="00EE76ED" w:rsidRPr="00392D58">
        <w:rPr>
          <w:b/>
          <w:color w:val="000000" w:themeColor="text1"/>
          <w:lang w:val="es-ES_tradnl"/>
        </w:rPr>
        <w:t>Lyfnua</w:t>
      </w:r>
      <w:r w:rsidRPr="00392D58">
        <w:rPr>
          <w:b/>
          <w:color w:val="000000" w:themeColor="text1"/>
          <w:lang w:val="es-ES_tradnl"/>
        </w:rPr>
        <w:t xml:space="preserve"> del que debe</w:t>
      </w:r>
    </w:p>
    <w:p w14:paraId="536DAD48" w14:textId="2F0CBBBA" w:rsidR="00C1070B" w:rsidRPr="00392D58" w:rsidRDefault="005E3B42" w:rsidP="00035A6A">
      <w:pPr>
        <w:rPr>
          <w:color w:val="000000" w:themeColor="text1"/>
          <w:lang w:val="es-ES_tradnl"/>
        </w:rPr>
      </w:pPr>
      <w:r w:rsidRPr="00392D58">
        <w:rPr>
          <w:color w:val="000000" w:themeColor="text1"/>
          <w:lang w:val="es-ES_tradnl"/>
        </w:rPr>
        <w:t xml:space="preserve">Si toma demasiado </w:t>
      </w:r>
      <w:r w:rsidR="00EE76ED" w:rsidRPr="00392D58">
        <w:rPr>
          <w:color w:val="000000" w:themeColor="text1"/>
          <w:lang w:val="es-ES_tradnl"/>
        </w:rPr>
        <w:t>Lyfnua</w:t>
      </w:r>
      <w:r w:rsidRPr="00392D58">
        <w:rPr>
          <w:color w:val="000000" w:themeColor="text1"/>
          <w:lang w:val="es-ES_tradnl"/>
        </w:rPr>
        <w:t xml:space="preserve">, </w:t>
      </w:r>
      <w:r w:rsidR="00715614" w:rsidRPr="00392D58">
        <w:rPr>
          <w:color w:val="000000" w:themeColor="text1"/>
          <w:lang w:val="es-ES_tradnl"/>
        </w:rPr>
        <w:t>contacte</w:t>
      </w:r>
      <w:r w:rsidRPr="00392D58">
        <w:rPr>
          <w:color w:val="000000" w:themeColor="text1"/>
          <w:lang w:val="es-ES_tradnl"/>
        </w:rPr>
        <w:t xml:space="preserve"> con un médico o farmacéutico inmediatamente.</w:t>
      </w:r>
    </w:p>
    <w:p w14:paraId="319D80BE" w14:textId="77777777" w:rsidR="00C1070B" w:rsidRPr="00392D58" w:rsidRDefault="00C1070B" w:rsidP="00035A6A">
      <w:pPr>
        <w:rPr>
          <w:color w:val="000000" w:themeColor="text1"/>
          <w:lang w:val="es-ES_tradnl"/>
        </w:rPr>
      </w:pPr>
    </w:p>
    <w:p w14:paraId="0260CDD9" w14:textId="168AAA49" w:rsidR="00C1070B" w:rsidRPr="00392D58" w:rsidRDefault="005E3B42" w:rsidP="00654881">
      <w:pPr>
        <w:keepNext/>
        <w:rPr>
          <w:b/>
          <w:bCs/>
          <w:color w:val="000000" w:themeColor="text1"/>
          <w:lang w:val="es-ES_tradnl"/>
        </w:rPr>
      </w:pPr>
      <w:r w:rsidRPr="00392D58">
        <w:rPr>
          <w:b/>
          <w:color w:val="000000" w:themeColor="text1"/>
          <w:lang w:val="es-ES_tradnl"/>
        </w:rPr>
        <w:t xml:space="preserve">Si olvidó tomar </w:t>
      </w:r>
      <w:r w:rsidR="00EE76ED" w:rsidRPr="00392D58">
        <w:rPr>
          <w:b/>
          <w:color w:val="000000" w:themeColor="text1"/>
          <w:lang w:val="es-ES_tradnl"/>
        </w:rPr>
        <w:t>Lyfnua</w:t>
      </w:r>
    </w:p>
    <w:p w14:paraId="56C5A29F" w14:textId="63135750" w:rsidR="00C1070B" w:rsidRPr="00392D58" w:rsidRDefault="005E3B42" w:rsidP="00035A6A">
      <w:pPr>
        <w:rPr>
          <w:color w:val="000000" w:themeColor="text1"/>
          <w:lang w:val="es-ES_tradnl"/>
        </w:rPr>
      </w:pPr>
      <w:r w:rsidRPr="00392D58">
        <w:rPr>
          <w:color w:val="000000" w:themeColor="text1"/>
          <w:lang w:val="es-ES_tradnl"/>
        </w:rPr>
        <w:t xml:space="preserve">Si </w:t>
      </w:r>
      <w:r w:rsidR="006D7250" w:rsidRPr="00392D58">
        <w:rPr>
          <w:color w:val="000000" w:themeColor="text1"/>
          <w:lang w:val="es-ES_tradnl"/>
        </w:rPr>
        <w:t>olvida</w:t>
      </w:r>
      <w:r w:rsidRPr="00392D58">
        <w:rPr>
          <w:color w:val="000000" w:themeColor="text1"/>
          <w:lang w:val="es-ES_tradnl"/>
        </w:rPr>
        <w:t xml:space="preserve"> una dosis, sáltese esa dosis y tome la siguiente dosis a la hora programada.</w:t>
      </w:r>
    </w:p>
    <w:p w14:paraId="76FC8EB8" w14:textId="22D5412E" w:rsidR="00C1070B" w:rsidRPr="00392D58" w:rsidRDefault="005E3B42" w:rsidP="00035A6A">
      <w:pPr>
        <w:rPr>
          <w:color w:val="000000" w:themeColor="text1"/>
          <w:lang w:val="es-ES_tradnl"/>
        </w:rPr>
      </w:pPr>
      <w:r w:rsidRPr="00392D58">
        <w:rPr>
          <w:color w:val="000000" w:themeColor="text1"/>
          <w:lang w:val="es-ES_tradnl"/>
        </w:rPr>
        <w:t>No tome una dosis doble para compensar las dosis olvidadas.</w:t>
      </w:r>
    </w:p>
    <w:p w14:paraId="51FC1B55" w14:textId="77777777" w:rsidR="00C1070B" w:rsidRPr="00392D58" w:rsidRDefault="00C1070B" w:rsidP="00035A6A">
      <w:pPr>
        <w:rPr>
          <w:color w:val="000000" w:themeColor="text1"/>
          <w:lang w:val="es-ES_tradnl"/>
        </w:rPr>
      </w:pPr>
    </w:p>
    <w:p w14:paraId="4FB17AB2" w14:textId="77777777" w:rsidR="00C1070B" w:rsidRPr="00392D58" w:rsidRDefault="005E3B42" w:rsidP="00035A6A">
      <w:pPr>
        <w:rPr>
          <w:color w:val="000000" w:themeColor="text1"/>
          <w:lang w:val="es-ES_tradnl"/>
        </w:rPr>
      </w:pPr>
      <w:r w:rsidRPr="00392D58">
        <w:rPr>
          <w:color w:val="000000" w:themeColor="text1"/>
          <w:lang w:val="es-ES_tradnl"/>
        </w:rPr>
        <w:t>Si tiene cualquier otra duda sobre el uso de este medicamento, pregunte a su médico o farmacéutico.</w:t>
      </w:r>
    </w:p>
    <w:p w14:paraId="76336E26" w14:textId="77777777" w:rsidR="00C1070B" w:rsidRPr="00392D58" w:rsidRDefault="00C1070B" w:rsidP="00035A6A">
      <w:pPr>
        <w:rPr>
          <w:color w:val="000000" w:themeColor="text1"/>
          <w:lang w:val="es-ES_tradnl"/>
        </w:rPr>
      </w:pPr>
    </w:p>
    <w:p w14:paraId="4A76EAE6" w14:textId="77777777" w:rsidR="000E3889" w:rsidRPr="00392D58" w:rsidRDefault="000E3889" w:rsidP="00035A6A">
      <w:pPr>
        <w:rPr>
          <w:color w:val="000000" w:themeColor="text1"/>
          <w:lang w:val="es-ES_tradnl"/>
        </w:rPr>
      </w:pPr>
    </w:p>
    <w:p w14:paraId="03DD4970" w14:textId="77777777" w:rsidR="00C93CA9" w:rsidRPr="00392D58" w:rsidRDefault="005E3B42" w:rsidP="00CB337A">
      <w:pPr>
        <w:keepNext/>
        <w:keepLines/>
        <w:numPr>
          <w:ilvl w:val="12"/>
          <w:numId w:val="0"/>
        </w:numPr>
        <w:tabs>
          <w:tab w:val="clear" w:pos="567"/>
        </w:tabs>
        <w:spacing w:line="240" w:lineRule="auto"/>
        <w:outlineLvl w:val="1"/>
        <w:rPr>
          <w:color w:val="000000" w:themeColor="text1"/>
          <w:lang w:val="es-ES_tradnl"/>
        </w:rPr>
      </w:pPr>
      <w:r w:rsidRPr="00392D58">
        <w:rPr>
          <w:b/>
          <w:color w:val="000000" w:themeColor="text1"/>
          <w:lang w:val="es-ES_tradnl"/>
        </w:rPr>
        <w:t>4.</w:t>
      </w:r>
      <w:r w:rsidRPr="00392D58">
        <w:rPr>
          <w:b/>
          <w:color w:val="000000" w:themeColor="text1"/>
          <w:lang w:val="es-ES_tradnl"/>
        </w:rPr>
        <w:tab/>
        <w:t>Posibles efectos adversos</w:t>
      </w:r>
    </w:p>
    <w:p w14:paraId="5B29E793" w14:textId="77777777" w:rsidR="000E3889" w:rsidRPr="00392D58" w:rsidRDefault="000E3889" w:rsidP="00E77508">
      <w:pPr>
        <w:keepNext/>
        <w:keepLines/>
        <w:rPr>
          <w:color w:val="000000" w:themeColor="text1"/>
          <w:lang w:val="es-ES_tradnl"/>
        </w:rPr>
      </w:pPr>
    </w:p>
    <w:p w14:paraId="17C0861A" w14:textId="77777777" w:rsidR="00C1070B" w:rsidRPr="00392D58" w:rsidRDefault="005E3B42" w:rsidP="00654881">
      <w:pPr>
        <w:rPr>
          <w:color w:val="000000" w:themeColor="text1"/>
          <w:lang w:val="es-ES_tradnl"/>
        </w:rPr>
      </w:pPr>
      <w:r w:rsidRPr="00392D58">
        <w:rPr>
          <w:color w:val="000000" w:themeColor="text1"/>
          <w:lang w:val="es-ES_tradnl"/>
        </w:rPr>
        <w:t>Al igual que todos los medicamentos, este medicamento puede producir efectos adversos, aunque no todas las personas los sufran.</w:t>
      </w:r>
    </w:p>
    <w:p w14:paraId="4FE54AD1" w14:textId="77777777" w:rsidR="00C1070B" w:rsidRPr="00392D58" w:rsidRDefault="00C1070B" w:rsidP="00035A6A">
      <w:pPr>
        <w:rPr>
          <w:color w:val="000000" w:themeColor="text1"/>
          <w:lang w:val="es-ES_tradnl"/>
        </w:rPr>
      </w:pPr>
    </w:p>
    <w:p w14:paraId="2A7416AF" w14:textId="77777777" w:rsidR="00C1070B" w:rsidRPr="00392D58" w:rsidRDefault="005E3B42" w:rsidP="00654881">
      <w:pPr>
        <w:keepNext/>
        <w:rPr>
          <w:b/>
          <w:bCs/>
          <w:color w:val="000000" w:themeColor="text1"/>
          <w:lang w:val="es-ES_tradnl"/>
        </w:rPr>
      </w:pPr>
      <w:r w:rsidRPr="00392D58">
        <w:rPr>
          <w:b/>
          <w:color w:val="000000" w:themeColor="text1"/>
          <w:lang w:val="es-ES_tradnl"/>
        </w:rPr>
        <w:t>Los posibles efectos adversos son:</w:t>
      </w:r>
    </w:p>
    <w:p w14:paraId="4296FA7C" w14:textId="77777777" w:rsidR="00C1070B" w:rsidRPr="00392D58" w:rsidRDefault="00C1070B" w:rsidP="00654881">
      <w:pPr>
        <w:keepNext/>
        <w:rPr>
          <w:color w:val="000000" w:themeColor="text1"/>
          <w:lang w:val="es-ES_tradnl"/>
        </w:rPr>
      </w:pPr>
    </w:p>
    <w:p w14:paraId="351448C1" w14:textId="78098694" w:rsidR="00C1070B" w:rsidRPr="00392D58" w:rsidRDefault="005E3B42" w:rsidP="00E77508">
      <w:pPr>
        <w:keepNext/>
        <w:keepLines/>
        <w:rPr>
          <w:color w:val="000000" w:themeColor="text1"/>
          <w:lang w:val="es-ES_tradnl"/>
        </w:rPr>
      </w:pPr>
      <w:bookmarkStart w:id="42" w:name="_Hlk54781664"/>
      <w:r w:rsidRPr="00392D58">
        <w:rPr>
          <w:b/>
          <w:color w:val="000000" w:themeColor="text1"/>
          <w:lang w:val="es-ES_tradnl"/>
        </w:rPr>
        <w:t>Muy frecuentes</w:t>
      </w:r>
      <w:r w:rsidRPr="00392D58">
        <w:rPr>
          <w:color w:val="000000" w:themeColor="text1"/>
          <w:lang w:val="es-ES_tradnl"/>
        </w:rPr>
        <w:t xml:space="preserve"> (pueden afectar a más de 1 de cada 10</w:t>
      </w:r>
      <w:r w:rsidR="006D7250" w:rsidRPr="00392D58">
        <w:rPr>
          <w:color w:val="000000" w:themeColor="text1"/>
          <w:lang w:val="es-ES_tradnl"/>
        </w:rPr>
        <w:t> </w:t>
      </w:r>
      <w:r w:rsidRPr="00392D58">
        <w:rPr>
          <w:color w:val="000000" w:themeColor="text1"/>
          <w:lang w:val="es-ES_tradnl"/>
        </w:rPr>
        <w:t>personas)</w:t>
      </w:r>
    </w:p>
    <w:p w14:paraId="6637E88E" w14:textId="3DFE7E63" w:rsidR="00C1070B" w:rsidRPr="00392D58" w:rsidRDefault="005E3B42" w:rsidP="00654881">
      <w:pPr>
        <w:pStyle w:val="ListParagraph"/>
        <w:numPr>
          <w:ilvl w:val="0"/>
          <w:numId w:val="7"/>
        </w:numPr>
        <w:ind w:left="561" w:hanging="561"/>
        <w:rPr>
          <w:color w:val="000000" w:themeColor="text1"/>
          <w:lang w:val="es-ES_tradnl"/>
        </w:rPr>
      </w:pPr>
      <w:r w:rsidRPr="00392D58">
        <w:rPr>
          <w:color w:val="000000" w:themeColor="text1"/>
          <w:lang w:val="es-ES_tradnl"/>
        </w:rPr>
        <w:t xml:space="preserve">cambio en </w:t>
      </w:r>
      <w:r w:rsidR="006D7250" w:rsidRPr="00392D58">
        <w:rPr>
          <w:color w:val="000000" w:themeColor="text1"/>
          <w:lang w:val="es-ES_tradnl"/>
        </w:rPr>
        <w:t>el sabor de</w:t>
      </w:r>
      <w:r w:rsidRPr="00392D58">
        <w:rPr>
          <w:color w:val="000000" w:themeColor="text1"/>
          <w:lang w:val="es-ES_tradnl"/>
        </w:rPr>
        <w:t xml:space="preserve"> las cosas (como sabor</w:t>
      </w:r>
      <w:r w:rsidR="000C3114" w:rsidRPr="00392D58">
        <w:rPr>
          <w:color w:val="000000" w:themeColor="text1"/>
          <w:lang w:val="es-ES_tradnl"/>
        </w:rPr>
        <w:t xml:space="preserve"> a:</w:t>
      </w:r>
      <w:r w:rsidRPr="00392D58">
        <w:rPr>
          <w:color w:val="000000" w:themeColor="text1"/>
          <w:lang w:val="es-ES_tradnl"/>
        </w:rPr>
        <w:t xml:space="preserve"> metálico, amargo o salado)</w:t>
      </w:r>
    </w:p>
    <w:p w14:paraId="09E184A1" w14:textId="60B37295" w:rsidR="00C1070B" w:rsidRPr="00392D58" w:rsidRDefault="005E3B42" w:rsidP="00654881">
      <w:pPr>
        <w:pStyle w:val="ListParagraph"/>
        <w:numPr>
          <w:ilvl w:val="0"/>
          <w:numId w:val="7"/>
        </w:numPr>
        <w:ind w:left="561" w:hanging="561"/>
        <w:rPr>
          <w:color w:val="000000" w:themeColor="text1"/>
          <w:lang w:val="es-ES_tradnl"/>
        </w:rPr>
      </w:pPr>
      <w:r w:rsidRPr="00392D58">
        <w:rPr>
          <w:color w:val="000000" w:themeColor="text1"/>
          <w:lang w:val="es-ES_tradnl"/>
        </w:rPr>
        <w:t xml:space="preserve">tener menos capacidad </w:t>
      </w:r>
      <w:r w:rsidR="004A4958" w:rsidRPr="00392D58">
        <w:rPr>
          <w:color w:val="000000" w:themeColor="text1"/>
          <w:lang w:val="es-ES_tradnl"/>
        </w:rPr>
        <w:t>degustativa</w:t>
      </w:r>
    </w:p>
    <w:p w14:paraId="2BA9BD53" w14:textId="7099B037" w:rsidR="00C1070B" w:rsidRPr="00392D58" w:rsidRDefault="005E3B42" w:rsidP="00E77508">
      <w:pPr>
        <w:pStyle w:val="ListParagraph"/>
        <w:numPr>
          <w:ilvl w:val="0"/>
          <w:numId w:val="7"/>
        </w:numPr>
        <w:ind w:left="562" w:hanging="562"/>
        <w:rPr>
          <w:color w:val="000000" w:themeColor="text1"/>
          <w:lang w:val="es-ES_tradnl"/>
        </w:rPr>
      </w:pPr>
      <w:r w:rsidRPr="00392D58">
        <w:rPr>
          <w:color w:val="000000" w:themeColor="text1"/>
          <w:lang w:val="es-ES_tradnl"/>
        </w:rPr>
        <w:t>pérdida del gusto</w:t>
      </w:r>
    </w:p>
    <w:p w14:paraId="29D0F2C5" w14:textId="77777777" w:rsidR="00C1070B" w:rsidRPr="00392D58" w:rsidRDefault="00C1070B" w:rsidP="00E77508">
      <w:pPr>
        <w:ind w:left="562" w:hanging="562"/>
        <w:rPr>
          <w:color w:val="000000" w:themeColor="text1"/>
          <w:lang w:val="es-ES_tradnl"/>
        </w:rPr>
      </w:pPr>
    </w:p>
    <w:p w14:paraId="4FFE2C55" w14:textId="530A24D1" w:rsidR="00C1070B" w:rsidRPr="00392D58" w:rsidRDefault="005E3B42" w:rsidP="00E77508">
      <w:pPr>
        <w:keepNext/>
        <w:keepLines/>
        <w:rPr>
          <w:color w:val="000000" w:themeColor="text1"/>
          <w:lang w:val="es-ES_tradnl"/>
        </w:rPr>
      </w:pPr>
      <w:r w:rsidRPr="00392D58">
        <w:rPr>
          <w:b/>
          <w:color w:val="000000" w:themeColor="text1"/>
          <w:lang w:val="es-ES_tradnl"/>
        </w:rPr>
        <w:t>Frecuentes</w:t>
      </w:r>
      <w:r w:rsidRPr="00392D58">
        <w:rPr>
          <w:color w:val="000000" w:themeColor="text1"/>
          <w:lang w:val="es-ES_tradnl"/>
        </w:rPr>
        <w:t xml:space="preserve"> (pueden afectar a hasta 1 de cada 10</w:t>
      </w:r>
      <w:r w:rsidR="006D7250" w:rsidRPr="00392D58">
        <w:rPr>
          <w:color w:val="000000" w:themeColor="text1"/>
          <w:lang w:val="es-ES_tradnl"/>
        </w:rPr>
        <w:t> </w:t>
      </w:r>
      <w:r w:rsidRPr="00392D58">
        <w:rPr>
          <w:color w:val="000000" w:themeColor="text1"/>
          <w:lang w:val="es-ES_tradnl"/>
        </w:rPr>
        <w:t>personas)</w:t>
      </w:r>
    </w:p>
    <w:p w14:paraId="746AA4C6" w14:textId="77777777" w:rsidR="00805E16" w:rsidRPr="00392D58" w:rsidRDefault="005E3B42" w:rsidP="00654881">
      <w:pPr>
        <w:pStyle w:val="ListParagraph"/>
        <w:numPr>
          <w:ilvl w:val="0"/>
          <w:numId w:val="8"/>
        </w:numPr>
        <w:ind w:left="561" w:hanging="561"/>
        <w:rPr>
          <w:color w:val="000000" w:themeColor="text1"/>
          <w:lang w:val="es-ES_tradnl"/>
        </w:rPr>
      </w:pPr>
      <w:r w:rsidRPr="00392D58">
        <w:rPr>
          <w:color w:val="000000" w:themeColor="text1"/>
          <w:lang w:val="es-ES_tradnl"/>
        </w:rPr>
        <w:t>sensación de ganas de vomitar (náuseas)</w:t>
      </w:r>
    </w:p>
    <w:p w14:paraId="54D7C342" w14:textId="346F1A79" w:rsidR="00805E16" w:rsidRPr="00392D58" w:rsidRDefault="005E3B42" w:rsidP="00654881">
      <w:pPr>
        <w:pStyle w:val="ListParagraph"/>
        <w:numPr>
          <w:ilvl w:val="0"/>
          <w:numId w:val="8"/>
        </w:numPr>
        <w:ind w:left="561" w:hanging="561"/>
        <w:rPr>
          <w:color w:val="000000" w:themeColor="text1"/>
          <w:lang w:val="es-ES_tradnl"/>
        </w:rPr>
      </w:pPr>
      <w:r w:rsidRPr="00392D58">
        <w:rPr>
          <w:color w:val="000000" w:themeColor="text1"/>
          <w:lang w:val="es-ES_tradnl"/>
        </w:rPr>
        <w:t>sabor diferente de l</w:t>
      </w:r>
      <w:r w:rsidR="00202DAD" w:rsidRPr="00392D58">
        <w:rPr>
          <w:color w:val="000000" w:themeColor="text1"/>
          <w:lang w:val="es-ES_tradnl"/>
        </w:rPr>
        <w:t>as cosas</w:t>
      </w:r>
      <w:r w:rsidR="0049642D" w:rsidRPr="00392D58">
        <w:rPr>
          <w:color w:val="000000" w:themeColor="text1"/>
          <w:lang w:val="es-ES_tradnl"/>
        </w:rPr>
        <w:t xml:space="preserve"> a como sabían antes</w:t>
      </w:r>
    </w:p>
    <w:p w14:paraId="61BEB6DB" w14:textId="010F622A" w:rsidR="00805E16" w:rsidRPr="00392D58" w:rsidRDefault="005E3B42" w:rsidP="00654881">
      <w:pPr>
        <w:pStyle w:val="ListParagraph"/>
        <w:numPr>
          <w:ilvl w:val="0"/>
          <w:numId w:val="8"/>
        </w:numPr>
        <w:ind w:left="561" w:hanging="561"/>
        <w:rPr>
          <w:color w:val="000000" w:themeColor="text1"/>
          <w:lang w:val="es-ES_tradnl"/>
        </w:rPr>
      </w:pPr>
      <w:r w:rsidRPr="00392D58">
        <w:rPr>
          <w:color w:val="000000" w:themeColor="text1"/>
          <w:lang w:val="es-ES_tradnl"/>
        </w:rPr>
        <w:t>tos</w:t>
      </w:r>
      <w:r w:rsidR="0049642D" w:rsidRPr="00392D58">
        <w:rPr>
          <w:color w:val="000000" w:themeColor="text1"/>
          <w:lang w:val="es-ES_tradnl"/>
        </w:rPr>
        <w:t xml:space="preserve"> (empeoramiento, aumento)</w:t>
      </w:r>
    </w:p>
    <w:p w14:paraId="688C0513" w14:textId="14A08E30" w:rsidR="00805E16" w:rsidRPr="00392D58" w:rsidRDefault="00202DAD" w:rsidP="00654881">
      <w:pPr>
        <w:pStyle w:val="ListParagraph"/>
        <w:numPr>
          <w:ilvl w:val="0"/>
          <w:numId w:val="8"/>
        </w:numPr>
        <w:ind w:left="561" w:hanging="561"/>
        <w:rPr>
          <w:color w:val="000000" w:themeColor="text1"/>
          <w:lang w:val="es-ES_tradnl"/>
        </w:rPr>
      </w:pPr>
      <w:r w:rsidRPr="00392D58">
        <w:rPr>
          <w:color w:val="000000" w:themeColor="text1"/>
          <w:lang w:val="es-ES_tradnl"/>
        </w:rPr>
        <w:t>boca seca</w:t>
      </w:r>
    </w:p>
    <w:p w14:paraId="788C79D5" w14:textId="756C32BD" w:rsidR="002C7F28" w:rsidRPr="00392D58" w:rsidRDefault="005E3B42" w:rsidP="00654881">
      <w:pPr>
        <w:pStyle w:val="ListParagraph"/>
        <w:numPr>
          <w:ilvl w:val="0"/>
          <w:numId w:val="8"/>
        </w:numPr>
        <w:ind w:left="561" w:hanging="561"/>
        <w:rPr>
          <w:color w:val="000000" w:themeColor="text1"/>
          <w:lang w:val="es-ES_tradnl"/>
        </w:rPr>
      </w:pPr>
      <w:r w:rsidRPr="00392D58">
        <w:rPr>
          <w:color w:val="000000" w:themeColor="text1"/>
          <w:lang w:val="es-ES_tradnl"/>
        </w:rPr>
        <w:t>infección de las vías respiratorias superiores</w:t>
      </w:r>
      <w:r w:rsidR="0049642D" w:rsidRPr="00392D58">
        <w:rPr>
          <w:color w:val="000000" w:themeColor="text1"/>
          <w:lang w:val="es-ES_tradnl"/>
        </w:rPr>
        <w:t xml:space="preserve"> (una infección en la parte superior de las vías respiratorias, </w:t>
      </w:r>
      <w:r w:rsidR="008F263F" w:rsidRPr="00392D58">
        <w:rPr>
          <w:color w:val="000000" w:themeColor="text1"/>
          <w:lang w:val="es-ES_tradnl"/>
        </w:rPr>
        <w:t>que incluye</w:t>
      </w:r>
      <w:r w:rsidR="0049642D" w:rsidRPr="00392D58">
        <w:rPr>
          <w:color w:val="000000" w:themeColor="text1"/>
          <w:lang w:val="es-ES_tradnl"/>
        </w:rPr>
        <w:t xml:space="preserve"> la nariz y la garganta)</w:t>
      </w:r>
    </w:p>
    <w:p w14:paraId="31CCE266" w14:textId="1B957597" w:rsidR="00805E16" w:rsidRPr="00392D58" w:rsidRDefault="005E3B42" w:rsidP="00654881">
      <w:pPr>
        <w:pStyle w:val="ListParagraph"/>
        <w:numPr>
          <w:ilvl w:val="0"/>
          <w:numId w:val="8"/>
        </w:numPr>
        <w:ind w:left="561" w:hanging="561"/>
        <w:rPr>
          <w:color w:val="000000" w:themeColor="text1"/>
          <w:lang w:val="es-ES_tradnl"/>
        </w:rPr>
      </w:pPr>
      <w:r w:rsidRPr="00392D58">
        <w:rPr>
          <w:color w:val="000000" w:themeColor="text1"/>
          <w:lang w:val="es-ES_tradnl"/>
        </w:rPr>
        <w:t>diarrea</w:t>
      </w:r>
    </w:p>
    <w:p w14:paraId="036E0988" w14:textId="77777777" w:rsidR="00805E16" w:rsidRPr="00392D58" w:rsidRDefault="005E3B42" w:rsidP="00654881">
      <w:pPr>
        <w:pStyle w:val="ListParagraph"/>
        <w:numPr>
          <w:ilvl w:val="0"/>
          <w:numId w:val="8"/>
        </w:numPr>
        <w:ind w:left="561" w:hanging="561"/>
        <w:rPr>
          <w:color w:val="000000" w:themeColor="text1"/>
          <w:lang w:val="es-ES_tradnl"/>
        </w:rPr>
      </w:pPr>
      <w:r w:rsidRPr="00392D58">
        <w:rPr>
          <w:color w:val="000000" w:themeColor="text1"/>
          <w:lang w:val="es-ES_tradnl"/>
        </w:rPr>
        <w:t>dolor en la boca o la garganta</w:t>
      </w:r>
    </w:p>
    <w:p w14:paraId="0A8D79F5" w14:textId="046EE0B7" w:rsidR="00C1070B" w:rsidRPr="00392D58" w:rsidRDefault="00D665B1" w:rsidP="00654881">
      <w:pPr>
        <w:pStyle w:val="ListParagraph"/>
        <w:numPr>
          <w:ilvl w:val="0"/>
          <w:numId w:val="8"/>
        </w:numPr>
        <w:ind w:left="561" w:hanging="561"/>
        <w:rPr>
          <w:color w:val="000000" w:themeColor="text1"/>
          <w:lang w:val="es-ES_tradnl"/>
        </w:rPr>
      </w:pPr>
      <w:r w:rsidRPr="00392D58">
        <w:rPr>
          <w:color w:val="000000" w:themeColor="text1"/>
          <w:lang w:val="es-ES_tradnl"/>
        </w:rPr>
        <w:t>tener</w:t>
      </w:r>
      <w:r w:rsidR="005E3B42" w:rsidRPr="00392D58">
        <w:rPr>
          <w:color w:val="000000" w:themeColor="text1"/>
          <w:lang w:val="es-ES_tradnl"/>
        </w:rPr>
        <w:t xml:space="preserve"> menos hambre de lo habitual</w:t>
      </w:r>
    </w:p>
    <w:p w14:paraId="53B0A96F" w14:textId="77777777" w:rsidR="00C1070B" w:rsidRPr="00392D58" w:rsidRDefault="005E3B42" w:rsidP="00654881">
      <w:pPr>
        <w:pStyle w:val="ListParagraph"/>
        <w:numPr>
          <w:ilvl w:val="0"/>
          <w:numId w:val="8"/>
        </w:numPr>
        <w:ind w:left="561" w:hanging="561"/>
        <w:rPr>
          <w:color w:val="000000" w:themeColor="text1"/>
          <w:lang w:val="es-ES_tradnl"/>
        </w:rPr>
      </w:pPr>
      <w:r w:rsidRPr="00392D58">
        <w:rPr>
          <w:color w:val="000000" w:themeColor="text1"/>
          <w:lang w:val="es-ES_tradnl"/>
        </w:rPr>
        <w:t>sentirse mareado</w:t>
      </w:r>
    </w:p>
    <w:p w14:paraId="068AE9E1" w14:textId="1F6160C5" w:rsidR="00805E16" w:rsidRPr="00392D58" w:rsidRDefault="005E3B42" w:rsidP="00654881">
      <w:pPr>
        <w:pStyle w:val="ListParagraph"/>
        <w:numPr>
          <w:ilvl w:val="0"/>
          <w:numId w:val="8"/>
        </w:numPr>
        <w:ind w:left="561" w:hanging="561"/>
        <w:rPr>
          <w:color w:val="000000" w:themeColor="text1"/>
          <w:lang w:val="es-ES_tradnl"/>
        </w:rPr>
      </w:pPr>
      <w:r w:rsidRPr="00392D58">
        <w:rPr>
          <w:color w:val="000000" w:themeColor="text1"/>
          <w:lang w:val="es-ES_tradnl"/>
        </w:rPr>
        <w:t xml:space="preserve">dolor </w:t>
      </w:r>
      <w:r w:rsidR="00202DAD" w:rsidRPr="00392D58">
        <w:rPr>
          <w:color w:val="000000" w:themeColor="text1"/>
          <w:lang w:val="es-ES_tradnl"/>
        </w:rPr>
        <w:t>en la zon</w:t>
      </w:r>
      <w:r w:rsidR="000F6F28" w:rsidRPr="00392D58">
        <w:rPr>
          <w:color w:val="000000" w:themeColor="text1"/>
          <w:lang w:val="es-ES_tradnl"/>
        </w:rPr>
        <w:t>a</w:t>
      </w:r>
      <w:r w:rsidR="00202DAD" w:rsidRPr="00392D58">
        <w:rPr>
          <w:color w:val="000000" w:themeColor="text1"/>
          <w:lang w:val="es-ES_tradnl"/>
        </w:rPr>
        <w:t xml:space="preserve"> alta del abdomen</w:t>
      </w:r>
      <w:r w:rsidR="008F263F" w:rsidRPr="00392D58">
        <w:rPr>
          <w:color w:val="000000" w:themeColor="text1"/>
          <w:lang w:val="es-ES_tradnl"/>
        </w:rPr>
        <w:t xml:space="preserve"> (vientre)</w:t>
      </w:r>
    </w:p>
    <w:p w14:paraId="38DE8834" w14:textId="77777777" w:rsidR="00C1070B" w:rsidRPr="00392D58" w:rsidRDefault="005E3B42" w:rsidP="00654881">
      <w:pPr>
        <w:pStyle w:val="ListParagraph"/>
        <w:numPr>
          <w:ilvl w:val="0"/>
          <w:numId w:val="8"/>
        </w:numPr>
        <w:ind w:left="561" w:hanging="561"/>
        <w:rPr>
          <w:color w:val="000000" w:themeColor="text1"/>
          <w:lang w:val="es-ES_tradnl"/>
        </w:rPr>
      </w:pPr>
      <w:r w:rsidRPr="00392D58">
        <w:rPr>
          <w:color w:val="000000" w:themeColor="text1"/>
          <w:lang w:val="es-ES_tradnl"/>
        </w:rPr>
        <w:t>indigestión</w:t>
      </w:r>
    </w:p>
    <w:p w14:paraId="4C1C13FF" w14:textId="69434E37" w:rsidR="00C1070B" w:rsidRPr="00392D58" w:rsidRDefault="005E3B42" w:rsidP="00654881">
      <w:pPr>
        <w:pStyle w:val="ListParagraph"/>
        <w:numPr>
          <w:ilvl w:val="0"/>
          <w:numId w:val="8"/>
        </w:numPr>
        <w:ind w:left="561" w:hanging="561"/>
        <w:rPr>
          <w:color w:val="000000" w:themeColor="text1"/>
          <w:lang w:val="es-ES_tradnl"/>
        </w:rPr>
      </w:pPr>
      <w:r w:rsidRPr="00392D58">
        <w:rPr>
          <w:color w:val="000000" w:themeColor="text1"/>
          <w:lang w:val="es-ES_tradnl"/>
        </w:rPr>
        <w:t>sensaciones inusuales en la boca</w:t>
      </w:r>
      <w:r w:rsidR="008F263F" w:rsidRPr="00392D58">
        <w:rPr>
          <w:color w:val="000000" w:themeColor="text1"/>
          <w:lang w:val="es-ES_tradnl"/>
        </w:rPr>
        <w:t xml:space="preserve"> (por ejemplo, hormigueo o sensación de picor)</w:t>
      </w:r>
    </w:p>
    <w:p w14:paraId="561C7D8E" w14:textId="4B373B48" w:rsidR="008F263F" w:rsidRPr="00392D58" w:rsidRDefault="008F263F" w:rsidP="00654881">
      <w:pPr>
        <w:pStyle w:val="ListParagraph"/>
        <w:numPr>
          <w:ilvl w:val="0"/>
          <w:numId w:val="8"/>
        </w:numPr>
        <w:ind w:left="561" w:hanging="561"/>
        <w:rPr>
          <w:color w:val="000000" w:themeColor="text1"/>
          <w:lang w:val="es-ES_tradnl"/>
        </w:rPr>
      </w:pPr>
      <w:r w:rsidRPr="00392D58">
        <w:rPr>
          <w:color w:val="000000" w:themeColor="text1"/>
          <w:lang w:val="es-ES_tradnl"/>
        </w:rPr>
        <w:t>pérdida de sensibilidad en la boca</w:t>
      </w:r>
    </w:p>
    <w:p w14:paraId="17137FC6" w14:textId="2DDD85BA" w:rsidR="00805E16" w:rsidRPr="00392D58" w:rsidRDefault="005E3B42" w:rsidP="00654881">
      <w:pPr>
        <w:pStyle w:val="ListParagraph"/>
        <w:numPr>
          <w:ilvl w:val="0"/>
          <w:numId w:val="8"/>
        </w:numPr>
        <w:ind w:left="561" w:hanging="561"/>
        <w:rPr>
          <w:color w:val="000000" w:themeColor="text1"/>
          <w:lang w:val="es-ES_tradnl"/>
        </w:rPr>
      </w:pPr>
      <w:r w:rsidRPr="00392D58">
        <w:rPr>
          <w:color w:val="000000" w:themeColor="text1"/>
          <w:lang w:val="es-ES_tradnl"/>
        </w:rPr>
        <w:t>aumento de la</w:t>
      </w:r>
      <w:r w:rsidR="008F263F" w:rsidRPr="00392D58">
        <w:rPr>
          <w:color w:val="000000" w:themeColor="text1"/>
          <w:lang w:val="es-ES_tradnl"/>
        </w:rPr>
        <w:t xml:space="preserve"> producción de</w:t>
      </w:r>
      <w:r w:rsidRPr="00392D58">
        <w:rPr>
          <w:color w:val="000000" w:themeColor="text1"/>
          <w:lang w:val="es-ES_tradnl"/>
        </w:rPr>
        <w:t xml:space="preserve"> saliva</w:t>
      </w:r>
    </w:p>
    <w:p w14:paraId="2660095D" w14:textId="286973D9" w:rsidR="008F263F" w:rsidRDefault="008F263F" w:rsidP="00654881">
      <w:pPr>
        <w:pStyle w:val="ListParagraph"/>
        <w:numPr>
          <w:ilvl w:val="0"/>
          <w:numId w:val="8"/>
        </w:numPr>
        <w:ind w:left="561" w:hanging="561"/>
        <w:rPr>
          <w:color w:val="000000" w:themeColor="text1"/>
          <w:lang w:val="es-ES_tradnl"/>
        </w:rPr>
      </w:pPr>
      <w:r w:rsidRPr="00392D58">
        <w:rPr>
          <w:color w:val="000000" w:themeColor="text1"/>
          <w:lang w:val="es-ES_tradnl"/>
        </w:rPr>
        <w:t>insomnio (dificultad para dormir)</w:t>
      </w:r>
    </w:p>
    <w:p w14:paraId="76F91F60" w14:textId="5455C503" w:rsidR="00DB4435" w:rsidRPr="00392D58" w:rsidRDefault="00DB4435" w:rsidP="00654881">
      <w:pPr>
        <w:pStyle w:val="ListParagraph"/>
        <w:numPr>
          <w:ilvl w:val="0"/>
          <w:numId w:val="8"/>
        </w:numPr>
        <w:ind w:left="561" w:hanging="561"/>
        <w:rPr>
          <w:color w:val="000000" w:themeColor="text1"/>
          <w:lang w:val="es-ES_tradnl"/>
        </w:rPr>
      </w:pPr>
      <w:r>
        <w:rPr>
          <w:color w:val="000000" w:themeColor="text1"/>
          <w:lang w:val="es-ES_tradnl"/>
        </w:rPr>
        <w:t>dolor de cabeza</w:t>
      </w:r>
    </w:p>
    <w:p w14:paraId="6C38070F" w14:textId="77777777" w:rsidR="00C1070B" w:rsidRPr="00392D58" w:rsidRDefault="00C1070B" w:rsidP="00035A6A">
      <w:pPr>
        <w:rPr>
          <w:color w:val="000000" w:themeColor="text1"/>
          <w:lang w:val="es-ES_tradnl"/>
        </w:rPr>
      </w:pPr>
    </w:p>
    <w:p w14:paraId="3C73BA18" w14:textId="13A8635A" w:rsidR="00C1070B" w:rsidRPr="00392D58" w:rsidRDefault="005E3B42" w:rsidP="00E77508">
      <w:pPr>
        <w:keepNext/>
        <w:keepLines/>
        <w:rPr>
          <w:color w:val="000000" w:themeColor="text1"/>
          <w:lang w:val="es-ES_tradnl"/>
        </w:rPr>
      </w:pPr>
      <w:r w:rsidRPr="00392D58">
        <w:rPr>
          <w:b/>
          <w:color w:val="000000" w:themeColor="text1"/>
          <w:lang w:val="es-ES_tradnl"/>
        </w:rPr>
        <w:t>Poco frecuentes</w:t>
      </w:r>
      <w:r w:rsidRPr="00392D58">
        <w:rPr>
          <w:color w:val="000000" w:themeColor="text1"/>
          <w:lang w:val="es-ES_tradnl"/>
        </w:rPr>
        <w:t xml:space="preserve"> (pueden afectar a hasta 1 de cada 100</w:t>
      </w:r>
      <w:r w:rsidR="00202DAD" w:rsidRPr="00392D58">
        <w:rPr>
          <w:color w:val="000000" w:themeColor="text1"/>
          <w:lang w:val="es-ES_tradnl"/>
        </w:rPr>
        <w:t> </w:t>
      </w:r>
      <w:r w:rsidRPr="00392D58">
        <w:rPr>
          <w:color w:val="000000" w:themeColor="text1"/>
          <w:lang w:val="es-ES_tradnl"/>
        </w:rPr>
        <w:t>personas)</w:t>
      </w:r>
    </w:p>
    <w:p w14:paraId="54F39C9F" w14:textId="5CBFA91D" w:rsidR="002C7F28" w:rsidRPr="00392D58" w:rsidRDefault="00202DAD" w:rsidP="00654881">
      <w:pPr>
        <w:pStyle w:val="ListParagraph"/>
        <w:numPr>
          <w:ilvl w:val="0"/>
          <w:numId w:val="9"/>
        </w:numPr>
        <w:ind w:left="562" w:hanging="562"/>
        <w:rPr>
          <w:color w:val="000000" w:themeColor="text1"/>
          <w:lang w:val="es-ES_tradnl"/>
        </w:rPr>
      </w:pPr>
      <w:r w:rsidRPr="00392D58">
        <w:rPr>
          <w:color w:val="000000" w:themeColor="text1"/>
          <w:lang w:val="es-ES_tradnl"/>
        </w:rPr>
        <w:t>piedras</w:t>
      </w:r>
      <w:r w:rsidR="005E3B42" w:rsidRPr="00392D58">
        <w:rPr>
          <w:color w:val="000000" w:themeColor="text1"/>
          <w:lang w:val="es-ES_tradnl"/>
        </w:rPr>
        <w:t xml:space="preserve"> en la vejiga</w:t>
      </w:r>
      <w:r w:rsidR="008F263F" w:rsidRPr="00392D58">
        <w:rPr>
          <w:color w:val="000000" w:themeColor="text1"/>
          <w:lang w:val="es-ES_tradnl"/>
        </w:rPr>
        <w:t>,</w:t>
      </w:r>
      <w:r w:rsidR="005E3B42" w:rsidRPr="00392D58">
        <w:rPr>
          <w:color w:val="000000" w:themeColor="text1"/>
          <w:lang w:val="es-ES_tradnl"/>
        </w:rPr>
        <w:t xml:space="preserve"> </w:t>
      </w:r>
      <w:r w:rsidR="008F263F" w:rsidRPr="00392D58">
        <w:rPr>
          <w:color w:val="000000" w:themeColor="text1"/>
          <w:lang w:val="es-ES_tradnl"/>
        </w:rPr>
        <w:t xml:space="preserve">en la orina </w:t>
      </w:r>
      <w:r w:rsidR="005E3B42" w:rsidRPr="00392D58">
        <w:rPr>
          <w:color w:val="000000" w:themeColor="text1"/>
          <w:lang w:val="es-ES_tradnl"/>
        </w:rPr>
        <w:t xml:space="preserve">o </w:t>
      </w:r>
      <w:r w:rsidR="000C3114" w:rsidRPr="00392D58">
        <w:rPr>
          <w:color w:val="000000" w:themeColor="text1"/>
          <w:lang w:val="es-ES_tradnl"/>
        </w:rPr>
        <w:t xml:space="preserve">en </w:t>
      </w:r>
      <w:r w:rsidR="005E3B42" w:rsidRPr="00392D58">
        <w:rPr>
          <w:color w:val="000000" w:themeColor="text1"/>
          <w:lang w:val="es-ES_tradnl"/>
        </w:rPr>
        <w:t>el riñón</w:t>
      </w:r>
    </w:p>
    <w:bookmarkEnd w:id="42"/>
    <w:p w14:paraId="622C4C01" w14:textId="39067A74" w:rsidR="002C7F28" w:rsidRPr="00392D58" w:rsidRDefault="002C7F28" w:rsidP="00654881">
      <w:pPr>
        <w:rPr>
          <w:color w:val="000000" w:themeColor="text1"/>
          <w:lang w:val="es-ES_tradnl"/>
        </w:rPr>
      </w:pPr>
    </w:p>
    <w:p w14:paraId="2E4DBB06" w14:textId="77777777" w:rsidR="000E3889" w:rsidRPr="00392D58" w:rsidRDefault="005E3B42" w:rsidP="00654881">
      <w:pPr>
        <w:keepNext/>
        <w:rPr>
          <w:b/>
          <w:bCs/>
          <w:color w:val="000000" w:themeColor="text1"/>
          <w:lang w:val="es-ES_tradnl"/>
        </w:rPr>
      </w:pPr>
      <w:r w:rsidRPr="00392D58">
        <w:rPr>
          <w:b/>
          <w:color w:val="000000" w:themeColor="text1"/>
          <w:lang w:val="es-ES_tradnl"/>
        </w:rPr>
        <w:t>Comunicación de efectos adversos</w:t>
      </w:r>
    </w:p>
    <w:p w14:paraId="770C92C5" w14:textId="7169DA3D" w:rsidR="000E3889" w:rsidRPr="00392D58" w:rsidRDefault="005E3B42" w:rsidP="00035A6A">
      <w:pPr>
        <w:rPr>
          <w:color w:val="000000" w:themeColor="text1"/>
          <w:lang w:val="es-ES_tradnl"/>
        </w:rPr>
      </w:pPr>
      <w:r w:rsidRPr="00392D58">
        <w:rPr>
          <w:color w:val="000000" w:themeColor="text1"/>
          <w:lang w:val="es-ES_tradnl"/>
        </w:rPr>
        <w:t xml:space="preserve">Si experimenta cualquier tipo de efecto adverso, consulte a su médico o farmacéutico, incluso si se trata de posibles efectos adversos que no aparecen en este prospecto. También puede comunicarlos directamente a través del </w:t>
      </w:r>
      <w:r w:rsidR="00E7430A" w:rsidRPr="00E7430A">
        <w:rPr>
          <w:color w:val="000000" w:themeColor="text1"/>
          <w:highlight w:val="lightGray"/>
          <w:shd w:val="clear" w:color="auto" w:fill="BFBFBF" w:themeFill="background1" w:themeFillShade="BF"/>
          <w:lang w:val="es-ES_tradnl" w:bidi="es-ES"/>
        </w:rPr>
        <w:t xml:space="preserve">sistema nacional de notificación incluido en el </w:t>
      </w:r>
      <w:hyperlink r:id="rId19" w:history="1">
        <w:r w:rsidR="00E7430A" w:rsidRPr="00E7430A">
          <w:rPr>
            <w:rStyle w:val="Hyperlink"/>
            <w:highlight w:val="lightGray"/>
            <w:shd w:val="clear" w:color="auto" w:fill="BFBFBF" w:themeFill="background1" w:themeFillShade="BF"/>
            <w:lang w:val="es-ES_tradnl" w:bidi="es-ES"/>
          </w:rPr>
          <w:t>Apéndice V</w:t>
        </w:r>
      </w:hyperlink>
      <w:r w:rsidRPr="00392D58">
        <w:rPr>
          <w:color w:val="000000" w:themeColor="text1"/>
          <w:lang w:val="es-ES_tradnl"/>
        </w:rPr>
        <w:t>. Mediante la comunicación de efectos adversos usted puede contribuir a proporcionar más información sobre la seguridad de este medicamento.</w:t>
      </w:r>
    </w:p>
    <w:p w14:paraId="00EB3D97" w14:textId="165F332C" w:rsidR="002C7F28" w:rsidRPr="00392D58" w:rsidRDefault="002C7F28" w:rsidP="00035A6A">
      <w:pPr>
        <w:rPr>
          <w:color w:val="000000" w:themeColor="text1"/>
          <w:lang w:val="es-ES_tradnl"/>
        </w:rPr>
      </w:pPr>
    </w:p>
    <w:p w14:paraId="5D3AD229" w14:textId="77777777" w:rsidR="001D0893" w:rsidRPr="00392D58" w:rsidRDefault="001D0893" w:rsidP="00035A6A">
      <w:pPr>
        <w:rPr>
          <w:color w:val="000000" w:themeColor="text1"/>
          <w:lang w:val="es-ES_tradnl"/>
        </w:rPr>
      </w:pPr>
    </w:p>
    <w:p w14:paraId="65D3C7D7" w14:textId="57504818" w:rsidR="002C7F28" w:rsidRPr="00392D58" w:rsidRDefault="005E3B42" w:rsidP="00CB337A">
      <w:pPr>
        <w:keepNext/>
        <w:keepLines/>
        <w:numPr>
          <w:ilvl w:val="12"/>
          <w:numId w:val="0"/>
        </w:numPr>
        <w:tabs>
          <w:tab w:val="clear" w:pos="567"/>
        </w:tabs>
        <w:spacing w:line="240" w:lineRule="auto"/>
        <w:ind w:left="567" w:hanging="567"/>
        <w:outlineLvl w:val="1"/>
        <w:rPr>
          <w:color w:val="000000" w:themeColor="text1"/>
          <w:lang w:val="es-ES_tradnl"/>
        </w:rPr>
      </w:pPr>
      <w:bookmarkStart w:id="43" w:name="_Hlk55458487"/>
      <w:r w:rsidRPr="00392D58">
        <w:rPr>
          <w:b/>
          <w:color w:val="000000" w:themeColor="text1"/>
          <w:lang w:val="es-ES_tradnl"/>
        </w:rPr>
        <w:t>5.</w:t>
      </w:r>
      <w:r w:rsidRPr="00392D58">
        <w:rPr>
          <w:b/>
          <w:color w:val="000000" w:themeColor="text1"/>
          <w:lang w:val="es-ES_tradnl"/>
        </w:rPr>
        <w:tab/>
        <w:t xml:space="preserve">Conservación de </w:t>
      </w:r>
      <w:bookmarkEnd w:id="43"/>
      <w:r w:rsidR="00EE76ED" w:rsidRPr="00392D58">
        <w:rPr>
          <w:b/>
          <w:color w:val="000000" w:themeColor="text1"/>
          <w:lang w:val="es-ES_tradnl"/>
        </w:rPr>
        <w:t>Lyfnua</w:t>
      </w:r>
    </w:p>
    <w:p w14:paraId="72180ECD" w14:textId="77777777" w:rsidR="00C93CA9" w:rsidRPr="00392D58" w:rsidRDefault="00C93CA9" w:rsidP="00E77508">
      <w:pPr>
        <w:keepNext/>
        <w:keepLines/>
        <w:rPr>
          <w:color w:val="000000" w:themeColor="text1"/>
          <w:lang w:val="es-ES_tradnl"/>
        </w:rPr>
      </w:pPr>
    </w:p>
    <w:p w14:paraId="08A67334" w14:textId="77777777" w:rsidR="002C7F28" w:rsidRPr="00392D58" w:rsidRDefault="005E3B42" w:rsidP="00654881">
      <w:pPr>
        <w:rPr>
          <w:color w:val="000000" w:themeColor="text1"/>
          <w:lang w:val="es-ES_tradnl"/>
        </w:rPr>
      </w:pPr>
      <w:r w:rsidRPr="00392D58">
        <w:rPr>
          <w:color w:val="000000" w:themeColor="text1"/>
          <w:lang w:val="es-ES_tradnl"/>
        </w:rPr>
        <w:t>Mantener este medicamento fuera de la vista y del alcance de los niños.</w:t>
      </w:r>
    </w:p>
    <w:p w14:paraId="749E3B2C" w14:textId="77777777" w:rsidR="002C7F28" w:rsidRPr="00392D58" w:rsidRDefault="002C7F28" w:rsidP="00654881">
      <w:pPr>
        <w:rPr>
          <w:color w:val="000000" w:themeColor="text1"/>
          <w:lang w:val="es-ES_tradnl"/>
        </w:rPr>
      </w:pPr>
    </w:p>
    <w:p w14:paraId="75510A68" w14:textId="62EC1C3E" w:rsidR="002C7F28" w:rsidRPr="00392D58" w:rsidRDefault="005E3B42" w:rsidP="00035A6A">
      <w:pPr>
        <w:rPr>
          <w:color w:val="000000" w:themeColor="text1"/>
          <w:lang w:val="es-ES_tradnl"/>
        </w:rPr>
      </w:pPr>
      <w:r w:rsidRPr="00392D58">
        <w:rPr>
          <w:color w:val="000000" w:themeColor="text1"/>
          <w:lang w:val="es-ES_tradnl"/>
        </w:rPr>
        <w:t xml:space="preserve">No utilice este medicamento después de la fecha de caducidad que aparece en el blíster y la caja después de </w:t>
      </w:r>
      <w:r w:rsidR="009E5ECD" w:rsidRPr="00392D58">
        <w:rPr>
          <w:color w:val="000000" w:themeColor="text1"/>
          <w:lang w:val="es-ES_tradnl"/>
        </w:rPr>
        <w:t>“</w:t>
      </w:r>
      <w:r w:rsidRPr="00392D58">
        <w:rPr>
          <w:color w:val="000000" w:themeColor="text1"/>
          <w:lang w:val="es-ES_tradnl"/>
        </w:rPr>
        <w:t>CAD</w:t>
      </w:r>
      <w:r w:rsidR="009E5ECD" w:rsidRPr="00392D58">
        <w:rPr>
          <w:color w:val="000000" w:themeColor="text1"/>
          <w:lang w:val="es-ES_tradnl"/>
        </w:rPr>
        <w:t>”</w:t>
      </w:r>
      <w:r w:rsidRPr="00392D58">
        <w:rPr>
          <w:color w:val="000000" w:themeColor="text1"/>
          <w:lang w:val="es-ES_tradnl"/>
        </w:rPr>
        <w:t>. La fecha de caducidad es el último día del mes que se indica.</w:t>
      </w:r>
    </w:p>
    <w:p w14:paraId="3FB8223F" w14:textId="77777777" w:rsidR="00C93CA9" w:rsidRPr="00392D58" w:rsidRDefault="00C93CA9" w:rsidP="00035A6A">
      <w:pPr>
        <w:rPr>
          <w:color w:val="000000" w:themeColor="text1"/>
          <w:lang w:val="es-ES_tradnl"/>
        </w:rPr>
      </w:pPr>
    </w:p>
    <w:p w14:paraId="410928B3" w14:textId="2A1A7107" w:rsidR="002C7F28" w:rsidRPr="00392D58" w:rsidRDefault="005E3B42" w:rsidP="00035A6A">
      <w:pPr>
        <w:rPr>
          <w:color w:val="000000" w:themeColor="text1"/>
          <w:lang w:val="es-ES_tradnl"/>
        </w:rPr>
      </w:pPr>
      <w:r w:rsidRPr="00392D58">
        <w:rPr>
          <w:color w:val="000000" w:themeColor="text1"/>
          <w:lang w:val="es-ES_tradnl"/>
        </w:rPr>
        <w:t xml:space="preserve">Este medicamento no requiere </w:t>
      </w:r>
      <w:r w:rsidR="00EB7516">
        <w:rPr>
          <w:color w:val="000000" w:themeColor="text1"/>
          <w:lang w:val="es-ES_tradnl"/>
        </w:rPr>
        <w:t>condiciones</w:t>
      </w:r>
      <w:r w:rsidRPr="00392D58">
        <w:rPr>
          <w:color w:val="000000" w:themeColor="text1"/>
          <w:lang w:val="es-ES_tradnl"/>
        </w:rPr>
        <w:t xml:space="preserve"> </w:t>
      </w:r>
      <w:r w:rsidR="00EB7516">
        <w:rPr>
          <w:color w:val="000000" w:themeColor="text1"/>
          <w:lang w:val="es-ES_tradnl"/>
        </w:rPr>
        <w:t>especiales</w:t>
      </w:r>
      <w:r w:rsidR="00EB7516" w:rsidRPr="00392D58">
        <w:rPr>
          <w:color w:val="000000" w:themeColor="text1"/>
          <w:lang w:val="es-ES_tradnl"/>
        </w:rPr>
        <w:t xml:space="preserve"> </w:t>
      </w:r>
      <w:r w:rsidRPr="00392D58">
        <w:rPr>
          <w:color w:val="000000" w:themeColor="text1"/>
          <w:lang w:val="es-ES_tradnl"/>
        </w:rPr>
        <w:t xml:space="preserve">de </w:t>
      </w:r>
      <w:r w:rsidR="00EB7516">
        <w:rPr>
          <w:color w:val="000000" w:themeColor="text1"/>
          <w:lang w:val="es-ES_tradnl"/>
        </w:rPr>
        <w:t>conservación</w:t>
      </w:r>
      <w:r w:rsidRPr="00392D58">
        <w:rPr>
          <w:color w:val="000000" w:themeColor="text1"/>
          <w:lang w:val="es-ES_tradnl"/>
        </w:rPr>
        <w:t>.</w:t>
      </w:r>
    </w:p>
    <w:p w14:paraId="176B2AAE" w14:textId="77777777" w:rsidR="002C7F28" w:rsidRPr="00392D58" w:rsidRDefault="002C7F28" w:rsidP="00035A6A">
      <w:pPr>
        <w:rPr>
          <w:color w:val="000000" w:themeColor="text1"/>
          <w:lang w:val="es-ES_tradnl"/>
        </w:rPr>
      </w:pPr>
    </w:p>
    <w:p w14:paraId="05510BEA" w14:textId="2BC615E7" w:rsidR="002C7F28" w:rsidRPr="00392D58" w:rsidRDefault="005E3B42" w:rsidP="00035A6A">
      <w:pPr>
        <w:rPr>
          <w:color w:val="000000" w:themeColor="text1"/>
          <w:lang w:val="es-ES_tradnl"/>
        </w:rPr>
      </w:pPr>
      <w:bookmarkStart w:id="44" w:name="_Hlk42493596"/>
      <w:r w:rsidRPr="00392D58">
        <w:rPr>
          <w:color w:val="000000" w:themeColor="text1"/>
          <w:lang w:val="es-ES_tradnl"/>
        </w:rPr>
        <w:t>No utilice este medicamento si observa que el envase está dañado o muestra signos de manipulación</w:t>
      </w:r>
      <w:bookmarkEnd w:id="44"/>
      <w:r w:rsidRPr="00392D58">
        <w:rPr>
          <w:color w:val="000000" w:themeColor="text1"/>
          <w:lang w:val="es-ES_tradnl"/>
        </w:rPr>
        <w:t>.</w:t>
      </w:r>
    </w:p>
    <w:p w14:paraId="1142B40D" w14:textId="77777777" w:rsidR="002C7F28" w:rsidRPr="00392D58" w:rsidRDefault="002C7F28" w:rsidP="00035A6A">
      <w:pPr>
        <w:rPr>
          <w:color w:val="000000" w:themeColor="text1"/>
          <w:lang w:val="es-ES_tradnl"/>
        </w:rPr>
      </w:pPr>
    </w:p>
    <w:p w14:paraId="4702185C" w14:textId="77777777" w:rsidR="002C7F28" w:rsidRPr="00392D58" w:rsidRDefault="005E3B42" w:rsidP="00035A6A">
      <w:pPr>
        <w:rPr>
          <w:color w:val="000000" w:themeColor="text1"/>
          <w:lang w:val="es-ES_tradnl"/>
        </w:rPr>
      </w:pPr>
      <w:r w:rsidRPr="00392D58">
        <w:rPr>
          <w:color w:val="000000" w:themeColor="text1"/>
          <w:lang w:val="es-ES_tradnl"/>
        </w:rPr>
        <w:lastRenderedPageBreak/>
        <w:t>Los medicamentos no se deben tirar por los desagües ni a la basura. Pregunte a su farmacéutico cómo deshacerse de los envases y de los medicamentos que ya no necesita. De esta forma, ayudará a proteger el medio ambiente.</w:t>
      </w:r>
    </w:p>
    <w:p w14:paraId="366D5FC2" w14:textId="77777777" w:rsidR="002C7F28" w:rsidRPr="00392D58" w:rsidRDefault="002C7F28" w:rsidP="00035A6A">
      <w:pPr>
        <w:rPr>
          <w:color w:val="000000" w:themeColor="text1"/>
          <w:lang w:val="es-ES_tradnl"/>
        </w:rPr>
      </w:pPr>
    </w:p>
    <w:p w14:paraId="1CFF6341" w14:textId="77777777" w:rsidR="002C7F28" w:rsidRPr="00392D58" w:rsidRDefault="002C7F28" w:rsidP="00035A6A">
      <w:pPr>
        <w:rPr>
          <w:color w:val="000000" w:themeColor="text1"/>
          <w:lang w:val="es-ES_tradnl"/>
        </w:rPr>
      </w:pPr>
    </w:p>
    <w:p w14:paraId="20731638" w14:textId="77777777" w:rsidR="00C93CA9" w:rsidRPr="00392D58" w:rsidRDefault="005E3B42" w:rsidP="00CB337A">
      <w:pPr>
        <w:keepNext/>
        <w:keepLines/>
        <w:numPr>
          <w:ilvl w:val="12"/>
          <w:numId w:val="0"/>
        </w:numPr>
        <w:tabs>
          <w:tab w:val="clear" w:pos="567"/>
        </w:tabs>
        <w:spacing w:line="240" w:lineRule="auto"/>
        <w:ind w:left="567" w:hanging="567"/>
        <w:outlineLvl w:val="1"/>
        <w:rPr>
          <w:b/>
          <w:bCs/>
          <w:color w:val="000000" w:themeColor="text1"/>
          <w:lang w:val="es-ES_tradnl"/>
        </w:rPr>
      </w:pPr>
      <w:r w:rsidRPr="00392D58">
        <w:rPr>
          <w:b/>
          <w:color w:val="000000" w:themeColor="text1"/>
          <w:lang w:val="es-ES_tradnl"/>
        </w:rPr>
        <w:t>6.</w:t>
      </w:r>
      <w:r w:rsidRPr="00392D58">
        <w:rPr>
          <w:b/>
          <w:color w:val="000000" w:themeColor="text1"/>
          <w:lang w:val="es-ES_tradnl"/>
        </w:rPr>
        <w:tab/>
        <w:t>Contenido del envase e información adicional</w:t>
      </w:r>
    </w:p>
    <w:p w14:paraId="77B82812" w14:textId="77777777" w:rsidR="002C7F28" w:rsidRPr="00392D58" w:rsidRDefault="002C7F28" w:rsidP="00E77508">
      <w:pPr>
        <w:keepNext/>
        <w:keepLines/>
        <w:rPr>
          <w:color w:val="000000" w:themeColor="text1"/>
          <w:lang w:val="es-ES_tradnl"/>
        </w:rPr>
      </w:pPr>
    </w:p>
    <w:p w14:paraId="6EE63F89" w14:textId="3DEAB768" w:rsidR="002C7F28" w:rsidRPr="00392D58" w:rsidRDefault="005E3B42" w:rsidP="00E77508">
      <w:pPr>
        <w:keepNext/>
        <w:keepLines/>
        <w:rPr>
          <w:b/>
          <w:bCs/>
          <w:color w:val="000000" w:themeColor="text1"/>
          <w:lang w:val="es-ES_tradnl"/>
        </w:rPr>
      </w:pPr>
      <w:r w:rsidRPr="00392D58">
        <w:rPr>
          <w:b/>
          <w:color w:val="000000" w:themeColor="text1"/>
          <w:lang w:val="es-ES_tradnl"/>
        </w:rPr>
        <w:t>Co</w:t>
      </w:r>
      <w:r w:rsidR="000C3114" w:rsidRPr="00392D58">
        <w:rPr>
          <w:b/>
          <w:color w:val="000000" w:themeColor="text1"/>
          <w:lang w:val="es-ES_tradnl"/>
        </w:rPr>
        <w:t>mposición</w:t>
      </w:r>
      <w:r w:rsidRPr="00392D58">
        <w:rPr>
          <w:b/>
          <w:color w:val="000000" w:themeColor="text1"/>
          <w:lang w:val="es-ES_tradnl"/>
        </w:rPr>
        <w:t xml:space="preserve"> de </w:t>
      </w:r>
      <w:r w:rsidR="00EE76ED" w:rsidRPr="00392D58">
        <w:rPr>
          <w:b/>
          <w:color w:val="000000" w:themeColor="text1"/>
          <w:lang w:val="es-ES_tradnl"/>
        </w:rPr>
        <w:t>Lyfnua</w:t>
      </w:r>
    </w:p>
    <w:p w14:paraId="1220547F" w14:textId="62ED021F" w:rsidR="002C7F28" w:rsidRPr="00392D58" w:rsidRDefault="005E3B42" w:rsidP="00654881">
      <w:pPr>
        <w:rPr>
          <w:color w:val="000000" w:themeColor="text1"/>
          <w:lang w:val="es-ES_tradnl"/>
        </w:rPr>
      </w:pPr>
      <w:r w:rsidRPr="00392D58">
        <w:rPr>
          <w:color w:val="000000" w:themeColor="text1"/>
          <w:lang w:val="es-ES_tradnl"/>
        </w:rPr>
        <w:t>El principio activo es gefapixant. Cada comprimido recubierto con película contiene 45 mg de gefapixant (como citrato).</w:t>
      </w:r>
    </w:p>
    <w:p w14:paraId="7D564B00" w14:textId="5D31E52F" w:rsidR="002C7F28" w:rsidRPr="00392D58" w:rsidRDefault="005E3B42" w:rsidP="00035A6A">
      <w:pPr>
        <w:rPr>
          <w:color w:val="000000" w:themeColor="text1"/>
          <w:lang w:val="es-ES_tradnl"/>
        </w:rPr>
      </w:pPr>
      <w:r w:rsidRPr="00392D58">
        <w:rPr>
          <w:color w:val="000000" w:themeColor="text1"/>
          <w:lang w:val="es-ES_tradnl"/>
        </w:rPr>
        <w:t>Los demás componentes son sílice (coloidal anhidr</w:t>
      </w:r>
      <w:r w:rsidR="00873FED" w:rsidRPr="00392D58">
        <w:rPr>
          <w:color w:val="000000" w:themeColor="text1"/>
          <w:lang w:val="es-ES_tradnl"/>
        </w:rPr>
        <w:t>a</w:t>
      </w:r>
      <w:r w:rsidRPr="00392D58">
        <w:rPr>
          <w:color w:val="000000" w:themeColor="text1"/>
          <w:lang w:val="es-ES_tradnl"/>
        </w:rPr>
        <w:t>)</w:t>
      </w:r>
      <w:r w:rsidR="008F263F" w:rsidRPr="00392D58">
        <w:rPr>
          <w:color w:val="000000" w:themeColor="text1"/>
          <w:lang w:val="es-ES_tradnl"/>
        </w:rPr>
        <w:t xml:space="preserve"> (E 551)</w:t>
      </w:r>
      <w:r w:rsidRPr="00392D58">
        <w:rPr>
          <w:color w:val="000000" w:themeColor="text1"/>
          <w:lang w:val="es-ES_tradnl"/>
        </w:rPr>
        <w:t>, crospovidona</w:t>
      </w:r>
      <w:r w:rsidR="008F263F" w:rsidRPr="00392D58">
        <w:rPr>
          <w:rFonts w:eastAsia="Adobe Ming Std L"/>
          <w:color w:val="000000" w:themeColor="text1"/>
          <w:lang w:val="es-ES_tradnl"/>
        </w:rPr>
        <w:t xml:space="preserve"> (E 1202)</w:t>
      </w:r>
      <w:r w:rsidRPr="00392D58">
        <w:rPr>
          <w:color w:val="000000" w:themeColor="text1"/>
          <w:lang w:val="es-ES_tradnl"/>
        </w:rPr>
        <w:t>, hipromelosa</w:t>
      </w:r>
      <w:r w:rsidR="008F263F" w:rsidRPr="00392D58">
        <w:rPr>
          <w:color w:val="000000" w:themeColor="text1"/>
          <w:lang w:val="es-ES_tradnl"/>
        </w:rPr>
        <w:t xml:space="preserve"> </w:t>
      </w:r>
      <w:r w:rsidR="008F263F" w:rsidRPr="00392D58">
        <w:rPr>
          <w:rFonts w:eastAsia="Adobe Ming Std L"/>
          <w:color w:val="000000" w:themeColor="text1"/>
          <w:lang w:val="es-ES_tradnl"/>
        </w:rPr>
        <w:t>(E 464)</w:t>
      </w:r>
      <w:r w:rsidRPr="00392D58">
        <w:rPr>
          <w:color w:val="000000" w:themeColor="text1"/>
          <w:lang w:val="es-ES_tradnl"/>
        </w:rPr>
        <w:t xml:space="preserve">, estearato </w:t>
      </w:r>
      <w:r w:rsidR="00202DAD" w:rsidRPr="00392D58">
        <w:rPr>
          <w:color w:val="000000" w:themeColor="text1"/>
          <w:lang w:val="es-ES_tradnl"/>
        </w:rPr>
        <w:t xml:space="preserve">de </w:t>
      </w:r>
      <w:r w:rsidRPr="00392D58">
        <w:rPr>
          <w:color w:val="000000" w:themeColor="text1"/>
          <w:lang w:val="es-ES_tradnl"/>
        </w:rPr>
        <w:t>magn</w:t>
      </w:r>
      <w:r w:rsidR="00202DAD" w:rsidRPr="00392D58">
        <w:rPr>
          <w:color w:val="000000" w:themeColor="text1"/>
          <w:lang w:val="es-ES_tradnl"/>
        </w:rPr>
        <w:t>esio</w:t>
      </w:r>
      <w:r w:rsidR="008F263F" w:rsidRPr="00392D58">
        <w:rPr>
          <w:color w:val="000000" w:themeColor="text1"/>
          <w:lang w:val="es-ES_tradnl"/>
        </w:rPr>
        <w:t xml:space="preserve"> </w:t>
      </w:r>
      <w:r w:rsidR="008F263F" w:rsidRPr="00392D58">
        <w:rPr>
          <w:rFonts w:eastAsia="Adobe Ming Std L"/>
          <w:color w:val="000000" w:themeColor="text1"/>
          <w:lang w:val="es-ES_tradnl"/>
        </w:rPr>
        <w:t>(</w:t>
      </w:r>
      <w:r w:rsidR="00B12B12" w:rsidRPr="00392D58">
        <w:rPr>
          <w:rFonts w:eastAsia="Adobe Ming Std L"/>
          <w:color w:val="000000" w:themeColor="text1"/>
          <w:lang w:val="es-ES_tradnl"/>
        </w:rPr>
        <w:t>E 470b</w:t>
      </w:r>
      <w:r w:rsidR="008F263F" w:rsidRPr="00392D58">
        <w:rPr>
          <w:rFonts w:eastAsia="Adobe Ming Std L"/>
          <w:color w:val="000000" w:themeColor="text1"/>
          <w:lang w:val="es-ES_tradnl"/>
        </w:rPr>
        <w:t>)</w:t>
      </w:r>
      <w:r w:rsidRPr="00392D58">
        <w:rPr>
          <w:color w:val="000000" w:themeColor="text1"/>
          <w:lang w:val="es-ES_tradnl"/>
        </w:rPr>
        <w:t>, manitol</w:t>
      </w:r>
      <w:r w:rsidR="008F263F" w:rsidRPr="00392D58">
        <w:rPr>
          <w:rFonts w:eastAsia="Adobe Ming Std L"/>
          <w:color w:val="000000" w:themeColor="text1"/>
          <w:lang w:val="es-ES_tradnl"/>
        </w:rPr>
        <w:t xml:space="preserve"> (E 421)</w:t>
      </w:r>
      <w:r w:rsidRPr="00392D58">
        <w:rPr>
          <w:color w:val="000000" w:themeColor="text1"/>
          <w:lang w:val="es-ES_tradnl"/>
        </w:rPr>
        <w:t>, celulosa microcristalina</w:t>
      </w:r>
      <w:r w:rsidR="008F263F" w:rsidRPr="00392D58">
        <w:rPr>
          <w:rFonts w:eastAsia="Adobe Ming Std L"/>
          <w:color w:val="000000" w:themeColor="text1"/>
          <w:lang w:val="es-ES_tradnl"/>
        </w:rPr>
        <w:t xml:space="preserve"> (E 460)</w:t>
      </w:r>
      <w:r w:rsidRPr="00392D58">
        <w:rPr>
          <w:color w:val="000000" w:themeColor="text1"/>
          <w:lang w:val="es-ES_tradnl"/>
        </w:rPr>
        <w:t xml:space="preserve">, </w:t>
      </w:r>
      <w:r w:rsidR="00EB7516">
        <w:rPr>
          <w:color w:val="000000" w:themeColor="text1"/>
          <w:lang w:val="es-ES_tradnl"/>
        </w:rPr>
        <w:t>f</w:t>
      </w:r>
      <w:r w:rsidR="00EB7516" w:rsidRPr="005A4237">
        <w:rPr>
          <w:color w:val="000000" w:themeColor="text1"/>
          <w:lang w:val="es-ES_tradnl"/>
        </w:rPr>
        <w:t>umarato de estearilo y sodio</w:t>
      </w:r>
      <w:r w:rsidRPr="00392D58">
        <w:rPr>
          <w:color w:val="000000" w:themeColor="text1"/>
          <w:lang w:val="es-ES_tradnl"/>
        </w:rPr>
        <w:t>. Los comprimidos están recubiertos con película con un material de recubrimiento que contiene los siguientes componentes: hipromelosa</w:t>
      </w:r>
      <w:r w:rsidR="008F263F" w:rsidRPr="00392D58">
        <w:rPr>
          <w:color w:val="000000" w:themeColor="text1"/>
          <w:lang w:val="es-ES_tradnl"/>
        </w:rPr>
        <w:t xml:space="preserve"> </w:t>
      </w:r>
      <w:r w:rsidR="008F263F" w:rsidRPr="00392D58">
        <w:rPr>
          <w:rFonts w:eastAsia="Adobe Ming Std L"/>
          <w:color w:val="000000" w:themeColor="text1"/>
          <w:lang w:val="es-ES_tradnl"/>
        </w:rPr>
        <w:t>(E 464)</w:t>
      </w:r>
      <w:r w:rsidRPr="00392D58">
        <w:rPr>
          <w:color w:val="000000" w:themeColor="text1"/>
          <w:lang w:val="es-ES_tradnl"/>
        </w:rPr>
        <w:t>, dióxido de titanio</w:t>
      </w:r>
      <w:r w:rsidR="008F263F" w:rsidRPr="00392D58">
        <w:rPr>
          <w:rFonts w:eastAsia="Adobe Ming Std L"/>
          <w:color w:val="000000" w:themeColor="text1"/>
          <w:lang w:val="es-ES_tradnl"/>
        </w:rPr>
        <w:t xml:space="preserve"> (E 171)</w:t>
      </w:r>
      <w:r w:rsidRPr="00392D58">
        <w:rPr>
          <w:color w:val="000000" w:themeColor="text1"/>
          <w:lang w:val="es-ES_tradnl"/>
        </w:rPr>
        <w:t>, triacetina</w:t>
      </w:r>
      <w:r w:rsidR="008042CC" w:rsidRPr="00392D58">
        <w:rPr>
          <w:color w:val="000000" w:themeColor="text1"/>
          <w:lang w:val="es-ES_tradnl"/>
        </w:rPr>
        <w:t xml:space="preserve"> </w:t>
      </w:r>
      <w:r w:rsidR="008042CC" w:rsidRPr="00392D58">
        <w:rPr>
          <w:rFonts w:eastAsia="Adobe Ming Std L"/>
          <w:color w:val="000000" w:themeColor="text1"/>
          <w:lang w:val="es-ES_tradnl"/>
        </w:rPr>
        <w:t>(E 1518)</w:t>
      </w:r>
      <w:r w:rsidRPr="00392D58">
        <w:rPr>
          <w:color w:val="000000" w:themeColor="text1"/>
          <w:lang w:val="es-ES_tradnl"/>
        </w:rPr>
        <w:t xml:space="preserve"> y óxido</w:t>
      </w:r>
      <w:r w:rsidR="00783677" w:rsidRPr="00392D58">
        <w:rPr>
          <w:color w:val="000000" w:themeColor="text1"/>
          <w:lang w:val="es-ES_tradnl"/>
        </w:rPr>
        <w:t xml:space="preserve"> de hierro</w:t>
      </w:r>
      <w:r w:rsidRPr="00392D58">
        <w:rPr>
          <w:color w:val="000000" w:themeColor="text1"/>
          <w:lang w:val="es-ES_tradnl"/>
        </w:rPr>
        <w:t xml:space="preserve"> rojo</w:t>
      </w:r>
      <w:r w:rsidR="008042CC" w:rsidRPr="00392D58">
        <w:rPr>
          <w:rFonts w:eastAsia="Adobe Ming Std L"/>
          <w:color w:val="000000" w:themeColor="text1"/>
          <w:lang w:val="es-ES_tradnl"/>
        </w:rPr>
        <w:t xml:space="preserve"> (E 172)</w:t>
      </w:r>
      <w:r w:rsidRPr="00392D58">
        <w:rPr>
          <w:color w:val="000000" w:themeColor="text1"/>
          <w:lang w:val="es-ES_tradnl"/>
        </w:rPr>
        <w:t xml:space="preserve">. </w:t>
      </w:r>
      <w:r w:rsidR="00923AD4" w:rsidRPr="00392D58">
        <w:rPr>
          <w:color w:val="000000" w:themeColor="text1"/>
          <w:lang w:val="es-ES_tradnl"/>
        </w:rPr>
        <w:t>Los comprimidos están</w:t>
      </w:r>
      <w:r w:rsidRPr="00392D58">
        <w:rPr>
          <w:color w:val="000000" w:themeColor="text1"/>
          <w:lang w:val="es-ES_tradnl"/>
        </w:rPr>
        <w:t xml:space="preserve"> </w:t>
      </w:r>
      <w:r w:rsidR="00783677" w:rsidRPr="00392D58">
        <w:rPr>
          <w:color w:val="000000" w:themeColor="text1"/>
          <w:lang w:val="es-ES_tradnl"/>
        </w:rPr>
        <w:t>pulidos</w:t>
      </w:r>
      <w:r w:rsidRPr="00392D58">
        <w:rPr>
          <w:color w:val="000000" w:themeColor="text1"/>
          <w:lang w:val="es-ES_tradnl"/>
        </w:rPr>
        <w:t xml:space="preserve"> con cera de carnauba</w:t>
      </w:r>
      <w:r w:rsidR="008042CC" w:rsidRPr="00392D58">
        <w:rPr>
          <w:rFonts w:eastAsia="Adobe Ming Std L"/>
          <w:color w:val="000000" w:themeColor="text1"/>
          <w:lang w:val="es-ES_tradnl"/>
        </w:rPr>
        <w:t xml:space="preserve"> (E 903)</w:t>
      </w:r>
      <w:r w:rsidRPr="00392D58">
        <w:rPr>
          <w:color w:val="000000" w:themeColor="text1"/>
          <w:lang w:val="es-ES_tradnl"/>
        </w:rPr>
        <w:t>.</w:t>
      </w:r>
    </w:p>
    <w:p w14:paraId="7288280C" w14:textId="77777777" w:rsidR="002C7F28" w:rsidRPr="00392D58" w:rsidRDefault="002C7F28" w:rsidP="00035A6A">
      <w:pPr>
        <w:rPr>
          <w:color w:val="000000" w:themeColor="text1"/>
          <w:lang w:val="es-ES_tradnl"/>
        </w:rPr>
      </w:pPr>
    </w:p>
    <w:p w14:paraId="6C7547AC" w14:textId="6059D000" w:rsidR="002C7F28" w:rsidRPr="00392D58" w:rsidRDefault="005E3B42" w:rsidP="000C3114">
      <w:pPr>
        <w:keepNext/>
        <w:rPr>
          <w:b/>
          <w:bCs/>
          <w:color w:val="000000" w:themeColor="text1"/>
          <w:lang w:val="es-ES_tradnl"/>
        </w:rPr>
      </w:pPr>
      <w:r w:rsidRPr="00392D58">
        <w:rPr>
          <w:b/>
          <w:color w:val="000000" w:themeColor="text1"/>
          <w:lang w:val="es-ES_tradnl"/>
        </w:rPr>
        <w:t>Aspecto del producto y contenido del envase</w:t>
      </w:r>
    </w:p>
    <w:p w14:paraId="6A4B804D" w14:textId="3B3C6AAF" w:rsidR="002C7F28" w:rsidRPr="00392D58" w:rsidRDefault="00EE76ED" w:rsidP="00035A6A">
      <w:pPr>
        <w:rPr>
          <w:color w:val="000000" w:themeColor="text1"/>
          <w:lang w:val="es-ES_tradnl"/>
        </w:rPr>
      </w:pPr>
      <w:r w:rsidRPr="00392D58">
        <w:rPr>
          <w:color w:val="000000" w:themeColor="text1"/>
          <w:lang w:val="es-ES_tradnl"/>
        </w:rPr>
        <w:t>Lyfnua</w:t>
      </w:r>
      <w:r w:rsidR="005E3B42" w:rsidRPr="00392D58">
        <w:rPr>
          <w:color w:val="000000" w:themeColor="text1"/>
          <w:lang w:val="es-ES_tradnl"/>
        </w:rPr>
        <w:t xml:space="preserve"> es un comprimido de color rosa, redondo y convexo, </w:t>
      </w:r>
      <w:r w:rsidR="00371E76" w:rsidRPr="00392D58">
        <w:rPr>
          <w:color w:val="000000" w:themeColor="text1"/>
          <w:lang w:val="es-ES_tradnl"/>
        </w:rPr>
        <w:t>grabado con</w:t>
      </w:r>
      <w:r w:rsidR="005E3B42" w:rsidRPr="00392D58">
        <w:rPr>
          <w:color w:val="000000" w:themeColor="text1"/>
          <w:lang w:val="es-ES_tradnl"/>
        </w:rPr>
        <w:t xml:space="preserve"> “777” en un</w:t>
      </w:r>
      <w:r w:rsidR="00783677" w:rsidRPr="00392D58">
        <w:rPr>
          <w:color w:val="000000" w:themeColor="text1"/>
          <w:lang w:val="es-ES_tradnl"/>
        </w:rPr>
        <w:t>a</w:t>
      </w:r>
      <w:r w:rsidR="005E3B42" w:rsidRPr="00392D58">
        <w:rPr>
          <w:color w:val="000000" w:themeColor="text1"/>
          <w:lang w:val="es-ES_tradnl"/>
        </w:rPr>
        <w:t xml:space="preserve"> </w:t>
      </w:r>
      <w:r w:rsidR="00783677" w:rsidRPr="00392D58">
        <w:rPr>
          <w:color w:val="000000" w:themeColor="text1"/>
          <w:lang w:val="es-ES_tradnl"/>
        </w:rPr>
        <w:t>cara</w:t>
      </w:r>
      <w:r w:rsidR="005E3B42" w:rsidRPr="00392D58">
        <w:rPr>
          <w:color w:val="000000" w:themeColor="text1"/>
          <w:lang w:val="es-ES_tradnl"/>
        </w:rPr>
        <w:t xml:space="preserve"> y </w:t>
      </w:r>
      <w:r w:rsidR="00783677" w:rsidRPr="00392D58">
        <w:rPr>
          <w:color w:val="000000" w:themeColor="text1"/>
          <w:lang w:val="es-ES_tradnl"/>
        </w:rPr>
        <w:t>liso en la otra</w:t>
      </w:r>
      <w:r w:rsidR="005E3B42" w:rsidRPr="00392D58">
        <w:rPr>
          <w:color w:val="000000" w:themeColor="text1"/>
          <w:lang w:val="es-ES_tradnl"/>
        </w:rPr>
        <w:t>.</w:t>
      </w:r>
    </w:p>
    <w:p w14:paraId="19FB2D73" w14:textId="77777777" w:rsidR="00C93CA9" w:rsidRPr="00392D58" w:rsidRDefault="00C93CA9" w:rsidP="00035A6A">
      <w:pPr>
        <w:rPr>
          <w:color w:val="000000" w:themeColor="text1"/>
          <w:lang w:val="es-ES_tradnl"/>
        </w:rPr>
      </w:pPr>
    </w:p>
    <w:p w14:paraId="1446FA13" w14:textId="4742528D" w:rsidR="000F6A90" w:rsidRDefault="00EE76ED" w:rsidP="000F6A90">
      <w:pPr>
        <w:rPr>
          <w:color w:val="000000" w:themeColor="text1"/>
          <w:lang w:val="es-ES_tradnl"/>
        </w:rPr>
      </w:pPr>
      <w:bookmarkStart w:id="45" w:name="_Hlk77666331"/>
      <w:r w:rsidRPr="00392D58">
        <w:rPr>
          <w:color w:val="000000" w:themeColor="text1"/>
          <w:lang w:val="es-ES_tradnl"/>
        </w:rPr>
        <w:t>Lyfnua</w:t>
      </w:r>
      <w:r w:rsidR="000F6A90" w:rsidRPr="00392D58">
        <w:rPr>
          <w:color w:val="000000" w:themeColor="text1"/>
          <w:lang w:val="es-ES_tradnl"/>
        </w:rPr>
        <w:t xml:space="preserve"> </w:t>
      </w:r>
      <w:r w:rsidR="00783677" w:rsidRPr="00392D58">
        <w:rPr>
          <w:color w:val="000000" w:themeColor="text1"/>
          <w:lang w:val="es-ES_tradnl"/>
        </w:rPr>
        <w:t>está disponible</w:t>
      </w:r>
      <w:r w:rsidR="000F6A90" w:rsidRPr="00392D58">
        <w:rPr>
          <w:color w:val="000000" w:themeColor="text1"/>
          <w:lang w:val="es-ES_tradnl"/>
        </w:rPr>
        <w:t xml:space="preserve"> en blísteres </w:t>
      </w:r>
      <w:r w:rsidR="009A10E1" w:rsidRPr="009A10E1">
        <w:rPr>
          <w:color w:val="000000" w:themeColor="text1"/>
          <w:lang w:val="es-ES_tradnl"/>
        </w:rPr>
        <w:t>de PVC/PE/PVdC de color blanco, opacos, con cubierta de lámina de aluminio de abertura a presión</w:t>
      </w:r>
      <w:r w:rsidR="000F6A90" w:rsidRPr="00392D58">
        <w:rPr>
          <w:color w:val="000000" w:themeColor="text1"/>
          <w:lang w:val="es-ES_tradnl"/>
        </w:rPr>
        <w:t>.</w:t>
      </w:r>
    </w:p>
    <w:p w14:paraId="4D90197C" w14:textId="77777777" w:rsidR="00915545" w:rsidRPr="00392D58" w:rsidRDefault="00915545" w:rsidP="000F6A90">
      <w:pPr>
        <w:rPr>
          <w:color w:val="000000" w:themeColor="text1"/>
          <w:lang w:val="es-ES_tradnl"/>
        </w:rPr>
      </w:pPr>
    </w:p>
    <w:bookmarkEnd w:id="45"/>
    <w:p w14:paraId="01F4759A" w14:textId="32858471" w:rsidR="000F6A90" w:rsidRPr="00392D58" w:rsidRDefault="00EE76ED" w:rsidP="000F6A90">
      <w:pPr>
        <w:rPr>
          <w:color w:val="000000" w:themeColor="text1"/>
          <w:lang w:val="es-ES_tradnl"/>
        </w:rPr>
      </w:pPr>
      <w:r w:rsidRPr="00392D58">
        <w:rPr>
          <w:color w:val="000000" w:themeColor="text1"/>
          <w:lang w:val="es-ES_tradnl"/>
        </w:rPr>
        <w:t>Lyfnua</w:t>
      </w:r>
      <w:r w:rsidR="000F6A90" w:rsidRPr="00392D58">
        <w:rPr>
          <w:color w:val="000000" w:themeColor="text1"/>
          <w:lang w:val="es-ES_tradnl"/>
        </w:rPr>
        <w:t xml:space="preserve"> está disponible en envases de 28, 56 y 98 comprimidos recubiertos con película en blísteres no perforados (14</w:t>
      </w:r>
      <w:r w:rsidR="00FA739E" w:rsidRPr="00392D58">
        <w:rPr>
          <w:color w:val="000000" w:themeColor="text1"/>
          <w:lang w:val="es-ES_tradnl"/>
        </w:rPr>
        <w:t> </w:t>
      </w:r>
      <w:r w:rsidR="000F6A90" w:rsidRPr="00392D58">
        <w:rPr>
          <w:color w:val="000000" w:themeColor="text1"/>
          <w:lang w:val="es-ES_tradnl"/>
        </w:rPr>
        <w:t xml:space="preserve">comprimidos por </w:t>
      </w:r>
      <w:r w:rsidR="00371E76" w:rsidRPr="00392D58">
        <w:rPr>
          <w:color w:val="000000" w:themeColor="text1"/>
          <w:lang w:val="es-ES_tradnl"/>
        </w:rPr>
        <w:t>placa</w:t>
      </w:r>
      <w:r w:rsidR="000F6A90" w:rsidRPr="00392D58">
        <w:rPr>
          <w:color w:val="000000" w:themeColor="text1"/>
          <w:lang w:val="es-ES_tradnl"/>
        </w:rPr>
        <w:t xml:space="preserve">) y </w:t>
      </w:r>
      <w:r w:rsidR="00C86B46" w:rsidRPr="00392D58">
        <w:rPr>
          <w:color w:val="000000" w:themeColor="text1"/>
          <w:lang w:val="es-ES_tradnl"/>
        </w:rPr>
        <w:t>envases múltiples</w:t>
      </w:r>
      <w:r w:rsidR="000F6A90" w:rsidRPr="00392D58">
        <w:rPr>
          <w:color w:val="000000" w:themeColor="text1"/>
          <w:lang w:val="es-ES_tradnl"/>
        </w:rPr>
        <w:t xml:space="preserve"> con 196 (2 </w:t>
      </w:r>
      <w:r w:rsidR="00783677" w:rsidRPr="00392D58">
        <w:rPr>
          <w:color w:val="000000" w:themeColor="text1"/>
          <w:lang w:val="es-ES_tradnl"/>
        </w:rPr>
        <w:t>envases</w:t>
      </w:r>
      <w:r w:rsidR="000F6A90" w:rsidRPr="00392D58">
        <w:rPr>
          <w:color w:val="000000" w:themeColor="text1"/>
          <w:lang w:val="es-ES_tradnl"/>
        </w:rPr>
        <w:t xml:space="preserve"> de 98) comprimidos recubiertos con película en blísteres no perforados.</w:t>
      </w:r>
    </w:p>
    <w:p w14:paraId="483BC94C" w14:textId="77777777" w:rsidR="002C7F28" w:rsidRPr="00392D58" w:rsidRDefault="002C7F28" w:rsidP="00035A6A">
      <w:pPr>
        <w:rPr>
          <w:color w:val="000000" w:themeColor="text1"/>
          <w:lang w:val="es-ES_tradnl"/>
        </w:rPr>
      </w:pPr>
    </w:p>
    <w:p w14:paraId="38A64F0A" w14:textId="1B3FDB15" w:rsidR="002C7F28" w:rsidRPr="00392D58" w:rsidRDefault="005E3B42" w:rsidP="00035A6A">
      <w:pPr>
        <w:rPr>
          <w:color w:val="000000" w:themeColor="text1"/>
          <w:lang w:val="es-ES_tradnl"/>
        </w:rPr>
      </w:pPr>
      <w:r w:rsidRPr="00392D58">
        <w:rPr>
          <w:color w:val="000000" w:themeColor="text1"/>
          <w:lang w:val="es-ES_tradnl"/>
        </w:rPr>
        <w:t>Puede que solamente estén comercializados algunos tamaños de envases.</w:t>
      </w:r>
    </w:p>
    <w:p w14:paraId="5F32F1B9" w14:textId="59FF2B79" w:rsidR="002C7F28" w:rsidRPr="00392D58" w:rsidRDefault="002C7F28" w:rsidP="00035A6A">
      <w:pPr>
        <w:rPr>
          <w:color w:val="000000" w:themeColor="text1"/>
          <w:lang w:val="es-ES_tradnl"/>
        </w:rPr>
      </w:pP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71"/>
      </w:tblGrid>
      <w:tr w:rsidR="001A09F3" w:rsidRPr="00392D58" w14:paraId="3250E5E2" w14:textId="77777777" w:rsidTr="001A09F3">
        <w:tc>
          <w:tcPr>
            <w:tcW w:w="5000" w:type="pct"/>
          </w:tcPr>
          <w:p w14:paraId="78C65754" w14:textId="2DE18863" w:rsidR="001A09F3" w:rsidRPr="00392D58" w:rsidRDefault="001A09F3" w:rsidP="004C628B">
            <w:pPr>
              <w:ind w:left="-109"/>
              <w:rPr>
                <w:b/>
                <w:bCs/>
                <w:color w:val="000000" w:themeColor="text1"/>
                <w:lang w:val="es-ES_tradnl"/>
              </w:rPr>
            </w:pPr>
            <w:r w:rsidRPr="00392D58">
              <w:rPr>
                <w:b/>
                <w:color w:val="000000" w:themeColor="text1"/>
                <w:lang w:val="es-ES_tradnl"/>
              </w:rPr>
              <w:t>Titular de la autorización de comercialización y responsable de la fabricación</w:t>
            </w:r>
          </w:p>
          <w:p w14:paraId="283401EA" w14:textId="5E40F773" w:rsidR="001A09F3" w:rsidRPr="00567473" w:rsidRDefault="001A09F3" w:rsidP="004C628B">
            <w:pPr>
              <w:ind w:left="-109"/>
              <w:rPr>
                <w:color w:val="000000" w:themeColor="text1"/>
                <w:lang w:val="en-US"/>
              </w:rPr>
            </w:pPr>
            <w:r w:rsidRPr="00567473">
              <w:rPr>
                <w:color w:val="000000" w:themeColor="text1"/>
                <w:lang w:val="en-US"/>
              </w:rPr>
              <w:t>Merck Sharp &amp; Dohme B.V.</w:t>
            </w:r>
          </w:p>
          <w:p w14:paraId="6E3A2993" w14:textId="77777777" w:rsidR="001A09F3" w:rsidRPr="00392D58" w:rsidRDefault="001A09F3" w:rsidP="004C628B">
            <w:pPr>
              <w:ind w:left="-109"/>
              <w:rPr>
                <w:color w:val="000000" w:themeColor="text1"/>
                <w:lang w:val="es-ES_tradnl"/>
              </w:rPr>
            </w:pPr>
            <w:r w:rsidRPr="00392D58">
              <w:rPr>
                <w:color w:val="000000" w:themeColor="text1"/>
                <w:lang w:val="es-ES_tradnl"/>
              </w:rPr>
              <w:t>Waarderweg 39</w:t>
            </w:r>
          </w:p>
          <w:p w14:paraId="4859D5C0" w14:textId="77777777" w:rsidR="001A09F3" w:rsidRPr="00392D58" w:rsidRDefault="001A09F3" w:rsidP="004C628B">
            <w:pPr>
              <w:ind w:left="-109"/>
              <w:rPr>
                <w:color w:val="000000" w:themeColor="text1"/>
                <w:lang w:val="es-ES_tradnl"/>
              </w:rPr>
            </w:pPr>
            <w:r w:rsidRPr="00392D58">
              <w:rPr>
                <w:color w:val="000000" w:themeColor="text1"/>
                <w:lang w:val="es-ES_tradnl"/>
              </w:rPr>
              <w:t>2031 BN Haarlem</w:t>
            </w:r>
          </w:p>
          <w:p w14:paraId="396A0F93" w14:textId="77777777" w:rsidR="001A09F3" w:rsidRPr="00392D58" w:rsidRDefault="001A09F3" w:rsidP="004C628B">
            <w:pPr>
              <w:ind w:left="-109"/>
              <w:rPr>
                <w:color w:val="000000" w:themeColor="text1"/>
                <w:lang w:val="es-ES_tradnl"/>
              </w:rPr>
            </w:pPr>
            <w:r w:rsidRPr="00392D58">
              <w:rPr>
                <w:color w:val="000000" w:themeColor="text1"/>
                <w:lang w:val="es-ES_tradnl"/>
              </w:rPr>
              <w:t>Países Bajos</w:t>
            </w:r>
          </w:p>
        </w:tc>
      </w:tr>
    </w:tbl>
    <w:p w14:paraId="648FEB69" w14:textId="77777777" w:rsidR="002C7F28" w:rsidRPr="00392D58" w:rsidRDefault="002C7F28" w:rsidP="00035A6A">
      <w:pPr>
        <w:rPr>
          <w:color w:val="000000" w:themeColor="text1"/>
          <w:lang w:val="es-ES_tradnl"/>
        </w:rPr>
      </w:pPr>
    </w:p>
    <w:p w14:paraId="004712F6" w14:textId="77777777" w:rsidR="002C7F28" w:rsidRPr="00392D58" w:rsidRDefault="005E3B42" w:rsidP="00035A6A">
      <w:pPr>
        <w:rPr>
          <w:color w:val="000000" w:themeColor="text1"/>
          <w:lang w:val="es-ES_tradnl"/>
        </w:rPr>
      </w:pPr>
      <w:r w:rsidRPr="00392D58">
        <w:rPr>
          <w:color w:val="000000" w:themeColor="text1"/>
          <w:lang w:val="es-ES_tradnl"/>
        </w:rPr>
        <w:t>Pueden solicitar más información respecto a este medicamento dirigiéndose al representante local del titular de la autorización de comercialización:</w:t>
      </w:r>
    </w:p>
    <w:p w14:paraId="5EE6AFCB" w14:textId="77777777" w:rsidR="00613A73" w:rsidRPr="00C93CA9" w:rsidRDefault="00613A73" w:rsidP="00613A73">
      <w:pPr>
        <w:rPr>
          <w:b/>
          <w:bCs/>
        </w:rPr>
      </w:pPr>
    </w:p>
    <w:tbl>
      <w:tblPr>
        <w:tblW w:w="5000" w:type="pct"/>
        <w:tblLook w:val="0000" w:firstRow="0" w:lastRow="0" w:firstColumn="0" w:lastColumn="0" w:noHBand="0" w:noVBand="0"/>
      </w:tblPr>
      <w:tblGrid>
        <w:gridCol w:w="4535"/>
        <w:gridCol w:w="4536"/>
      </w:tblGrid>
      <w:tr w:rsidR="005A1214" w:rsidRPr="005A1214" w14:paraId="26FC4AC1" w14:textId="77777777" w:rsidTr="00F80513">
        <w:trPr>
          <w:cantSplit/>
        </w:trPr>
        <w:tc>
          <w:tcPr>
            <w:tcW w:w="2500" w:type="pct"/>
          </w:tcPr>
          <w:p w14:paraId="580DE797" w14:textId="77777777" w:rsidR="005A1214" w:rsidRPr="005A1214" w:rsidRDefault="005A1214" w:rsidP="005A1214">
            <w:pPr>
              <w:ind w:left="-112"/>
              <w:rPr>
                <w:b/>
                <w:szCs w:val="22"/>
                <w:lang w:val="fr-BE"/>
              </w:rPr>
            </w:pPr>
            <w:bookmarkStart w:id="46" w:name="_Hlk212119997"/>
            <w:r w:rsidRPr="005A1214">
              <w:rPr>
                <w:b/>
                <w:szCs w:val="22"/>
                <w:lang w:val="fr-BE"/>
              </w:rPr>
              <w:t>België/Belgique/Belgien</w:t>
            </w:r>
          </w:p>
          <w:p w14:paraId="287A60E7" w14:textId="77777777" w:rsidR="005A1214" w:rsidRPr="005A1214" w:rsidRDefault="005A1214" w:rsidP="005A1214">
            <w:pPr>
              <w:tabs>
                <w:tab w:val="left" w:pos="4536"/>
              </w:tabs>
              <w:suppressAutoHyphens/>
              <w:ind w:left="-112"/>
              <w:rPr>
                <w:noProof/>
                <w:szCs w:val="22"/>
                <w:lang w:val="fr-BE"/>
              </w:rPr>
            </w:pPr>
            <w:r w:rsidRPr="005A1214">
              <w:rPr>
                <w:noProof/>
                <w:szCs w:val="22"/>
                <w:lang w:val="fr-BE"/>
              </w:rPr>
              <w:t>MSD Belgium</w:t>
            </w:r>
          </w:p>
          <w:p w14:paraId="79E4379C" w14:textId="77777777" w:rsidR="005A1214" w:rsidRPr="005A1214" w:rsidRDefault="005A1214" w:rsidP="005A1214">
            <w:pPr>
              <w:tabs>
                <w:tab w:val="left" w:pos="4536"/>
              </w:tabs>
              <w:suppressAutoHyphens/>
              <w:ind w:left="-112"/>
              <w:rPr>
                <w:noProof/>
                <w:szCs w:val="22"/>
                <w:lang w:val="en-US"/>
              </w:rPr>
            </w:pPr>
            <w:r w:rsidRPr="005A1214">
              <w:rPr>
                <w:noProof/>
                <w:szCs w:val="22"/>
                <w:lang w:val="en-US"/>
              </w:rPr>
              <w:t>Tél/Tel: +32(0)27766211</w:t>
            </w:r>
          </w:p>
          <w:p w14:paraId="433656A1" w14:textId="77777777" w:rsidR="005A1214" w:rsidRPr="005A1214" w:rsidRDefault="005A1214" w:rsidP="005A1214">
            <w:pPr>
              <w:tabs>
                <w:tab w:val="left" w:pos="4536"/>
              </w:tabs>
              <w:suppressAutoHyphens/>
              <w:ind w:left="-112"/>
              <w:rPr>
                <w:szCs w:val="22"/>
                <w:lang w:val="es-ES_tradnl"/>
              </w:rPr>
            </w:pPr>
            <w:r w:rsidRPr="005A1214">
              <w:rPr>
                <w:noProof/>
                <w:szCs w:val="22"/>
                <w:lang w:val="es-ES_tradnl"/>
              </w:rPr>
              <w:t>dpoc_belux@msd.com</w:t>
            </w:r>
          </w:p>
          <w:p w14:paraId="16A63B2D" w14:textId="77777777" w:rsidR="005A1214" w:rsidRPr="005A1214" w:rsidRDefault="005A1214" w:rsidP="005A1214">
            <w:pPr>
              <w:ind w:left="-112"/>
              <w:rPr>
                <w:szCs w:val="22"/>
                <w:lang w:val="es-ES_tradnl"/>
              </w:rPr>
            </w:pPr>
          </w:p>
        </w:tc>
        <w:tc>
          <w:tcPr>
            <w:tcW w:w="2500" w:type="pct"/>
          </w:tcPr>
          <w:p w14:paraId="0238FB47" w14:textId="77777777" w:rsidR="005A1214" w:rsidRPr="005A1214" w:rsidRDefault="005A1214" w:rsidP="005A1214">
            <w:pPr>
              <w:tabs>
                <w:tab w:val="clear" w:pos="567"/>
              </w:tabs>
              <w:spacing w:line="240" w:lineRule="auto"/>
              <w:rPr>
                <w:b/>
                <w:bCs/>
                <w:lang w:val="en-US"/>
              </w:rPr>
            </w:pPr>
            <w:r w:rsidRPr="005A1214">
              <w:rPr>
                <w:b/>
                <w:bCs/>
                <w:lang w:val="en-US"/>
              </w:rPr>
              <w:t>Lietuva</w:t>
            </w:r>
          </w:p>
          <w:p w14:paraId="5F0C82AC" w14:textId="77777777" w:rsidR="005A1214" w:rsidRPr="005A1214" w:rsidRDefault="005A1214" w:rsidP="005A1214">
            <w:pPr>
              <w:autoSpaceDE w:val="0"/>
              <w:autoSpaceDN w:val="0"/>
              <w:adjustRightInd w:val="0"/>
              <w:rPr>
                <w:lang w:val="en-US"/>
              </w:rPr>
            </w:pPr>
            <w:r w:rsidRPr="005A1214">
              <w:rPr>
                <w:lang w:val="en-US"/>
              </w:rPr>
              <w:t>UAB Merck Sharp &amp; Dohme</w:t>
            </w:r>
          </w:p>
          <w:p w14:paraId="7DFDDCF2" w14:textId="77777777" w:rsidR="005A1214" w:rsidRPr="005A1214" w:rsidRDefault="005A1214" w:rsidP="005A1214">
            <w:pPr>
              <w:autoSpaceDE w:val="0"/>
              <w:autoSpaceDN w:val="0"/>
              <w:adjustRightInd w:val="0"/>
              <w:rPr>
                <w:szCs w:val="22"/>
                <w:lang w:val="en-US"/>
              </w:rPr>
            </w:pPr>
            <w:r w:rsidRPr="005A1214">
              <w:rPr>
                <w:szCs w:val="22"/>
                <w:lang w:val="en-US"/>
              </w:rPr>
              <w:t>Tel. +370 5 2780 247</w:t>
            </w:r>
          </w:p>
          <w:p w14:paraId="0F12264E" w14:textId="77777777" w:rsidR="005A1214" w:rsidRPr="005A1214" w:rsidRDefault="005A1214" w:rsidP="005A1214">
            <w:pPr>
              <w:tabs>
                <w:tab w:val="left" w:pos="4536"/>
              </w:tabs>
              <w:suppressAutoHyphens/>
              <w:rPr>
                <w:noProof/>
                <w:szCs w:val="22"/>
                <w:lang w:val="es-ES_tradnl"/>
              </w:rPr>
            </w:pPr>
            <w:r w:rsidRPr="005A1214">
              <w:rPr>
                <w:szCs w:val="22"/>
                <w:lang w:val="en-GB"/>
              </w:rPr>
              <w:t>dpoc_lithuania@msd.com</w:t>
            </w:r>
          </w:p>
          <w:p w14:paraId="46543183" w14:textId="77777777" w:rsidR="005A1214" w:rsidRPr="005A1214" w:rsidRDefault="005A1214" w:rsidP="005A1214">
            <w:pPr>
              <w:rPr>
                <w:b/>
                <w:szCs w:val="22"/>
                <w:lang w:val="pl-PL"/>
              </w:rPr>
            </w:pPr>
          </w:p>
        </w:tc>
      </w:tr>
      <w:tr w:rsidR="005A1214" w:rsidRPr="005A1214" w14:paraId="4631B6F5" w14:textId="77777777" w:rsidTr="00F80513">
        <w:trPr>
          <w:cantSplit/>
        </w:trPr>
        <w:tc>
          <w:tcPr>
            <w:tcW w:w="2500" w:type="pct"/>
          </w:tcPr>
          <w:p w14:paraId="37CC91A0" w14:textId="77777777" w:rsidR="005A1214" w:rsidRPr="005A1214" w:rsidRDefault="005A1214" w:rsidP="005A1214">
            <w:pPr>
              <w:ind w:left="-112"/>
              <w:rPr>
                <w:b/>
                <w:szCs w:val="22"/>
                <w:lang w:val="ru-RU"/>
              </w:rPr>
            </w:pPr>
            <w:r w:rsidRPr="005A1214">
              <w:rPr>
                <w:b/>
                <w:szCs w:val="22"/>
                <w:lang w:val="ru-RU"/>
              </w:rPr>
              <w:t>България</w:t>
            </w:r>
          </w:p>
          <w:p w14:paraId="3DFB73DA" w14:textId="77777777" w:rsidR="005A1214" w:rsidRPr="005A1214" w:rsidRDefault="005A1214" w:rsidP="005A1214">
            <w:pPr>
              <w:ind w:left="-112"/>
              <w:rPr>
                <w:szCs w:val="22"/>
                <w:lang w:val="ru-RU"/>
              </w:rPr>
            </w:pPr>
            <w:r w:rsidRPr="005A1214">
              <w:rPr>
                <w:szCs w:val="22"/>
                <w:lang w:val="ru-RU"/>
              </w:rPr>
              <w:t>Мерк Шарп и Доум България ЕООД</w:t>
            </w:r>
          </w:p>
          <w:p w14:paraId="72984C08" w14:textId="77777777" w:rsidR="005A1214" w:rsidRPr="005A1214" w:rsidRDefault="005A1214" w:rsidP="005A1214">
            <w:pPr>
              <w:ind w:left="-112"/>
              <w:rPr>
                <w:szCs w:val="22"/>
                <w:lang w:val="ru-RU"/>
              </w:rPr>
            </w:pPr>
            <w:r w:rsidRPr="005A1214">
              <w:rPr>
                <w:szCs w:val="22"/>
                <w:lang w:val="ru-RU"/>
              </w:rPr>
              <w:t>Тел.: +359 2 819 3737</w:t>
            </w:r>
          </w:p>
          <w:p w14:paraId="57A9C6F1" w14:textId="77777777" w:rsidR="005A1214" w:rsidRPr="005A1214" w:rsidRDefault="005A1214" w:rsidP="005A1214">
            <w:pPr>
              <w:ind w:left="-112"/>
              <w:rPr>
                <w:b/>
                <w:szCs w:val="22"/>
                <w:lang w:val="ru-RU"/>
              </w:rPr>
            </w:pPr>
            <w:r w:rsidRPr="005A1214">
              <w:rPr>
                <w:szCs w:val="22"/>
                <w:lang w:val="en-GB"/>
              </w:rPr>
              <w:t>info</w:t>
            </w:r>
            <w:r w:rsidRPr="005A1214">
              <w:rPr>
                <w:szCs w:val="22"/>
                <w:lang w:val="ru-RU"/>
              </w:rPr>
              <w:t>-</w:t>
            </w:r>
            <w:r w:rsidRPr="005A1214">
              <w:rPr>
                <w:szCs w:val="22"/>
                <w:lang w:val="en-GB"/>
              </w:rPr>
              <w:t>msdbg</w:t>
            </w:r>
            <w:r w:rsidRPr="005A1214">
              <w:rPr>
                <w:szCs w:val="22"/>
                <w:lang w:val="ru-RU"/>
              </w:rPr>
              <w:t>@</w:t>
            </w:r>
            <w:del w:id="47" w:author="Author">
              <w:r w:rsidRPr="005A1214" w:rsidDel="009958E5">
                <w:rPr>
                  <w:szCs w:val="22"/>
                  <w:lang w:val="en-GB"/>
                </w:rPr>
                <w:delText>merck</w:delText>
              </w:r>
            </w:del>
            <w:ins w:id="48" w:author="Author">
              <w:r w:rsidRPr="005A1214">
                <w:rPr>
                  <w:szCs w:val="22"/>
                  <w:lang w:val="en-GB"/>
                </w:rPr>
                <w:t>msd</w:t>
              </w:r>
            </w:ins>
            <w:r w:rsidRPr="005A1214">
              <w:rPr>
                <w:szCs w:val="22"/>
                <w:lang w:val="ru-RU"/>
              </w:rPr>
              <w:t>.</w:t>
            </w:r>
            <w:r w:rsidRPr="005A1214">
              <w:rPr>
                <w:szCs w:val="22"/>
                <w:lang w:val="en-GB"/>
              </w:rPr>
              <w:t>com</w:t>
            </w:r>
          </w:p>
        </w:tc>
        <w:tc>
          <w:tcPr>
            <w:tcW w:w="2500" w:type="pct"/>
          </w:tcPr>
          <w:p w14:paraId="2741E518" w14:textId="77777777" w:rsidR="005A1214" w:rsidRPr="005A1214" w:rsidRDefault="005A1214" w:rsidP="005A1214">
            <w:pPr>
              <w:tabs>
                <w:tab w:val="left" w:pos="4536"/>
              </w:tabs>
              <w:suppressAutoHyphens/>
              <w:rPr>
                <w:b/>
                <w:szCs w:val="22"/>
                <w:lang w:val="de-DE"/>
              </w:rPr>
            </w:pPr>
            <w:r w:rsidRPr="005A1214">
              <w:rPr>
                <w:b/>
                <w:szCs w:val="22"/>
                <w:lang w:val="de-DE"/>
              </w:rPr>
              <w:t>Luxembourg/Luxemburg</w:t>
            </w:r>
          </w:p>
          <w:p w14:paraId="25FE7F85" w14:textId="77777777" w:rsidR="005A1214" w:rsidRPr="005A1214" w:rsidRDefault="005A1214" w:rsidP="005A1214">
            <w:pPr>
              <w:tabs>
                <w:tab w:val="left" w:pos="4536"/>
              </w:tabs>
              <w:suppressAutoHyphens/>
              <w:rPr>
                <w:szCs w:val="22"/>
                <w:lang w:val="de-DE"/>
              </w:rPr>
            </w:pPr>
            <w:r w:rsidRPr="005A1214">
              <w:rPr>
                <w:szCs w:val="22"/>
                <w:lang w:val="de-DE"/>
              </w:rPr>
              <w:t>MSD Belgium</w:t>
            </w:r>
          </w:p>
          <w:p w14:paraId="2F6ED4D4" w14:textId="77777777" w:rsidR="005A1214" w:rsidRPr="005A1214" w:rsidRDefault="005A1214" w:rsidP="005A1214">
            <w:pPr>
              <w:tabs>
                <w:tab w:val="left" w:pos="4536"/>
              </w:tabs>
              <w:suppressAutoHyphens/>
              <w:rPr>
                <w:szCs w:val="22"/>
                <w:lang w:val="de-DE"/>
              </w:rPr>
            </w:pPr>
            <w:r w:rsidRPr="005A1214">
              <w:rPr>
                <w:szCs w:val="22"/>
                <w:lang w:val="de-DE"/>
              </w:rPr>
              <w:t>Tél/Tel: +32(0)27766211</w:t>
            </w:r>
          </w:p>
          <w:p w14:paraId="49E795BE" w14:textId="77777777" w:rsidR="005A1214" w:rsidRPr="005A1214" w:rsidRDefault="005A1214" w:rsidP="005A1214">
            <w:pPr>
              <w:tabs>
                <w:tab w:val="left" w:pos="4536"/>
              </w:tabs>
              <w:suppressAutoHyphens/>
              <w:rPr>
                <w:noProof/>
              </w:rPr>
            </w:pPr>
            <w:r w:rsidRPr="005A1214">
              <w:t>dpoc_belux@msd.com</w:t>
            </w:r>
          </w:p>
          <w:p w14:paraId="546873DD" w14:textId="77777777" w:rsidR="005A1214" w:rsidRPr="005A1214" w:rsidRDefault="005A1214" w:rsidP="005A1214">
            <w:pPr>
              <w:tabs>
                <w:tab w:val="left" w:pos="4536"/>
              </w:tabs>
              <w:suppressAutoHyphens/>
              <w:rPr>
                <w:szCs w:val="22"/>
                <w:lang w:val="es-ES_tradnl"/>
              </w:rPr>
            </w:pPr>
          </w:p>
        </w:tc>
      </w:tr>
      <w:tr w:rsidR="005A1214" w:rsidRPr="005A1214" w14:paraId="1EE1A052" w14:textId="77777777" w:rsidTr="00F80513">
        <w:trPr>
          <w:cantSplit/>
        </w:trPr>
        <w:tc>
          <w:tcPr>
            <w:tcW w:w="2500" w:type="pct"/>
          </w:tcPr>
          <w:p w14:paraId="7C44AE64" w14:textId="77777777" w:rsidR="005A1214" w:rsidRPr="005A1214" w:rsidRDefault="005A1214" w:rsidP="005A1214">
            <w:pPr>
              <w:ind w:left="-112"/>
              <w:rPr>
                <w:b/>
                <w:bCs/>
                <w:lang w:val="en-GB"/>
              </w:rPr>
            </w:pPr>
            <w:r w:rsidRPr="005A1214">
              <w:rPr>
                <w:b/>
                <w:bCs/>
                <w:lang w:val="en-GB"/>
              </w:rPr>
              <w:t>Česká republika</w:t>
            </w:r>
          </w:p>
          <w:p w14:paraId="71E326EA" w14:textId="77777777" w:rsidR="005A1214" w:rsidRPr="005A1214" w:rsidRDefault="005A1214" w:rsidP="005A1214">
            <w:pPr>
              <w:ind w:left="-112"/>
              <w:rPr>
                <w:lang w:val="en-GB" w:eastAsia="nl-NL"/>
              </w:rPr>
            </w:pPr>
            <w:r w:rsidRPr="005A1214">
              <w:rPr>
                <w:lang w:val="en-GB" w:eastAsia="nl-NL"/>
              </w:rPr>
              <w:t>Merck Sharp &amp; Dohme s.r.o.</w:t>
            </w:r>
          </w:p>
          <w:p w14:paraId="3258D120" w14:textId="77777777" w:rsidR="005A1214" w:rsidRPr="005A1214" w:rsidRDefault="005A1214" w:rsidP="005A1214">
            <w:pPr>
              <w:ind w:left="-112"/>
              <w:rPr>
                <w:bCs/>
                <w:szCs w:val="22"/>
                <w:lang w:val="en-GB" w:eastAsia="nl-NL"/>
              </w:rPr>
            </w:pPr>
            <w:r w:rsidRPr="005A1214">
              <w:rPr>
                <w:bCs/>
                <w:szCs w:val="22"/>
                <w:lang w:val="en-GB" w:eastAsia="nl-NL"/>
              </w:rPr>
              <w:t>Tel</w:t>
            </w:r>
            <w:ins w:id="49" w:author="Author">
              <w:r w:rsidRPr="005A1214">
                <w:rPr>
                  <w:bCs/>
                  <w:szCs w:val="22"/>
                  <w:lang w:val="en-GB" w:eastAsia="nl-NL"/>
                </w:rPr>
                <w:t>.</w:t>
              </w:r>
            </w:ins>
            <w:r w:rsidRPr="005A1214">
              <w:rPr>
                <w:bCs/>
                <w:szCs w:val="22"/>
                <w:lang w:val="en-GB" w:eastAsia="nl-NL"/>
              </w:rPr>
              <w:t xml:space="preserve">: +420 </w:t>
            </w:r>
            <w:del w:id="50" w:author="Author">
              <w:r w:rsidRPr="005A1214" w:rsidDel="009958E5">
                <w:rPr>
                  <w:bCs/>
                  <w:szCs w:val="22"/>
                  <w:lang w:val="en-GB" w:eastAsia="nl-NL"/>
                </w:rPr>
                <w:delText>233 010 111</w:delText>
              </w:r>
            </w:del>
            <w:ins w:id="51" w:author="Author">
              <w:r w:rsidRPr="005A1214">
                <w:rPr>
                  <w:bCs/>
                  <w:szCs w:val="22"/>
                  <w:lang w:val="en-GB" w:eastAsia="nl-NL"/>
                </w:rPr>
                <w:t>277 050 000</w:t>
              </w:r>
            </w:ins>
            <w:del w:id="52" w:author="Author">
              <w:r w:rsidRPr="005A1214" w:rsidDel="009958E5">
                <w:rPr>
                  <w:bCs/>
                  <w:szCs w:val="22"/>
                  <w:lang w:val="en-GB" w:eastAsia="nl-NL"/>
                </w:rPr>
                <w:delText xml:space="preserve"> </w:delText>
              </w:r>
            </w:del>
          </w:p>
          <w:p w14:paraId="145B84AE" w14:textId="77777777" w:rsidR="005A1214" w:rsidRPr="005A1214" w:rsidRDefault="005A1214" w:rsidP="005A1214">
            <w:pPr>
              <w:tabs>
                <w:tab w:val="left" w:pos="4536"/>
              </w:tabs>
              <w:suppressAutoHyphens/>
              <w:ind w:left="-112"/>
              <w:rPr>
                <w:noProof/>
                <w:szCs w:val="22"/>
                <w:lang w:val="es-ES_tradnl"/>
              </w:rPr>
            </w:pPr>
            <w:r w:rsidRPr="005A1214">
              <w:rPr>
                <w:szCs w:val="22"/>
                <w:lang w:val="en-GB"/>
              </w:rPr>
              <w:t>dpoc_czechslovak@</w:t>
            </w:r>
            <w:del w:id="53" w:author="Author">
              <w:r w:rsidRPr="005A1214" w:rsidDel="009958E5">
                <w:rPr>
                  <w:szCs w:val="22"/>
                  <w:lang w:val="en-GB"/>
                </w:rPr>
                <w:delText>merck</w:delText>
              </w:r>
            </w:del>
            <w:ins w:id="54" w:author="Author">
              <w:r w:rsidRPr="005A1214">
                <w:rPr>
                  <w:szCs w:val="22"/>
                  <w:lang w:val="en-GB"/>
                </w:rPr>
                <w:t>msd</w:t>
              </w:r>
            </w:ins>
            <w:r w:rsidRPr="005A1214">
              <w:rPr>
                <w:szCs w:val="22"/>
                <w:lang w:val="en-GB"/>
              </w:rPr>
              <w:t>.com</w:t>
            </w:r>
          </w:p>
          <w:p w14:paraId="15FDC8B3" w14:textId="77777777" w:rsidR="005A1214" w:rsidRPr="005A1214" w:rsidRDefault="005A1214" w:rsidP="005A1214">
            <w:pPr>
              <w:ind w:left="-112"/>
              <w:rPr>
                <w:szCs w:val="22"/>
                <w:lang w:val="en-GB"/>
              </w:rPr>
            </w:pPr>
          </w:p>
        </w:tc>
        <w:tc>
          <w:tcPr>
            <w:tcW w:w="2500" w:type="pct"/>
          </w:tcPr>
          <w:p w14:paraId="44094B6D" w14:textId="77777777" w:rsidR="005A1214" w:rsidRPr="005A1214" w:rsidRDefault="005A1214" w:rsidP="005A1214">
            <w:pPr>
              <w:tabs>
                <w:tab w:val="clear" w:pos="567"/>
              </w:tabs>
              <w:spacing w:line="240" w:lineRule="auto"/>
              <w:rPr>
                <w:b/>
                <w:bCs/>
                <w:lang w:val="en-GB"/>
              </w:rPr>
            </w:pPr>
            <w:r w:rsidRPr="005A1214">
              <w:rPr>
                <w:b/>
                <w:bCs/>
                <w:lang w:val="en-GB"/>
              </w:rPr>
              <w:t>Magyarország</w:t>
            </w:r>
          </w:p>
          <w:p w14:paraId="339F6A9E" w14:textId="77777777" w:rsidR="005A1214" w:rsidRPr="005A1214" w:rsidRDefault="005A1214" w:rsidP="005A1214">
            <w:pPr>
              <w:rPr>
                <w:szCs w:val="22"/>
                <w:lang w:val="en-US"/>
              </w:rPr>
            </w:pPr>
            <w:r w:rsidRPr="005A1214">
              <w:rPr>
                <w:szCs w:val="22"/>
                <w:lang w:val="en-US"/>
              </w:rPr>
              <w:t xml:space="preserve">MSD Pharma Hungary Kft. </w:t>
            </w:r>
          </w:p>
          <w:p w14:paraId="05C9F6F5" w14:textId="77777777" w:rsidR="005A1214" w:rsidRPr="005A1214" w:rsidRDefault="005A1214" w:rsidP="005A1214">
            <w:pPr>
              <w:rPr>
                <w:szCs w:val="22"/>
                <w:lang w:val="en-US"/>
              </w:rPr>
            </w:pPr>
            <w:r w:rsidRPr="005A1214">
              <w:rPr>
                <w:szCs w:val="22"/>
                <w:lang w:val="en-US"/>
              </w:rPr>
              <w:t>Tel.: +36 1 888 5300</w:t>
            </w:r>
          </w:p>
          <w:p w14:paraId="3013DA64" w14:textId="77777777" w:rsidR="005A1214" w:rsidRPr="005A1214" w:rsidRDefault="005A1214" w:rsidP="005A1214">
            <w:pPr>
              <w:rPr>
                <w:szCs w:val="22"/>
                <w:lang w:val="en-GB"/>
              </w:rPr>
            </w:pPr>
            <w:r w:rsidRPr="005A1214">
              <w:rPr>
                <w:szCs w:val="22"/>
                <w:lang w:val="en-GB"/>
              </w:rPr>
              <w:t>hungary_msd@</w:t>
            </w:r>
            <w:del w:id="55" w:author="Author">
              <w:r w:rsidRPr="005A1214" w:rsidDel="009958E5">
                <w:rPr>
                  <w:szCs w:val="22"/>
                  <w:lang w:val="en-GB"/>
                </w:rPr>
                <w:delText>merck</w:delText>
              </w:r>
            </w:del>
            <w:ins w:id="56" w:author="Author">
              <w:r w:rsidRPr="005A1214">
                <w:rPr>
                  <w:szCs w:val="22"/>
                  <w:lang w:val="en-GB"/>
                </w:rPr>
                <w:t>msd</w:t>
              </w:r>
            </w:ins>
            <w:r w:rsidRPr="005A1214">
              <w:rPr>
                <w:szCs w:val="22"/>
                <w:lang w:val="en-GB"/>
              </w:rPr>
              <w:t>.com</w:t>
            </w:r>
          </w:p>
          <w:p w14:paraId="04ADE973" w14:textId="77777777" w:rsidR="005A1214" w:rsidRPr="005A1214" w:rsidRDefault="005A1214" w:rsidP="005A1214">
            <w:pPr>
              <w:rPr>
                <w:szCs w:val="22"/>
                <w:lang w:val="en-GB"/>
              </w:rPr>
            </w:pPr>
          </w:p>
        </w:tc>
      </w:tr>
      <w:tr w:rsidR="005A1214" w:rsidRPr="005A1214" w14:paraId="4BC5C68F" w14:textId="77777777" w:rsidTr="00F80513">
        <w:trPr>
          <w:cantSplit/>
        </w:trPr>
        <w:tc>
          <w:tcPr>
            <w:tcW w:w="2500" w:type="pct"/>
          </w:tcPr>
          <w:p w14:paraId="50D01E77" w14:textId="77777777" w:rsidR="005A1214" w:rsidRPr="005A1214" w:rsidRDefault="005A1214" w:rsidP="005A1214">
            <w:pPr>
              <w:ind w:left="-112"/>
              <w:rPr>
                <w:b/>
                <w:szCs w:val="22"/>
                <w:lang w:val="sv-SE"/>
              </w:rPr>
            </w:pPr>
            <w:r w:rsidRPr="005A1214">
              <w:rPr>
                <w:b/>
                <w:szCs w:val="22"/>
                <w:lang w:val="sv-SE"/>
              </w:rPr>
              <w:lastRenderedPageBreak/>
              <w:t>Danmark</w:t>
            </w:r>
          </w:p>
          <w:p w14:paraId="5B2D894E" w14:textId="77777777" w:rsidR="005A1214" w:rsidRPr="005A1214" w:rsidRDefault="005A1214" w:rsidP="005A1214">
            <w:pPr>
              <w:tabs>
                <w:tab w:val="left" w:pos="-720"/>
                <w:tab w:val="left" w:pos="4536"/>
              </w:tabs>
              <w:suppressAutoHyphens/>
              <w:ind w:left="-112"/>
              <w:rPr>
                <w:szCs w:val="22"/>
                <w:lang w:val="sv-SE"/>
              </w:rPr>
            </w:pPr>
            <w:r w:rsidRPr="005A1214">
              <w:rPr>
                <w:szCs w:val="22"/>
                <w:lang w:val="sv-SE"/>
              </w:rPr>
              <w:t>MSD Danmark ApS</w:t>
            </w:r>
          </w:p>
          <w:p w14:paraId="7CF95983" w14:textId="77777777" w:rsidR="005A1214" w:rsidRPr="005A1214" w:rsidRDefault="005A1214" w:rsidP="005A1214">
            <w:pPr>
              <w:tabs>
                <w:tab w:val="left" w:pos="-720"/>
                <w:tab w:val="left" w:pos="4536"/>
              </w:tabs>
              <w:suppressAutoHyphens/>
              <w:ind w:left="-112"/>
              <w:rPr>
                <w:szCs w:val="22"/>
                <w:lang w:val="sv-SE"/>
              </w:rPr>
            </w:pPr>
            <w:r w:rsidRPr="005A1214">
              <w:rPr>
                <w:szCs w:val="22"/>
                <w:lang w:val="sv-SE"/>
              </w:rPr>
              <w:t>Tlf.: +</w:t>
            </w:r>
            <w:del w:id="57" w:author="Author">
              <w:r w:rsidRPr="005A1214" w:rsidDel="009958E5">
                <w:rPr>
                  <w:szCs w:val="22"/>
                  <w:lang w:val="sv-SE"/>
                </w:rPr>
                <w:delText xml:space="preserve"> </w:delText>
              </w:r>
            </w:del>
            <w:r w:rsidRPr="005A1214">
              <w:rPr>
                <w:szCs w:val="22"/>
                <w:lang w:val="sv-SE"/>
              </w:rPr>
              <w:t>45 4482 4000</w:t>
            </w:r>
          </w:p>
          <w:p w14:paraId="04EBF12D" w14:textId="77777777" w:rsidR="005A1214" w:rsidRPr="005A1214" w:rsidRDefault="005A1214" w:rsidP="005A1214">
            <w:pPr>
              <w:tabs>
                <w:tab w:val="left" w:pos="4536"/>
              </w:tabs>
              <w:suppressAutoHyphens/>
              <w:ind w:left="-112"/>
              <w:rPr>
                <w:lang w:val="en-GB"/>
              </w:rPr>
            </w:pPr>
            <w:r w:rsidRPr="005A1214">
              <w:rPr>
                <w:lang w:val="en-GB"/>
              </w:rPr>
              <w:t>dkmail@msd.com</w:t>
            </w:r>
          </w:p>
        </w:tc>
        <w:tc>
          <w:tcPr>
            <w:tcW w:w="2500" w:type="pct"/>
          </w:tcPr>
          <w:p w14:paraId="6A90051D" w14:textId="77777777" w:rsidR="005A1214" w:rsidRPr="005A1214" w:rsidRDefault="005A1214" w:rsidP="005A1214">
            <w:pPr>
              <w:rPr>
                <w:b/>
                <w:szCs w:val="22"/>
                <w:lang w:val="en-GB"/>
              </w:rPr>
            </w:pPr>
            <w:r w:rsidRPr="005A1214">
              <w:rPr>
                <w:b/>
                <w:szCs w:val="22"/>
                <w:lang w:val="en-GB"/>
              </w:rPr>
              <w:t>Malta</w:t>
            </w:r>
          </w:p>
          <w:p w14:paraId="32212B76" w14:textId="77777777" w:rsidR="005A1214" w:rsidRPr="005A1214" w:rsidRDefault="005A1214" w:rsidP="005A1214">
            <w:pPr>
              <w:autoSpaceDE w:val="0"/>
              <w:autoSpaceDN w:val="0"/>
              <w:adjustRightInd w:val="0"/>
              <w:rPr>
                <w:szCs w:val="22"/>
                <w:lang w:val="en-US"/>
              </w:rPr>
            </w:pPr>
            <w:r w:rsidRPr="005A1214">
              <w:rPr>
                <w:szCs w:val="22"/>
                <w:lang w:val="en-US"/>
              </w:rPr>
              <w:t>Merck Sharp &amp; Dohme Cyprus Limited</w:t>
            </w:r>
          </w:p>
          <w:p w14:paraId="3D8D265C" w14:textId="77777777" w:rsidR="005A1214" w:rsidRPr="005A1214" w:rsidRDefault="005A1214" w:rsidP="005A1214">
            <w:pPr>
              <w:autoSpaceDE w:val="0"/>
              <w:autoSpaceDN w:val="0"/>
              <w:adjustRightInd w:val="0"/>
              <w:rPr>
                <w:szCs w:val="22"/>
                <w:lang w:val="en-US"/>
              </w:rPr>
            </w:pPr>
            <w:r w:rsidRPr="005A1214">
              <w:rPr>
                <w:szCs w:val="22"/>
                <w:lang w:val="en-US"/>
              </w:rPr>
              <w:t>Tel: 8007 4433 (+356 99917558)</w:t>
            </w:r>
          </w:p>
          <w:p w14:paraId="6B055EC0" w14:textId="77777777" w:rsidR="005A1214" w:rsidRPr="005A1214" w:rsidRDefault="005A1214" w:rsidP="005A1214">
            <w:pPr>
              <w:rPr>
                <w:noProof/>
                <w:szCs w:val="22"/>
                <w:lang w:val="es-ES_tradnl"/>
              </w:rPr>
            </w:pPr>
            <w:del w:id="58" w:author="Author">
              <w:r w:rsidRPr="005A1214" w:rsidDel="009958E5">
                <w:rPr>
                  <w:szCs w:val="22"/>
                  <w:lang w:val="en-GB"/>
                </w:rPr>
                <w:delText>malta_info</w:delText>
              </w:r>
            </w:del>
            <w:ins w:id="59" w:author="Author">
              <w:r w:rsidRPr="005A1214">
                <w:rPr>
                  <w:szCs w:val="22"/>
                  <w:lang w:val="en-GB"/>
                </w:rPr>
                <w:t>dpoccyprus</w:t>
              </w:r>
            </w:ins>
            <w:r w:rsidRPr="005A1214">
              <w:rPr>
                <w:szCs w:val="22"/>
                <w:lang w:val="en-GB"/>
              </w:rPr>
              <w:t>@</w:t>
            </w:r>
            <w:del w:id="60" w:author="Author">
              <w:r w:rsidRPr="005A1214" w:rsidDel="009958E5">
                <w:rPr>
                  <w:szCs w:val="22"/>
                  <w:lang w:val="en-GB"/>
                </w:rPr>
                <w:delText>merck</w:delText>
              </w:r>
            </w:del>
            <w:ins w:id="61" w:author="Author">
              <w:r w:rsidRPr="005A1214">
                <w:rPr>
                  <w:szCs w:val="22"/>
                  <w:lang w:val="en-GB"/>
                </w:rPr>
                <w:t>msd</w:t>
              </w:r>
            </w:ins>
            <w:r w:rsidRPr="005A1214">
              <w:rPr>
                <w:szCs w:val="22"/>
                <w:lang w:val="en-GB"/>
              </w:rPr>
              <w:t>.com</w:t>
            </w:r>
          </w:p>
          <w:p w14:paraId="4810E8F4" w14:textId="77777777" w:rsidR="005A1214" w:rsidRPr="005A1214" w:rsidRDefault="005A1214" w:rsidP="005A1214">
            <w:pPr>
              <w:tabs>
                <w:tab w:val="left" w:pos="432"/>
              </w:tabs>
              <w:autoSpaceDE w:val="0"/>
              <w:autoSpaceDN w:val="0"/>
              <w:adjustRightInd w:val="0"/>
              <w:rPr>
                <w:b/>
                <w:szCs w:val="22"/>
                <w:lang w:val="en-GB"/>
              </w:rPr>
            </w:pPr>
          </w:p>
        </w:tc>
      </w:tr>
      <w:tr w:rsidR="005A1214" w:rsidRPr="005A1214" w14:paraId="05D5F4AA" w14:textId="77777777" w:rsidTr="00F80513">
        <w:trPr>
          <w:cantSplit/>
        </w:trPr>
        <w:tc>
          <w:tcPr>
            <w:tcW w:w="2500" w:type="pct"/>
          </w:tcPr>
          <w:p w14:paraId="7D5F47B1" w14:textId="77777777" w:rsidR="005A1214" w:rsidRPr="005A1214" w:rsidRDefault="005A1214" w:rsidP="005A1214">
            <w:pPr>
              <w:ind w:left="-112"/>
              <w:rPr>
                <w:b/>
                <w:szCs w:val="22"/>
                <w:lang w:val="de-DE"/>
              </w:rPr>
            </w:pPr>
            <w:r w:rsidRPr="005A1214">
              <w:rPr>
                <w:b/>
                <w:szCs w:val="22"/>
                <w:lang w:val="de-DE"/>
              </w:rPr>
              <w:t>Deutschland</w:t>
            </w:r>
          </w:p>
          <w:p w14:paraId="4B4E5925" w14:textId="77777777" w:rsidR="005A1214" w:rsidRPr="005A1214" w:rsidRDefault="005A1214" w:rsidP="005A1214">
            <w:pPr>
              <w:tabs>
                <w:tab w:val="left" w:pos="-720"/>
                <w:tab w:val="left" w:pos="4536"/>
              </w:tabs>
              <w:suppressAutoHyphens/>
              <w:ind w:left="-112"/>
              <w:rPr>
                <w:noProof/>
                <w:szCs w:val="22"/>
                <w:lang w:val="de-DE"/>
              </w:rPr>
            </w:pPr>
            <w:r w:rsidRPr="005A1214">
              <w:rPr>
                <w:noProof/>
                <w:szCs w:val="22"/>
                <w:lang w:val="de-DE"/>
              </w:rPr>
              <w:t>MSD Sharp &amp; Dohme GmbH</w:t>
            </w:r>
          </w:p>
          <w:p w14:paraId="17BEC66C" w14:textId="77777777" w:rsidR="005A1214" w:rsidRPr="005A1214" w:rsidRDefault="005A1214" w:rsidP="005A1214">
            <w:pPr>
              <w:tabs>
                <w:tab w:val="left" w:pos="-720"/>
                <w:tab w:val="left" w:pos="4536"/>
              </w:tabs>
              <w:suppressAutoHyphens/>
              <w:ind w:left="-112"/>
              <w:rPr>
                <w:noProof/>
                <w:szCs w:val="22"/>
                <w:lang w:val="de-DE"/>
              </w:rPr>
            </w:pPr>
            <w:r w:rsidRPr="005A1214">
              <w:rPr>
                <w:noProof/>
                <w:szCs w:val="22"/>
                <w:lang w:val="de-DE"/>
              </w:rPr>
              <w:t>Tel.: +49 (0) 89 20 300 4500</w:t>
            </w:r>
          </w:p>
          <w:p w14:paraId="0CCED8E1" w14:textId="77777777" w:rsidR="005A1214" w:rsidRPr="005A1214" w:rsidRDefault="005A1214" w:rsidP="005A1214">
            <w:pPr>
              <w:tabs>
                <w:tab w:val="left" w:pos="-720"/>
                <w:tab w:val="left" w:pos="4536"/>
              </w:tabs>
              <w:suppressAutoHyphens/>
              <w:ind w:left="-112"/>
              <w:rPr>
                <w:noProof/>
                <w:szCs w:val="22"/>
                <w:lang w:val="en-GB"/>
              </w:rPr>
            </w:pPr>
            <w:r w:rsidRPr="005A1214">
              <w:rPr>
                <w:noProof/>
                <w:szCs w:val="22"/>
                <w:lang w:val="en-GB"/>
              </w:rPr>
              <w:t>medinfo@msd.de</w:t>
            </w:r>
          </w:p>
          <w:p w14:paraId="7662F9B1" w14:textId="77777777" w:rsidR="005A1214" w:rsidRPr="005A1214" w:rsidRDefault="005A1214" w:rsidP="005A1214">
            <w:pPr>
              <w:ind w:left="-112"/>
              <w:rPr>
                <w:szCs w:val="22"/>
                <w:lang w:val="de-DE"/>
              </w:rPr>
            </w:pPr>
          </w:p>
        </w:tc>
        <w:tc>
          <w:tcPr>
            <w:tcW w:w="2500" w:type="pct"/>
          </w:tcPr>
          <w:p w14:paraId="4E11DFDB" w14:textId="77777777" w:rsidR="005A1214" w:rsidRPr="005A1214" w:rsidRDefault="005A1214" w:rsidP="005A1214">
            <w:pPr>
              <w:rPr>
                <w:b/>
                <w:szCs w:val="22"/>
                <w:lang w:val="nl-NL"/>
              </w:rPr>
            </w:pPr>
            <w:r w:rsidRPr="005A1214">
              <w:rPr>
                <w:b/>
                <w:szCs w:val="22"/>
                <w:lang w:val="nl-NL"/>
              </w:rPr>
              <w:t>Nederland</w:t>
            </w:r>
          </w:p>
          <w:p w14:paraId="1EC5A569" w14:textId="77777777" w:rsidR="005A1214" w:rsidRPr="005A1214" w:rsidRDefault="005A1214" w:rsidP="005A1214">
            <w:pPr>
              <w:rPr>
                <w:szCs w:val="22"/>
                <w:lang w:val="nl-NL"/>
              </w:rPr>
            </w:pPr>
            <w:r w:rsidRPr="005A1214">
              <w:rPr>
                <w:rFonts w:eastAsia="PMingLiU"/>
                <w:bCs/>
                <w:szCs w:val="22"/>
                <w:lang w:val="nl-NL" w:eastAsia="zh-TW"/>
              </w:rPr>
              <w:t>Merck Sharp &amp; Dohme B.V.</w:t>
            </w:r>
          </w:p>
          <w:p w14:paraId="1F67603F" w14:textId="77777777" w:rsidR="005A1214" w:rsidRPr="005A1214" w:rsidRDefault="005A1214" w:rsidP="005A1214">
            <w:pPr>
              <w:rPr>
                <w:rFonts w:eastAsia="PMingLiU"/>
                <w:szCs w:val="22"/>
                <w:lang w:val="en-GB" w:eastAsia="zh-TW"/>
              </w:rPr>
            </w:pPr>
            <w:r w:rsidRPr="005A1214">
              <w:rPr>
                <w:noProof/>
                <w:szCs w:val="22"/>
                <w:lang w:val="en-GB"/>
              </w:rPr>
              <w:t xml:space="preserve">Tel: </w:t>
            </w:r>
            <w:r w:rsidRPr="005A1214">
              <w:rPr>
                <w:rFonts w:eastAsia="PMingLiU"/>
                <w:szCs w:val="22"/>
                <w:lang w:val="en-GB" w:eastAsia="zh-TW"/>
              </w:rPr>
              <w:t xml:space="preserve">0800 9999000 </w:t>
            </w:r>
          </w:p>
          <w:p w14:paraId="5BE42614" w14:textId="77777777" w:rsidR="005A1214" w:rsidRPr="005A1214" w:rsidRDefault="005A1214" w:rsidP="005A1214">
            <w:pPr>
              <w:rPr>
                <w:rFonts w:eastAsia="PMingLiU"/>
                <w:szCs w:val="22"/>
                <w:lang w:val="en-GB" w:eastAsia="zh-TW"/>
              </w:rPr>
            </w:pPr>
            <w:r w:rsidRPr="005A1214">
              <w:rPr>
                <w:rFonts w:eastAsia="PMingLiU"/>
                <w:szCs w:val="22"/>
                <w:lang w:val="en-GB" w:eastAsia="zh-TW"/>
              </w:rPr>
              <w:t>(+31 23 5153153)</w:t>
            </w:r>
          </w:p>
          <w:p w14:paraId="5A95BB42" w14:textId="77777777" w:rsidR="005A1214" w:rsidRPr="005A1214" w:rsidRDefault="005A1214" w:rsidP="005A1214">
            <w:pPr>
              <w:rPr>
                <w:szCs w:val="22"/>
                <w:lang w:val="en-GB"/>
              </w:rPr>
            </w:pPr>
            <w:r w:rsidRPr="005A1214">
              <w:rPr>
                <w:rFonts w:eastAsia="PMingLiU"/>
                <w:szCs w:val="22"/>
                <w:lang w:val="en-GB" w:eastAsia="zh-TW"/>
              </w:rPr>
              <w:t>medicalinfo.nl@</w:t>
            </w:r>
            <w:del w:id="62" w:author="Author">
              <w:r w:rsidRPr="005A1214" w:rsidDel="009958E5">
                <w:rPr>
                  <w:rFonts w:eastAsia="PMingLiU"/>
                  <w:szCs w:val="22"/>
                  <w:lang w:val="en-GB" w:eastAsia="zh-TW"/>
                </w:rPr>
                <w:delText>merck</w:delText>
              </w:r>
            </w:del>
            <w:ins w:id="63" w:author="Author">
              <w:r w:rsidRPr="005A1214">
                <w:rPr>
                  <w:rFonts w:eastAsia="PMingLiU"/>
                  <w:szCs w:val="22"/>
                  <w:lang w:val="en-GB" w:eastAsia="zh-TW"/>
                </w:rPr>
                <w:t>msd</w:t>
              </w:r>
            </w:ins>
            <w:r w:rsidRPr="005A1214">
              <w:rPr>
                <w:rFonts w:eastAsia="PMingLiU"/>
                <w:szCs w:val="22"/>
                <w:lang w:val="en-GB" w:eastAsia="zh-TW"/>
              </w:rPr>
              <w:t>.com</w:t>
            </w:r>
          </w:p>
          <w:p w14:paraId="3D3DC5B1" w14:textId="77777777" w:rsidR="005A1214" w:rsidRPr="005A1214" w:rsidRDefault="005A1214" w:rsidP="005A1214">
            <w:pPr>
              <w:rPr>
                <w:szCs w:val="22"/>
                <w:lang w:val="en-GB"/>
              </w:rPr>
            </w:pPr>
          </w:p>
        </w:tc>
      </w:tr>
      <w:tr w:rsidR="005A1214" w:rsidRPr="005A1214" w14:paraId="457C9B3F" w14:textId="77777777" w:rsidTr="00F80513">
        <w:trPr>
          <w:cantSplit/>
        </w:trPr>
        <w:tc>
          <w:tcPr>
            <w:tcW w:w="2500" w:type="pct"/>
          </w:tcPr>
          <w:p w14:paraId="7C17DDAB" w14:textId="77777777" w:rsidR="005A1214" w:rsidRPr="005A1214" w:rsidRDefault="005A1214" w:rsidP="005A1214">
            <w:pPr>
              <w:tabs>
                <w:tab w:val="left" w:pos="720"/>
              </w:tabs>
              <w:spacing w:line="240" w:lineRule="auto"/>
              <w:ind w:left="-112"/>
              <w:rPr>
                <w:b/>
                <w:bCs/>
                <w:lang w:val="en-GB"/>
              </w:rPr>
            </w:pPr>
            <w:r w:rsidRPr="005A1214">
              <w:rPr>
                <w:b/>
                <w:bCs/>
                <w:lang w:val="en-GB"/>
              </w:rPr>
              <w:t>Eesti</w:t>
            </w:r>
          </w:p>
          <w:p w14:paraId="3A9FE700" w14:textId="77777777" w:rsidR="005A1214" w:rsidRPr="005A1214" w:rsidRDefault="005A1214" w:rsidP="005A1214">
            <w:pPr>
              <w:suppressAutoHyphens/>
              <w:autoSpaceDE w:val="0"/>
              <w:autoSpaceDN w:val="0"/>
              <w:adjustRightInd w:val="0"/>
              <w:ind w:left="-112"/>
              <w:rPr>
                <w:szCs w:val="22"/>
                <w:lang w:val="en-GB"/>
              </w:rPr>
            </w:pPr>
            <w:r w:rsidRPr="005A1214">
              <w:rPr>
                <w:szCs w:val="22"/>
                <w:lang w:val="en-GB"/>
              </w:rPr>
              <w:t>Merck Sharp &amp; Dohme OÜ</w:t>
            </w:r>
          </w:p>
          <w:p w14:paraId="236DCAD6" w14:textId="77777777" w:rsidR="005A1214" w:rsidRPr="005A1214" w:rsidRDefault="005A1214" w:rsidP="005A1214">
            <w:pPr>
              <w:suppressAutoHyphens/>
              <w:autoSpaceDE w:val="0"/>
              <w:autoSpaceDN w:val="0"/>
              <w:adjustRightInd w:val="0"/>
              <w:ind w:left="-112"/>
              <w:rPr>
                <w:szCs w:val="22"/>
                <w:lang w:val="fi-FI"/>
              </w:rPr>
            </w:pPr>
            <w:r w:rsidRPr="005A1214">
              <w:rPr>
                <w:szCs w:val="22"/>
                <w:lang w:val="fi-FI"/>
              </w:rPr>
              <w:t>Tel: +372 614</w:t>
            </w:r>
            <w:ins w:id="64" w:author="Author">
              <w:r w:rsidRPr="005A1214">
                <w:rPr>
                  <w:szCs w:val="22"/>
                  <w:lang w:val="fi-FI"/>
                </w:rPr>
                <w:t> </w:t>
              </w:r>
            </w:ins>
            <w:del w:id="65" w:author="Author">
              <w:r w:rsidRPr="005A1214" w:rsidDel="009958E5">
                <w:rPr>
                  <w:szCs w:val="22"/>
                  <w:lang w:val="fi-FI"/>
                </w:rPr>
                <w:delText xml:space="preserve"> </w:delText>
              </w:r>
            </w:del>
            <w:r w:rsidRPr="005A1214">
              <w:rPr>
                <w:szCs w:val="22"/>
                <w:lang w:val="fi-FI"/>
              </w:rPr>
              <w:t>4200</w:t>
            </w:r>
          </w:p>
          <w:p w14:paraId="460B336E" w14:textId="77777777" w:rsidR="005A1214" w:rsidRPr="005A1214" w:rsidRDefault="005A1214" w:rsidP="005A1214">
            <w:pPr>
              <w:autoSpaceDE w:val="0"/>
              <w:autoSpaceDN w:val="0"/>
              <w:adjustRightInd w:val="0"/>
              <w:ind w:left="-112"/>
              <w:rPr>
                <w:szCs w:val="22"/>
                <w:lang w:val="fi-FI"/>
              </w:rPr>
            </w:pPr>
            <w:r w:rsidRPr="005A1214">
              <w:rPr>
                <w:szCs w:val="22"/>
                <w:lang w:val="fi-FI"/>
              </w:rPr>
              <w:t>dpoc.estonia@msd.com</w:t>
            </w:r>
          </w:p>
          <w:p w14:paraId="36C0EBF0" w14:textId="77777777" w:rsidR="005A1214" w:rsidRPr="005A1214" w:rsidRDefault="005A1214" w:rsidP="005A1214">
            <w:pPr>
              <w:autoSpaceDE w:val="0"/>
              <w:autoSpaceDN w:val="0"/>
              <w:adjustRightInd w:val="0"/>
              <w:ind w:left="-112"/>
              <w:rPr>
                <w:b/>
                <w:snapToGrid w:val="0"/>
                <w:szCs w:val="22"/>
                <w:lang w:val="fi-FI"/>
              </w:rPr>
            </w:pPr>
          </w:p>
        </w:tc>
        <w:tc>
          <w:tcPr>
            <w:tcW w:w="2500" w:type="pct"/>
          </w:tcPr>
          <w:p w14:paraId="22281C06" w14:textId="77777777" w:rsidR="005A1214" w:rsidRPr="005A1214" w:rsidRDefault="005A1214" w:rsidP="005A1214">
            <w:pPr>
              <w:rPr>
                <w:b/>
                <w:szCs w:val="22"/>
                <w:lang w:val="nb-NO"/>
              </w:rPr>
            </w:pPr>
            <w:r w:rsidRPr="005A1214">
              <w:rPr>
                <w:b/>
                <w:szCs w:val="22"/>
                <w:lang w:val="nb-NO"/>
              </w:rPr>
              <w:t>Norge</w:t>
            </w:r>
          </w:p>
          <w:p w14:paraId="77C7D0BE" w14:textId="77777777" w:rsidR="005A1214" w:rsidRPr="005A1214" w:rsidRDefault="005A1214" w:rsidP="005A1214">
            <w:pPr>
              <w:rPr>
                <w:szCs w:val="22"/>
                <w:lang w:val="nb-NO"/>
              </w:rPr>
            </w:pPr>
            <w:r w:rsidRPr="005A1214">
              <w:rPr>
                <w:szCs w:val="22"/>
                <w:lang w:val="nb-NO"/>
              </w:rPr>
              <w:t>MSD (Norge) AS</w:t>
            </w:r>
          </w:p>
          <w:p w14:paraId="479FFC90" w14:textId="77777777" w:rsidR="005A1214" w:rsidRPr="005A1214" w:rsidRDefault="005A1214" w:rsidP="005A1214">
            <w:pPr>
              <w:rPr>
                <w:szCs w:val="22"/>
                <w:lang w:val="nb-NO"/>
              </w:rPr>
            </w:pPr>
            <w:r w:rsidRPr="005A1214">
              <w:rPr>
                <w:szCs w:val="22"/>
                <w:lang w:val="nb-NO"/>
              </w:rPr>
              <w:t>Tlf: +47 32 20 73 00</w:t>
            </w:r>
          </w:p>
          <w:p w14:paraId="5FA8FDBF" w14:textId="77777777" w:rsidR="005A1214" w:rsidRPr="005A1214" w:rsidRDefault="005A1214" w:rsidP="005A1214">
            <w:pPr>
              <w:rPr>
                <w:rFonts w:ascii="TimesNewRoman" w:hAnsi="TimesNewRoman"/>
                <w:sz w:val="24"/>
                <w:szCs w:val="24"/>
                <w:lang w:val="en-GB"/>
              </w:rPr>
            </w:pPr>
            <w:r w:rsidRPr="005A1214">
              <w:rPr>
                <w:lang w:val="en-GB"/>
              </w:rPr>
              <w:t>medinfo.norway@msd.com</w:t>
            </w:r>
          </w:p>
          <w:p w14:paraId="711B75A1" w14:textId="77777777" w:rsidR="005A1214" w:rsidRPr="005A1214" w:rsidRDefault="005A1214" w:rsidP="005A1214">
            <w:pPr>
              <w:rPr>
                <w:b/>
                <w:szCs w:val="22"/>
                <w:lang w:val="en-GB"/>
              </w:rPr>
            </w:pPr>
          </w:p>
        </w:tc>
      </w:tr>
      <w:tr w:rsidR="005A1214" w:rsidRPr="005A1214" w14:paraId="76C47CA3" w14:textId="77777777" w:rsidTr="00F80513">
        <w:trPr>
          <w:cantSplit/>
        </w:trPr>
        <w:tc>
          <w:tcPr>
            <w:tcW w:w="2500" w:type="pct"/>
          </w:tcPr>
          <w:p w14:paraId="585CA02B" w14:textId="77777777" w:rsidR="005A1214" w:rsidRPr="005A1214" w:rsidRDefault="005A1214" w:rsidP="005A1214">
            <w:pPr>
              <w:ind w:left="-112"/>
              <w:rPr>
                <w:b/>
                <w:snapToGrid w:val="0"/>
                <w:szCs w:val="22"/>
                <w:lang w:val="el-GR"/>
              </w:rPr>
            </w:pPr>
            <w:r w:rsidRPr="005A1214">
              <w:rPr>
                <w:b/>
                <w:snapToGrid w:val="0"/>
                <w:szCs w:val="22"/>
                <w:lang w:val="el-GR"/>
              </w:rPr>
              <w:t>Ελλάδα</w:t>
            </w:r>
          </w:p>
          <w:p w14:paraId="74797B1E" w14:textId="77777777" w:rsidR="005A1214" w:rsidRPr="005A1214" w:rsidRDefault="005A1214" w:rsidP="005A1214">
            <w:pPr>
              <w:tabs>
                <w:tab w:val="clear" w:pos="567"/>
              </w:tabs>
              <w:spacing w:beforeAutospacing="1" w:afterAutospacing="1" w:line="240" w:lineRule="auto"/>
              <w:ind w:left="-112"/>
              <w:rPr>
                <w:szCs w:val="22"/>
                <w:lang w:val="el-GR" w:eastAsia="ja-JP"/>
              </w:rPr>
            </w:pPr>
            <w:r w:rsidRPr="005A1214">
              <w:rPr>
                <w:szCs w:val="22"/>
                <w:lang w:val="en-GB"/>
              </w:rPr>
              <w:t>MSD</w:t>
            </w:r>
            <w:r w:rsidRPr="005A1214">
              <w:rPr>
                <w:szCs w:val="22"/>
                <w:lang w:val="el-GR"/>
              </w:rPr>
              <w:t xml:space="preserve"> </w:t>
            </w:r>
            <w:r w:rsidRPr="005A1214">
              <w:rPr>
                <w:szCs w:val="22"/>
                <w:lang w:val="el-GR" w:eastAsia="ja-JP"/>
              </w:rPr>
              <w:t>Α.Φ.Ε.Ε.</w:t>
            </w:r>
          </w:p>
          <w:p w14:paraId="73752482" w14:textId="77777777" w:rsidR="005A1214" w:rsidRPr="005A1214" w:rsidRDefault="005A1214" w:rsidP="005A1214">
            <w:pPr>
              <w:tabs>
                <w:tab w:val="clear" w:pos="567"/>
              </w:tabs>
              <w:spacing w:beforeAutospacing="1" w:afterAutospacing="1" w:line="240" w:lineRule="auto"/>
              <w:ind w:left="-112"/>
              <w:rPr>
                <w:szCs w:val="22"/>
                <w:lang w:val="en-US"/>
              </w:rPr>
            </w:pPr>
            <w:r w:rsidRPr="005A1214">
              <w:rPr>
                <w:szCs w:val="22"/>
                <w:lang w:val="el-GR" w:eastAsia="ja-JP"/>
              </w:rPr>
              <w:t>Τηλ</w:t>
            </w:r>
            <w:r w:rsidRPr="005A1214">
              <w:rPr>
                <w:szCs w:val="22"/>
                <w:lang w:val="el-GR"/>
              </w:rPr>
              <w:t>: +30 210 98 97 300</w:t>
            </w:r>
          </w:p>
          <w:p w14:paraId="70067DBE" w14:textId="77777777" w:rsidR="005A1214" w:rsidRPr="005A1214" w:rsidRDefault="005A1214" w:rsidP="005A1214">
            <w:pPr>
              <w:tabs>
                <w:tab w:val="clear" w:pos="567"/>
              </w:tabs>
              <w:spacing w:beforeAutospacing="1" w:afterAutospacing="1" w:line="240" w:lineRule="auto"/>
              <w:ind w:left="-112"/>
              <w:rPr>
                <w:szCs w:val="22"/>
                <w:lang w:val="en-GB"/>
              </w:rPr>
            </w:pPr>
            <w:ins w:id="66" w:author="Author">
              <w:r w:rsidRPr="005A1214">
                <w:rPr>
                  <w:szCs w:val="22"/>
                  <w:lang w:val="en-GB"/>
                </w:rPr>
                <w:t>dpoc</w:t>
              </w:r>
            </w:ins>
            <w:del w:id="67" w:author="Author">
              <w:r w:rsidRPr="005A1214" w:rsidDel="009958E5">
                <w:rPr>
                  <w:szCs w:val="22"/>
                  <w:lang w:val="en-GB"/>
                </w:rPr>
                <w:delText>Dpoc</w:delText>
              </w:r>
            </w:del>
            <w:ins w:id="68" w:author="Author">
              <w:r w:rsidRPr="005A1214">
                <w:rPr>
                  <w:szCs w:val="22"/>
                  <w:lang w:val="en-GB"/>
                </w:rPr>
                <w:t>.</w:t>
              </w:r>
            </w:ins>
            <w:del w:id="69" w:author="Author">
              <w:r w:rsidRPr="005A1214" w:rsidDel="009958E5">
                <w:rPr>
                  <w:szCs w:val="22"/>
                  <w:lang w:val="en-GB"/>
                </w:rPr>
                <w:delText>_</w:delText>
              </w:r>
            </w:del>
            <w:r w:rsidRPr="005A1214">
              <w:rPr>
                <w:szCs w:val="22"/>
                <w:lang w:val="en-GB"/>
              </w:rPr>
              <w:t>greece@</w:t>
            </w:r>
            <w:del w:id="70" w:author="Author">
              <w:r w:rsidRPr="005A1214" w:rsidDel="009958E5">
                <w:rPr>
                  <w:szCs w:val="22"/>
                  <w:lang w:val="en-GB"/>
                </w:rPr>
                <w:delText>merck</w:delText>
              </w:r>
            </w:del>
            <w:ins w:id="71" w:author="Author">
              <w:r w:rsidRPr="005A1214">
                <w:rPr>
                  <w:szCs w:val="22"/>
                  <w:lang w:val="en-GB"/>
                </w:rPr>
                <w:t>msd</w:t>
              </w:r>
            </w:ins>
            <w:r w:rsidRPr="005A1214">
              <w:rPr>
                <w:szCs w:val="22"/>
                <w:lang w:val="en-GB"/>
              </w:rPr>
              <w:t>.com</w:t>
            </w:r>
          </w:p>
          <w:p w14:paraId="4412DF3B" w14:textId="77777777" w:rsidR="005A1214" w:rsidRPr="005A1214" w:rsidRDefault="005A1214" w:rsidP="005A1214">
            <w:pPr>
              <w:tabs>
                <w:tab w:val="left" w:pos="-720"/>
                <w:tab w:val="left" w:pos="4536"/>
              </w:tabs>
              <w:suppressAutoHyphens/>
              <w:ind w:left="-112"/>
              <w:rPr>
                <w:szCs w:val="22"/>
                <w:lang w:val="en-US"/>
              </w:rPr>
            </w:pPr>
          </w:p>
        </w:tc>
        <w:tc>
          <w:tcPr>
            <w:tcW w:w="2500" w:type="pct"/>
          </w:tcPr>
          <w:p w14:paraId="230AA1FE" w14:textId="77777777" w:rsidR="005A1214" w:rsidRPr="005A1214" w:rsidRDefault="005A1214" w:rsidP="005A1214">
            <w:pPr>
              <w:rPr>
                <w:b/>
                <w:szCs w:val="22"/>
                <w:lang w:val="de-DE"/>
              </w:rPr>
            </w:pPr>
            <w:r w:rsidRPr="005A1214">
              <w:rPr>
                <w:b/>
                <w:szCs w:val="22"/>
                <w:lang w:val="de-DE"/>
              </w:rPr>
              <w:t>Österreich</w:t>
            </w:r>
          </w:p>
          <w:p w14:paraId="69F552A8" w14:textId="77777777" w:rsidR="005A1214" w:rsidRPr="005A1214" w:rsidRDefault="005A1214" w:rsidP="005A1214">
            <w:pPr>
              <w:numPr>
                <w:ilvl w:val="12"/>
                <w:numId w:val="0"/>
              </w:numPr>
              <w:rPr>
                <w:szCs w:val="22"/>
                <w:lang w:val="de-DE"/>
              </w:rPr>
            </w:pPr>
            <w:r w:rsidRPr="005A1214">
              <w:rPr>
                <w:szCs w:val="22"/>
                <w:lang w:val="de-DE"/>
              </w:rPr>
              <w:t>Merck Sharp &amp; Dohme Ges.m.b.H.</w:t>
            </w:r>
          </w:p>
          <w:p w14:paraId="0370D884" w14:textId="77777777" w:rsidR="005A1214" w:rsidRPr="005A1214" w:rsidRDefault="005A1214" w:rsidP="005A1214">
            <w:pPr>
              <w:numPr>
                <w:ilvl w:val="12"/>
                <w:numId w:val="0"/>
              </w:numPr>
              <w:rPr>
                <w:szCs w:val="22"/>
                <w:lang w:val="en-GB"/>
              </w:rPr>
            </w:pPr>
            <w:r w:rsidRPr="005A1214">
              <w:rPr>
                <w:szCs w:val="22"/>
                <w:lang w:val="en-GB"/>
              </w:rPr>
              <w:t>Tel: +43 (0) 1 26 044</w:t>
            </w:r>
          </w:p>
          <w:p w14:paraId="1B2EFF7F" w14:textId="77777777" w:rsidR="005A1214" w:rsidRPr="005A1214" w:rsidRDefault="005A1214" w:rsidP="005A1214">
            <w:pPr>
              <w:numPr>
                <w:ilvl w:val="12"/>
                <w:numId w:val="0"/>
              </w:numPr>
              <w:rPr>
                <w:szCs w:val="22"/>
                <w:lang w:val="en-GB"/>
              </w:rPr>
            </w:pPr>
            <w:r w:rsidRPr="005A1214">
              <w:rPr>
                <w:szCs w:val="22"/>
                <w:lang w:val="en-GB"/>
              </w:rPr>
              <w:t>dpoc_austria@</w:t>
            </w:r>
            <w:del w:id="72" w:author="Author">
              <w:r w:rsidRPr="005A1214" w:rsidDel="009958E5">
                <w:rPr>
                  <w:szCs w:val="22"/>
                  <w:lang w:val="en-GB"/>
                </w:rPr>
                <w:delText>merck</w:delText>
              </w:r>
            </w:del>
            <w:ins w:id="73" w:author="Author">
              <w:r w:rsidRPr="005A1214">
                <w:rPr>
                  <w:szCs w:val="22"/>
                  <w:lang w:val="en-GB"/>
                </w:rPr>
                <w:t>msd</w:t>
              </w:r>
            </w:ins>
            <w:r w:rsidRPr="005A1214">
              <w:rPr>
                <w:szCs w:val="22"/>
                <w:lang w:val="en-GB"/>
              </w:rPr>
              <w:t>.com</w:t>
            </w:r>
          </w:p>
          <w:p w14:paraId="750C5FCF" w14:textId="77777777" w:rsidR="005A1214" w:rsidRPr="005A1214" w:rsidRDefault="005A1214" w:rsidP="005A1214">
            <w:pPr>
              <w:rPr>
                <w:szCs w:val="22"/>
                <w:lang w:val="en-GB"/>
              </w:rPr>
            </w:pPr>
          </w:p>
        </w:tc>
      </w:tr>
      <w:tr w:rsidR="005A1214" w:rsidRPr="005A1214" w14:paraId="383D47B2" w14:textId="77777777" w:rsidTr="00F80513">
        <w:trPr>
          <w:cantSplit/>
        </w:trPr>
        <w:tc>
          <w:tcPr>
            <w:tcW w:w="2500" w:type="pct"/>
          </w:tcPr>
          <w:p w14:paraId="6AEE5D8B" w14:textId="77777777" w:rsidR="005A1214" w:rsidRPr="005A1214" w:rsidRDefault="005A1214" w:rsidP="005A1214">
            <w:pPr>
              <w:ind w:left="-112"/>
              <w:rPr>
                <w:b/>
                <w:szCs w:val="22"/>
                <w:lang w:val="es-ES_tradnl"/>
              </w:rPr>
            </w:pPr>
            <w:r w:rsidRPr="005A1214">
              <w:rPr>
                <w:b/>
                <w:szCs w:val="22"/>
                <w:lang w:val="es-ES_tradnl"/>
              </w:rPr>
              <w:t>España</w:t>
            </w:r>
          </w:p>
          <w:p w14:paraId="55877FBA" w14:textId="77777777" w:rsidR="005A1214" w:rsidRPr="005A1214" w:rsidRDefault="005A1214" w:rsidP="005A1214">
            <w:pPr>
              <w:ind w:left="-112"/>
            </w:pPr>
            <w:r w:rsidRPr="005A1214">
              <w:t>Merck Sharp &amp; Dohme de España, S.A.</w:t>
            </w:r>
          </w:p>
          <w:p w14:paraId="4A3BE181" w14:textId="77777777" w:rsidR="005A1214" w:rsidRPr="005A1214" w:rsidRDefault="005A1214" w:rsidP="005A1214">
            <w:pPr>
              <w:ind w:left="-112"/>
              <w:rPr>
                <w:szCs w:val="22"/>
                <w:lang w:val="de-DE"/>
              </w:rPr>
            </w:pPr>
            <w:r w:rsidRPr="005A1214">
              <w:rPr>
                <w:szCs w:val="22"/>
                <w:lang w:val="de-DE"/>
              </w:rPr>
              <w:t>Tel: +34 91 321 06 00</w:t>
            </w:r>
          </w:p>
          <w:p w14:paraId="7646F105" w14:textId="77777777" w:rsidR="005A1214" w:rsidRPr="005A1214" w:rsidRDefault="005A1214" w:rsidP="005A1214">
            <w:pPr>
              <w:tabs>
                <w:tab w:val="left" w:pos="-720"/>
                <w:tab w:val="left" w:pos="4536"/>
              </w:tabs>
              <w:suppressAutoHyphens/>
              <w:ind w:left="-112"/>
              <w:rPr>
                <w:noProof/>
                <w:szCs w:val="22"/>
                <w:lang w:val="es-ES_tradnl"/>
              </w:rPr>
            </w:pPr>
            <w:r w:rsidRPr="005A1214">
              <w:rPr>
                <w:lang w:val="en-GB"/>
              </w:rPr>
              <w:t>msd_info@msd.com</w:t>
            </w:r>
          </w:p>
          <w:p w14:paraId="1A9940E2" w14:textId="77777777" w:rsidR="005A1214" w:rsidRPr="005A1214" w:rsidRDefault="005A1214" w:rsidP="005A1214">
            <w:pPr>
              <w:ind w:left="-112"/>
              <w:rPr>
                <w:szCs w:val="22"/>
                <w:lang w:val="en-GB"/>
              </w:rPr>
            </w:pPr>
          </w:p>
        </w:tc>
        <w:tc>
          <w:tcPr>
            <w:tcW w:w="2500" w:type="pct"/>
          </w:tcPr>
          <w:p w14:paraId="045ADF85" w14:textId="77777777" w:rsidR="005A1214" w:rsidRPr="005A1214" w:rsidRDefault="005A1214" w:rsidP="005A1214">
            <w:pPr>
              <w:rPr>
                <w:b/>
                <w:szCs w:val="22"/>
                <w:lang w:val="pl-PL"/>
              </w:rPr>
            </w:pPr>
            <w:r w:rsidRPr="005A1214">
              <w:rPr>
                <w:b/>
                <w:szCs w:val="22"/>
                <w:lang w:val="pl-PL"/>
              </w:rPr>
              <w:t>Polska</w:t>
            </w:r>
          </w:p>
          <w:p w14:paraId="2D3D9462" w14:textId="77777777" w:rsidR="005A1214" w:rsidRPr="005A1214" w:rsidRDefault="005A1214" w:rsidP="005A1214">
            <w:pPr>
              <w:numPr>
                <w:ilvl w:val="12"/>
                <w:numId w:val="0"/>
              </w:numPr>
              <w:rPr>
                <w:szCs w:val="22"/>
                <w:lang w:val="pl-PL"/>
              </w:rPr>
            </w:pPr>
            <w:r w:rsidRPr="005A1214">
              <w:rPr>
                <w:szCs w:val="22"/>
                <w:lang w:val="pl-PL"/>
              </w:rPr>
              <w:t>MSD Polska Sp. z o.o.</w:t>
            </w:r>
          </w:p>
          <w:p w14:paraId="2E724DBE" w14:textId="77777777" w:rsidR="005A1214" w:rsidRPr="005A1214" w:rsidRDefault="005A1214" w:rsidP="005A1214">
            <w:pPr>
              <w:numPr>
                <w:ilvl w:val="12"/>
                <w:numId w:val="0"/>
              </w:numPr>
              <w:rPr>
                <w:szCs w:val="22"/>
                <w:lang w:val="en-GB"/>
              </w:rPr>
            </w:pPr>
            <w:r w:rsidRPr="005A1214">
              <w:rPr>
                <w:szCs w:val="22"/>
                <w:lang w:val="en-GB"/>
              </w:rPr>
              <w:t>Tel</w:t>
            </w:r>
            <w:ins w:id="74" w:author="Author">
              <w:r w:rsidRPr="005A1214">
                <w:rPr>
                  <w:szCs w:val="22"/>
                  <w:lang w:val="en-GB"/>
                </w:rPr>
                <w:t>.</w:t>
              </w:r>
            </w:ins>
            <w:r w:rsidRPr="005A1214">
              <w:rPr>
                <w:szCs w:val="22"/>
                <w:lang w:val="en-GB"/>
              </w:rPr>
              <w:t>: +48 22 549 51 00</w:t>
            </w:r>
          </w:p>
          <w:p w14:paraId="721D3934" w14:textId="77777777" w:rsidR="005A1214" w:rsidRPr="005A1214" w:rsidRDefault="005A1214" w:rsidP="005A1214">
            <w:pPr>
              <w:rPr>
                <w:noProof/>
                <w:szCs w:val="22"/>
                <w:lang w:val="es-ES_tradnl"/>
              </w:rPr>
            </w:pPr>
            <w:r w:rsidRPr="005A1214">
              <w:rPr>
                <w:lang w:val="en-GB"/>
              </w:rPr>
              <w:t>msdpolska@</w:t>
            </w:r>
            <w:del w:id="75" w:author="Author">
              <w:r w:rsidRPr="005A1214" w:rsidDel="00E52E91">
                <w:rPr>
                  <w:lang w:val="en-GB"/>
                </w:rPr>
                <w:delText>merck</w:delText>
              </w:r>
            </w:del>
            <w:ins w:id="76" w:author="Author">
              <w:r w:rsidRPr="005A1214">
                <w:rPr>
                  <w:lang w:val="en-GB"/>
                </w:rPr>
                <w:t>msd</w:t>
              </w:r>
            </w:ins>
            <w:r w:rsidRPr="005A1214">
              <w:rPr>
                <w:lang w:val="en-GB"/>
              </w:rPr>
              <w:t>.com</w:t>
            </w:r>
          </w:p>
          <w:p w14:paraId="66286F28" w14:textId="77777777" w:rsidR="005A1214" w:rsidRPr="005A1214" w:rsidRDefault="005A1214" w:rsidP="005A1214">
            <w:pPr>
              <w:rPr>
                <w:szCs w:val="22"/>
                <w:lang w:val="en-US"/>
              </w:rPr>
            </w:pPr>
          </w:p>
        </w:tc>
      </w:tr>
      <w:tr w:rsidR="005A1214" w:rsidRPr="005A1214" w14:paraId="091EAE20" w14:textId="77777777" w:rsidTr="00F80513">
        <w:trPr>
          <w:cantSplit/>
        </w:trPr>
        <w:tc>
          <w:tcPr>
            <w:tcW w:w="2500" w:type="pct"/>
          </w:tcPr>
          <w:p w14:paraId="21F43C4D" w14:textId="77777777" w:rsidR="005A1214" w:rsidRPr="005A1214" w:rsidRDefault="005A1214" w:rsidP="005A1214">
            <w:pPr>
              <w:ind w:left="-112"/>
              <w:rPr>
                <w:b/>
                <w:szCs w:val="22"/>
                <w:lang w:val="en-GB"/>
              </w:rPr>
            </w:pPr>
            <w:r w:rsidRPr="005A1214">
              <w:rPr>
                <w:b/>
                <w:szCs w:val="22"/>
                <w:lang w:val="en-GB"/>
              </w:rPr>
              <w:t>France</w:t>
            </w:r>
          </w:p>
          <w:p w14:paraId="31BA1823" w14:textId="77777777" w:rsidR="005A1214" w:rsidRPr="005A1214" w:rsidRDefault="005A1214" w:rsidP="005A1214">
            <w:pPr>
              <w:autoSpaceDE w:val="0"/>
              <w:autoSpaceDN w:val="0"/>
              <w:adjustRightInd w:val="0"/>
              <w:ind w:left="-112"/>
              <w:rPr>
                <w:szCs w:val="22"/>
                <w:lang w:val="en-US"/>
              </w:rPr>
            </w:pPr>
            <w:r w:rsidRPr="005A1214">
              <w:rPr>
                <w:szCs w:val="22"/>
                <w:lang w:val="fr-FR"/>
              </w:rPr>
              <w:t>MSD France</w:t>
            </w:r>
          </w:p>
          <w:p w14:paraId="4B3CB91A" w14:textId="77777777" w:rsidR="005A1214" w:rsidRPr="005A1214" w:rsidRDefault="005A1214" w:rsidP="005A1214">
            <w:pPr>
              <w:ind w:left="-112"/>
              <w:rPr>
                <w:noProof/>
                <w:szCs w:val="22"/>
                <w:lang w:val="es-ES_tradnl"/>
              </w:rPr>
            </w:pPr>
            <w:r w:rsidRPr="005A1214">
              <w:rPr>
                <w:szCs w:val="22"/>
                <w:lang w:val="fr-FR"/>
              </w:rPr>
              <w:t xml:space="preserve">Tél: </w:t>
            </w:r>
            <w:r w:rsidRPr="005A1214">
              <w:rPr>
                <w:szCs w:val="22"/>
                <w:lang w:val="nl-BE"/>
              </w:rPr>
              <w:t>+</w:t>
            </w:r>
            <w:del w:id="77" w:author="Author">
              <w:r w:rsidRPr="005A1214" w:rsidDel="009958E5">
                <w:rPr>
                  <w:szCs w:val="22"/>
                  <w:lang w:val="nl-BE"/>
                </w:rPr>
                <w:delText xml:space="preserve"> </w:delText>
              </w:r>
            </w:del>
            <w:r w:rsidRPr="005A1214">
              <w:rPr>
                <w:szCs w:val="22"/>
                <w:lang w:val="nl-BE"/>
              </w:rPr>
              <w:t>33 (0)</w:t>
            </w:r>
            <w:del w:id="78" w:author="Author">
              <w:r w:rsidRPr="005A1214" w:rsidDel="009958E5">
                <w:rPr>
                  <w:szCs w:val="22"/>
                  <w:lang w:val="nl-BE"/>
                </w:rPr>
                <w:delText xml:space="preserve"> </w:delText>
              </w:r>
            </w:del>
            <w:r w:rsidRPr="005A1214">
              <w:rPr>
                <w:szCs w:val="22"/>
                <w:lang w:val="nl-BE"/>
              </w:rPr>
              <w:t>1 80 46 40 40</w:t>
            </w:r>
          </w:p>
          <w:p w14:paraId="7395F1BC" w14:textId="77777777" w:rsidR="005A1214" w:rsidRPr="005A1214" w:rsidRDefault="005A1214" w:rsidP="005A1214">
            <w:pPr>
              <w:ind w:left="-112"/>
              <w:rPr>
                <w:szCs w:val="22"/>
                <w:lang w:val="en-GB"/>
              </w:rPr>
            </w:pPr>
          </w:p>
        </w:tc>
        <w:tc>
          <w:tcPr>
            <w:tcW w:w="2500" w:type="pct"/>
          </w:tcPr>
          <w:p w14:paraId="5A67AA96" w14:textId="77777777" w:rsidR="005A1214" w:rsidRPr="005A1214" w:rsidRDefault="005A1214" w:rsidP="005A1214">
            <w:pPr>
              <w:rPr>
                <w:b/>
                <w:szCs w:val="22"/>
                <w:lang w:val="pt-PT"/>
              </w:rPr>
            </w:pPr>
            <w:r w:rsidRPr="005A1214">
              <w:rPr>
                <w:b/>
                <w:szCs w:val="22"/>
                <w:lang w:val="pt-PT"/>
              </w:rPr>
              <w:t>Portugal</w:t>
            </w:r>
          </w:p>
          <w:p w14:paraId="56082EE8" w14:textId="77777777" w:rsidR="005A1214" w:rsidRPr="005A1214" w:rsidRDefault="005A1214" w:rsidP="005A1214">
            <w:pPr>
              <w:autoSpaceDE w:val="0"/>
              <w:autoSpaceDN w:val="0"/>
              <w:adjustRightInd w:val="0"/>
              <w:rPr>
                <w:szCs w:val="22"/>
                <w:lang w:val="pt-BR"/>
              </w:rPr>
            </w:pPr>
            <w:r w:rsidRPr="005A1214">
              <w:rPr>
                <w:szCs w:val="22"/>
                <w:lang w:val="pt-BR"/>
              </w:rPr>
              <w:t>Merck Sharp &amp; Dohme, Lda</w:t>
            </w:r>
          </w:p>
          <w:p w14:paraId="12FC6223" w14:textId="77777777" w:rsidR="005A1214" w:rsidRPr="005A1214" w:rsidRDefault="005A1214" w:rsidP="005A1214">
            <w:pPr>
              <w:autoSpaceDE w:val="0"/>
              <w:autoSpaceDN w:val="0"/>
              <w:adjustRightInd w:val="0"/>
              <w:rPr>
                <w:iCs/>
                <w:szCs w:val="22"/>
                <w:lang w:val="pt-PT" w:bidi="gu-IN"/>
              </w:rPr>
            </w:pPr>
            <w:r w:rsidRPr="005A1214">
              <w:rPr>
                <w:iCs/>
                <w:szCs w:val="22"/>
                <w:lang w:val="pt-PT" w:bidi="gu-IN"/>
              </w:rPr>
              <w:t>Tel</w:t>
            </w:r>
            <w:ins w:id="79" w:author="Author">
              <w:r w:rsidRPr="005A1214">
                <w:rPr>
                  <w:iCs/>
                  <w:szCs w:val="22"/>
                  <w:lang w:val="pt-PT" w:bidi="gu-IN"/>
                </w:rPr>
                <w:t>.</w:t>
              </w:r>
            </w:ins>
            <w:r w:rsidRPr="005A1214">
              <w:rPr>
                <w:iCs/>
                <w:szCs w:val="22"/>
                <w:lang w:val="pt-PT" w:bidi="gu-IN"/>
              </w:rPr>
              <w:t>: +351 21 4465</w:t>
            </w:r>
            <w:r w:rsidRPr="005A1214">
              <w:rPr>
                <w:szCs w:val="22"/>
                <w:lang w:val="pt-PT"/>
              </w:rPr>
              <w:t>700</w:t>
            </w:r>
          </w:p>
          <w:p w14:paraId="774D82BF" w14:textId="77777777" w:rsidR="005A1214" w:rsidRPr="005A1214" w:rsidRDefault="005A1214" w:rsidP="005A1214">
            <w:pPr>
              <w:autoSpaceDE w:val="0"/>
              <w:autoSpaceDN w:val="0"/>
              <w:adjustRightInd w:val="0"/>
              <w:rPr>
                <w:iCs/>
                <w:szCs w:val="22"/>
                <w:lang w:val="fr-FR" w:bidi="gu-IN"/>
              </w:rPr>
            </w:pPr>
            <w:r w:rsidRPr="005A1214">
              <w:rPr>
                <w:iCs/>
                <w:szCs w:val="22"/>
                <w:lang w:val="fr-FR" w:bidi="gu-IN"/>
              </w:rPr>
              <w:t>inform_pt@</w:t>
            </w:r>
            <w:del w:id="80" w:author="Author">
              <w:r w:rsidRPr="005A1214" w:rsidDel="009958E5">
                <w:rPr>
                  <w:iCs/>
                  <w:szCs w:val="22"/>
                  <w:lang w:val="fr-FR" w:bidi="gu-IN"/>
                </w:rPr>
                <w:delText>merck</w:delText>
              </w:r>
            </w:del>
            <w:ins w:id="81" w:author="Author">
              <w:r w:rsidRPr="005A1214">
                <w:rPr>
                  <w:iCs/>
                  <w:szCs w:val="22"/>
                  <w:lang w:val="fr-FR" w:bidi="gu-IN"/>
                </w:rPr>
                <w:t>msd</w:t>
              </w:r>
            </w:ins>
            <w:r w:rsidRPr="005A1214">
              <w:rPr>
                <w:iCs/>
                <w:szCs w:val="22"/>
                <w:lang w:val="fr-FR" w:bidi="gu-IN"/>
              </w:rPr>
              <w:t>.com</w:t>
            </w:r>
          </w:p>
          <w:p w14:paraId="739DD5C4" w14:textId="77777777" w:rsidR="005A1214" w:rsidRPr="005A1214" w:rsidRDefault="005A1214" w:rsidP="005A1214">
            <w:pPr>
              <w:rPr>
                <w:bCs/>
                <w:szCs w:val="22"/>
                <w:lang w:val="en-US"/>
              </w:rPr>
            </w:pPr>
          </w:p>
        </w:tc>
      </w:tr>
      <w:tr w:rsidR="005A1214" w:rsidRPr="005A1214" w14:paraId="16C95181" w14:textId="77777777" w:rsidTr="00F80513">
        <w:trPr>
          <w:cantSplit/>
        </w:trPr>
        <w:tc>
          <w:tcPr>
            <w:tcW w:w="2500" w:type="pct"/>
          </w:tcPr>
          <w:p w14:paraId="790AC715" w14:textId="77777777" w:rsidR="005A1214" w:rsidRPr="005A1214" w:rsidRDefault="005A1214" w:rsidP="005A1214">
            <w:pPr>
              <w:ind w:left="-112"/>
              <w:jc w:val="both"/>
              <w:rPr>
                <w:b/>
                <w:noProof/>
                <w:szCs w:val="22"/>
                <w:lang w:val="hr-HR"/>
              </w:rPr>
            </w:pPr>
            <w:r w:rsidRPr="005A1214">
              <w:rPr>
                <w:b/>
                <w:noProof/>
                <w:szCs w:val="22"/>
                <w:lang w:val="hr-HR"/>
              </w:rPr>
              <w:t>Hrvatska</w:t>
            </w:r>
          </w:p>
          <w:p w14:paraId="2D845915" w14:textId="77777777" w:rsidR="005A1214" w:rsidRPr="005A1214" w:rsidRDefault="005A1214" w:rsidP="005A1214">
            <w:pPr>
              <w:ind w:left="-112"/>
              <w:rPr>
                <w:szCs w:val="22"/>
                <w:lang w:val="en-US"/>
              </w:rPr>
            </w:pPr>
            <w:r w:rsidRPr="005A1214">
              <w:rPr>
                <w:szCs w:val="22"/>
                <w:lang w:val="en-GB"/>
              </w:rPr>
              <w:t>Merck Sharp &amp; Dohme d.o.o.</w:t>
            </w:r>
          </w:p>
          <w:p w14:paraId="495A3632" w14:textId="77777777" w:rsidR="005A1214" w:rsidRPr="005A1214" w:rsidRDefault="005A1214" w:rsidP="005A1214">
            <w:pPr>
              <w:ind w:left="-112"/>
              <w:rPr>
                <w:szCs w:val="22"/>
                <w:lang w:val="en-GB"/>
              </w:rPr>
            </w:pPr>
            <w:r w:rsidRPr="005A1214">
              <w:rPr>
                <w:szCs w:val="22"/>
                <w:lang w:val="en-GB"/>
              </w:rPr>
              <w:t>Tel: +</w:t>
            </w:r>
            <w:del w:id="82" w:author="Author">
              <w:r w:rsidRPr="005A1214" w:rsidDel="009958E5">
                <w:rPr>
                  <w:szCs w:val="22"/>
                  <w:lang w:val="en-GB"/>
                </w:rPr>
                <w:delText xml:space="preserve"> </w:delText>
              </w:r>
            </w:del>
            <w:r w:rsidRPr="005A1214">
              <w:rPr>
                <w:szCs w:val="22"/>
                <w:lang w:val="en-GB"/>
              </w:rPr>
              <w:t>385 1 6611 333</w:t>
            </w:r>
          </w:p>
          <w:p w14:paraId="24DE0584" w14:textId="77777777" w:rsidR="005A1214" w:rsidRPr="005A1214" w:rsidRDefault="005A1214" w:rsidP="005A1214">
            <w:pPr>
              <w:ind w:left="-112"/>
              <w:rPr>
                <w:noProof/>
                <w:szCs w:val="22"/>
                <w:lang w:val="es-ES_tradnl"/>
              </w:rPr>
            </w:pPr>
            <w:ins w:id="83" w:author="Author">
              <w:r w:rsidRPr="005A1214">
                <w:rPr>
                  <w:lang w:val="en-GB"/>
                </w:rPr>
                <w:t>dpoc.</w:t>
              </w:r>
            </w:ins>
            <w:r w:rsidRPr="005A1214">
              <w:rPr>
                <w:lang w:val="en-GB"/>
              </w:rPr>
              <w:t>croatia</w:t>
            </w:r>
            <w:del w:id="84" w:author="Author">
              <w:r w:rsidRPr="005A1214" w:rsidDel="00764497">
                <w:rPr>
                  <w:lang w:val="en-GB"/>
                </w:rPr>
                <w:delText>_info</w:delText>
              </w:r>
            </w:del>
            <w:r w:rsidRPr="005A1214">
              <w:rPr>
                <w:lang w:val="en-GB"/>
              </w:rPr>
              <w:t>@</w:t>
            </w:r>
            <w:del w:id="85" w:author="Author">
              <w:r w:rsidRPr="005A1214" w:rsidDel="00764497">
                <w:rPr>
                  <w:lang w:val="en-GB"/>
                </w:rPr>
                <w:delText>merck</w:delText>
              </w:r>
            </w:del>
            <w:ins w:id="86" w:author="Author">
              <w:r w:rsidRPr="005A1214">
                <w:rPr>
                  <w:lang w:val="de-DE"/>
                </w:rPr>
                <w:t>msd</w:t>
              </w:r>
            </w:ins>
            <w:r w:rsidRPr="005A1214">
              <w:rPr>
                <w:lang w:val="en-GB"/>
              </w:rPr>
              <w:t>.com</w:t>
            </w:r>
          </w:p>
          <w:p w14:paraId="74865B43" w14:textId="77777777" w:rsidR="005A1214" w:rsidRPr="005A1214" w:rsidRDefault="005A1214" w:rsidP="005A1214">
            <w:pPr>
              <w:ind w:left="-112"/>
              <w:rPr>
                <w:szCs w:val="22"/>
                <w:lang w:val="hr-HR"/>
              </w:rPr>
            </w:pPr>
          </w:p>
        </w:tc>
        <w:tc>
          <w:tcPr>
            <w:tcW w:w="2500" w:type="pct"/>
          </w:tcPr>
          <w:p w14:paraId="61681006" w14:textId="77777777" w:rsidR="005A1214" w:rsidRPr="005A1214" w:rsidRDefault="005A1214" w:rsidP="005A1214">
            <w:pPr>
              <w:rPr>
                <w:b/>
                <w:snapToGrid w:val="0"/>
                <w:szCs w:val="22"/>
                <w:lang w:val="hr-HR"/>
              </w:rPr>
            </w:pPr>
            <w:r w:rsidRPr="005A1214">
              <w:rPr>
                <w:b/>
                <w:snapToGrid w:val="0"/>
                <w:szCs w:val="22"/>
                <w:lang w:val="hr-HR"/>
              </w:rPr>
              <w:t>România</w:t>
            </w:r>
          </w:p>
          <w:p w14:paraId="703BAB97" w14:textId="77777777" w:rsidR="005A1214" w:rsidRPr="005A1214" w:rsidRDefault="005A1214" w:rsidP="005A1214">
            <w:pPr>
              <w:spacing w:line="240" w:lineRule="auto"/>
              <w:rPr>
                <w:szCs w:val="22"/>
                <w:lang w:val="hr-HR"/>
              </w:rPr>
            </w:pPr>
            <w:r w:rsidRPr="005A1214">
              <w:rPr>
                <w:szCs w:val="22"/>
                <w:lang w:val="hr-HR"/>
              </w:rPr>
              <w:t>Merck Sharp &amp; Dohme Romania S.R.L.</w:t>
            </w:r>
          </w:p>
          <w:p w14:paraId="3C32B1E6" w14:textId="77777777" w:rsidR="005A1214" w:rsidRPr="005A1214" w:rsidRDefault="005A1214" w:rsidP="005A1214">
            <w:pPr>
              <w:spacing w:line="240" w:lineRule="auto"/>
              <w:rPr>
                <w:szCs w:val="22"/>
                <w:lang w:val="en-GB"/>
              </w:rPr>
            </w:pPr>
            <w:r w:rsidRPr="005A1214">
              <w:rPr>
                <w:szCs w:val="22"/>
                <w:lang w:val="en-GB"/>
              </w:rPr>
              <w:t>Tel</w:t>
            </w:r>
            <w:ins w:id="87" w:author="Author">
              <w:r w:rsidRPr="005A1214">
                <w:rPr>
                  <w:szCs w:val="22"/>
                  <w:lang w:val="en-GB"/>
                </w:rPr>
                <w:t>.</w:t>
              </w:r>
            </w:ins>
            <w:r w:rsidRPr="005A1214">
              <w:rPr>
                <w:szCs w:val="22"/>
                <w:lang w:val="en-GB"/>
              </w:rPr>
              <w:t>: +40 21 529 29 00</w:t>
            </w:r>
          </w:p>
          <w:p w14:paraId="7FDF89B6" w14:textId="77777777" w:rsidR="005A1214" w:rsidRPr="005A1214" w:rsidRDefault="005A1214" w:rsidP="005A1214">
            <w:pPr>
              <w:spacing w:line="240" w:lineRule="auto"/>
              <w:rPr>
                <w:szCs w:val="22"/>
                <w:lang w:val="en-GB"/>
              </w:rPr>
            </w:pPr>
            <w:r w:rsidRPr="005A1214">
              <w:rPr>
                <w:szCs w:val="22"/>
                <w:lang w:val="en-GB"/>
              </w:rPr>
              <w:t>msdromania@</w:t>
            </w:r>
            <w:ins w:id="88" w:author="Author">
              <w:r w:rsidRPr="005A1214">
                <w:rPr>
                  <w:szCs w:val="22"/>
                  <w:lang w:val="en-GB"/>
                </w:rPr>
                <w:t>msd</w:t>
              </w:r>
            </w:ins>
            <w:del w:id="89" w:author="Author">
              <w:r w:rsidRPr="005A1214" w:rsidDel="00764497">
                <w:rPr>
                  <w:szCs w:val="22"/>
                  <w:lang w:val="en-GB"/>
                </w:rPr>
                <w:delText>merck</w:delText>
              </w:r>
            </w:del>
            <w:r w:rsidRPr="005A1214">
              <w:rPr>
                <w:szCs w:val="22"/>
                <w:lang w:val="en-GB"/>
              </w:rPr>
              <w:t>.com</w:t>
            </w:r>
          </w:p>
          <w:p w14:paraId="3DB2FE0F" w14:textId="77777777" w:rsidR="005A1214" w:rsidRPr="005A1214" w:rsidRDefault="005A1214" w:rsidP="005A1214">
            <w:pPr>
              <w:rPr>
                <w:szCs w:val="22"/>
                <w:lang w:val="en-GB"/>
              </w:rPr>
            </w:pPr>
          </w:p>
        </w:tc>
      </w:tr>
      <w:tr w:rsidR="005A1214" w:rsidRPr="005A1214" w14:paraId="35B38A7C" w14:textId="77777777" w:rsidTr="00F80513">
        <w:trPr>
          <w:cantSplit/>
        </w:trPr>
        <w:tc>
          <w:tcPr>
            <w:tcW w:w="2500" w:type="pct"/>
          </w:tcPr>
          <w:p w14:paraId="4448835A" w14:textId="77777777" w:rsidR="005A1214" w:rsidRPr="005A1214" w:rsidRDefault="005A1214" w:rsidP="005A1214">
            <w:pPr>
              <w:ind w:left="-112"/>
              <w:rPr>
                <w:b/>
                <w:szCs w:val="22"/>
                <w:lang w:val="en-GB"/>
              </w:rPr>
            </w:pPr>
            <w:r w:rsidRPr="005A1214">
              <w:rPr>
                <w:b/>
                <w:szCs w:val="22"/>
                <w:lang w:val="en-GB"/>
              </w:rPr>
              <w:t>Ireland</w:t>
            </w:r>
          </w:p>
          <w:p w14:paraId="2CE3E418" w14:textId="77777777" w:rsidR="005A1214" w:rsidRPr="005A1214" w:rsidRDefault="005A1214" w:rsidP="005A1214">
            <w:pPr>
              <w:ind w:left="-112"/>
              <w:rPr>
                <w:szCs w:val="22"/>
                <w:lang w:val="en-GB"/>
              </w:rPr>
            </w:pPr>
            <w:r w:rsidRPr="005A1214">
              <w:rPr>
                <w:szCs w:val="22"/>
                <w:lang w:val="en-GB"/>
              </w:rPr>
              <w:t>Merck Sharp &amp; Dohme Ireland (Human Health) Limited</w:t>
            </w:r>
          </w:p>
          <w:p w14:paraId="3DB242BD" w14:textId="77777777" w:rsidR="005A1214" w:rsidRPr="005A1214" w:rsidRDefault="005A1214" w:rsidP="005A1214">
            <w:pPr>
              <w:autoSpaceDE w:val="0"/>
              <w:autoSpaceDN w:val="0"/>
              <w:adjustRightInd w:val="0"/>
              <w:ind w:left="-112"/>
              <w:rPr>
                <w:szCs w:val="22"/>
                <w:lang w:val="en-GB"/>
              </w:rPr>
            </w:pPr>
            <w:r w:rsidRPr="005A1214">
              <w:rPr>
                <w:szCs w:val="22"/>
                <w:lang w:val="en-GB"/>
              </w:rPr>
              <w:t>Tel: +353 (0)1 2998700</w:t>
            </w:r>
          </w:p>
          <w:p w14:paraId="7AB71437" w14:textId="77777777" w:rsidR="005A1214" w:rsidRPr="005A1214" w:rsidRDefault="005A1214" w:rsidP="005A1214">
            <w:pPr>
              <w:ind w:left="-112"/>
              <w:rPr>
                <w:noProof/>
                <w:szCs w:val="22"/>
                <w:lang w:val="es-ES_tradnl"/>
              </w:rPr>
            </w:pPr>
            <w:r w:rsidRPr="005A1214">
              <w:rPr>
                <w:szCs w:val="22"/>
                <w:lang w:val="en-GB"/>
              </w:rPr>
              <w:t>medinfo_ireland@msd.com</w:t>
            </w:r>
          </w:p>
          <w:p w14:paraId="5C8F6DBA" w14:textId="77777777" w:rsidR="005A1214" w:rsidRPr="005A1214" w:rsidRDefault="005A1214" w:rsidP="005A1214">
            <w:pPr>
              <w:numPr>
                <w:ilvl w:val="12"/>
                <w:numId w:val="0"/>
              </w:numPr>
              <w:tabs>
                <w:tab w:val="clear" w:pos="567"/>
              </w:tabs>
              <w:spacing w:line="240" w:lineRule="auto"/>
              <w:ind w:left="-112"/>
              <w:rPr>
                <w:i/>
                <w:szCs w:val="22"/>
                <w:lang w:val="en-GB"/>
              </w:rPr>
            </w:pPr>
          </w:p>
        </w:tc>
        <w:tc>
          <w:tcPr>
            <w:tcW w:w="2500" w:type="pct"/>
          </w:tcPr>
          <w:p w14:paraId="05715A35" w14:textId="77777777" w:rsidR="005A1214" w:rsidRPr="005A1214" w:rsidRDefault="005A1214" w:rsidP="005A1214">
            <w:pPr>
              <w:rPr>
                <w:b/>
                <w:szCs w:val="22"/>
                <w:lang w:val="en-GB"/>
              </w:rPr>
            </w:pPr>
            <w:r w:rsidRPr="005A1214">
              <w:rPr>
                <w:b/>
                <w:szCs w:val="22"/>
                <w:lang w:val="en-GB"/>
              </w:rPr>
              <w:t>Slovenija</w:t>
            </w:r>
          </w:p>
          <w:p w14:paraId="689E4A5D" w14:textId="77777777" w:rsidR="005A1214" w:rsidRPr="005A1214" w:rsidRDefault="005A1214" w:rsidP="005A1214">
            <w:pPr>
              <w:tabs>
                <w:tab w:val="clear" w:pos="567"/>
              </w:tabs>
              <w:spacing w:line="240" w:lineRule="auto"/>
              <w:rPr>
                <w:szCs w:val="22"/>
                <w:lang w:val="en-GB"/>
              </w:rPr>
            </w:pPr>
            <w:r w:rsidRPr="005A1214">
              <w:rPr>
                <w:szCs w:val="22"/>
                <w:lang w:val="en-GB"/>
              </w:rPr>
              <w:t>Merck Sharp &amp; Dohme, inovativna zdravila d.o.o.</w:t>
            </w:r>
          </w:p>
          <w:p w14:paraId="1B97CAF2" w14:textId="77777777" w:rsidR="005A1214" w:rsidRPr="005A1214" w:rsidRDefault="005A1214" w:rsidP="005A1214">
            <w:pPr>
              <w:tabs>
                <w:tab w:val="clear" w:pos="567"/>
              </w:tabs>
              <w:spacing w:line="240" w:lineRule="auto"/>
              <w:rPr>
                <w:szCs w:val="22"/>
                <w:lang w:val="en-GB"/>
              </w:rPr>
            </w:pPr>
            <w:r w:rsidRPr="005A1214">
              <w:rPr>
                <w:szCs w:val="22"/>
                <w:lang w:val="en-GB"/>
              </w:rPr>
              <w:t>Tel: +386 1 520 4201</w:t>
            </w:r>
          </w:p>
          <w:p w14:paraId="295174BE" w14:textId="77777777" w:rsidR="005A1214" w:rsidRPr="005A1214" w:rsidRDefault="005A1214" w:rsidP="005A1214">
            <w:pPr>
              <w:tabs>
                <w:tab w:val="clear" w:pos="567"/>
              </w:tabs>
              <w:spacing w:line="240" w:lineRule="auto"/>
              <w:rPr>
                <w:szCs w:val="22"/>
                <w:lang w:val="fr-FR"/>
              </w:rPr>
            </w:pPr>
            <w:r w:rsidRPr="005A1214">
              <w:rPr>
                <w:szCs w:val="22"/>
                <w:lang w:val="fr-FR"/>
              </w:rPr>
              <w:t>msd.slovenia@</w:t>
            </w:r>
            <w:del w:id="90" w:author="Author">
              <w:r w:rsidRPr="005A1214" w:rsidDel="00764497">
                <w:rPr>
                  <w:szCs w:val="22"/>
                  <w:lang w:val="fr-FR"/>
                </w:rPr>
                <w:delText>merck</w:delText>
              </w:r>
            </w:del>
            <w:ins w:id="91" w:author="Author">
              <w:r w:rsidRPr="005A1214">
                <w:rPr>
                  <w:szCs w:val="22"/>
                  <w:lang w:val="fr-FR"/>
                </w:rPr>
                <w:t>msd</w:t>
              </w:r>
            </w:ins>
            <w:r w:rsidRPr="005A1214">
              <w:rPr>
                <w:szCs w:val="22"/>
                <w:lang w:val="fr-FR"/>
              </w:rPr>
              <w:t>.com</w:t>
            </w:r>
          </w:p>
          <w:p w14:paraId="34F853CC" w14:textId="77777777" w:rsidR="005A1214" w:rsidRPr="005A1214" w:rsidRDefault="005A1214" w:rsidP="005A1214">
            <w:pPr>
              <w:numPr>
                <w:ilvl w:val="12"/>
                <w:numId w:val="0"/>
              </w:numPr>
              <w:tabs>
                <w:tab w:val="clear" w:pos="567"/>
              </w:tabs>
              <w:spacing w:line="240" w:lineRule="auto"/>
              <w:rPr>
                <w:i/>
                <w:szCs w:val="22"/>
                <w:lang w:val="en-US"/>
              </w:rPr>
            </w:pPr>
          </w:p>
        </w:tc>
      </w:tr>
      <w:tr w:rsidR="005A1214" w:rsidRPr="005A1214" w14:paraId="0608A70E" w14:textId="77777777" w:rsidTr="00F80513">
        <w:trPr>
          <w:cantSplit/>
        </w:trPr>
        <w:tc>
          <w:tcPr>
            <w:tcW w:w="2500" w:type="pct"/>
          </w:tcPr>
          <w:p w14:paraId="43D47490" w14:textId="77777777" w:rsidR="005A1214" w:rsidRPr="005A1214" w:rsidRDefault="005A1214" w:rsidP="005A1214">
            <w:pPr>
              <w:tabs>
                <w:tab w:val="left" w:pos="4536"/>
              </w:tabs>
              <w:suppressAutoHyphens/>
              <w:ind w:left="-112"/>
              <w:rPr>
                <w:b/>
                <w:bCs/>
                <w:snapToGrid w:val="0"/>
                <w:lang w:val="en-GB"/>
              </w:rPr>
            </w:pPr>
            <w:r w:rsidRPr="005A1214">
              <w:rPr>
                <w:b/>
                <w:bCs/>
                <w:snapToGrid w:val="0"/>
                <w:lang w:val="en-GB"/>
              </w:rPr>
              <w:t>Ísland</w:t>
            </w:r>
          </w:p>
          <w:p w14:paraId="48889706" w14:textId="77777777" w:rsidR="005A1214" w:rsidRPr="005A1214" w:rsidRDefault="005A1214" w:rsidP="005A1214">
            <w:pPr>
              <w:tabs>
                <w:tab w:val="left" w:pos="4536"/>
              </w:tabs>
              <w:suppressAutoHyphens/>
              <w:autoSpaceDE w:val="0"/>
              <w:autoSpaceDN w:val="0"/>
              <w:adjustRightInd w:val="0"/>
              <w:ind w:left="-112"/>
              <w:rPr>
                <w:lang w:val="en-GB"/>
              </w:rPr>
            </w:pPr>
            <w:r w:rsidRPr="005A1214">
              <w:rPr>
                <w:lang w:val="en-GB"/>
              </w:rPr>
              <w:t>Vistor ehf.</w:t>
            </w:r>
          </w:p>
          <w:p w14:paraId="3B168B6F" w14:textId="77777777" w:rsidR="005A1214" w:rsidRPr="005A1214" w:rsidRDefault="005A1214" w:rsidP="005A1214">
            <w:pPr>
              <w:ind w:left="-112"/>
              <w:rPr>
                <w:b/>
                <w:bCs/>
                <w:lang w:val="en-GB"/>
              </w:rPr>
            </w:pPr>
            <w:r w:rsidRPr="005A1214">
              <w:rPr>
                <w:lang w:val="en-GB"/>
              </w:rPr>
              <w:t>Sími: +</w:t>
            </w:r>
            <w:del w:id="92" w:author="Author">
              <w:r w:rsidRPr="005A1214" w:rsidDel="00764497">
                <w:rPr>
                  <w:lang w:val="en-GB"/>
                </w:rPr>
                <w:delText xml:space="preserve"> </w:delText>
              </w:r>
            </w:del>
            <w:r w:rsidRPr="005A1214">
              <w:rPr>
                <w:lang w:val="en-GB"/>
              </w:rPr>
              <w:t>354 535 7000</w:t>
            </w:r>
          </w:p>
          <w:p w14:paraId="6AEFFB63" w14:textId="77777777" w:rsidR="005A1214" w:rsidRPr="005A1214" w:rsidRDefault="005A1214" w:rsidP="005A1214">
            <w:pPr>
              <w:ind w:left="-112"/>
              <w:rPr>
                <w:i/>
                <w:szCs w:val="22"/>
                <w:lang w:val="en-GB"/>
              </w:rPr>
            </w:pPr>
          </w:p>
        </w:tc>
        <w:tc>
          <w:tcPr>
            <w:tcW w:w="2500" w:type="pct"/>
          </w:tcPr>
          <w:p w14:paraId="138BEB8B" w14:textId="77777777" w:rsidR="005A1214" w:rsidRPr="005A1214" w:rsidRDefault="005A1214" w:rsidP="005A1214">
            <w:pPr>
              <w:rPr>
                <w:b/>
                <w:bCs/>
                <w:lang w:val="en-GB"/>
              </w:rPr>
            </w:pPr>
            <w:r w:rsidRPr="005A1214">
              <w:rPr>
                <w:b/>
                <w:bCs/>
                <w:lang w:val="en-GB"/>
              </w:rPr>
              <w:t>Slovensk</w:t>
            </w:r>
            <w:r w:rsidRPr="005A1214">
              <w:rPr>
                <w:b/>
                <w:bCs/>
                <w:kern w:val="22"/>
                <w:lang w:val="en-GB"/>
              </w:rPr>
              <w:t>á</w:t>
            </w:r>
            <w:r w:rsidRPr="005A1214">
              <w:rPr>
                <w:b/>
                <w:bCs/>
                <w:lang w:val="en-GB"/>
              </w:rPr>
              <w:t xml:space="preserve"> republika</w:t>
            </w:r>
          </w:p>
          <w:p w14:paraId="79D80098" w14:textId="77777777" w:rsidR="005A1214" w:rsidRPr="005A1214" w:rsidRDefault="005A1214" w:rsidP="005A1214">
            <w:pPr>
              <w:tabs>
                <w:tab w:val="left" w:pos="4536"/>
              </w:tabs>
              <w:suppressAutoHyphens/>
              <w:rPr>
                <w:noProof/>
                <w:szCs w:val="22"/>
                <w:lang w:val="en-GB"/>
              </w:rPr>
            </w:pPr>
            <w:r w:rsidRPr="005A1214">
              <w:rPr>
                <w:noProof/>
                <w:szCs w:val="22"/>
                <w:lang w:val="en-GB"/>
              </w:rPr>
              <w:t>Merck Sharp &amp; Dohme, s. r. o.</w:t>
            </w:r>
          </w:p>
          <w:p w14:paraId="6E9BC3E6" w14:textId="77777777" w:rsidR="005A1214" w:rsidRPr="005A1214" w:rsidRDefault="005A1214" w:rsidP="005A1214">
            <w:pPr>
              <w:tabs>
                <w:tab w:val="left" w:pos="4536"/>
              </w:tabs>
              <w:suppressAutoHyphens/>
              <w:rPr>
                <w:noProof/>
                <w:szCs w:val="22"/>
                <w:lang w:val="es-ES_tradnl"/>
              </w:rPr>
            </w:pPr>
            <w:r w:rsidRPr="005A1214">
              <w:rPr>
                <w:noProof/>
                <w:szCs w:val="22"/>
                <w:lang w:val="es-ES_tradnl"/>
              </w:rPr>
              <w:t>Tel</w:t>
            </w:r>
            <w:ins w:id="93" w:author="Author">
              <w:r w:rsidRPr="005A1214">
                <w:rPr>
                  <w:noProof/>
                  <w:szCs w:val="22"/>
                  <w:lang w:val="es-ES_tradnl"/>
                </w:rPr>
                <w:t>.</w:t>
              </w:r>
            </w:ins>
            <w:r w:rsidRPr="005A1214">
              <w:rPr>
                <w:noProof/>
                <w:szCs w:val="22"/>
                <w:lang w:val="es-ES_tradnl"/>
              </w:rPr>
              <w:t>: +421 2 58282010</w:t>
            </w:r>
          </w:p>
          <w:p w14:paraId="68B731FB" w14:textId="77777777" w:rsidR="005A1214" w:rsidRPr="005A1214" w:rsidRDefault="005A1214" w:rsidP="005A1214">
            <w:pPr>
              <w:tabs>
                <w:tab w:val="left" w:pos="4536"/>
              </w:tabs>
              <w:suppressAutoHyphens/>
              <w:rPr>
                <w:noProof/>
                <w:szCs w:val="22"/>
                <w:lang w:val="es-ES_tradnl"/>
              </w:rPr>
            </w:pPr>
            <w:r w:rsidRPr="005A1214">
              <w:rPr>
                <w:noProof/>
                <w:szCs w:val="22"/>
                <w:lang w:val="es-ES_tradnl"/>
              </w:rPr>
              <w:t>dpoc_czechslovak@</w:t>
            </w:r>
            <w:del w:id="94" w:author="Author">
              <w:r w:rsidRPr="005A1214" w:rsidDel="00764497">
                <w:rPr>
                  <w:noProof/>
                  <w:szCs w:val="22"/>
                  <w:lang w:val="es-ES_tradnl"/>
                </w:rPr>
                <w:delText>merck</w:delText>
              </w:r>
            </w:del>
            <w:ins w:id="95" w:author="Author">
              <w:r w:rsidRPr="005A1214">
                <w:rPr>
                  <w:noProof/>
                  <w:szCs w:val="22"/>
                  <w:lang w:val="de-DE"/>
                </w:rPr>
                <w:t>msd</w:t>
              </w:r>
            </w:ins>
            <w:r w:rsidRPr="005A1214">
              <w:rPr>
                <w:noProof/>
                <w:szCs w:val="22"/>
                <w:lang w:val="es-ES_tradnl"/>
              </w:rPr>
              <w:t>.com</w:t>
            </w:r>
          </w:p>
          <w:p w14:paraId="57056BE2" w14:textId="77777777" w:rsidR="005A1214" w:rsidRPr="005A1214" w:rsidRDefault="005A1214" w:rsidP="005A1214">
            <w:pPr>
              <w:rPr>
                <w:szCs w:val="22"/>
                <w:lang w:val="de-DE"/>
              </w:rPr>
            </w:pPr>
          </w:p>
        </w:tc>
      </w:tr>
      <w:tr w:rsidR="005A1214" w:rsidRPr="005A1214" w14:paraId="442BE541" w14:textId="77777777" w:rsidTr="00F80513">
        <w:trPr>
          <w:cantSplit/>
        </w:trPr>
        <w:tc>
          <w:tcPr>
            <w:tcW w:w="2500" w:type="pct"/>
          </w:tcPr>
          <w:p w14:paraId="14FD716C" w14:textId="77777777" w:rsidR="005A1214" w:rsidRPr="005A1214" w:rsidRDefault="005A1214" w:rsidP="005A1214">
            <w:pPr>
              <w:ind w:left="-112"/>
              <w:rPr>
                <w:b/>
                <w:szCs w:val="22"/>
              </w:rPr>
            </w:pPr>
            <w:r w:rsidRPr="005A1214">
              <w:rPr>
                <w:b/>
                <w:szCs w:val="22"/>
              </w:rPr>
              <w:t>Italia</w:t>
            </w:r>
          </w:p>
          <w:p w14:paraId="59F4EB96" w14:textId="77777777" w:rsidR="005A1214" w:rsidRPr="005A1214" w:rsidRDefault="005A1214" w:rsidP="005A1214">
            <w:pPr>
              <w:tabs>
                <w:tab w:val="left" w:pos="-720"/>
                <w:tab w:val="left" w:pos="4536"/>
              </w:tabs>
              <w:suppressAutoHyphens/>
              <w:ind w:left="-112"/>
              <w:rPr>
                <w:noProof/>
                <w:szCs w:val="22"/>
              </w:rPr>
            </w:pPr>
            <w:r w:rsidRPr="005A1214">
              <w:rPr>
                <w:noProof/>
                <w:szCs w:val="22"/>
              </w:rPr>
              <w:t>MSD Italia S.r.l.</w:t>
            </w:r>
          </w:p>
          <w:p w14:paraId="23FED1E7" w14:textId="77777777" w:rsidR="005A1214" w:rsidRPr="005A1214" w:rsidRDefault="005A1214" w:rsidP="005A1214">
            <w:pPr>
              <w:tabs>
                <w:tab w:val="left" w:pos="-720"/>
                <w:tab w:val="left" w:pos="4536"/>
              </w:tabs>
              <w:suppressAutoHyphens/>
              <w:ind w:left="-112"/>
              <w:rPr>
                <w:noProof/>
                <w:szCs w:val="22"/>
                <w:lang w:val="en-GB"/>
              </w:rPr>
            </w:pPr>
            <w:r w:rsidRPr="005A1214">
              <w:rPr>
                <w:noProof/>
                <w:szCs w:val="22"/>
                <w:lang w:val="en-GB"/>
              </w:rPr>
              <w:t xml:space="preserve">Tel: </w:t>
            </w:r>
            <w:r w:rsidRPr="005A1214">
              <w:rPr>
                <w:szCs w:val="22"/>
                <w:lang w:val="en-GB"/>
              </w:rPr>
              <w:t>800 23 99 89 (</w:t>
            </w:r>
            <w:r w:rsidRPr="005A1214">
              <w:rPr>
                <w:noProof/>
                <w:szCs w:val="22"/>
                <w:lang w:val="en-GB"/>
              </w:rPr>
              <w:t>+39 06 361911)</w:t>
            </w:r>
          </w:p>
          <w:p w14:paraId="01C760CA" w14:textId="77777777" w:rsidR="005A1214" w:rsidRPr="005A1214" w:rsidRDefault="005A1214" w:rsidP="005A1214">
            <w:pPr>
              <w:ind w:left="-112"/>
              <w:rPr>
                <w:szCs w:val="22"/>
                <w:lang w:val="en-US"/>
              </w:rPr>
            </w:pPr>
            <w:r w:rsidRPr="005A1214">
              <w:rPr>
                <w:lang w:val="en-GB"/>
              </w:rPr>
              <w:t>dpoc.italy@msd.com</w:t>
            </w:r>
          </w:p>
          <w:p w14:paraId="58D8DF00" w14:textId="77777777" w:rsidR="005A1214" w:rsidRPr="005A1214" w:rsidRDefault="005A1214" w:rsidP="005A1214">
            <w:pPr>
              <w:ind w:left="-112"/>
              <w:rPr>
                <w:szCs w:val="22"/>
                <w:lang w:val="it-IT"/>
              </w:rPr>
            </w:pPr>
          </w:p>
        </w:tc>
        <w:tc>
          <w:tcPr>
            <w:tcW w:w="2500" w:type="pct"/>
          </w:tcPr>
          <w:p w14:paraId="12EFF6FF" w14:textId="77777777" w:rsidR="005A1214" w:rsidRPr="005A1214" w:rsidRDefault="005A1214" w:rsidP="005A1214">
            <w:pPr>
              <w:rPr>
                <w:b/>
                <w:szCs w:val="22"/>
                <w:lang w:val="sv-SE"/>
              </w:rPr>
            </w:pPr>
            <w:r w:rsidRPr="005A1214">
              <w:rPr>
                <w:b/>
                <w:szCs w:val="22"/>
                <w:lang w:val="sv-SE"/>
              </w:rPr>
              <w:t>Suomi/Finland</w:t>
            </w:r>
          </w:p>
          <w:p w14:paraId="1AE33FA6" w14:textId="77777777" w:rsidR="005A1214" w:rsidRPr="005A1214" w:rsidRDefault="005A1214" w:rsidP="005A1214">
            <w:pPr>
              <w:autoSpaceDE w:val="0"/>
              <w:autoSpaceDN w:val="0"/>
              <w:adjustRightInd w:val="0"/>
              <w:rPr>
                <w:szCs w:val="22"/>
                <w:lang w:val="sv-SE"/>
              </w:rPr>
            </w:pPr>
            <w:r w:rsidRPr="005A1214">
              <w:rPr>
                <w:szCs w:val="22"/>
                <w:lang w:val="sv-SE"/>
              </w:rPr>
              <w:t>MSD Finland Oy</w:t>
            </w:r>
          </w:p>
          <w:p w14:paraId="1B0D80D3" w14:textId="77777777" w:rsidR="005A1214" w:rsidRPr="005A1214" w:rsidRDefault="005A1214" w:rsidP="005A1214">
            <w:pPr>
              <w:autoSpaceDE w:val="0"/>
              <w:autoSpaceDN w:val="0"/>
              <w:adjustRightInd w:val="0"/>
              <w:rPr>
                <w:szCs w:val="22"/>
                <w:lang w:val="sv-SE"/>
              </w:rPr>
            </w:pPr>
            <w:r w:rsidRPr="005A1214">
              <w:rPr>
                <w:szCs w:val="22"/>
                <w:lang w:val="sv-SE"/>
              </w:rPr>
              <w:t>Puh/Tel: +358 (0)9 804 650</w:t>
            </w:r>
          </w:p>
          <w:p w14:paraId="7013D6FF" w14:textId="77777777" w:rsidR="005A1214" w:rsidRPr="005A1214" w:rsidRDefault="005A1214" w:rsidP="005A1214">
            <w:pPr>
              <w:autoSpaceDE w:val="0"/>
              <w:autoSpaceDN w:val="0"/>
              <w:adjustRightInd w:val="0"/>
              <w:rPr>
                <w:szCs w:val="22"/>
                <w:lang w:val="en-GB"/>
              </w:rPr>
            </w:pPr>
            <w:r w:rsidRPr="005A1214">
              <w:rPr>
                <w:szCs w:val="22"/>
                <w:lang w:val="en-GB"/>
              </w:rPr>
              <w:t>info@msd.fi</w:t>
            </w:r>
          </w:p>
        </w:tc>
      </w:tr>
      <w:tr w:rsidR="005A1214" w:rsidRPr="005A1214" w14:paraId="05A0B12E" w14:textId="77777777" w:rsidTr="00F80513">
        <w:trPr>
          <w:cantSplit/>
        </w:trPr>
        <w:tc>
          <w:tcPr>
            <w:tcW w:w="2500" w:type="pct"/>
          </w:tcPr>
          <w:p w14:paraId="6306C8C0" w14:textId="77777777" w:rsidR="005A1214" w:rsidRPr="005A1214" w:rsidRDefault="005A1214" w:rsidP="005A1214">
            <w:pPr>
              <w:ind w:left="-112"/>
              <w:rPr>
                <w:b/>
                <w:szCs w:val="22"/>
                <w:lang w:val="en-GB"/>
              </w:rPr>
            </w:pPr>
            <w:r w:rsidRPr="005A1214">
              <w:rPr>
                <w:b/>
                <w:szCs w:val="22"/>
                <w:lang w:val="de-DE"/>
              </w:rPr>
              <w:lastRenderedPageBreak/>
              <w:t>Κύπρος</w:t>
            </w:r>
          </w:p>
          <w:p w14:paraId="16505B4C" w14:textId="77777777" w:rsidR="005A1214" w:rsidRPr="005A1214" w:rsidRDefault="005A1214" w:rsidP="005A1214">
            <w:pPr>
              <w:autoSpaceDE w:val="0"/>
              <w:autoSpaceDN w:val="0"/>
              <w:adjustRightInd w:val="0"/>
              <w:ind w:left="-112"/>
              <w:rPr>
                <w:noProof/>
                <w:szCs w:val="22"/>
                <w:lang w:val="en-GB"/>
              </w:rPr>
            </w:pPr>
            <w:r w:rsidRPr="005A1214">
              <w:rPr>
                <w:noProof/>
                <w:szCs w:val="22"/>
                <w:lang w:val="en-GB"/>
              </w:rPr>
              <w:t>Merck Sharp &amp; Dohme Cyprus Limited</w:t>
            </w:r>
          </w:p>
          <w:p w14:paraId="23CB3B84" w14:textId="77777777" w:rsidR="005A1214" w:rsidRPr="005A1214" w:rsidRDefault="005A1214" w:rsidP="005A1214">
            <w:pPr>
              <w:autoSpaceDE w:val="0"/>
              <w:autoSpaceDN w:val="0"/>
              <w:adjustRightInd w:val="0"/>
              <w:ind w:left="-112"/>
              <w:rPr>
                <w:szCs w:val="22"/>
                <w:lang w:val="el-GR"/>
              </w:rPr>
            </w:pPr>
            <w:r w:rsidRPr="005A1214">
              <w:rPr>
                <w:szCs w:val="22"/>
                <w:lang w:val="el-GR"/>
              </w:rPr>
              <w:t>Τηλ</w:t>
            </w:r>
            <w:del w:id="96" w:author="Author">
              <w:r w:rsidRPr="005A1214" w:rsidDel="00764497">
                <w:rPr>
                  <w:szCs w:val="22"/>
                  <w:lang w:val="el-GR"/>
                </w:rPr>
                <w:delText>.</w:delText>
              </w:r>
            </w:del>
            <w:r w:rsidRPr="005A1214">
              <w:rPr>
                <w:szCs w:val="22"/>
                <w:lang w:val="el-GR"/>
              </w:rPr>
              <w:t>: 800 00 673 (+357 22866700)</w:t>
            </w:r>
          </w:p>
          <w:p w14:paraId="46B706AD" w14:textId="77777777" w:rsidR="005A1214" w:rsidRPr="005A1214" w:rsidRDefault="005A1214" w:rsidP="005A1214">
            <w:pPr>
              <w:tabs>
                <w:tab w:val="left" w:pos="-720"/>
                <w:tab w:val="left" w:pos="4536"/>
              </w:tabs>
              <w:suppressAutoHyphens/>
              <w:ind w:left="-112"/>
              <w:rPr>
                <w:szCs w:val="22"/>
                <w:lang w:val="es-ES_tradnl"/>
              </w:rPr>
            </w:pPr>
            <w:del w:id="97" w:author="Author">
              <w:r w:rsidRPr="005A1214" w:rsidDel="00764497">
                <w:rPr>
                  <w:lang w:val="en-GB"/>
                </w:rPr>
                <w:delText>cyprus_info@merck.com</w:delText>
              </w:r>
            </w:del>
            <w:ins w:id="98" w:author="Author">
              <w:r w:rsidRPr="005A1214">
                <w:rPr>
                  <w:lang w:val="en-GB"/>
                </w:rPr>
                <w:t>dpoccyprus@msd.com</w:t>
              </w:r>
            </w:ins>
          </w:p>
          <w:p w14:paraId="7687FEE0" w14:textId="77777777" w:rsidR="005A1214" w:rsidRPr="005A1214" w:rsidRDefault="005A1214" w:rsidP="005A1214">
            <w:pPr>
              <w:tabs>
                <w:tab w:val="left" w:pos="-720"/>
                <w:tab w:val="left" w:pos="4536"/>
              </w:tabs>
              <w:suppressAutoHyphens/>
              <w:ind w:left="-112"/>
              <w:rPr>
                <w:b/>
                <w:szCs w:val="22"/>
                <w:lang w:val="el-GR"/>
              </w:rPr>
            </w:pPr>
          </w:p>
        </w:tc>
        <w:tc>
          <w:tcPr>
            <w:tcW w:w="2500" w:type="pct"/>
          </w:tcPr>
          <w:p w14:paraId="5A49C405" w14:textId="77777777" w:rsidR="005A1214" w:rsidRPr="005A1214" w:rsidRDefault="005A1214" w:rsidP="005A1214">
            <w:pPr>
              <w:rPr>
                <w:b/>
                <w:szCs w:val="22"/>
                <w:lang w:val="de-DE"/>
              </w:rPr>
            </w:pPr>
            <w:r w:rsidRPr="005A1214">
              <w:rPr>
                <w:b/>
                <w:szCs w:val="22"/>
                <w:lang w:val="de-DE"/>
              </w:rPr>
              <w:t>Sverige</w:t>
            </w:r>
          </w:p>
          <w:p w14:paraId="5AF1DC57" w14:textId="77777777" w:rsidR="005A1214" w:rsidRPr="005A1214" w:rsidRDefault="005A1214" w:rsidP="005A1214">
            <w:pPr>
              <w:autoSpaceDE w:val="0"/>
              <w:autoSpaceDN w:val="0"/>
              <w:adjustRightInd w:val="0"/>
              <w:rPr>
                <w:szCs w:val="22"/>
                <w:lang w:val="de-DE"/>
              </w:rPr>
            </w:pPr>
            <w:r w:rsidRPr="005A1214">
              <w:rPr>
                <w:szCs w:val="22"/>
                <w:lang w:val="de-DE"/>
              </w:rPr>
              <w:t>Merck Sharp &amp; Dohme (Sweden) AB</w:t>
            </w:r>
          </w:p>
          <w:p w14:paraId="0B9EDE5C" w14:textId="77777777" w:rsidR="005A1214" w:rsidRPr="005A1214" w:rsidRDefault="005A1214" w:rsidP="005A1214">
            <w:pPr>
              <w:autoSpaceDE w:val="0"/>
              <w:autoSpaceDN w:val="0"/>
              <w:adjustRightInd w:val="0"/>
              <w:rPr>
                <w:szCs w:val="22"/>
                <w:lang w:val="de-DE"/>
              </w:rPr>
            </w:pPr>
            <w:r w:rsidRPr="005A1214">
              <w:rPr>
                <w:szCs w:val="22"/>
                <w:lang w:val="de-DE"/>
              </w:rPr>
              <w:t>Tel: +46 77 5700488</w:t>
            </w:r>
          </w:p>
          <w:p w14:paraId="68C52059" w14:textId="77777777" w:rsidR="005A1214" w:rsidRPr="005A1214" w:rsidRDefault="005A1214" w:rsidP="005A1214">
            <w:pPr>
              <w:rPr>
                <w:lang w:val="en-GB"/>
              </w:rPr>
            </w:pPr>
            <w:r w:rsidRPr="005A1214">
              <w:rPr>
                <w:lang w:val="en-GB"/>
              </w:rPr>
              <w:t>medicinskinfo@msd.com</w:t>
            </w:r>
          </w:p>
          <w:p w14:paraId="6D76E79F" w14:textId="77777777" w:rsidR="005A1214" w:rsidRPr="005A1214" w:rsidRDefault="005A1214" w:rsidP="005A1214">
            <w:pPr>
              <w:rPr>
                <w:szCs w:val="22"/>
                <w:lang w:val="en-GB"/>
              </w:rPr>
            </w:pPr>
          </w:p>
        </w:tc>
      </w:tr>
      <w:tr w:rsidR="005A1214" w:rsidRPr="005A1214" w14:paraId="7C931665" w14:textId="77777777" w:rsidTr="00F80513">
        <w:trPr>
          <w:cantSplit/>
        </w:trPr>
        <w:tc>
          <w:tcPr>
            <w:tcW w:w="2500" w:type="pct"/>
          </w:tcPr>
          <w:p w14:paraId="00B9F347" w14:textId="77777777" w:rsidR="005A1214" w:rsidRPr="005A1214" w:rsidRDefault="005A1214" w:rsidP="005A1214">
            <w:pPr>
              <w:ind w:left="-112"/>
              <w:rPr>
                <w:b/>
                <w:szCs w:val="22"/>
                <w:lang w:val="en-GB"/>
              </w:rPr>
            </w:pPr>
            <w:r w:rsidRPr="005A1214">
              <w:rPr>
                <w:b/>
                <w:szCs w:val="22"/>
                <w:lang w:val="en-GB"/>
              </w:rPr>
              <w:t>Latvija</w:t>
            </w:r>
          </w:p>
          <w:p w14:paraId="78B69BCB" w14:textId="77777777" w:rsidR="005A1214" w:rsidRPr="005A1214" w:rsidRDefault="005A1214" w:rsidP="005A1214">
            <w:pPr>
              <w:autoSpaceDE w:val="0"/>
              <w:autoSpaceDN w:val="0"/>
              <w:adjustRightInd w:val="0"/>
              <w:ind w:left="-112"/>
              <w:rPr>
                <w:szCs w:val="22"/>
                <w:lang w:val="en-GB"/>
              </w:rPr>
            </w:pPr>
            <w:r w:rsidRPr="005A1214">
              <w:rPr>
                <w:szCs w:val="22"/>
                <w:lang w:val="en-GB"/>
              </w:rPr>
              <w:t>SIA Merck Sharp &amp; Dohme Latvija</w:t>
            </w:r>
          </w:p>
          <w:p w14:paraId="1083B303" w14:textId="77777777" w:rsidR="005A1214" w:rsidRPr="005A1214" w:rsidRDefault="005A1214" w:rsidP="005A1214">
            <w:pPr>
              <w:ind w:left="-112"/>
              <w:rPr>
                <w:szCs w:val="22"/>
                <w:lang w:val="en-GB"/>
              </w:rPr>
            </w:pPr>
            <w:r w:rsidRPr="005A1214">
              <w:rPr>
                <w:szCs w:val="22"/>
                <w:lang w:val="en-GB"/>
              </w:rPr>
              <w:t>Tel</w:t>
            </w:r>
            <w:ins w:id="99" w:author="Author">
              <w:r w:rsidRPr="005A1214">
                <w:rPr>
                  <w:szCs w:val="22"/>
                  <w:lang w:val="en-GB"/>
                </w:rPr>
                <w:t>.</w:t>
              </w:r>
            </w:ins>
            <w:r w:rsidRPr="005A1214">
              <w:rPr>
                <w:szCs w:val="22"/>
                <w:lang w:val="en-GB"/>
              </w:rPr>
              <w:t>: +</w:t>
            </w:r>
            <w:del w:id="100" w:author="Author">
              <w:r w:rsidRPr="005A1214" w:rsidDel="00764497">
                <w:rPr>
                  <w:szCs w:val="22"/>
                  <w:lang w:val="en-GB"/>
                </w:rPr>
                <w:delText xml:space="preserve"> </w:delText>
              </w:r>
            </w:del>
            <w:r w:rsidRPr="005A1214">
              <w:rPr>
                <w:szCs w:val="22"/>
                <w:lang w:val="en-GB"/>
              </w:rPr>
              <w:t>371 67025300</w:t>
            </w:r>
          </w:p>
          <w:p w14:paraId="27772746" w14:textId="77777777" w:rsidR="005A1214" w:rsidRPr="005A1214" w:rsidRDefault="005A1214" w:rsidP="005A1214">
            <w:pPr>
              <w:ind w:left="-112"/>
              <w:rPr>
                <w:szCs w:val="22"/>
                <w:lang w:val="en-GB"/>
              </w:rPr>
            </w:pPr>
            <w:r w:rsidRPr="005A1214">
              <w:rPr>
                <w:szCs w:val="22"/>
                <w:lang w:val="en-GB"/>
              </w:rPr>
              <w:t>dpoc.latvia@msd.com</w:t>
            </w:r>
          </w:p>
          <w:p w14:paraId="212A7037" w14:textId="77777777" w:rsidR="005A1214" w:rsidRPr="005A1214" w:rsidRDefault="005A1214" w:rsidP="005A1214">
            <w:pPr>
              <w:ind w:left="-112"/>
              <w:rPr>
                <w:b/>
                <w:szCs w:val="22"/>
                <w:lang w:val="en-GB"/>
              </w:rPr>
            </w:pPr>
          </w:p>
        </w:tc>
        <w:tc>
          <w:tcPr>
            <w:tcW w:w="2500" w:type="pct"/>
          </w:tcPr>
          <w:p w14:paraId="741FA1E7" w14:textId="77777777" w:rsidR="005A1214" w:rsidRPr="005A1214" w:rsidRDefault="005A1214" w:rsidP="005A1214">
            <w:pPr>
              <w:rPr>
                <w:szCs w:val="22"/>
                <w:lang w:val="en-GB"/>
              </w:rPr>
            </w:pPr>
          </w:p>
        </w:tc>
      </w:tr>
      <w:bookmarkEnd w:id="46"/>
    </w:tbl>
    <w:p w14:paraId="44EC5F25" w14:textId="77777777" w:rsidR="00613A73" w:rsidRDefault="00613A73" w:rsidP="00613A73">
      <w:pPr>
        <w:rPr>
          <w:b/>
          <w:bCs/>
        </w:rPr>
      </w:pPr>
    </w:p>
    <w:p w14:paraId="0A472C61" w14:textId="5C5F2BB4" w:rsidR="002C7F28" w:rsidRPr="00392D58" w:rsidRDefault="005E3B42" w:rsidP="00035A6A">
      <w:pPr>
        <w:rPr>
          <w:color w:val="000000" w:themeColor="text1"/>
          <w:lang w:val="es-ES_tradnl"/>
        </w:rPr>
      </w:pPr>
      <w:r w:rsidRPr="00392D58">
        <w:rPr>
          <w:b/>
          <w:color w:val="000000" w:themeColor="text1"/>
          <w:lang w:val="es-ES_tradnl"/>
        </w:rPr>
        <w:t>Fecha de la última revisión de este prospecto:</w:t>
      </w:r>
    </w:p>
    <w:p w14:paraId="3867753F" w14:textId="3BC1CF02" w:rsidR="000E3889" w:rsidRPr="00392D58" w:rsidRDefault="005E3B42" w:rsidP="00035A6A">
      <w:pPr>
        <w:rPr>
          <w:color w:val="000000" w:themeColor="text1"/>
          <w:lang w:val="es-ES_tradnl"/>
        </w:rPr>
      </w:pPr>
      <w:r w:rsidRPr="00392D58">
        <w:rPr>
          <w:color w:val="000000" w:themeColor="text1"/>
          <w:lang w:val="es-ES_tradnl"/>
        </w:rPr>
        <w:t xml:space="preserve">La información detallada de este medicamento está disponible en la página web de la Agencia Europea de Medicamentos: </w:t>
      </w:r>
      <w:hyperlink r:id="rId20" w:history="1">
        <w:r w:rsidR="00AF3959" w:rsidRPr="00AF3959">
          <w:rPr>
            <w:rStyle w:val="Hyperlink"/>
            <w:lang w:bidi="es-ES"/>
          </w:rPr>
          <w:t>https://www.ema.europa.eu</w:t>
        </w:r>
      </w:hyperlink>
    </w:p>
    <w:sectPr w:rsidR="000E3889" w:rsidRPr="00392D58" w:rsidSect="001374C5">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3789" w14:textId="77777777" w:rsidR="000320E4" w:rsidRDefault="000320E4">
      <w:pPr>
        <w:spacing w:line="240" w:lineRule="auto"/>
      </w:pPr>
      <w:r>
        <w:separator/>
      </w:r>
    </w:p>
  </w:endnote>
  <w:endnote w:type="continuationSeparator" w:id="0">
    <w:p w14:paraId="388F4736" w14:textId="77777777" w:rsidR="000320E4" w:rsidRDefault="000320E4">
      <w:pPr>
        <w:spacing w:line="240" w:lineRule="auto"/>
      </w:pPr>
      <w:r>
        <w:continuationSeparator/>
      </w:r>
    </w:p>
  </w:endnote>
  <w:endnote w:type="continuationNotice" w:id="1">
    <w:p w14:paraId="3607EA93" w14:textId="77777777" w:rsidR="000320E4" w:rsidRDefault="000320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Italic">
    <w:altName w:val="Yu Gothic"/>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00"/>
    <w:family w:val="roman"/>
    <w:notTrueType/>
    <w:pitch w:val="default"/>
    <w:sig w:usb0="00000003" w:usb1="08070000" w:usb2="00000010" w:usb3="00000000" w:csb0="0002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Adobe Ming Std L">
    <w:panose1 w:val="00000000000000000000"/>
    <w:charset w:val="80"/>
    <w:family w:val="roman"/>
    <w:notTrueType/>
    <w:pitch w:val="variable"/>
    <w:sig w:usb0="00000203" w:usb1="1A0F1900" w:usb2="00000016" w:usb3="00000000" w:csb0="00120005"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93AF" w14:textId="77777777" w:rsidR="00042CFD" w:rsidRDefault="00042CF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21</w:t>
    </w:r>
    <w:r>
      <w:rPr>
        <w:rStyle w:val="PageNumber"/>
        <w:rFonts w:cs="Arial"/>
      </w:rPr>
      <w:fldChar w:fldCharType="end"/>
    </w:r>
  </w:p>
  <w:p w14:paraId="41DC8496" w14:textId="77777777" w:rsidR="002B1E2D" w:rsidRDefault="002B1E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D247" w14:textId="77777777" w:rsidR="00042CFD" w:rsidRDefault="00042CF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5A01E086" w14:textId="77777777" w:rsidR="002B1E2D" w:rsidRDefault="002B1E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D9A3" w14:textId="77777777" w:rsidR="000320E4" w:rsidRDefault="000320E4">
      <w:pPr>
        <w:spacing w:line="240" w:lineRule="auto"/>
      </w:pPr>
      <w:r>
        <w:separator/>
      </w:r>
    </w:p>
  </w:footnote>
  <w:footnote w:type="continuationSeparator" w:id="0">
    <w:p w14:paraId="69356C07" w14:textId="77777777" w:rsidR="000320E4" w:rsidRDefault="000320E4">
      <w:pPr>
        <w:spacing w:line="240" w:lineRule="auto"/>
      </w:pPr>
      <w:r>
        <w:continuationSeparator/>
      </w:r>
    </w:p>
  </w:footnote>
  <w:footnote w:type="continuationNotice" w:id="1">
    <w:p w14:paraId="1FDCF10F" w14:textId="77777777" w:rsidR="000320E4" w:rsidRDefault="000320E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C08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6AF8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E7053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9261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EC66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2CE2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CE26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4264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7E34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54EB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C284A"/>
    <w:multiLevelType w:val="hybridMultilevel"/>
    <w:tmpl w:val="750CB212"/>
    <w:lvl w:ilvl="0" w:tplc="858A8D4A">
      <w:start w:val="4"/>
      <w:numFmt w:val="bullet"/>
      <w:lvlText w:val="-"/>
      <w:lvlJc w:val="left"/>
      <w:pPr>
        <w:ind w:left="720" w:hanging="360"/>
      </w:pPr>
      <w:rPr>
        <w:rFonts w:ascii="Times New Roman" w:eastAsia="Times New Roman" w:hAnsi="Times New Roman" w:cs="Times New Roman" w:hint="default"/>
      </w:rPr>
    </w:lvl>
    <w:lvl w:ilvl="1" w:tplc="DD78EA0C" w:tentative="1">
      <w:start w:val="1"/>
      <w:numFmt w:val="bullet"/>
      <w:lvlText w:val="o"/>
      <w:lvlJc w:val="left"/>
      <w:pPr>
        <w:ind w:left="1440" w:hanging="360"/>
      </w:pPr>
      <w:rPr>
        <w:rFonts w:ascii="Courier New" w:hAnsi="Courier New" w:cs="Courier New" w:hint="default"/>
      </w:rPr>
    </w:lvl>
    <w:lvl w:ilvl="2" w:tplc="7A66FF16" w:tentative="1">
      <w:start w:val="1"/>
      <w:numFmt w:val="bullet"/>
      <w:lvlText w:val=""/>
      <w:lvlJc w:val="left"/>
      <w:pPr>
        <w:ind w:left="2160" w:hanging="360"/>
      </w:pPr>
      <w:rPr>
        <w:rFonts w:ascii="Wingdings" w:hAnsi="Wingdings" w:hint="default"/>
      </w:rPr>
    </w:lvl>
    <w:lvl w:ilvl="3" w:tplc="A7DC15FE" w:tentative="1">
      <w:start w:val="1"/>
      <w:numFmt w:val="bullet"/>
      <w:lvlText w:val=""/>
      <w:lvlJc w:val="left"/>
      <w:pPr>
        <w:ind w:left="2880" w:hanging="360"/>
      </w:pPr>
      <w:rPr>
        <w:rFonts w:ascii="Symbol" w:hAnsi="Symbol" w:hint="default"/>
      </w:rPr>
    </w:lvl>
    <w:lvl w:ilvl="4" w:tplc="0694A48A" w:tentative="1">
      <w:start w:val="1"/>
      <w:numFmt w:val="bullet"/>
      <w:lvlText w:val="o"/>
      <w:lvlJc w:val="left"/>
      <w:pPr>
        <w:ind w:left="3600" w:hanging="360"/>
      </w:pPr>
      <w:rPr>
        <w:rFonts w:ascii="Courier New" w:hAnsi="Courier New" w:cs="Courier New" w:hint="default"/>
      </w:rPr>
    </w:lvl>
    <w:lvl w:ilvl="5" w:tplc="D3B67D72" w:tentative="1">
      <w:start w:val="1"/>
      <w:numFmt w:val="bullet"/>
      <w:lvlText w:val=""/>
      <w:lvlJc w:val="left"/>
      <w:pPr>
        <w:ind w:left="4320" w:hanging="360"/>
      </w:pPr>
      <w:rPr>
        <w:rFonts w:ascii="Wingdings" w:hAnsi="Wingdings" w:hint="default"/>
      </w:rPr>
    </w:lvl>
    <w:lvl w:ilvl="6" w:tplc="1D86156E" w:tentative="1">
      <w:start w:val="1"/>
      <w:numFmt w:val="bullet"/>
      <w:lvlText w:val=""/>
      <w:lvlJc w:val="left"/>
      <w:pPr>
        <w:ind w:left="5040" w:hanging="360"/>
      </w:pPr>
      <w:rPr>
        <w:rFonts w:ascii="Symbol" w:hAnsi="Symbol" w:hint="default"/>
      </w:rPr>
    </w:lvl>
    <w:lvl w:ilvl="7" w:tplc="68C6CD60" w:tentative="1">
      <w:start w:val="1"/>
      <w:numFmt w:val="bullet"/>
      <w:lvlText w:val="o"/>
      <w:lvlJc w:val="left"/>
      <w:pPr>
        <w:ind w:left="5760" w:hanging="360"/>
      </w:pPr>
      <w:rPr>
        <w:rFonts w:ascii="Courier New" w:hAnsi="Courier New" w:cs="Courier New" w:hint="default"/>
      </w:rPr>
    </w:lvl>
    <w:lvl w:ilvl="8" w:tplc="73EC8B4A" w:tentative="1">
      <w:start w:val="1"/>
      <w:numFmt w:val="bullet"/>
      <w:lvlText w:val=""/>
      <w:lvlJc w:val="left"/>
      <w:pPr>
        <w:ind w:left="6480" w:hanging="360"/>
      </w:pPr>
      <w:rPr>
        <w:rFonts w:ascii="Wingdings" w:hAnsi="Wingdings" w:hint="default"/>
      </w:rPr>
    </w:lvl>
  </w:abstractNum>
  <w:abstractNum w:abstractNumId="11" w15:restartNumberingAfterBreak="0">
    <w:nsid w:val="09C44CC1"/>
    <w:multiLevelType w:val="hybridMultilevel"/>
    <w:tmpl w:val="7FF2C56E"/>
    <w:lvl w:ilvl="0" w:tplc="C73CC246">
      <w:start w:val="1"/>
      <w:numFmt w:val="bullet"/>
      <w:lvlText w:val=""/>
      <w:lvlJc w:val="left"/>
      <w:pPr>
        <w:tabs>
          <w:tab w:val="num" w:pos="720"/>
        </w:tabs>
        <w:ind w:left="720" w:hanging="360"/>
      </w:pPr>
      <w:rPr>
        <w:rFonts w:ascii="Symbol" w:hAnsi="Symbol" w:hint="default"/>
      </w:rPr>
    </w:lvl>
    <w:lvl w:ilvl="1" w:tplc="76841E36" w:tentative="1">
      <w:start w:val="1"/>
      <w:numFmt w:val="bullet"/>
      <w:lvlText w:val="o"/>
      <w:lvlJc w:val="left"/>
      <w:pPr>
        <w:tabs>
          <w:tab w:val="num" w:pos="1440"/>
        </w:tabs>
        <w:ind w:left="1440" w:hanging="360"/>
      </w:pPr>
      <w:rPr>
        <w:rFonts w:ascii="Courier New" w:hAnsi="Courier New" w:cs="Courier New" w:hint="default"/>
      </w:rPr>
    </w:lvl>
    <w:lvl w:ilvl="2" w:tplc="76F2A482" w:tentative="1">
      <w:start w:val="1"/>
      <w:numFmt w:val="bullet"/>
      <w:lvlText w:val=""/>
      <w:lvlJc w:val="left"/>
      <w:pPr>
        <w:tabs>
          <w:tab w:val="num" w:pos="2160"/>
        </w:tabs>
        <w:ind w:left="2160" w:hanging="360"/>
      </w:pPr>
      <w:rPr>
        <w:rFonts w:ascii="Wingdings" w:hAnsi="Wingdings" w:hint="default"/>
      </w:rPr>
    </w:lvl>
    <w:lvl w:ilvl="3" w:tplc="B4BE73E4" w:tentative="1">
      <w:start w:val="1"/>
      <w:numFmt w:val="bullet"/>
      <w:lvlText w:val=""/>
      <w:lvlJc w:val="left"/>
      <w:pPr>
        <w:tabs>
          <w:tab w:val="num" w:pos="2880"/>
        </w:tabs>
        <w:ind w:left="2880" w:hanging="360"/>
      </w:pPr>
      <w:rPr>
        <w:rFonts w:ascii="Symbol" w:hAnsi="Symbol" w:hint="default"/>
      </w:rPr>
    </w:lvl>
    <w:lvl w:ilvl="4" w:tplc="4F944A1A" w:tentative="1">
      <w:start w:val="1"/>
      <w:numFmt w:val="bullet"/>
      <w:lvlText w:val="o"/>
      <w:lvlJc w:val="left"/>
      <w:pPr>
        <w:tabs>
          <w:tab w:val="num" w:pos="3600"/>
        </w:tabs>
        <w:ind w:left="3600" w:hanging="360"/>
      </w:pPr>
      <w:rPr>
        <w:rFonts w:ascii="Courier New" w:hAnsi="Courier New" w:cs="Courier New" w:hint="default"/>
      </w:rPr>
    </w:lvl>
    <w:lvl w:ilvl="5" w:tplc="600C3E1C" w:tentative="1">
      <w:start w:val="1"/>
      <w:numFmt w:val="bullet"/>
      <w:lvlText w:val=""/>
      <w:lvlJc w:val="left"/>
      <w:pPr>
        <w:tabs>
          <w:tab w:val="num" w:pos="4320"/>
        </w:tabs>
        <w:ind w:left="4320" w:hanging="360"/>
      </w:pPr>
      <w:rPr>
        <w:rFonts w:ascii="Wingdings" w:hAnsi="Wingdings" w:hint="default"/>
      </w:rPr>
    </w:lvl>
    <w:lvl w:ilvl="6" w:tplc="4A806DE2" w:tentative="1">
      <w:start w:val="1"/>
      <w:numFmt w:val="bullet"/>
      <w:lvlText w:val=""/>
      <w:lvlJc w:val="left"/>
      <w:pPr>
        <w:tabs>
          <w:tab w:val="num" w:pos="5040"/>
        </w:tabs>
        <w:ind w:left="5040" w:hanging="360"/>
      </w:pPr>
      <w:rPr>
        <w:rFonts w:ascii="Symbol" w:hAnsi="Symbol" w:hint="default"/>
      </w:rPr>
    </w:lvl>
    <w:lvl w:ilvl="7" w:tplc="01EE7932" w:tentative="1">
      <w:start w:val="1"/>
      <w:numFmt w:val="bullet"/>
      <w:lvlText w:val="o"/>
      <w:lvlJc w:val="left"/>
      <w:pPr>
        <w:tabs>
          <w:tab w:val="num" w:pos="5760"/>
        </w:tabs>
        <w:ind w:left="5760" w:hanging="360"/>
      </w:pPr>
      <w:rPr>
        <w:rFonts w:ascii="Courier New" w:hAnsi="Courier New" w:cs="Courier New" w:hint="default"/>
      </w:rPr>
    </w:lvl>
    <w:lvl w:ilvl="8" w:tplc="10FE5A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3F7555"/>
    <w:multiLevelType w:val="hybridMultilevel"/>
    <w:tmpl w:val="1B6677D2"/>
    <w:lvl w:ilvl="0" w:tplc="B1BE3288">
      <w:start w:val="4"/>
      <w:numFmt w:val="bullet"/>
      <w:lvlText w:val="-"/>
      <w:lvlJc w:val="left"/>
      <w:pPr>
        <w:ind w:left="720" w:hanging="360"/>
      </w:pPr>
      <w:rPr>
        <w:rFonts w:ascii="Times New Roman" w:eastAsia="Times New Roman" w:hAnsi="Times New Roman" w:cs="Times New Roman" w:hint="default"/>
      </w:rPr>
    </w:lvl>
    <w:lvl w:ilvl="1" w:tplc="F8325672" w:tentative="1">
      <w:start w:val="1"/>
      <w:numFmt w:val="bullet"/>
      <w:lvlText w:val="o"/>
      <w:lvlJc w:val="left"/>
      <w:pPr>
        <w:ind w:left="1440" w:hanging="360"/>
      </w:pPr>
      <w:rPr>
        <w:rFonts w:ascii="Courier New" w:hAnsi="Courier New" w:cs="Courier New" w:hint="default"/>
      </w:rPr>
    </w:lvl>
    <w:lvl w:ilvl="2" w:tplc="A9221140" w:tentative="1">
      <w:start w:val="1"/>
      <w:numFmt w:val="bullet"/>
      <w:lvlText w:val=""/>
      <w:lvlJc w:val="left"/>
      <w:pPr>
        <w:ind w:left="2160" w:hanging="360"/>
      </w:pPr>
      <w:rPr>
        <w:rFonts w:ascii="Wingdings" w:hAnsi="Wingdings" w:hint="default"/>
      </w:rPr>
    </w:lvl>
    <w:lvl w:ilvl="3" w:tplc="3F60BFE4" w:tentative="1">
      <w:start w:val="1"/>
      <w:numFmt w:val="bullet"/>
      <w:lvlText w:val=""/>
      <w:lvlJc w:val="left"/>
      <w:pPr>
        <w:ind w:left="2880" w:hanging="360"/>
      </w:pPr>
      <w:rPr>
        <w:rFonts w:ascii="Symbol" w:hAnsi="Symbol" w:hint="default"/>
      </w:rPr>
    </w:lvl>
    <w:lvl w:ilvl="4" w:tplc="1D6AC01A" w:tentative="1">
      <w:start w:val="1"/>
      <w:numFmt w:val="bullet"/>
      <w:lvlText w:val="o"/>
      <w:lvlJc w:val="left"/>
      <w:pPr>
        <w:ind w:left="3600" w:hanging="360"/>
      </w:pPr>
      <w:rPr>
        <w:rFonts w:ascii="Courier New" w:hAnsi="Courier New" w:cs="Courier New" w:hint="default"/>
      </w:rPr>
    </w:lvl>
    <w:lvl w:ilvl="5" w:tplc="4526101E" w:tentative="1">
      <w:start w:val="1"/>
      <w:numFmt w:val="bullet"/>
      <w:lvlText w:val=""/>
      <w:lvlJc w:val="left"/>
      <w:pPr>
        <w:ind w:left="4320" w:hanging="360"/>
      </w:pPr>
      <w:rPr>
        <w:rFonts w:ascii="Wingdings" w:hAnsi="Wingdings" w:hint="default"/>
      </w:rPr>
    </w:lvl>
    <w:lvl w:ilvl="6" w:tplc="B01CAB94" w:tentative="1">
      <w:start w:val="1"/>
      <w:numFmt w:val="bullet"/>
      <w:lvlText w:val=""/>
      <w:lvlJc w:val="left"/>
      <w:pPr>
        <w:ind w:left="5040" w:hanging="360"/>
      </w:pPr>
      <w:rPr>
        <w:rFonts w:ascii="Symbol" w:hAnsi="Symbol" w:hint="default"/>
      </w:rPr>
    </w:lvl>
    <w:lvl w:ilvl="7" w:tplc="DEAAC016" w:tentative="1">
      <w:start w:val="1"/>
      <w:numFmt w:val="bullet"/>
      <w:lvlText w:val="o"/>
      <w:lvlJc w:val="left"/>
      <w:pPr>
        <w:ind w:left="5760" w:hanging="360"/>
      </w:pPr>
      <w:rPr>
        <w:rFonts w:ascii="Courier New" w:hAnsi="Courier New" w:cs="Courier New" w:hint="default"/>
      </w:rPr>
    </w:lvl>
    <w:lvl w:ilvl="8" w:tplc="90F81828" w:tentative="1">
      <w:start w:val="1"/>
      <w:numFmt w:val="bullet"/>
      <w:lvlText w:val=""/>
      <w:lvlJc w:val="left"/>
      <w:pPr>
        <w:ind w:left="6480" w:hanging="360"/>
      </w:pPr>
      <w:rPr>
        <w:rFonts w:ascii="Wingdings" w:hAnsi="Wingdings" w:hint="default"/>
      </w:rPr>
    </w:lvl>
  </w:abstractNum>
  <w:abstractNum w:abstractNumId="13" w15:restartNumberingAfterBreak="0">
    <w:nsid w:val="322202C4"/>
    <w:multiLevelType w:val="hybridMultilevel"/>
    <w:tmpl w:val="7D98BC1A"/>
    <w:lvl w:ilvl="0" w:tplc="E70074FC">
      <w:start w:val="4"/>
      <w:numFmt w:val="bullet"/>
      <w:lvlText w:val="-"/>
      <w:lvlJc w:val="left"/>
      <w:pPr>
        <w:ind w:left="720" w:hanging="360"/>
      </w:pPr>
      <w:rPr>
        <w:rFonts w:ascii="Times New Roman" w:eastAsia="Times New Roman" w:hAnsi="Times New Roman" w:cs="Times New Roman" w:hint="default"/>
      </w:rPr>
    </w:lvl>
    <w:lvl w:ilvl="1" w:tplc="6B564374" w:tentative="1">
      <w:start w:val="1"/>
      <w:numFmt w:val="bullet"/>
      <w:lvlText w:val="o"/>
      <w:lvlJc w:val="left"/>
      <w:pPr>
        <w:ind w:left="1440" w:hanging="360"/>
      </w:pPr>
      <w:rPr>
        <w:rFonts w:ascii="Courier New" w:hAnsi="Courier New" w:cs="Courier New" w:hint="default"/>
      </w:rPr>
    </w:lvl>
    <w:lvl w:ilvl="2" w:tplc="1F403206" w:tentative="1">
      <w:start w:val="1"/>
      <w:numFmt w:val="bullet"/>
      <w:lvlText w:val=""/>
      <w:lvlJc w:val="left"/>
      <w:pPr>
        <w:ind w:left="2160" w:hanging="360"/>
      </w:pPr>
      <w:rPr>
        <w:rFonts w:ascii="Wingdings" w:hAnsi="Wingdings" w:hint="default"/>
      </w:rPr>
    </w:lvl>
    <w:lvl w:ilvl="3" w:tplc="62364CF6" w:tentative="1">
      <w:start w:val="1"/>
      <w:numFmt w:val="bullet"/>
      <w:lvlText w:val=""/>
      <w:lvlJc w:val="left"/>
      <w:pPr>
        <w:ind w:left="2880" w:hanging="360"/>
      </w:pPr>
      <w:rPr>
        <w:rFonts w:ascii="Symbol" w:hAnsi="Symbol" w:hint="default"/>
      </w:rPr>
    </w:lvl>
    <w:lvl w:ilvl="4" w:tplc="CE504BF4" w:tentative="1">
      <w:start w:val="1"/>
      <w:numFmt w:val="bullet"/>
      <w:lvlText w:val="o"/>
      <w:lvlJc w:val="left"/>
      <w:pPr>
        <w:ind w:left="3600" w:hanging="360"/>
      </w:pPr>
      <w:rPr>
        <w:rFonts w:ascii="Courier New" w:hAnsi="Courier New" w:cs="Courier New" w:hint="default"/>
      </w:rPr>
    </w:lvl>
    <w:lvl w:ilvl="5" w:tplc="5C7ED0C4" w:tentative="1">
      <w:start w:val="1"/>
      <w:numFmt w:val="bullet"/>
      <w:lvlText w:val=""/>
      <w:lvlJc w:val="left"/>
      <w:pPr>
        <w:ind w:left="4320" w:hanging="360"/>
      </w:pPr>
      <w:rPr>
        <w:rFonts w:ascii="Wingdings" w:hAnsi="Wingdings" w:hint="default"/>
      </w:rPr>
    </w:lvl>
    <w:lvl w:ilvl="6" w:tplc="93165DE0" w:tentative="1">
      <w:start w:val="1"/>
      <w:numFmt w:val="bullet"/>
      <w:lvlText w:val=""/>
      <w:lvlJc w:val="left"/>
      <w:pPr>
        <w:ind w:left="5040" w:hanging="360"/>
      </w:pPr>
      <w:rPr>
        <w:rFonts w:ascii="Symbol" w:hAnsi="Symbol" w:hint="default"/>
      </w:rPr>
    </w:lvl>
    <w:lvl w:ilvl="7" w:tplc="E0FEF2FA" w:tentative="1">
      <w:start w:val="1"/>
      <w:numFmt w:val="bullet"/>
      <w:lvlText w:val="o"/>
      <w:lvlJc w:val="left"/>
      <w:pPr>
        <w:ind w:left="5760" w:hanging="360"/>
      </w:pPr>
      <w:rPr>
        <w:rFonts w:ascii="Courier New" w:hAnsi="Courier New" w:cs="Courier New" w:hint="default"/>
      </w:rPr>
    </w:lvl>
    <w:lvl w:ilvl="8" w:tplc="F942E6B2" w:tentative="1">
      <w:start w:val="1"/>
      <w:numFmt w:val="bullet"/>
      <w:lvlText w:val=""/>
      <w:lvlJc w:val="left"/>
      <w:pPr>
        <w:ind w:left="6480" w:hanging="360"/>
      </w:pPr>
      <w:rPr>
        <w:rFonts w:ascii="Wingdings" w:hAnsi="Wingdings" w:hint="default"/>
      </w:rPr>
    </w:lvl>
  </w:abstractNum>
  <w:abstractNum w:abstractNumId="14" w15:restartNumberingAfterBreak="0">
    <w:nsid w:val="3A701A93"/>
    <w:multiLevelType w:val="hybridMultilevel"/>
    <w:tmpl w:val="71E4CAC2"/>
    <w:lvl w:ilvl="0" w:tplc="0DBAEF02">
      <w:start w:val="4"/>
      <w:numFmt w:val="bullet"/>
      <w:lvlText w:val="-"/>
      <w:lvlJc w:val="left"/>
      <w:pPr>
        <w:ind w:left="720" w:hanging="360"/>
      </w:pPr>
      <w:rPr>
        <w:rFonts w:ascii="Times New Roman" w:eastAsia="Times New Roman" w:hAnsi="Times New Roman" w:cs="Times New Roman" w:hint="default"/>
      </w:rPr>
    </w:lvl>
    <w:lvl w:ilvl="1" w:tplc="B00C4DA6" w:tentative="1">
      <w:start w:val="1"/>
      <w:numFmt w:val="bullet"/>
      <w:lvlText w:val="o"/>
      <w:lvlJc w:val="left"/>
      <w:pPr>
        <w:ind w:left="1440" w:hanging="360"/>
      </w:pPr>
      <w:rPr>
        <w:rFonts w:ascii="Courier New" w:hAnsi="Courier New" w:cs="Courier New" w:hint="default"/>
      </w:rPr>
    </w:lvl>
    <w:lvl w:ilvl="2" w:tplc="53EC1B0C" w:tentative="1">
      <w:start w:val="1"/>
      <w:numFmt w:val="bullet"/>
      <w:lvlText w:val=""/>
      <w:lvlJc w:val="left"/>
      <w:pPr>
        <w:ind w:left="2160" w:hanging="360"/>
      </w:pPr>
      <w:rPr>
        <w:rFonts w:ascii="Wingdings" w:hAnsi="Wingdings" w:hint="default"/>
      </w:rPr>
    </w:lvl>
    <w:lvl w:ilvl="3" w:tplc="256E63A0" w:tentative="1">
      <w:start w:val="1"/>
      <w:numFmt w:val="bullet"/>
      <w:lvlText w:val=""/>
      <w:lvlJc w:val="left"/>
      <w:pPr>
        <w:ind w:left="2880" w:hanging="360"/>
      </w:pPr>
      <w:rPr>
        <w:rFonts w:ascii="Symbol" w:hAnsi="Symbol" w:hint="default"/>
      </w:rPr>
    </w:lvl>
    <w:lvl w:ilvl="4" w:tplc="507C0610" w:tentative="1">
      <w:start w:val="1"/>
      <w:numFmt w:val="bullet"/>
      <w:lvlText w:val="o"/>
      <w:lvlJc w:val="left"/>
      <w:pPr>
        <w:ind w:left="3600" w:hanging="360"/>
      </w:pPr>
      <w:rPr>
        <w:rFonts w:ascii="Courier New" w:hAnsi="Courier New" w:cs="Courier New" w:hint="default"/>
      </w:rPr>
    </w:lvl>
    <w:lvl w:ilvl="5" w:tplc="069CF332" w:tentative="1">
      <w:start w:val="1"/>
      <w:numFmt w:val="bullet"/>
      <w:lvlText w:val=""/>
      <w:lvlJc w:val="left"/>
      <w:pPr>
        <w:ind w:left="4320" w:hanging="360"/>
      </w:pPr>
      <w:rPr>
        <w:rFonts w:ascii="Wingdings" w:hAnsi="Wingdings" w:hint="default"/>
      </w:rPr>
    </w:lvl>
    <w:lvl w:ilvl="6" w:tplc="563EFB60" w:tentative="1">
      <w:start w:val="1"/>
      <w:numFmt w:val="bullet"/>
      <w:lvlText w:val=""/>
      <w:lvlJc w:val="left"/>
      <w:pPr>
        <w:ind w:left="5040" w:hanging="360"/>
      </w:pPr>
      <w:rPr>
        <w:rFonts w:ascii="Symbol" w:hAnsi="Symbol" w:hint="default"/>
      </w:rPr>
    </w:lvl>
    <w:lvl w:ilvl="7" w:tplc="1C7653EA" w:tentative="1">
      <w:start w:val="1"/>
      <w:numFmt w:val="bullet"/>
      <w:lvlText w:val="o"/>
      <w:lvlJc w:val="left"/>
      <w:pPr>
        <w:ind w:left="5760" w:hanging="360"/>
      </w:pPr>
      <w:rPr>
        <w:rFonts w:ascii="Courier New" w:hAnsi="Courier New" w:cs="Courier New" w:hint="default"/>
      </w:rPr>
    </w:lvl>
    <w:lvl w:ilvl="8" w:tplc="D34CA31C" w:tentative="1">
      <w:start w:val="1"/>
      <w:numFmt w:val="bullet"/>
      <w:lvlText w:val=""/>
      <w:lvlJc w:val="left"/>
      <w:pPr>
        <w:ind w:left="6480" w:hanging="360"/>
      </w:pPr>
      <w:rPr>
        <w:rFonts w:ascii="Wingdings" w:hAnsi="Wingdings" w:hint="default"/>
      </w:rPr>
    </w:lvl>
  </w:abstractNum>
  <w:abstractNum w:abstractNumId="15" w15:restartNumberingAfterBreak="0">
    <w:nsid w:val="3EA3213C"/>
    <w:multiLevelType w:val="hybridMultilevel"/>
    <w:tmpl w:val="76AE7378"/>
    <w:lvl w:ilvl="0" w:tplc="13FE6DF0">
      <w:start w:val="4"/>
      <w:numFmt w:val="bullet"/>
      <w:lvlText w:val="-"/>
      <w:lvlJc w:val="left"/>
      <w:pPr>
        <w:ind w:left="720" w:hanging="360"/>
      </w:pPr>
      <w:rPr>
        <w:rFonts w:ascii="Times New Roman" w:eastAsia="Times New Roman" w:hAnsi="Times New Roman" w:cs="Times New Roman" w:hint="default"/>
      </w:rPr>
    </w:lvl>
    <w:lvl w:ilvl="1" w:tplc="14B6014E" w:tentative="1">
      <w:start w:val="1"/>
      <w:numFmt w:val="bullet"/>
      <w:lvlText w:val="o"/>
      <w:lvlJc w:val="left"/>
      <w:pPr>
        <w:ind w:left="1440" w:hanging="360"/>
      </w:pPr>
      <w:rPr>
        <w:rFonts w:ascii="Courier New" w:hAnsi="Courier New" w:cs="Courier New" w:hint="default"/>
      </w:rPr>
    </w:lvl>
    <w:lvl w:ilvl="2" w:tplc="5EE04224" w:tentative="1">
      <w:start w:val="1"/>
      <w:numFmt w:val="bullet"/>
      <w:lvlText w:val=""/>
      <w:lvlJc w:val="left"/>
      <w:pPr>
        <w:ind w:left="2160" w:hanging="360"/>
      </w:pPr>
      <w:rPr>
        <w:rFonts w:ascii="Wingdings" w:hAnsi="Wingdings" w:hint="default"/>
      </w:rPr>
    </w:lvl>
    <w:lvl w:ilvl="3" w:tplc="BC82600A" w:tentative="1">
      <w:start w:val="1"/>
      <w:numFmt w:val="bullet"/>
      <w:lvlText w:val=""/>
      <w:lvlJc w:val="left"/>
      <w:pPr>
        <w:ind w:left="2880" w:hanging="360"/>
      </w:pPr>
      <w:rPr>
        <w:rFonts w:ascii="Symbol" w:hAnsi="Symbol" w:hint="default"/>
      </w:rPr>
    </w:lvl>
    <w:lvl w:ilvl="4" w:tplc="F906FA0C" w:tentative="1">
      <w:start w:val="1"/>
      <w:numFmt w:val="bullet"/>
      <w:lvlText w:val="o"/>
      <w:lvlJc w:val="left"/>
      <w:pPr>
        <w:ind w:left="3600" w:hanging="360"/>
      </w:pPr>
      <w:rPr>
        <w:rFonts w:ascii="Courier New" w:hAnsi="Courier New" w:cs="Courier New" w:hint="default"/>
      </w:rPr>
    </w:lvl>
    <w:lvl w:ilvl="5" w:tplc="6A8E571A" w:tentative="1">
      <w:start w:val="1"/>
      <w:numFmt w:val="bullet"/>
      <w:lvlText w:val=""/>
      <w:lvlJc w:val="left"/>
      <w:pPr>
        <w:ind w:left="4320" w:hanging="360"/>
      </w:pPr>
      <w:rPr>
        <w:rFonts w:ascii="Wingdings" w:hAnsi="Wingdings" w:hint="default"/>
      </w:rPr>
    </w:lvl>
    <w:lvl w:ilvl="6" w:tplc="F5CE8B2C" w:tentative="1">
      <w:start w:val="1"/>
      <w:numFmt w:val="bullet"/>
      <w:lvlText w:val=""/>
      <w:lvlJc w:val="left"/>
      <w:pPr>
        <w:ind w:left="5040" w:hanging="360"/>
      </w:pPr>
      <w:rPr>
        <w:rFonts w:ascii="Symbol" w:hAnsi="Symbol" w:hint="default"/>
      </w:rPr>
    </w:lvl>
    <w:lvl w:ilvl="7" w:tplc="840C5D56" w:tentative="1">
      <w:start w:val="1"/>
      <w:numFmt w:val="bullet"/>
      <w:lvlText w:val="o"/>
      <w:lvlJc w:val="left"/>
      <w:pPr>
        <w:ind w:left="5760" w:hanging="360"/>
      </w:pPr>
      <w:rPr>
        <w:rFonts w:ascii="Courier New" w:hAnsi="Courier New" w:cs="Courier New" w:hint="default"/>
      </w:rPr>
    </w:lvl>
    <w:lvl w:ilvl="8" w:tplc="15DC15CE" w:tentative="1">
      <w:start w:val="1"/>
      <w:numFmt w:val="bullet"/>
      <w:lvlText w:val=""/>
      <w:lvlJc w:val="left"/>
      <w:pPr>
        <w:ind w:left="6480" w:hanging="360"/>
      </w:pPr>
      <w:rPr>
        <w:rFonts w:ascii="Wingdings" w:hAnsi="Wingdings" w:hint="default"/>
      </w:rPr>
    </w:lvl>
  </w:abstractNum>
  <w:abstractNum w:abstractNumId="16" w15:restartNumberingAfterBreak="0">
    <w:nsid w:val="3EE47AA8"/>
    <w:multiLevelType w:val="hybridMultilevel"/>
    <w:tmpl w:val="83606C5A"/>
    <w:lvl w:ilvl="0" w:tplc="F286A862">
      <w:start w:val="4"/>
      <w:numFmt w:val="bullet"/>
      <w:lvlText w:val="-"/>
      <w:lvlJc w:val="left"/>
      <w:pPr>
        <w:ind w:left="720" w:hanging="360"/>
      </w:pPr>
      <w:rPr>
        <w:rFonts w:ascii="Times New Roman" w:eastAsia="Times New Roman" w:hAnsi="Times New Roman" w:cs="Times New Roman" w:hint="default"/>
      </w:rPr>
    </w:lvl>
    <w:lvl w:ilvl="1" w:tplc="35A2063E" w:tentative="1">
      <w:start w:val="1"/>
      <w:numFmt w:val="bullet"/>
      <w:lvlText w:val="o"/>
      <w:lvlJc w:val="left"/>
      <w:pPr>
        <w:ind w:left="1440" w:hanging="360"/>
      </w:pPr>
      <w:rPr>
        <w:rFonts w:ascii="Courier New" w:hAnsi="Courier New" w:cs="Courier New" w:hint="default"/>
      </w:rPr>
    </w:lvl>
    <w:lvl w:ilvl="2" w:tplc="E7FC495C" w:tentative="1">
      <w:start w:val="1"/>
      <w:numFmt w:val="bullet"/>
      <w:lvlText w:val=""/>
      <w:lvlJc w:val="left"/>
      <w:pPr>
        <w:ind w:left="2160" w:hanging="360"/>
      </w:pPr>
      <w:rPr>
        <w:rFonts w:ascii="Wingdings" w:hAnsi="Wingdings" w:hint="default"/>
      </w:rPr>
    </w:lvl>
    <w:lvl w:ilvl="3" w:tplc="C4F0A072" w:tentative="1">
      <w:start w:val="1"/>
      <w:numFmt w:val="bullet"/>
      <w:lvlText w:val=""/>
      <w:lvlJc w:val="left"/>
      <w:pPr>
        <w:ind w:left="2880" w:hanging="360"/>
      </w:pPr>
      <w:rPr>
        <w:rFonts w:ascii="Symbol" w:hAnsi="Symbol" w:hint="default"/>
      </w:rPr>
    </w:lvl>
    <w:lvl w:ilvl="4" w:tplc="D3E69D0A" w:tentative="1">
      <w:start w:val="1"/>
      <w:numFmt w:val="bullet"/>
      <w:lvlText w:val="o"/>
      <w:lvlJc w:val="left"/>
      <w:pPr>
        <w:ind w:left="3600" w:hanging="360"/>
      </w:pPr>
      <w:rPr>
        <w:rFonts w:ascii="Courier New" w:hAnsi="Courier New" w:cs="Courier New" w:hint="default"/>
      </w:rPr>
    </w:lvl>
    <w:lvl w:ilvl="5" w:tplc="F5486DBE" w:tentative="1">
      <w:start w:val="1"/>
      <w:numFmt w:val="bullet"/>
      <w:lvlText w:val=""/>
      <w:lvlJc w:val="left"/>
      <w:pPr>
        <w:ind w:left="4320" w:hanging="360"/>
      </w:pPr>
      <w:rPr>
        <w:rFonts w:ascii="Wingdings" w:hAnsi="Wingdings" w:hint="default"/>
      </w:rPr>
    </w:lvl>
    <w:lvl w:ilvl="6" w:tplc="836EA7AC" w:tentative="1">
      <w:start w:val="1"/>
      <w:numFmt w:val="bullet"/>
      <w:lvlText w:val=""/>
      <w:lvlJc w:val="left"/>
      <w:pPr>
        <w:ind w:left="5040" w:hanging="360"/>
      </w:pPr>
      <w:rPr>
        <w:rFonts w:ascii="Symbol" w:hAnsi="Symbol" w:hint="default"/>
      </w:rPr>
    </w:lvl>
    <w:lvl w:ilvl="7" w:tplc="1722F06E" w:tentative="1">
      <w:start w:val="1"/>
      <w:numFmt w:val="bullet"/>
      <w:lvlText w:val="o"/>
      <w:lvlJc w:val="left"/>
      <w:pPr>
        <w:ind w:left="5760" w:hanging="360"/>
      </w:pPr>
      <w:rPr>
        <w:rFonts w:ascii="Courier New" w:hAnsi="Courier New" w:cs="Courier New" w:hint="default"/>
      </w:rPr>
    </w:lvl>
    <w:lvl w:ilvl="8" w:tplc="2F2AC14E" w:tentative="1">
      <w:start w:val="1"/>
      <w:numFmt w:val="bullet"/>
      <w:lvlText w:val=""/>
      <w:lvlJc w:val="left"/>
      <w:pPr>
        <w:ind w:left="6480" w:hanging="360"/>
      </w:pPr>
      <w:rPr>
        <w:rFonts w:ascii="Wingdings" w:hAnsi="Wingdings" w:hint="default"/>
      </w:rPr>
    </w:lvl>
  </w:abstractNum>
  <w:abstractNum w:abstractNumId="17" w15:restartNumberingAfterBreak="0">
    <w:nsid w:val="4CCE396E"/>
    <w:multiLevelType w:val="hybridMultilevel"/>
    <w:tmpl w:val="F54275EA"/>
    <w:lvl w:ilvl="0" w:tplc="9B58E8F4">
      <w:start w:val="1"/>
      <w:numFmt w:val="bullet"/>
      <w:lvlText w:val=""/>
      <w:lvlJc w:val="left"/>
      <w:pPr>
        <w:ind w:left="720" w:hanging="360"/>
      </w:pPr>
      <w:rPr>
        <w:rFonts w:ascii="Symbol" w:hAnsi="Symbol" w:hint="default"/>
      </w:rPr>
    </w:lvl>
    <w:lvl w:ilvl="1" w:tplc="96D26360" w:tentative="1">
      <w:start w:val="1"/>
      <w:numFmt w:val="bullet"/>
      <w:lvlText w:val="o"/>
      <w:lvlJc w:val="left"/>
      <w:pPr>
        <w:ind w:left="1440" w:hanging="360"/>
      </w:pPr>
      <w:rPr>
        <w:rFonts w:ascii="Courier New" w:hAnsi="Courier New" w:cs="Courier New" w:hint="default"/>
      </w:rPr>
    </w:lvl>
    <w:lvl w:ilvl="2" w:tplc="E5848602" w:tentative="1">
      <w:start w:val="1"/>
      <w:numFmt w:val="bullet"/>
      <w:lvlText w:val=""/>
      <w:lvlJc w:val="left"/>
      <w:pPr>
        <w:ind w:left="2160" w:hanging="360"/>
      </w:pPr>
      <w:rPr>
        <w:rFonts w:ascii="Wingdings" w:hAnsi="Wingdings" w:hint="default"/>
      </w:rPr>
    </w:lvl>
    <w:lvl w:ilvl="3" w:tplc="99164C04" w:tentative="1">
      <w:start w:val="1"/>
      <w:numFmt w:val="bullet"/>
      <w:lvlText w:val=""/>
      <w:lvlJc w:val="left"/>
      <w:pPr>
        <w:ind w:left="2880" w:hanging="360"/>
      </w:pPr>
      <w:rPr>
        <w:rFonts w:ascii="Symbol" w:hAnsi="Symbol" w:hint="default"/>
      </w:rPr>
    </w:lvl>
    <w:lvl w:ilvl="4" w:tplc="CC94EC42" w:tentative="1">
      <w:start w:val="1"/>
      <w:numFmt w:val="bullet"/>
      <w:lvlText w:val="o"/>
      <w:lvlJc w:val="left"/>
      <w:pPr>
        <w:ind w:left="3600" w:hanging="360"/>
      </w:pPr>
      <w:rPr>
        <w:rFonts w:ascii="Courier New" w:hAnsi="Courier New" w:cs="Courier New" w:hint="default"/>
      </w:rPr>
    </w:lvl>
    <w:lvl w:ilvl="5" w:tplc="25C20540" w:tentative="1">
      <w:start w:val="1"/>
      <w:numFmt w:val="bullet"/>
      <w:lvlText w:val=""/>
      <w:lvlJc w:val="left"/>
      <w:pPr>
        <w:ind w:left="4320" w:hanging="360"/>
      </w:pPr>
      <w:rPr>
        <w:rFonts w:ascii="Wingdings" w:hAnsi="Wingdings" w:hint="default"/>
      </w:rPr>
    </w:lvl>
    <w:lvl w:ilvl="6" w:tplc="B058C6A4" w:tentative="1">
      <w:start w:val="1"/>
      <w:numFmt w:val="bullet"/>
      <w:lvlText w:val=""/>
      <w:lvlJc w:val="left"/>
      <w:pPr>
        <w:ind w:left="5040" w:hanging="360"/>
      </w:pPr>
      <w:rPr>
        <w:rFonts w:ascii="Symbol" w:hAnsi="Symbol" w:hint="default"/>
      </w:rPr>
    </w:lvl>
    <w:lvl w:ilvl="7" w:tplc="0380859E" w:tentative="1">
      <w:start w:val="1"/>
      <w:numFmt w:val="bullet"/>
      <w:lvlText w:val="o"/>
      <w:lvlJc w:val="left"/>
      <w:pPr>
        <w:ind w:left="5760" w:hanging="360"/>
      </w:pPr>
      <w:rPr>
        <w:rFonts w:ascii="Courier New" w:hAnsi="Courier New" w:cs="Courier New" w:hint="default"/>
      </w:rPr>
    </w:lvl>
    <w:lvl w:ilvl="8" w:tplc="75EEC484"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B7246CBA">
      <w:start w:val="1"/>
      <w:numFmt w:val="bullet"/>
      <w:lvlText w:val=""/>
      <w:lvlJc w:val="left"/>
      <w:pPr>
        <w:tabs>
          <w:tab w:val="num" w:pos="720"/>
        </w:tabs>
        <w:ind w:left="720" w:hanging="360"/>
      </w:pPr>
      <w:rPr>
        <w:rFonts w:ascii="Symbol" w:hAnsi="Symbol" w:hint="default"/>
      </w:rPr>
    </w:lvl>
    <w:lvl w:ilvl="1" w:tplc="8ECA7DCA" w:tentative="1">
      <w:start w:val="1"/>
      <w:numFmt w:val="bullet"/>
      <w:lvlText w:val="o"/>
      <w:lvlJc w:val="left"/>
      <w:pPr>
        <w:tabs>
          <w:tab w:val="num" w:pos="1440"/>
        </w:tabs>
        <w:ind w:left="1440" w:hanging="360"/>
      </w:pPr>
      <w:rPr>
        <w:rFonts w:ascii="Courier New" w:hAnsi="Courier New" w:cs="Courier New" w:hint="default"/>
      </w:rPr>
    </w:lvl>
    <w:lvl w:ilvl="2" w:tplc="381CFA76" w:tentative="1">
      <w:start w:val="1"/>
      <w:numFmt w:val="bullet"/>
      <w:lvlText w:val=""/>
      <w:lvlJc w:val="left"/>
      <w:pPr>
        <w:tabs>
          <w:tab w:val="num" w:pos="2160"/>
        </w:tabs>
        <w:ind w:left="2160" w:hanging="360"/>
      </w:pPr>
      <w:rPr>
        <w:rFonts w:ascii="Wingdings" w:hAnsi="Wingdings" w:hint="default"/>
      </w:rPr>
    </w:lvl>
    <w:lvl w:ilvl="3" w:tplc="20744D7A" w:tentative="1">
      <w:start w:val="1"/>
      <w:numFmt w:val="bullet"/>
      <w:lvlText w:val=""/>
      <w:lvlJc w:val="left"/>
      <w:pPr>
        <w:tabs>
          <w:tab w:val="num" w:pos="2880"/>
        </w:tabs>
        <w:ind w:left="2880" w:hanging="360"/>
      </w:pPr>
      <w:rPr>
        <w:rFonts w:ascii="Symbol" w:hAnsi="Symbol" w:hint="default"/>
      </w:rPr>
    </w:lvl>
    <w:lvl w:ilvl="4" w:tplc="A7168FB2" w:tentative="1">
      <w:start w:val="1"/>
      <w:numFmt w:val="bullet"/>
      <w:lvlText w:val="o"/>
      <w:lvlJc w:val="left"/>
      <w:pPr>
        <w:tabs>
          <w:tab w:val="num" w:pos="3600"/>
        </w:tabs>
        <w:ind w:left="3600" w:hanging="360"/>
      </w:pPr>
      <w:rPr>
        <w:rFonts w:ascii="Courier New" w:hAnsi="Courier New" w:cs="Courier New" w:hint="default"/>
      </w:rPr>
    </w:lvl>
    <w:lvl w:ilvl="5" w:tplc="0D2EED14" w:tentative="1">
      <w:start w:val="1"/>
      <w:numFmt w:val="bullet"/>
      <w:lvlText w:val=""/>
      <w:lvlJc w:val="left"/>
      <w:pPr>
        <w:tabs>
          <w:tab w:val="num" w:pos="4320"/>
        </w:tabs>
        <w:ind w:left="4320" w:hanging="360"/>
      </w:pPr>
      <w:rPr>
        <w:rFonts w:ascii="Wingdings" w:hAnsi="Wingdings" w:hint="default"/>
      </w:rPr>
    </w:lvl>
    <w:lvl w:ilvl="6" w:tplc="9612970A" w:tentative="1">
      <w:start w:val="1"/>
      <w:numFmt w:val="bullet"/>
      <w:lvlText w:val=""/>
      <w:lvlJc w:val="left"/>
      <w:pPr>
        <w:tabs>
          <w:tab w:val="num" w:pos="5040"/>
        </w:tabs>
        <w:ind w:left="5040" w:hanging="360"/>
      </w:pPr>
      <w:rPr>
        <w:rFonts w:ascii="Symbol" w:hAnsi="Symbol" w:hint="default"/>
      </w:rPr>
    </w:lvl>
    <w:lvl w:ilvl="7" w:tplc="01185592" w:tentative="1">
      <w:start w:val="1"/>
      <w:numFmt w:val="bullet"/>
      <w:lvlText w:val="o"/>
      <w:lvlJc w:val="left"/>
      <w:pPr>
        <w:tabs>
          <w:tab w:val="num" w:pos="5760"/>
        </w:tabs>
        <w:ind w:left="5760" w:hanging="360"/>
      </w:pPr>
      <w:rPr>
        <w:rFonts w:ascii="Courier New" w:hAnsi="Courier New" w:cs="Courier New" w:hint="default"/>
      </w:rPr>
    </w:lvl>
    <w:lvl w:ilvl="8" w:tplc="4776F1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DB6375"/>
    <w:multiLevelType w:val="hybridMultilevel"/>
    <w:tmpl w:val="B00A0E84"/>
    <w:lvl w:ilvl="0" w:tplc="C46CF88A">
      <w:start w:val="1"/>
      <w:numFmt w:val="bullet"/>
      <w:lvlText w:val=""/>
      <w:lvlJc w:val="left"/>
      <w:pPr>
        <w:ind w:left="720" w:hanging="360"/>
      </w:pPr>
      <w:rPr>
        <w:rFonts w:ascii="Symbol" w:hAnsi="Symbol" w:hint="default"/>
      </w:rPr>
    </w:lvl>
    <w:lvl w:ilvl="1" w:tplc="670EDF14" w:tentative="1">
      <w:start w:val="1"/>
      <w:numFmt w:val="bullet"/>
      <w:lvlText w:val="o"/>
      <w:lvlJc w:val="left"/>
      <w:pPr>
        <w:ind w:left="1440" w:hanging="360"/>
      </w:pPr>
      <w:rPr>
        <w:rFonts w:ascii="Courier New" w:hAnsi="Courier New" w:cs="Courier New" w:hint="default"/>
      </w:rPr>
    </w:lvl>
    <w:lvl w:ilvl="2" w:tplc="8E96BB74" w:tentative="1">
      <w:start w:val="1"/>
      <w:numFmt w:val="bullet"/>
      <w:lvlText w:val=""/>
      <w:lvlJc w:val="left"/>
      <w:pPr>
        <w:ind w:left="2160" w:hanging="360"/>
      </w:pPr>
      <w:rPr>
        <w:rFonts w:ascii="Wingdings" w:hAnsi="Wingdings" w:hint="default"/>
      </w:rPr>
    </w:lvl>
    <w:lvl w:ilvl="3" w:tplc="FC40A958" w:tentative="1">
      <w:start w:val="1"/>
      <w:numFmt w:val="bullet"/>
      <w:lvlText w:val=""/>
      <w:lvlJc w:val="left"/>
      <w:pPr>
        <w:ind w:left="2880" w:hanging="360"/>
      </w:pPr>
      <w:rPr>
        <w:rFonts w:ascii="Symbol" w:hAnsi="Symbol" w:hint="default"/>
      </w:rPr>
    </w:lvl>
    <w:lvl w:ilvl="4" w:tplc="01461E2A" w:tentative="1">
      <w:start w:val="1"/>
      <w:numFmt w:val="bullet"/>
      <w:lvlText w:val="o"/>
      <w:lvlJc w:val="left"/>
      <w:pPr>
        <w:ind w:left="3600" w:hanging="360"/>
      </w:pPr>
      <w:rPr>
        <w:rFonts w:ascii="Courier New" w:hAnsi="Courier New" w:cs="Courier New" w:hint="default"/>
      </w:rPr>
    </w:lvl>
    <w:lvl w:ilvl="5" w:tplc="BBCAC896" w:tentative="1">
      <w:start w:val="1"/>
      <w:numFmt w:val="bullet"/>
      <w:lvlText w:val=""/>
      <w:lvlJc w:val="left"/>
      <w:pPr>
        <w:ind w:left="4320" w:hanging="360"/>
      </w:pPr>
      <w:rPr>
        <w:rFonts w:ascii="Wingdings" w:hAnsi="Wingdings" w:hint="default"/>
      </w:rPr>
    </w:lvl>
    <w:lvl w:ilvl="6" w:tplc="B560C17E" w:tentative="1">
      <w:start w:val="1"/>
      <w:numFmt w:val="bullet"/>
      <w:lvlText w:val=""/>
      <w:lvlJc w:val="left"/>
      <w:pPr>
        <w:ind w:left="5040" w:hanging="360"/>
      </w:pPr>
      <w:rPr>
        <w:rFonts w:ascii="Symbol" w:hAnsi="Symbol" w:hint="default"/>
      </w:rPr>
    </w:lvl>
    <w:lvl w:ilvl="7" w:tplc="93E8B0F0" w:tentative="1">
      <w:start w:val="1"/>
      <w:numFmt w:val="bullet"/>
      <w:lvlText w:val="o"/>
      <w:lvlJc w:val="left"/>
      <w:pPr>
        <w:ind w:left="5760" w:hanging="360"/>
      </w:pPr>
      <w:rPr>
        <w:rFonts w:ascii="Courier New" w:hAnsi="Courier New" w:cs="Courier New" w:hint="default"/>
      </w:rPr>
    </w:lvl>
    <w:lvl w:ilvl="8" w:tplc="8BD86550" w:tentative="1">
      <w:start w:val="1"/>
      <w:numFmt w:val="bullet"/>
      <w:lvlText w:val=""/>
      <w:lvlJc w:val="left"/>
      <w:pPr>
        <w:ind w:left="6480" w:hanging="360"/>
      </w:pPr>
      <w:rPr>
        <w:rFonts w:ascii="Wingdings" w:hAnsi="Wingdings" w:hint="default"/>
      </w:rPr>
    </w:lvl>
  </w:abstractNum>
  <w:num w:numId="1" w16cid:durableId="1805855699">
    <w:abstractNumId w:val="11"/>
  </w:num>
  <w:num w:numId="2" w16cid:durableId="1973248299">
    <w:abstractNumId w:val="18"/>
  </w:num>
  <w:num w:numId="3" w16cid:durableId="2095544820">
    <w:abstractNumId w:val="19"/>
  </w:num>
  <w:num w:numId="4" w16cid:durableId="1990358815">
    <w:abstractNumId w:val="14"/>
  </w:num>
  <w:num w:numId="5" w16cid:durableId="1242565143">
    <w:abstractNumId w:val="12"/>
  </w:num>
  <w:num w:numId="6" w16cid:durableId="1629629954">
    <w:abstractNumId w:val="15"/>
  </w:num>
  <w:num w:numId="7" w16cid:durableId="114763668">
    <w:abstractNumId w:val="10"/>
  </w:num>
  <w:num w:numId="8" w16cid:durableId="907300390">
    <w:abstractNumId w:val="16"/>
  </w:num>
  <w:num w:numId="9" w16cid:durableId="792017620">
    <w:abstractNumId w:val="13"/>
  </w:num>
  <w:num w:numId="10" w16cid:durableId="1259027211">
    <w:abstractNumId w:val="17"/>
  </w:num>
  <w:num w:numId="11" w16cid:durableId="1877885241">
    <w:abstractNumId w:val="8"/>
  </w:num>
  <w:num w:numId="12" w16cid:durableId="1122069731">
    <w:abstractNumId w:val="3"/>
  </w:num>
  <w:num w:numId="13" w16cid:durableId="1185709434">
    <w:abstractNumId w:val="2"/>
  </w:num>
  <w:num w:numId="14" w16cid:durableId="1072703326">
    <w:abstractNumId w:val="1"/>
  </w:num>
  <w:num w:numId="15" w16cid:durableId="1138720579">
    <w:abstractNumId w:val="0"/>
  </w:num>
  <w:num w:numId="16" w16cid:durableId="1100956358">
    <w:abstractNumId w:val="9"/>
  </w:num>
  <w:num w:numId="17" w16cid:durableId="1814787362">
    <w:abstractNumId w:val="7"/>
  </w:num>
  <w:num w:numId="18" w16cid:durableId="1796946902">
    <w:abstractNumId w:val="6"/>
  </w:num>
  <w:num w:numId="19" w16cid:durableId="130828686">
    <w:abstractNumId w:val="5"/>
  </w:num>
  <w:num w:numId="20" w16cid:durableId="15139560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SiteTemplate" w:val="C:\Program Files (x86)\Merck Template\ISIWriter Site Template.doc"/>
    <w:docVar w:name="Version" w:val="0"/>
  </w:docVars>
  <w:rsids>
    <w:rsidRoot w:val="00812D16"/>
    <w:rsid w:val="00000D62"/>
    <w:rsid w:val="00001587"/>
    <w:rsid w:val="00001A53"/>
    <w:rsid w:val="00002863"/>
    <w:rsid w:val="00002930"/>
    <w:rsid w:val="0000362A"/>
    <w:rsid w:val="00003AEF"/>
    <w:rsid w:val="00004732"/>
    <w:rsid w:val="00005701"/>
    <w:rsid w:val="00006ED9"/>
    <w:rsid w:val="00007528"/>
    <w:rsid w:val="0001164F"/>
    <w:rsid w:val="00011F57"/>
    <w:rsid w:val="0001346D"/>
    <w:rsid w:val="000135F0"/>
    <w:rsid w:val="00014869"/>
    <w:rsid w:val="000150D3"/>
    <w:rsid w:val="000166C1"/>
    <w:rsid w:val="000168A7"/>
    <w:rsid w:val="00017217"/>
    <w:rsid w:val="00017CB7"/>
    <w:rsid w:val="00017D0B"/>
    <w:rsid w:val="0002006B"/>
    <w:rsid w:val="00020AE8"/>
    <w:rsid w:val="000212BB"/>
    <w:rsid w:val="00021FBF"/>
    <w:rsid w:val="00023150"/>
    <w:rsid w:val="00023263"/>
    <w:rsid w:val="00023450"/>
    <w:rsid w:val="00023A2C"/>
    <w:rsid w:val="00025EBE"/>
    <w:rsid w:val="00026BF2"/>
    <w:rsid w:val="000271F6"/>
    <w:rsid w:val="00030445"/>
    <w:rsid w:val="00031575"/>
    <w:rsid w:val="000318C7"/>
    <w:rsid w:val="00031EDA"/>
    <w:rsid w:val="000320E4"/>
    <w:rsid w:val="00032744"/>
    <w:rsid w:val="00033D26"/>
    <w:rsid w:val="00033FDB"/>
    <w:rsid w:val="000344F6"/>
    <w:rsid w:val="00034EF9"/>
    <w:rsid w:val="00035A2D"/>
    <w:rsid w:val="00035A6A"/>
    <w:rsid w:val="00035E63"/>
    <w:rsid w:val="000401AB"/>
    <w:rsid w:val="000404CE"/>
    <w:rsid w:val="00042263"/>
    <w:rsid w:val="00042CFD"/>
    <w:rsid w:val="00043505"/>
    <w:rsid w:val="00043C70"/>
    <w:rsid w:val="00043E88"/>
    <w:rsid w:val="00044042"/>
    <w:rsid w:val="000457B4"/>
    <w:rsid w:val="00046886"/>
    <w:rsid w:val="00046FDB"/>
    <w:rsid w:val="0004704D"/>
    <w:rsid w:val="000474D2"/>
    <w:rsid w:val="000479C5"/>
    <w:rsid w:val="00050DFD"/>
    <w:rsid w:val="00051AC1"/>
    <w:rsid w:val="000532CD"/>
    <w:rsid w:val="00053809"/>
    <w:rsid w:val="00053914"/>
    <w:rsid w:val="000540D5"/>
    <w:rsid w:val="00054756"/>
    <w:rsid w:val="000556C8"/>
    <w:rsid w:val="000560C5"/>
    <w:rsid w:val="000568BA"/>
    <w:rsid w:val="00056C49"/>
    <w:rsid w:val="00056FE0"/>
    <w:rsid w:val="00057CFA"/>
    <w:rsid w:val="00060090"/>
    <w:rsid w:val="000603C8"/>
    <w:rsid w:val="00060810"/>
    <w:rsid w:val="000608A4"/>
    <w:rsid w:val="00060AA1"/>
    <w:rsid w:val="00061907"/>
    <w:rsid w:val="00061FEE"/>
    <w:rsid w:val="00062592"/>
    <w:rsid w:val="00062900"/>
    <w:rsid w:val="000631FD"/>
    <w:rsid w:val="00063A00"/>
    <w:rsid w:val="000643D3"/>
    <w:rsid w:val="00065376"/>
    <w:rsid w:val="00066D3F"/>
    <w:rsid w:val="00067B16"/>
    <w:rsid w:val="0007071B"/>
    <w:rsid w:val="000709D1"/>
    <w:rsid w:val="00071241"/>
    <w:rsid w:val="00071AC9"/>
    <w:rsid w:val="00071F8A"/>
    <w:rsid w:val="00073CA0"/>
    <w:rsid w:val="00073E04"/>
    <w:rsid w:val="0007401B"/>
    <w:rsid w:val="000743B9"/>
    <w:rsid w:val="000757B2"/>
    <w:rsid w:val="0007628D"/>
    <w:rsid w:val="000767C0"/>
    <w:rsid w:val="000774F1"/>
    <w:rsid w:val="00080537"/>
    <w:rsid w:val="00081BCC"/>
    <w:rsid w:val="00081DAB"/>
    <w:rsid w:val="000841D8"/>
    <w:rsid w:val="0008692C"/>
    <w:rsid w:val="0009167C"/>
    <w:rsid w:val="00092829"/>
    <w:rsid w:val="00092B09"/>
    <w:rsid w:val="0009351E"/>
    <w:rsid w:val="0009479A"/>
    <w:rsid w:val="00094AD6"/>
    <w:rsid w:val="00094C82"/>
    <w:rsid w:val="00095D61"/>
    <w:rsid w:val="00095E44"/>
    <w:rsid w:val="00096AE2"/>
    <w:rsid w:val="00096D8D"/>
    <w:rsid w:val="0009755A"/>
    <w:rsid w:val="000A1232"/>
    <w:rsid w:val="000A18CC"/>
    <w:rsid w:val="000A1D99"/>
    <w:rsid w:val="000A2580"/>
    <w:rsid w:val="000A30E5"/>
    <w:rsid w:val="000A40D0"/>
    <w:rsid w:val="000A5330"/>
    <w:rsid w:val="000A54CD"/>
    <w:rsid w:val="000A5ABB"/>
    <w:rsid w:val="000A62D6"/>
    <w:rsid w:val="000A65C6"/>
    <w:rsid w:val="000A6F06"/>
    <w:rsid w:val="000B0097"/>
    <w:rsid w:val="000B101F"/>
    <w:rsid w:val="000B1898"/>
    <w:rsid w:val="000B1C10"/>
    <w:rsid w:val="000B1F4B"/>
    <w:rsid w:val="000B2D28"/>
    <w:rsid w:val="000B2F27"/>
    <w:rsid w:val="000B2F58"/>
    <w:rsid w:val="000B37A8"/>
    <w:rsid w:val="000B3D2F"/>
    <w:rsid w:val="000B41BE"/>
    <w:rsid w:val="000B51D9"/>
    <w:rsid w:val="000B53DF"/>
    <w:rsid w:val="000B5E1F"/>
    <w:rsid w:val="000B6885"/>
    <w:rsid w:val="000B7321"/>
    <w:rsid w:val="000C03FB"/>
    <w:rsid w:val="000C12D1"/>
    <w:rsid w:val="000C1F74"/>
    <w:rsid w:val="000C308F"/>
    <w:rsid w:val="000C3114"/>
    <w:rsid w:val="000C4428"/>
    <w:rsid w:val="000C59D3"/>
    <w:rsid w:val="000C5A4E"/>
    <w:rsid w:val="000C635D"/>
    <w:rsid w:val="000C6524"/>
    <w:rsid w:val="000C71FA"/>
    <w:rsid w:val="000C7F49"/>
    <w:rsid w:val="000D02B4"/>
    <w:rsid w:val="000D1894"/>
    <w:rsid w:val="000D1AEE"/>
    <w:rsid w:val="000D1F4F"/>
    <w:rsid w:val="000D4D07"/>
    <w:rsid w:val="000D6C99"/>
    <w:rsid w:val="000D7535"/>
    <w:rsid w:val="000E0BF5"/>
    <w:rsid w:val="000E1103"/>
    <w:rsid w:val="000E1545"/>
    <w:rsid w:val="000E165D"/>
    <w:rsid w:val="000E1B9E"/>
    <w:rsid w:val="000E1BAF"/>
    <w:rsid w:val="000E1F3F"/>
    <w:rsid w:val="000E223E"/>
    <w:rsid w:val="000E2491"/>
    <w:rsid w:val="000E2EA9"/>
    <w:rsid w:val="000E3889"/>
    <w:rsid w:val="000E4408"/>
    <w:rsid w:val="000E46A3"/>
    <w:rsid w:val="000E4E88"/>
    <w:rsid w:val="000E5124"/>
    <w:rsid w:val="000E5726"/>
    <w:rsid w:val="000E6C94"/>
    <w:rsid w:val="000E7C69"/>
    <w:rsid w:val="000F105D"/>
    <w:rsid w:val="000F1BB2"/>
    <w:rsid w:val="000F217A"/>
    <w:rsid w:val="000F2F03"/>
    <w:rsid w:val="000F39B0"/>
    <w:rsid w:val="000F3F94"/>
    <w:rsid w:val="000F5235"/>
    <w:rsid w:val="000F5B21"/>
    <w:rsid w:val="000F6A90"/>
    <w:rsid w:val="000F6C98"/>
    <w:rsid w:val="000F6F28"/>
    <w:rsid w:val="000F75EE"/>
    <w:rsid w:val="000F7B74"/>
    <w:rsid w:val="001000FC"/>
    <w:rsid w:val="00100572"/>
    <w:rsid w:val="0010101B"/>
    <w:rsid w:val="00102215"/>
    <w:rsid w:val="00103501"/>
    <w:rsid w:val="00103B2D"/>
    <w:rsid w:val="00103BFB"/>
    <w:rsid w:val="00103CD2"/>
    <w:rsid w:val="00103EA4"/>
    <w:rsid w:val="00103F89"/>
    <w:rsid w:val="00104061"/>
    <w:rsid w:val="00104EA2"/>
    <w:rsid w:val="0010684D"/>
    <w:rsid w:val="00107186"/>
    <w:rsid w:val="00107236"/>
    <w:rsid w:val="001074B3"/>
    <w:rsid w:val="0010756B"/>
    <w:rsid w:val="001101A2"/>
    <w:rsid w:val="001106F7"/>
    <w:rsid w:val="001108A9"/>
    <w:rsid w:val="00111031"/>
    <w:rsid w:val="001111FD"/>
    <w:rsid w:val="00112B3E"/>
    <w:rsid w:val="00112EDA"/>
    <w:rsid w:val="00113245"/>
    <w:rsid w:val="00114174"/>
    <w:rsid w:val="00114714"/>
    <w:rsid w:val="00114C64"/>
    <w:rsid w:val="00115B8C"/>
    <w:rsid w:val="00117B4A"/>
    <w:rsid w:val="00117C1D"/>
    <w:rsid w:val="00120F98"/>
    <w:rsid w:val="00123688"/>
    <w:rsid w:val="0012703D"/>
    <w:rsid w:val="0012763A"/>
    <w:rsid w:val="00127C80"/>
    <w:rsid w:val="00127F47"/>
    <w:rsid w:val="00132BF0"/>
    <w:rsid w:val="00132E29"/>
    <w:rsid w:val="00133572"/>
    <w:rsid w:val="00134339"/>
    <w:rsid w:val="00134414"/>
    <w:rsid w:val="00134E4A"/>
    <w:rsid w:val="00135476"/>
    <w:rsid w:val="00135AD0"/>
    <w:rsid w:val="00135DC1"/>
    <w:rsid w:val="00135EB8"/>
    <w:rsid w:val="001364FB"/>
    <w:rsid w:val="001365F2"/>
    <w:rsid w:val="0013673C"/>
    <w:rsid w:val="00136D7A"/>
    <w:rsid w:val="001374C5"/>
    <w:rsid w:val="001406A4"/>
    <w:rsid w:val="0014085A"/>
    <w:rsid w:val="0014107A"/>
    <w:rsid w:val="00141295"/>
    <w:rsid w:val="00141470"/>
    <w:rsid w:val="00141540"/>
    <w:rsid w:val="0014356F"/>
    <w:rsid w:val="00144169"/>
    <w:rsid w:val="001449DF"/>
    <w:rsid w:val="0014569B"/>
    <w:rsid w:val="00145A65"/>
    <w:rsid w:val="001470E0"/>
    <w:rsid w:val="00147625"/>
    <w:rsid w:val="00147F03"/>
    <w:rsid w:val="00150060"/>
    <w:rsid w:val="00154C69"/>
    <w:rsid w:val="001550C9"/>
    <w:rsid w:val="0015704C"/>
    <w:rsid w:val="00157895"/>
    <w:rsid w:val="001604B0"/>
    <w:rsid w:val="0016071B"/>
    <w:rsid w:val="00161701"/>
    <w:rsid w:val="00161C7A"/>
    <w:rsid w:val="00161E87"/>
    <w:rsid w:val="00162292"/>
    <w:rsid w:val="00162B55"/>
    <w:rsid w:val="001630FD"/>
    <w:rsid w:val="001635B2"/>
    <w:rsid w:val="00164548"/>
    <w:rsid w:val="0016566C"/>
    <w:rsid w:val="001727F0"/>
    <w:rsid w:val="00172B06"/>
    <w:rsid w:val="0017347E"/>
    <w:rsid w:val="00173F63"/>
    <w:rsid w:val="001752D8"/>
    <w:rsid w:val="00175931"/>
    <w:rsid w:val="00176B25"/>
    <w:rsid w:val="00180F40"/>
    <w:rsid w:val="0018205C"/>
    <w:rsid w:val="00182134"/>
    <w:rsid w:val="0018238B"/>
    <w:rsid w:val="00183419"/>
    <w:rsid w:val="0018394A"/>
    <w:rsid w:val="001848C9"/>
    <w:rsid w:val="00184DCC"/>
    <w:rsid w:val="0018640C"/>
    <w:rsid w:val="00186A9D"/>
    <w:rsid w:val="001874A6"/>
    <w:rsid w:val="0018765B"/>
    <w:rsid w:val="001904AE"/>
    <w:rsid w:val="00190913"/>
    <w:rsid w:val="00192366"/>
    <w:rsid w:val="0019236A"/>
    <w:rsid w:val="00193B21"/>
    <w:rsid w:val="00193DD3"/>
    <w:rsid w:val="001942D0"/>
    <w:rsid w:val="001948AA"/>
    <w:rsid w:val="00195F65"/>
    <w:rsid w:val="001A0195"/>
    <w:rsid w:val="001A0538"/>
    <w:rsid w:val="001A07E2"/>
    <w:rsid w:val="001A09F3"/>
    <w:rsid w:val="001A0A5D"/>
    <w:rsid w:val="001A1FAF"/>
    <w:rsid w:val="001A2018"/>
    <w:rsid w:val="001A428D"/>
    <w:rsid w:val="001A46F1"/>
    <w:rsid w:val="001A4E8E"/>
    <w:rsid w:val="001A555C"/>
    <w:rsid w:val="001A56DB"/>
    <w:rsid w:val="001A56F1"/>
    <w:rsid w:val="001A5D0E"/>
    <w:rsid w:val="001A5DBA"/>
    <w:rsid w:val="001A5F91"/>
    <w:rsid w:val="001A65D1"/>
    <w:rsid w:val="001A687A"/>
    <w:rsid w:val="001A74DF"/>
    <w:rsid w:val="001A78FE"/>
    <w:rsid w:val="001B01C8"/>
    <w:rsid w:val="001B0B52"/>
    <w:rsid w:val="001B13F6"/>
    <w:rsid w:val="001B1747"/>
    <w:rsid w:val="001B1DBF"/>
    <w:rsid w:val="001B23FF"/>
    <w:rsid w:val="001B2D44"/>
    <w:rsid w:val="001B7400"/>
    <w:rsid w:val="001B752A"/>
    <w:rsid w:val="001B75CB"/>
    <w:rsid w:val="001C12FB"/>
    <w:rsid w:val="001C22DB"/>
    <w:rsid w:val="001C2DB4"/>
    <w:rsid w:val="001C3228"/>
    <w:rsid w:val="001C35E9"/>
    <w:rsid w:val="001C36BD"/>
    <w:rsid w:val="001C3733"/>
    <w:rsid w:val="001C402B"/>
    <w:rsid w:val="001C49B3"/>
    <w:rsid w:val="001C4DFC"/>
    <w:rsid w:val="001C5B30"/>
    <w:rsid w:val="001C5DC9"/>
    <w:rsid w:val="001D00B9"/>
    <w:rsid w:val="001D05FC"/>
    <w:rsid w:val="001D0893"/>
    <w:rsid w:val="001D121E"/>
    <w:rsid w:val="001D1766"/>
    <w:rsid w:val="001D1883"/>
    <w:rsid w:val="001D22A3"/>
    <w:rsid w:val="001D2953"/>
    <w:rsid w:val="001D3C05"/>
    <w:rsid w:val="001D4A52"/>
    <w:rsid w:val="001D5306"/>
    <w:rsid w:val="001D6AF4"/>
    <w:rsid w:val="001E0CC1"/>
    <w:rsid w:val="001E10A1"/>
    <w:rsid w:val="001E1C10"/>
    <w:rsid w:val="001E1D20"/>
    <w:rsid w:val="001E3CC0"/>
    <w:rsid w:val="001E472F"/>
    <w:rsid w:val="001E608B"/>
    <w:rsid w:val="001E71AF"/>
    <w:rsid w:val="001E7394"/>
    <w:rsid w:val="001E77C3"/>
    <w:rsid w:val="001F03B0"/>
    <w:rsid w:val="001F090B"/>
    <w:rsid w:val="001F129C"/>
    <w:rsid w:val="001F180A"/>
    <w:rsid w:val="001F1A28"/>
    <w:rsid w:val="001F1AD0"/>
    <w:rsid w:val="001F35E8"/>
    <w:rsid w:val="001F3931"/>
    <w:rsid w:val="001F4014"/>
    <w:rsid w:val="001F445E"/>
    <w:rsid w:val="001F4CF2"/>
    <w:rsid w:val="001F57E2"/>
    <w:rsid w:val="001F59B9"/>
    <w:rsid w:val="001F5D62"/>
    <w:rsid w:val="001F62E5"/>
    <w:rsid w:val="001F62F0"/>
    <w:rsid w:val="001F6423"/>
    <w:rsid w:val="001F7E7F"/>
    <w:rsid w:val="002001AB"/>
    <w:rsid w:val="00201213"/>
    <w:rsid w:val="0020165E"/>
    <w:rsid w:val="00201ADC"/>
    <w:rsid w:val="0020272E"/>
    <w:rsid w:val="00202DAD"/>
    <w:rsid w:val="00202E50"/>
    <w:rsid w:val="00204234"/>
    <w:rsid w:val="00204264"/>
    <w:rsid w:val="00204358"/>
    <w:rsid w:val="00204AAB"/>
    <w:rsid w:val="00205180"/>
    <w:rsid w:val="00205590"/>
    <w:rsid w:val="00205653"/>
    <w:rsid w:val="00205F03"/>
    <w:rsid w:val="00207F81"/>
    <w:rsid w:val="00210715"/>
    <w:rsid w:val="002109F4"/>
    <w:rsid w:val="00211FDA"/>
    <w:rsid w:val="0021309F"/>
    <w:rsid w:val="00213211"/>
    <w:rsid w:val="0021421D"/>
    <w:rsid w:val="002143A4"/>
    <w:rsid w:val="00215D3D"/>
    <w:rsid w:val="00215FDA"/>
    <w:rsid w:val="002160C2"/>
    <w:rsid w:val="002169EE"/>
    <w:rsid w:val="002175A3"/>
    <w:rsid w:val="00217F89"/>
    <w:rsid w:val="002215B4"/>
    <w:rsid w:val="00221CDE"/>
    <w:rsid w:val="002220F3"/>
    <w:rsid w:val="00222BB9"/>
    <w:rsid w:val="00223220"/>
    <w:rsid w:val="002233B1"/>
    <w:rsid w:val="00224C34"/>
    <w:rsid w:val="00224D64"/>
    <w:rsid w:val="0022547B"/>
    <w:rsid w:val="002258D6"/>
    <w:rsid w:val="002274FB"/>
    <w:rsid w:val="002309D2"/>
    <w:rsid w:val="00230B84"/>
    <w:rsid w:val="00231B61"/>
    <w:rsid w:val="00232B9D"/>
    <w:rsid w:val="0023315B"/>
    <w:rsid w:val="00233645"/>
    <w:rsid w:val="002336C1"/>
    <w:rsid w:val="00234191"/>
    <w:rsid w:val="0023460B"/>
    <w:rsid w:val="002347FE"/>
    <w:rsid w:val="00235180"/>
    <w:rsid w:val="002358AB"/>
    <w:rsid w:val="002360D3"/>
    <w:rsid w:val="002360D4"/>
    <w:rsid w:val="00236A21"/>
    <w:rsid w:val="00236AD6"/>
    <w:rsid w:val="002377E2"/>
    <w:rsid w:val="00237937"/>
    <w:rsid w:val="00240B95"/>
    <w:rsid w:val="0024178D"/>
    <w:rsid w:val="00242186"/>
    <w:rsid w:val="00242214"/>
    <w:rsid w:val="00242D57"/>
    <w:rsid w:val="0024312F"/>
    <w:rsid w:val="00243816"/>
    <w:rsid w:val="0024392B"/>
    <w:rsid w:val="00243DA5"/>
    <w:rsid w:val="00243FF9"/>
    <w:rsid w:val="002450C6"/>
    <w:rsid w:val="0024523A"/>
    <w:rsid w:val="00245DCF"/>
    <w:rsid w:val="00246196"/>
    <w:rsid w:val="00246C65"/>
    <w:rsid w:val="00246EF4"/>
    <w:rsid w:val="0024721F"/>
    <w:rsid w:val="0025048D"/>
    <w:rsid w:val="00251A10"/>
    <w:rsid w:val="00251BEF"/>
    <w:rsid w:val="002524F8"/>
    <w:rsid w:val="00252BFF"/>
    <w:rsid w:val="0025349D"/>
    <w:rsid w:val="00253732"/>
    <w:rsid w:val="002542A8"/>
    <w:rsid w:val="002550EF"/>
    <w:rsid w:val="00256620"/>
    <w:rsid w:val="0026023E"/>
    <w:rsid w:val="00260A11"/>
    <w:rsid w:val="0026169A"/>
    <w:rsid w:val="002617D6"/>
    <w:rsid w:val="002626EF"/>
    <w:rsid w:val="00262763"/>
    <w:rsid w:val="00262DEF"/>
    <w:rsid w:val="0026402A"/>
    <w:rsid w:val="00264463"/>
    <w:rsid w:val="00264BEA"/>
    <w:rsid w:val="0026514A"/>
    <w:rsid w:val="00265B10"/>
    <w:rsid w:val="002661B8"/>
    <w:rsid w:val="00266624"/>
    <w:rsid w:val="002667E3"/>
    <w:rsid w:val="002671D0"/>
    <w:rsid w:val="00267850"/>
    <w:rsid w:val="00271032"/>
    <w:rsid w:val="00273196"/>
    <w:rsid w:val="002737AD"/>
    <w:rsid w:val="00273E3E"/>
    <w:rsid w:val="00274147"/>
    <w:rsid w:val="002750CB"/>
    <w:rsid w:val="00275189"/>
    <w:rsid w:val="002755E9"/>
    <w:rsid w:val="002756DC"/>
    <w:rsid w:val="002757B8"/>
    <w:rsid w:val="00276412"/>
    <w:rsid w:val="00276437"/>
    <w:rsid w:val="00280053"/>
    <w:rsid w:val="0028063F"/>
    <w:rsid w:val="00280740"/>
    <w:rsid w:val="00280D09"/>
    <w:rsid w:val="00280F9E"/>
    <w:rsid w:val="00281443"/>
    <w:rsid w:val="002824F2"/>
    <w:rsid w:val="00283B02"/>
    <w:rsid w:val="00283C5D"/>
    <w:rsid w:val="002844B0"/>
    <w:rsid w:val="002845B6"/>
    <w:rsid w:val="0028579E"/>
    <w:rsid w:val="00285B04"/>
    <w:rsid w:val="00286322"/>
    <w:rsid w:val="00287DA6"/>
    <w:rsid w:val="00290371"/>
    <w:rsid w:val="002910E2"/>
    <w:rsid w:val="00294D2F"/>
    <w:rsid w:val="00296B03"/>
    <w:rsid w:val="00296BC1"/>
    <w:rsid w:val="00296C1F"/>
    <w:rsid w:val="00296C63"/>
    <w:rsid w:val="002A05E6"/>
    <w:rsid w:val="002A1F57"/>
    <w:rsid w:val="002A2F89"/>
    <w:rsid w:val="002A3A05"/>
    <w:rsid w:val="002A3DC0"/>
    <w:rsid w:val="002A41E6"/>
    <w:rsid w:val="002A44C8"/>
    <w:rsid w:val="002A46B5"/>
    <w:rsid w:val="002A4E95"/>
    <w:rsid w:val="002A545A"/>
    <w:rsid w:val="002A5A14"/>
    <w:rsid w:val="002A5E01"/>
    <w:rsid w:val="002A5E48"/>
    <w:rsid w:val="002A5FE9"/>
    <w:rsid w:val="002A669A"/>
    <w:rsid w:val="002A72F5"/>
    <w:rsid w:val="002A7319"/>
    <w:rsid w:val="002B0059"/>
    <w:rsid w:val="002B01A2"/>
    <w:rsid w:val="002B0259"/>
    <w:rsid w:val="002B0455"/>
    <w:rsid w:val="002B199C"/>
    <w:rsid w:val="002B1E2D"/>
    <w:rsid w:val="002B261C"/>
    <w:rsid w:val="002B2948"/>
    <w:rsid w:val="002B2BEE"/>
    <w:rsid w:val="002B3556"/>
    <w:rsid w:val="002B35C5"/>
    <w:rsid w:val="002B3935"/>
    <w:rsid w:val="002B3F40"/>
    <w:rsid w:val="002B402E"/>
    <w:rsid w:val="002B406A"/>
    <w:rsid w:val="002B41D4"/>
    <w:rsid w:val="002B543F"/>
    <w:rsid w:val="002B582A"/>
    <w:rsid w:val="002B6165"/>
    <w:rsid w:val="002B6D90"/>
    <w:rsid w:val="002B7D73"/>
    <w:rsid w:val="002C06E3"/>
    <w:rsid w:val="002C0801"/>
    <w:rsid w:val="002C089C"/>
    <w:rsid w:val="002C0957"/>
    <w:rsid w:val="002C0A84"/>
    <w:rsid w:val="002C145F"/>
    <w:rsid w:val="002C172A"/>
    <w:rsid w:val="002C2368"/>
    <w:rsid w:val="002C2AA7"/>
    <w:rsid w:val="002C33B3"/>
    <w:rsid w:val="002C44B0"/>
    <w:rsid w:val="002C4E07"/>
    <w:rsid w:val="002C61BC"/>
    <w:rsid w:val="002C6A82"/>
    <w:rsid w:val="002C7F28"/>
    <w:rsid w:val="002D0586"/>
    <w:rsid w:val="002D1023"/>
    <w:rsid w:val="002D1459"/>
    <w:rsid w:val="002D1470"/>
    <w:rsid w:val="002D21CF"/>
    <w:rsid w:val="002D3425"/>
    <w:rsid w:val="002D3DB7"/>
    <w:rsid w:val="002D44C2"/>
    <w:rsid w:val="002D4705"/>
    <w:rsid w:val="002D5B65"/>
    <w:rsid w:val="002D6396"/>
    <w:rsid w:val="002D7E5E"/>
    <w:rsid w:val="002D7E86"/>
    <w:rsid w:val="002E05C1"/>
    <w:rsid w:val="002E07BA"/>
    <w:rsid w:val="002E07EF"/>
    <w:rsid w:val="002E0D06"/>
    <w:rsid w:val="002E0DBB"/>
    <w:rsid w:val="002E1569"/>
    <w:rsid w:val="002E1810"/>
    <w:rsid w:val="002E1C15"/>
    <w:rsid w:val="002E2F4F"/>
    <w:rsid w:val="002E30C2"/>
    <w:rsid w:val="002E3771"/>
    <w:rsid w:val="002E38A0"/>
    <w:rsid w:val="002E3B40"/>
    <w:rsid w:val="002E402D"/>
    <w:rsid w:val="002E44C8"/>
    <w:rsid w:val="002E4DDE"/>
    <w:rsid w:val="002E4E94"/>
    <w:rsid w:val="002E59A8"/>
    <w:rsid w:val="002E63D1"/>
    <w:rsid w:val="002E7E27"/>
    <w:rsid w:val="002F1F28"/>
    <w:rsid w:val="002F2210"/>
    <w:rsid w:val="002F32FE"/>
    <w:rsid w:val="002F398F"/>
    <w:rsid w:val="002F43CA"/>
    <w:rsid w:val="002F4AAD"/>
    <w:rsid w:val="002F5345"/>
    <w:rsid w:val="002F57AA"/>
    <w:rsid w:val="002F58DA"/>
    <w:rsid w:val="002F6EF7"/>
    <w:rsid w:val="002F714C"/>
    <w:rsid w:val="002F76B6"/>
    <w:rsid w:val="002F77BF"/>
    <w:rsid w:val="002F7BDF"/>
    <w:rsid w:val="003001E8"/>
    <w:rsid w:val="003004A2"/>
    <w:rsid w:val="00300FC0"/>
    <w:rsid w:val="0030351C"/>
    <w:rsid w:val="0030386B"/>
    <w:rsid w:val="00303DD5"/>
    <w:rsid w:val="0030640B"/>
    <w:rsid w:val="0030654F"/>
    <w:rsid w:val="00307A33"/>
    <w:rsid w:val="00307B74"/>
    <w:rsid w:val="003100DA"/>
    <w:rsid w:val="00310764"/>
    <w:rsid w:val="00311BFD"/>
    <w:rsid w:val="00312436"/>
    <w:rsid w:val="0031397E"/>
    <w:rsid w:val="00313AB2"/>
    <w:rsid w:val="00313E8F"/>
    <w:rsid w:val="00314718"/>
    <w:rsid w:val="0031488A"/>
    <w:rsid w:val="0031614A"/>
    <w:rsid w:val="00316E8F"/>
    <w:rsid w:val="00317208"/>
    <w:rsid w:val="003175E1"/>
    <w:rsid w:val="00320203"/>
    <w:rsid w:val="00320E55"/>
    <w:rsid w:val="00321347"/>
    <w:rsid w:val="00322002"/>
    <w:rsid w:val="0032257F"/>
    <w:rsid w:val="003247B0"/>
    <w:rsid w:val="00325E81"/>
    <w:rsid w:val="00326948"/>
    <w:rsid w:val="00327052"/>
    <w:rsid w:val="003308EF"/>
    <w:rsid w:val="003313FB"/>
    <w:rsid w:val="00334133"/>
    <w:rsid w:val="0033486D"/>
    <w:rsid w:val="00335228"/>
    <w:rsid w:val="00335B7B"/>
    <w:rsid w:val="00335DF6"/>
    <w:rsid w:val="003366AA"/>
    <w:rsid w:val="003367C4"/>
    <w:rsid w:val="00336D8E"/>
    <w:rsid w:val="003373B6"/>
    <w:rsid w:val="003376B3"/>
    <w:rsid w:val="00337B06"/>
    <w:rsid w:val="003409D4"/>
    <w:rsid w:val="00341591"/>
    <w:rsid w:val="00342DBA"/>
    <w:rsid w:val="00343CB6"/>
    <w:rsid w:val="003450EF"/>
    <w:rsid w:val="00345A6D"/>
    <w:rsid w:val="00345F79"/>
    <w:rsid w:val="00345F9C"/>
    <w:rsid w:val="003462B6"/>
    <w:rsid w:val="003466F8"/>
    <w:rsid w:val="003468F9"/>
    <w:rsid w:val="00347776"/>
    <w:rsid w:val="0035186D"/>
    <w:rsid w:val="00351A91"/>
    <w:rsid w:val="00351C9D"/>
    <w:rsid w:val="003520C4"/>
    <w:rsid w:val="00352202"/>
    <w:rsid w:val="00352482"/>
    <w:rsid w:val="003533AE"/>
    <w:rsid w:val="00353A43"/>
    <w:rsid w:val="00355E14"/>
    <w:rsid w:val="00355F09"/>
    <w:rsid w:val="003564BC"/>
    <w:rsid w:val="003564F5"/>
    <w:rsid w:val="00356E81"/>
    <w:rsid w:val="003578E3"/>
    <w:rsid w:val="00357C5E"/>
    <w:rsid w:val="003604BA"/>
    <w:rsid w:val="003608BD"/>
    <w:rsid w:val="00361280"/>
    <w:rsid w:val="003615F1"/>
    <w:rsid w:val="00361A6E"/>
    <w:rsid w:val="003626AF"/>
    <w:rsid w:val="003626F0"/>
    <w:rsid w:val="00363D7F"/>
    <w:rsid w:val="00365ADB"/>
    <w:rsid w:val="0036655E"/>
    <w:rsid w:val="003673F5"/>
    <w:rsid w:val="00367C66"/>
    <w:rsid w:val="003700B2"/>
    <w:rsid w:val="0037033B"/>
    <w:rsid w:val="00370A11"/>
    <w:rsid w:val="0037111C"/>
    <w:rsid w:val="00371E76"/>
    <w:rsid w:val="0037233D"/>
    <w:rsid w:val="00372853"/>
    <w:rsid w:val="003736EF"/>
    <w:rsid w:val="003737E3"/>
    <w:rsid w:val="0037532B"/>
    <w:rsid w:val="003779D2"/>
    <w:rsid w:val="003805A5"/>
    <w:rsid w:val="00380994"/>
    <w:rsid w:val="00380A1A"/>
    <w:rsid w:val="00380D80"/>
    <w:rsid w:val="00383611"/>
    <w:rsid w:val="003837DF"/>
    <w:rsid w:val="0038500E"/>
    <w:rsid w:val="0038583C"/>
    <w:rsid w:val="00385F60"/>
    <w:rsid w:val="0038761D"/>
    <w:rsid w:val="00387F70"/>
    <w:rsid w:val="003906F8"/>
    <w:rsid w:val="003910BF"/>
    <w:rsid w:val="0039169C"/>
    <w:rsid w:val="00391815"/>
    <w:rsid w:val="00391AAD"/>
    <w:rsid w:val="00392D58"/>
    <w:rsid w:val="00392DA5"/>
    <w:rsid w:val="003935EE"/>
    <w:rsid w:val="00393EE9"/>
    <w:rsid w:val="0039408A"/>
    <w:rsid w:val="003945F5"/>
    <w:rsid w:val="00394B24"/>
    <w:rsid w:val="00394F3F"/>
    <w:rsid w:val="0039545C"/>
    <w:rsid w:val="0039673D"/>
    <w:rsid w:val="003975DA"/>
    <w:rsid w:val="00397893"/>
    <w:rsid w:val="00397CBC"/>
    <w:rsid w:val="003A067C"/>
    <w:rsid w:val="003A0BF2"/>
    <w:rsid w:val="003A2407"/>
    <w:rsid w:val="003A2949"/>
    <w:rsid w:val="003A2CF0"/>
    <w:rsid w:val="003A2DE5"/>
    <w:rsid w:val="003A33D3"/>
    <w:rsid w:val="003A33EF"/>
    <w:rsid w:val="003A3880"/>
    <w:rsid w:val="003A3C47"/>
    <w:rsid w:val="003A4919"/>
    <w:rsid w:val="003A4B52"/>
    <w:rsid w:val="003A4C42"/>
    <w:rsid w:val="003A545E"/>
    <w:rsid w:val="003A5BC5"/>
    <w:rsid w:val="003A5D55"/>
    <w:rsid w:val="003A75E6"/>
    <w:rsid w:val="003B0C09"/>
    <w:rsid w:val="003B255B"/>
    <w:rsid w:val="003B2D09"/>
    <w:rsid w:val="003B3317"/>
    <w:rsid w:val="003B4B2F"/>
    <w:rsid w:val="003B4C50"/>
    <w:rsid w:val="003B4EC8"/>
    <w:rsid w:val="003B52D4"/>
    <w:rsid w:val="003B59B6"/>
    <w:rsid w:val="003B6207"/>
    <w:rsid w:val="003B7C8C"/>
    <w:rsid w:val="003C0DB1"/>
    <w:rsid w:val="003C0E6A"/>
    <w:rsid w:val="003C1312"/>
    <w:rsid w:val="003C1CA5"/>
    <w:rsid w:val="003C1EC7"/>
    <w:rsid w:val="003C2B33"/>
    <w:rsid w:val="003C3358"/>
    <w:rsid w:val="003C3D8E"/>
    <w:rsid w:val="003C5E61"/>
    <w:rsid w:val="003C64A0"/>
    <w:rsid w:val="003C6F0B"/>
    <w:rsid w:val="003C6F84"/>
    <w:rsid w:val="003C7BA3"/>
    <w:rsid w:val="003D1665"/>
    <w:rsid w:val="003D3425"/>
    <w:rsid w:val="003D3642"/>
    <w:rsid w:val="003D3A2C"/>
    <w:rsid w:val="003D3E8B"/>
    <w:rsid w:val="003D3EA7"/>
    <w:rsid w:val="003D4E9C"/>
    <w:rsid w:val="003D52BD"/>
    <w:rsid w:val="003D5EE8"/>
    <w:rsid w:val="003D69A8"/>
    <w:rsid w:val="003D73B6"/>
    <w:rsid w:val="003D75C6"/>
    <w:rsid w:val="003E0D78"/>
    <w:rsid w:val="003E1CB1"/>
    <w:rsid w:val="003E2412"/>
    <w:rsid w:val="003E2EC9"/>
    <w:rsid w:val="003E3A1D"/>
    <w:rsid w:val="003E3DD1"/>
    <w:rsid w:val="003E4B41"/>
    <w:rsid w:val="003E5F2D"/>
    <w:rsid w:val="003E6CA0"/>
    <w:rsid w:val="003F0097"/>
    <w:rsid w:val="003F0381"/>
    <w:rsid w:val="003F0ACA"/>
    <w:rsid w:val="003F13B5"/>
    <w:rsid w:val="003F1F41"/>
    <w:rsid w:val="003F2FDE"/>
    <w:rsid w:val="003F314A"/>
    <w:rsid w:val="003F330B"/>
    <w:rsid w:val="003F58B9"/>
    <w:rsid w:val="003F5FD7"/>
    <w:rsid w:val="003F6FDF"/>
    <w:rsid w:val="003F7F1B"/>
    <w:rsid w:val="00400B38"/>
    <w:rsid w:val="004016F5"/>
    <w:rsid w:val="00401828"/>
    <w:rsid w:val="00403F1F"/>
    <w:rsid w:val="004045AA"/>
    <w:rsid w:val="00404FE7"/>
    <w:rsid w:val="0040549A"/>
    <w:rsid w:val="004059CF"/>
    <w:rsid w:val="00405CC9"/>
    <w:rsid w:val="00406634"/>
    <w:rsid w:val="0040711E"/>
    <w:rsid w:val="00407D67"/>
    <w:rsid w:val="00410AF7"/>
    <w:rsid w:val="0041140B"/>
    <w:rsid w:val="00412450"/>
    <w:rsid w:val="00412817"/>
    <w:rsid w:val="004138DE"/>
    <w:rsid w:val="00413B39"/>
    <w:rsid w:val="00414486"/>
    <w:rsid w:val="004147DD"/>
    <w:rsid w:val="00414AD0"/>
    <w:rsid w:val="00414B2F"/>
    <w:rsid w:val="004154EB"/>
    <w:rsid w:val="00415E58"/>
    <w:rsid w:val="00416231"/>
    <w:rsid w:val="004162E6"/>
    <w:rsid w:val="0041684A"/>
    <w:rsid w:val="0041703A"/>
    <w:rsid w:val="00417565"/>
    <w:rsid w:val="004208AB"/>
    <w:rsid w:val="004219EF"/>
    <w:rsid w:val="00421A72"/>
    <w:rsid w:val="00422B1F"/>
    <w:rsid w:val="00422F07"/>
    <w:rsid w:val="00423010"/>
    <w:rsid w:val="00424348"/>
    <w:rsid w:val="0042578E"/>
    <w:rsid w:val="0042665E"/>
    <w:rsid w:val="00426CD9"/>
    <w:rsid w:val="00426E86"/>
    <w:rsid w:val="004279E0"/>
    <w:rsid w:val="0043067F"/>
    <w:rsid w:val="00430FEB"/>
    <w:rsid w:val="004310EE"/>
    <w:rsid w:val="0043225E"/>
    <w:rsid w:val="00433677"/>
    <w:rsid w:val="004340C5"/>
    <w:rsid w:val="004340D5"/>
    <w:rsid w:val="00434880"/>
    <w:rsid w:val="00434A21"/>
    <w:rsid w:val="0043526D"/>
    <w:rsid w:val="004363C6"/>
    <w:rsid w:val="004402BE"/>
    <w:rsid w:val="004429E4"/>
    <w:rsid w:val="00442F8F"/>
    <w:rsid w:val="00444F96"/>
    <w:rsid w:val="00445302"/>
    <w:rsid w:val="00445641"/>
    <w:rsid w:val="004460E9"/>
    <w:rsid w:val="00446977"/>
    <w:rsid w:val="00446B63"/>
    <w:rsid w:val="00446CC5"/>
    <w:rsid w:val="00447B6F"/>
    <w:rsid w:val="0045262C"/>
    <w:rsid w:val="00453623"/>
    <w:rsid w:val="00453B7F"/>
    <w:rsid w:val="00453C11"/>
    <w:rsid w:val="00455727"/>
    <w:rsid w:val="004557B0"/>
    <w:rsid w:val="00455B3A"/>
    <w:rsid w:val="00457946"/>
    <w:rsid w:val="00457D8B"/>
    <w:rsid w:val="00457E5E"/>
    <w:rsid w:val="00460295"/>
    <w:rsid w:val="00460A17"/>
    <w:rsid w:val="00460B74"/>
    <w:rsid w:val="0046120A"/>
    <w:rsid w:val="004613A0"/>
    <w:rsid w:val="0046151B"/>
    <w:rsid w:val="00461D5E"/>
    <w:rsid w:val="00462399"/>
    <w:rsid w:val="0046268F"/>
    <w:rsid w:val="00462F79"/>
    <w:rsid w:val="00463438"/>
    <w:rsid w:val="00463D48"/>
    <w:rsid w:val="00463ECE"/>
    <w:rsid w:val="00464110"/>
    <w:rsid w:val="00464BFD"/>
    <w:rsid w:val="00465388"/>
    <w:rsid w:val="004677C9"/>
    <w:rsid w:val="00467B65"/>
    <w:rsid w:val="00470CB5"/>
    <w:rsid w:val="004710E9"/>
    <w:rsid w:val="00471EAB"/>
    <w:rsid w:val="00472272"/>
    <w:rsid w:val="004723EE"/>
    <w:rsid w:val="004756B8"/>
    <w:rsid w:val="00475A92"/>
    <w:rsid w:val="004771A4"/>
    <w:rsid w:val="00477352"/>
    <w:rsid w:val="00477BB9"/>
    <w:rsid w:val="004804F6"/>
    <w:rsid w:val="0048275E"/>
    <w:rsid w:val="00485551"/>
    <w:rsid w:val="00485926"/>
    <w:rsid w:val="004859EE"/>
    <w:rsid w:val="004871D5"/>
    <w:rsid w:val="00487366"/>
    <w:rsid w:val="004873E4"/>
    <w:rsid w:val="0049072C"/>
    <w:rsid w:val="00490F55"/>
    <w:rsid w:val="00490FD1"/>
    <w:rsid w:val="00491AD2"/>
    <w:rsid w:val="00491C77"/>
    <w:rsid w:val="00492150"/>
    <w:rsid w:val="00492B4A"/>
    <w:rsid w:val="00493289"/>
    <w:rsid w:val="004935C0"/>
    <w:rsid w:val="00493B43"/>
    <w:rsid w:val="00493FA9"/>
    <w:rsid w:val="00494E84"/>
    <w:rsid w:val="00494EB1"/>
    <w:rsid w:val="0049543F"/>
    <w:rsid w:val="00496414"/>
    <w:rsid w:val="0049642D"/>
    <w:rsid w:val="00497A38"/>
    <w:rsid w:val="004A1B10"/>
    <w:rsid w:val="004A45BD"/>
    <w:rsid w:val="004A4656"/>
    <w:rsid w:val="004A4958"/>
    <w:rsid w:val="004A61F3"/>
    <w:rsid w:val="004A6FAE"/>
    <w:rsid w:val="004A762A"/>
    <w:rsid w:val="004A77B0"/>
    <w:rsid w:val="004B08A9"/>
    <w:rsid w:val="004B1CED"/>
    <w:rsid w:val="004B1D0F"/>
    <w:rsid w:val="004B235D"/>
    <w:rsid w:val="004B34A7"/>
    <w:rsid w:val="004B3B06"/>
    <w:rsid w:val="004B3ED5"/>
    <w:rsid w:val="004B4643"/>
    <w:rsid w:val="004B5407"/>
    <w:rsid w:val="004B5DD7"/>
    <w:rsid w:val="004B665B"/>
    <w:rsid w:val="004B6A99"/>
    <w:rsid w:val="004B7F67"/>
    <w:rsid w:val="004C06BE"/>
    <w:rsid w:val="004C0938"/>
    <w:rsid w:val="004C0CBC"/>
    <w:rsid w:val="004C1994"/>
    <w:rsid w:val="004C2F6C"/>
    <w:rsid w:val="004C351D"/>
    <w:rsid w:val="004C3C8A"/>
    <w:rsid w:val="004C4E27"/>
    <w:rsid w:val="004C56BC"/>
    <w:rsid w:val="004C628B"/>
    <w:rsid w:val="004C70FC"/>
    <w:rsid w:val="004D022C"/>
    <w:rsid w:val="004D0EEA"/>
    <w:rsid w:val="004D10F4"/>
    <w:rsid w:val="004D23D4"/>
    <w:rsid w:val="004D2675"/>
    <w:rsid w:val="004D2C03"/>
    <w:rsid w:val="004D370E"/>
    <w:rsid w:val="004D3DAC"/>
    <w:rsid w:val="004D4080"/>
    <w:rsid w:val="004D5257"/>
    <w:rsid w:val="004D5884"/>
    <w:rsid w:val="004D62A5"/>
    <w:rsid w:val="004D67FE"/>
    <w:rsid w:val="004D6F2D"/>
    <w:rsid w:val="004D7505"/>
    <w:rsid w:val="004D7E1A"/>
    <w:rsid w:val="004E05FD"/>
    <w:rsid w:val="004E1A0D"/>
    <w:rsid w:val="004E23F5"/>
    <w:rsid w:val="004E3085"/>
    <w:rsid w:val="004E3923"/>
    <w:rsid w:val="004E5418"/>
    <w:rsid w:val="004E627E"/>
    <w:rsid w:val="004E63E5"/>
    <w:rsid w:val="004E6A47"/>
    <w:rsid w:val="004E6B76"/>
    <w:rsid w:val="004F0419"/>
    <w:rsid w:val="004F0768"/>
    <w:rsid w:val="004F1437"/>
    <w:rsid w:val="004F1A24"/>
    <w:rsid w:val="004F3540"/>
    <w:rsid w:val="004F3D0C"/>
    <w:rsid w:val="004F3E4A"/>
    <w:rsid w:val="004F4AE0"/>
    <w:rsid w:val="004F4FE2"/>
    <w:rsid w:val="004F52DB"/>
    <w:rsid w:val="004F5624"/>
    <w:rsid w:val="004F5DA4"/>
    <w:rsid w:val="004F62B2"/>
    <w:rsid w:val="004F6424"/>
    <w:rsid w:val="004F66DF"/>
    <w:rsid w:val="004F6B45"/>
    <w:rsid w:val="00500F71"/>
    <w:rsid w:val="0050382B"/>
    <w:rsid w:val="005040CD"/>
    <w:rsid w:val="00504229"/>
    <w:rsid w:val="005042FF"/>
    <w:rsid w:val="00505229"/>
    <w:rsid w:val="00505B6C"/>
    <w:rsid w:val="00507F98"/>
    <w:rsid w:val="00510719"/>
    <w:rsid w:val="005108A3"/>
    <w:rsid w:val="00510AE1"/>
    <w:rsid w:val="00510DB5"/>
    <w:rsid w:val="00510F6E"/>
    <w:rsid w:val="0051103A"/>
    <w:rsid w:val="00511422"/>
    <w:rsid w:val="005118AE"/>
    <w:rsid w:val="0051212F"/>
    <w:rsid w:val="00512A9E"/>
    <w:rsid w:val="00512DAC"/>
    <w:rsid w:val="0051587A"/>
    <w:rsid w:val="005158FA"/>
    <w:rsid w:val="00515FE0"/>
    <w:rsid w:val="005169AD"/>
    <w:rsid w:val="00516A9D"/>
    <w:rsid w:val="005208B9"/>
    <w:rsid w:val="00521613"/>
    <w:rsid w:val="00521B34"/>
    <w:rsid w:val="005220CF"/>
    <w:rsid w:val="005221F0"/>
    <w:rsid w:val="0052303C"/>
    <w:rsid w:val="00524807"/>
    <w:rsid w:val="005252FE"/>
    <w:rsid w:val="005257A1"/>
    <w:rsid w:val="00525FF9"/>
    <w:rsid w:val="005262F0"/>
    <w:rsid w:val="00527342"/>
    <w:rsid w:val="00527CE5"/>
    <w:rsid w:val="00532C41"/>
    <w:rsid w:val="00532D3F"/>
    <w:rsid w:val="0053386D"/>
    <w:rsid w:val="00534700"/>
    <w:rsid w:val="0053791F"/>
    <w:rsid w:val="00541AAC"/>
    <w:rsid w:val="00541E87"/>
    <w:rsid w:val="005425F3"/>
    <w:rsid w:val="005448F7"/>
    <w:rsid w:val="00544D50"/>
    <w:rsid w:val="0054623A"/>
    <w:rsid w:val="00546622"/>
    <w:rsid w:val="00546B9C"/>
    <w:rsid w:val="00547538"/>
    <w:rsid w:val="0055154F"/>
    <w:rsid w:val="0055281E"/>
    <w:rsid w:val="005534F4"/>
    <w:rsid w:val="00553BFA"/>
    <w:rsid w:val="005547AA"/>
    <w:rsid w:val="00554D05"/>
    <w:rsid w:val="0055596B"/>
    <w:rsid w:val="005574AA"/>
    <w:rsid w:val="0056077E"/>
    <w:rsid w:val="00560EDA"/>
    <w:rsid w:val="00560F32"/>
    <w:rsid w:val="0056160D"/>
    <w:rsid w:val="00562935"/>
    <w:rsid w:val="005629EE"/>
    <w:rsid w:val="00563F81"/>
    <w:rsid w:val="00564469"/>
    <w:rsid w:val="005648FA"/>
    <w:rsid w:val="00564D50"/>
    <w:rsid w:val="005650A0"/>
    <w:rsid w:val="00565FBB"/>
    <w:rsid w:val="005668A9"/>
    <w:rsid w:val="00566C0C"/>
    <w:rsid w:val="00566F0C"/>
    <w:rsid w:val="00567346"/>
    <w:rsid w:val="00567473"/>
    <w:rsid w:val="0057002A"/>
    <w:rsid w:val="005705DE"/>
    <w:rsid w:val="00572026"/>
    <w:rsid w:val="00572FA6"/>
    <w:rsid w:val="00572FB2"/>
    <w:rsid w:val="005735DF"/>
    <w:rsid w:val="0057371B"/>
    <w:rsid w:val="00573A94"/>
    <w:rsid w:val="00574FF3"/>
    <w:rsid w:val="00575EB8"/>
    <w:rsid w:val="0057613A"/>
    <w:rsid w:val="005803EB"/>
    <w:rsid w:val="00580B1D"/>
    <w:rsid w:val="005812D5"/>
    <w:rsid w:val="005814CE"/>
    <w:rsid w:val="00581950"/>
    <w:rsid w:val="00582A9B"/>
    <w:rsid w:val="00582E40"/>
    <w:rsid w:val="00583063"/>
    <w:rsid w:val="005832AB"/>
    <w:rsid w:val="00583B0F"/>
    <w:rsid w:val="00583B32"/>
    <w:rsid w:val="0058437C"/>
    <w:rsid w:val="00584DD3"/>
    <w:rsid w:val="00585480"/>
    <w:rsid w:val="00585AC3"/>
    <w:rsid w:val="00586159"/>
    <w:rsid w:val="00590265"/>
    <w:rsid w:val="00590E71"/>
    <w:rsid w:val="0059131F"/>
    <w:rsid w:val="005917AA"/>
    <w:rsid w:val="00592C24"/>
    <w:rsid w:val="005933F6"/>
    <w:rsid w:val="005935BC"/>
    <w:rsid w:val="005935F4"/>
    <w:rsid w:val="00593E0A"/>
    <w:rsid w:val="00594595"/>
    <w:rsid w:val="00594842"/>
    <w:rsid w:val="005949B5"/>
    <w:rsid w:val="00594AE9"/>
    <w:rsid w:val="005971B0"/>
    <w:rsid w:val="005A097A"/>
    <w:rsid w:val="005A1214"/>
    <w:rsid w:val="005A167F"/>
    <w:rsid w:val="005A2051"/>
    <w:rsid w:val="005A346E"/>
    <w:rsid w:val="005A4068"/>
    <w:rsid w:val="005A44AE"/>
    <w:rsid w:val="005A4DDD"/>
    <w:rsid w:val="005A73CF"/>
    <w:rsid w:val="005A7AED"/>
    <w:rsid w:val="005A7B45"/>
    <w:rsid w:val="005A7BD3"/>
    <w:rsid w:val="005B07AC"/>
    <w:rsid w:val="005B244E"/>
    <w:rsid w:val="005B38F6"/>
    <w:rsid w:val="005B3EB1"/>
    <w:rsid w:val="005B3F6F"/>
    <w:rsid w:val="005B4D51"/>
    <w:rsid w:val="005B784D"/>
    <w:rsid w:val="005B798B"/>
    <w:rsid w:val="005C1EAE"/>
    <w:rsid w:val="005C1FAE"/>
    <w:rsid w:val="005C1FB2"/>
    <w:rsid w:val="005C20E2"/>
    <w:rsid w:val="005C21B2"/>
    <w:rsid w:val="005C2EB6"/>
    <w:rsid w:val="005C39E8"/>
    <w:rsid w:val="005C5660"/>
    <w:rsid w:val="005C71E4"/>
    <w:rsid w:val="005C72E3"/>
    <w:rsid w:val="005D11B2"/>
    <w:rsid w:val="005D13A3"/>
    <w:rsid w:val="005D1A76"/>
    <w:rsid w:val="005D418C"/>
    <w:rsid w:val="005D49DA"/>
    <w:rsid w:val="005D4B68"/>
    <w:rsid w:val="005E11C1"/>
    <w:rsid w:val="005E22DC"/>
    <w:rsid w:val="005E2563"/>
    <w:rsid w:val="005E2BA1"/>
    <w:rsid w:val="005E308B"/>
    <w:rsid w:val="005E394C"/>
    <w:rsid w:val="005E3B42"/>
    <w:rsid w:val="005E42BF"/>
    <w:rsid w:val="005E4E70"/>
    <w:rsid w:val="005E5B4D"/>
    <w:rsid w:val="005E65BB"/>
    <w:rsid w:val="005E70D2"/>
    <w:rsid w:val="005E7796"/>
    <w:rsid w:val="005F0609"/>
    <w:rsid w:val="005F0DA0"/>
    <w:rsid w:val="005F0DDE"/>
    <w:rsid w:val="005F154C"/>
    <w:rsid w:val="005F1716"/>
    <w:rsid w:val="005F176A"/>
    <w:rsid w:val="005F1A74"/>
    <w:rsid w:val="005F2767"/>
    <w:rsid w:val="005F3210"/>
    <w:rsid w:val="005F34CB"/>
    <w:rsid w:val="005F4790"/>
    <w:rsid w:val="005F4914"/>
    <w:rsid w:val="005F62B7"/>
    <w:rsid w:val="005F67FC"/>
    <w:rsid w:val="005F6869"/>
    <w:rsid w:val="005F6BB9"/>
    <w:rsid w:val="005F7163"/>
    <w:rsid w:val="0060005B"/>
    <w:rsid w:val="0060028F"/>
    <w:rsid w:val="00600905"/>
    <w:rsid w:val="00600CB2"/>
    <w:rsid w:val="00603148"/>
    <w:rsid w:val="00603F18"/>
    <w:rsid w:val="00606396"/>
    <w:rsid w:val="00606FC7"/>
    <w:rsid w:val="0060765E"/>
    <w:rsid w:val="00610456"/>
    <w:rsid w:val="00611473"/>
    <w:rsid w:val="00611B36"/>
    <w:rsid w:val="006120F2"/>
    <w:rsid w:val="00612883"/>
    <w:rsid w:val="00613A34"/>
    <w:rsid w:val="00613A73"/>
    <w:rsid w:val="00613D7E"/>
    <w:rsid w:val="00614A57"/>
    <w:rsid w:val="00615ADA"/>
    <w:rsid w:val="006165F4"/>
    <w:rsid w:val="0061734E"/>
    <w:rsid w:val="00617A54"/>
    <w:rsid w:val="006202F8"/>
    <w:rsid w:val="006208FE"/>
    <w:rsid w:val="006221CD"/>
    <w:rsid w:val="00622220"/>
    <w:rsid w:val="006237AE"/>
    <w:rsid w:val="0062558B"/>
    <w:rsid w:val="006262A8"/>
    <w:rsid w:val="006266A9"/>
    <w:rsid w:val="00627525"/>
    <w:rsid w:val="00627FE2"/>
    <w:rsid w:val="00630426"/>
    <w:rsid w:val="006316C1"/>
    <w:rsid w:val="00631ED4"/>
    <w:rsid w:val="00632086"/>
    <w:rsid w:val="0063254E"/>
    <w:rsid w:val="00633010"/>
    <w:rsid w:val="00633BAC"/>
    <w:rsid w:val="00633BC7"/>
    <w:rsid w:val="00634254"/>
    <w:rsid w:val="00634ABE"/>
    <w:rsid w:val="00635AC7"/>
    <w:rsid w:val="00635E9C"/>
    <w:rsid w:val="00636550"/>
    <w:rsid w:val="00636B2C"/>
    <w:rsid w:val="0063753F"/>
    <w:rsid w:val="00637631"/>
    <w:rsid w:val="00637B41"/>
    <w:rsid w:val="006405FB"/>
    <w:rsid w:val="00640CEA"/>
    <w:rsid w:val="006414EE"/>
    <w:rsid w:val="00642524"/>
    <w:rsid w:val="00642D0A"/>
    <w:rsid w:val="0064368F"/>
    <w:rsid w:val="006438CC"/>
    <w:rsid w:val="00643F92"/>
    <w:rsid w:val="00645495"/>
    <w:rsid w:val="00645921"/>
    <w:rsid w:val="00646069"/>
    <w:rsid w:val="0064630E"/>
    <w:rsid w:val="00646FE1"/>
    <w:rsid w:val="00647075"/>
    <w:rsid w:val="00647FFC"/>
    <w:rsid w:val="0065040D"/>
    <w:rsid w:val="006509EE"/>
    <w:rsid w:val="0065116B"/>
    <w:rsid w:val="00654881"/>
    <w:rsid w:val="0065581D"/>
    <w:rsid w:val="00655C2F"/>
    <w:rsid w:val="00656DD5"/>
    <w:rsid w:val="00660403"/>
    <w:rsid w:val="00661140"/>
    <w:rsid w:val="0066354F"/>
    <w:rsid w:val="00663580"/>
    <w:rsid w:val="006646E1"/>
    <w:rsid w:val="00664A6F"/>
    <w:rsid w:val="00664DC2"/>
    <w:rsid w:val="0066506D"/>
    <w:rsid w:val="0066520C"/>
    <w:rsid w:val="00665F15"/>
    <w:rsid w:val="0066647A"/>
    <w:rsid w:val="00667F18"/>
    <w:rsid w:val="006710DD"/>
    <w:rsid w:val="0067112B"/>
    <w:rsid w:val="00671FC9"/>
    <w:rsid w:val="00672659"/>
    <w:rsid w:val="00673200"/>
    <w:rsid w:val="00673234"/>
    <w:rsid w:val="00674492"/>
    <w:rsid w:val="006749C8"/>
    <w:rsid w:val="00674CB3"/>
    <w:rsid w:val="0067501E"/>
    <w:rsid w:val="00675266"/>
    <w:rsid w:val="006753FA"/>
    <w:rsid w:val="00675863"/>
    <w:rsid w:val="00675F47"/>
    <w:rsid w:val="006773D2"/>
    <w:rsid w:val="006803AC"/>
    <w:rsid w:val="00680581"/>
    <w:rsid w:val="00680A56"/>
    <w:rsid w:val="00680DC2"/>
    <w:rsid w:val="0068105A"/>
    <w:rsid w:val="00681A41"/>
    <w:rsid w:val="006821B2"/>
    <w:rsid w:val="006838C0"/>
    <w:rsid w:val="00683F0C"/>
    <w:rsid w:val="006849FD"/>
    <w:rsid w:val="00685856"/>
    <w:rsid w:val="00685901"/>
    <w:rsid w:val="00685BB9"/>
    <w:rsid w:val="00686D03"/>
    <w:rsid w:val="00687E06"/>
    <w:rsid w:val="00690127"/>
    <w:rsid w:val="00691BFF"/>
    <w:rsid w:val="006953C1"/>
    <w:rsid w:val="006954C2"/>
    <w:rsid w:val="006960E9"/>
    <w:rsid w:val="00696220"/>
    <w:rsid w:val="00696EB2"/>
    <w:rsid w:val="0069741A"/>
    <w:rsid w:val="0069759B"/>
    <w:rsid w:val="00697B82"/>
    <w:rsid w:val="00697E95"/>
    <w:rsid w:val="006A0DEA"/>
    <w:rsid w:val="006A1444"/>
    <w:rsid w:val="006A16E9"/>
    <w:rsid w:val="006A1823"/>
    <w:rsid w:val="006A1E48"/>
    <w:rsid w:val="006A3910"/>
    <w:rsid w:val="006A39C2"/>
    <w:rsid w:val="006A3CB3"/>
    <w:rsid w:val="006A3F0A"/>
    <w:rsid w:val="006A4EA8"/>
    <w:rsid w:val="006A5450"/>
    <w:rsid w:val="006A55AA"/>
    <w:rsid w:val="006A5B6E"/>
    <w:rsid w:val="006A5C5A"/>
    <w:rsid w:val="006A7606"/>
    <w:rsid w:val="006A7DCC"/>
    <w:rsid w:val="006A7E2B"/>
    <w:rsid w:val="006A7EA2"/>
    <w:rsid w:val="006B0199"/>
    <w:rsid w:val="006B0A32"/>
    <w:rsid w:val="006B0ABC"/>
    <w:rsid w:val="006B0BD8"/>
    <w:rsid w:val="006B100F"/>
    <w:rsid w:val="006B2A52"/>
    <w:rsid w:val="006B2C38"/>
    <w:rsid w:val="006B2CB1"/>
    <w:rsid w:val="006B2DDE"/>
    <w:rsid w:val="006B32FB"/>
    <w:rsid w:val="006B438F"/>
    <w:rsid w:val="006B4557"/>
    <w:rsid w:val="006B63A4"/>
    <w:rsid w:val="006B7EA6"/>
    <w:rsid w:val="006B7F48"/>
    <w:rsid w:val="006C0251"/>
    <w:rsid w:val="006C0320"/>
    <w:rsid w:val="006C0D90"/>
    <w:rsid w:val="006C0FF9"/>
    <w:rsid w:val="006C2B9A"/>
    <w:rsid w:val="006C2E93"/>
    <w:rsid w:val="006C32E5"/>
    <w:rsid w:val="006C34A7"/>
    <w:rsid w:val="006C39BB"/>
    <w:rsid w:val="006C4236"/>
    <w:rsid w:val="006C4502"/>
    <w:rsid w:val="006C47F7"/>
    <w:rsid w:val="006C5BC7"/>
    <w:rsid w:val="006C6114"/>
    <w:rsid w:val="006C64F6"/>
    <w:rsid w:val="006D072D"/>
    <w:rsid w:val="006D2288"/>
    <w:rsid w:val="006D2B3D"/>
    <w:rsid w:val="006D2C9A"/>
    <w:rsid w:val="006D306A"/>
    <w:rsid w:val="006D37F8"/>
    <w:rsid w:val="006D416B"/>
    <w:rsid w:val="006D4464"/>
    <w:rsid w:val="006D4E2B"/>
    <w:rsid w:val="006D5E91"/>
    <w:rsid w:val="006D7250"/>
    <w:rsid w:val="006D7E87"/>
    <w:rsid w:val="006E14E6"/>
    <w:rsid w:val="006E1AEE"/>
    <w:rsid w:val="006E1C5B"/>
    <w:rsid w:val="006E2F52"/>
    <w:rsid w:val="006E32A9"/>
    <w:rsid w:val="006E350F"/>
    <w:rsid w:val="006E3B9C"/>
    <w:rsid w:val="006E3C60"/>
    <w:rsid w:val="006E47A7"/>
    <w:rsid w:val="006E51A2"/>
    <w:rsid w:val="006E7E40"/>
    <w:rsid w:val="006E7F3A"/>
    <w:rsid w:val="006F016A"/>
    <w:rsid w:val="006F0DE2"/>
    <w:rsid w:val="006F11BD"/>
    <w:rsid w:val="006F25B4"/>
    <w:rsid w:val="006F32C7"/>
    <w:rsid w:val="006F3392"/>
    <w:rsid w:val="006F3495"/>
    <w:rsid w:val="006F417D"/>
    <w:rsid w:val="006F460B"/>
    <w:rsid w:val="006F5C83"/>
    <w:rsid w:val="006F5D10"/>
    <w:rsid w:val="006F6061"/>
    <w:rsid w:val="006F67CC"/>
    <w:rsid w:val="006F6B89"/>
    <w:rsid w:val="006F6EF7"/>
    <w:rsid w:val="006F70D3"/>
    <w:rsid w:val="006F7160"/>
    <w:rsid w:val="00700FD7"/>
    <w:rsid w:val="00701363"/>
    <w:rsid w:val="00701526"/>
    <w:rsid w:val="00701C2D"/>
    <w:rsid w:val="00702162"/>
    <w:rsid w:val="0070225A"/>
    <w:rsid w:val="007032E2"/>
    <w:rsid w:val="00703930"/>
    <w:rsid w:val="0070430D"/>
    <w:rsid w:val="00704B9D"/>
    <w:rsid w:val="0070513E"/>
    <w:rsid w:val="0070610E"/>
    <w:rsid w:val="00707759"/>
    <w:rsid w:val="00710081"/>
    <w:rsid w:val="00710B0D"/>
    <w:rsid w:val="00710D3E"/>
    <w:rsid w:val="007119BC"/>
    <w:rsid w:val="00713846"/>
    <w:rsid w:val="00713CB5"/>
    <w:rsid w:val="00714E3F"/>
    <w:rsid w:val="0071558B"/>
    <w:rsid w:val="00715614"/>
    <w:rsid w:val="007166CA"/>
    <w:rsid w:val="00717362"/>
    <w:rsid w:val="0071776A"/>
    <w:rsid w:val="00717A08"/>
    <w:rsid w:val="0072043F"/>
    <w:rsid w:val="007205BD"/>
    <w:rsid w:val="00721189"/>
    <w:rsid w:val="00721562"/>
    <w:rsid w:val="007221C3"/>
    <w:rsid w:val="007227E4"/>
    <w:rsid w:val="00722B48"/>
    <w:rsid w:val="00722F2C"/>
    <w:rsid w:val="007254D1"/>
    <w:rsid w:val="00725B32"/>
    <w:rsid w:val="00725B3C"/>
    <w:rsid w:val="007270C6"/>
    <w:rsid w:val="0073052B"/>
    <w:rsid w:val="00730FE2"/>
    <w:rsid w:val="00731CD5"/>
    <w:rsid w:val="00732B14"/>
    <w:rsid w:val="00733D54"/>
    <w:rsid w:val="00734CEE"/>
    <w:rsid w:val="00735F2F"/>
    <w:rsid w:val="00736A4F"/>
    <w:rsid w:val="00736F30"/>
    <w:rsid w:val="00737502"/>
    <w:rsid w:val="00737753"/>
    <w:rsid w:val="00737768"/>
    <w:rsid w:val="00737A91"/>
    <w:rsid w:val="00737FFA"/>
    <w:rsid w:val="00740BB8"/>
    <w:rsid w:val="00740CE9"/>
    <w:rsid w:val="0074139D"/>
    <w:rsid w:val="00742578"/>
    <w:rsid w:val="007428E3"/>
    <w:rsid w:val="00742CED"/>
    <w:rsid w:val="0074394E"/>
    <w:rsid w:val="00743B76"/>
    <w:rsid w:val="00743EFB"/>
    <w:rsid w:val="0074422D"/>
    <w:rsid w:val="007444F6"/>
    <w:rsid w:val="00744FDF"/>
    <w:rsid w:val="00746A7A"/>
    <w:rsid w:val="00746E4F"/>
    <w:rsid w:val="00750D0A"/>
    <w:rsid w:val="007515DA"/>
    <w:rsid w:val="0075195F"/>
    <w:rsid w:val="00751D93"/>
    <w:rsid w:val="00752300"/>
    <w:rsid w:val="0075296D"/>
    <w:rsid w:val="00753190"/>
    <w:rsid w:val="0075343C"/>
    <w:rsid w:val="00753BF5"/>
    <w:rsid w:val="00753D74"/>
    <w:rsid w:val="007542CD"/>
    <w:rsid w:val="007546F8"/>
    <w:rsid w:val="0075476B"/>
    <w:rsid w:val="00754BA6"/>
    <w:rsid w:val="0075579B"/>
    <w:rsid w:val="00755BAB"/>
    <w:rsid w:val="007578D8"/>
    <w:rsid w:val="0076080E"/>
    <w:rsid w:val="0076411D"/>
    <w:rsid w:val="00766F62"/>
    <w:rsid w:val="007670F8"/>
    <w:rsid w:val="007671D4"/>
    <w:rsid w:val="00767221"/>
    <w:rsid w:val="00770A85"/>
    <w:rsid w:val="00770ED4"/>
    <w:rsid w:val="0077342E"/>
    <w:rsid w:val="00773DC9"/>
    <w:rsid w:val="00774F55"/>
    <w:rsid w:val="0077572E"/>
    <w:rsid w:val="00775A09"/>
    <w:rsid w:val="007760E0"/>
    <w:rsid w:val="00776127"/>
    <w:rsid w:val="0077686F"/>
    <w:rsid w:val="00777BE4"/>
    <w:rsid w:val="00777C03"/>
    <w:rsid w:val="0078031B"/>
    <w:rsid w:val="00781B1C"/>
    <w:rsid w:val="00783677"/>
    <w:rsid w:val="00783C62"/>
    <w:rsid w:val="00784F44"/>
    <w:rsid w:val="00785A9A"/>
    <w:rsid w:val="00786672"/>
    <w:rsid w:val="007870BF"/>
    <w:rsid w:val="007872CF"/>
    <w:rsid w:val="00787E64"/>
    <w:rsid w:val="00791F1E"/>
    <w:rsid w:val="0079201C"/>
    <w:rsid w:val="0079307F"/>
    <w:rsid w:val="007940C5"/>
    <w:rsid w:val="007947C4"/>
    <w:rsid w:val="00795812"/>
    <w:rsid w:val="00795CE1"/>
    <w:rsid w:val="007A0646"/>
    <w:rsid w:val="007A06AC"/>
    <w:rsid w:val="007A07E0"/>
    <w:rsid w:val="007A0DE3"/>
    <w:rsid w:val="007A1724"/>
    <w:rsid w:val="007A1B2F"/>
    <w:rsid w:val="007A2FB3"/>
    <w:rsid w:val="007A4636"/>
    <w:rsid w:val="007A5719"/>
    <w:rsid w:val="007A7377"/>
    <w:rsid w:val="007B0CD2"/>
    <w:rsid w:val="007B1014"/>
    <w:rsid w:val="007B103F"/>
    <w:rsid w:val="007B1484"/>
    <w:rsid w:val="007B1A10"/>
    <w:rsid w:val="007B31AB"/>
    <w:rsid w:val="007B3268"/>
    <w:rsid w:val="007B35D2"/>
    <w:rsid w:val="007B37F1"/>
    <w:rsid w:val="007B3B57"/>
    <w:rsid w:val="007B42D3"/>
    <w:rsid w:val="007B46D9"/>
    <w:rsid w:val="007B4F10"/>
    <w:rsid w:val="007B660D"/>
    <w:rsid w:val="007B6659"/>
    <w:rsid w:val="007B6C39"/>
    <w:rsid w:val="007B6ECC"/>
    <w:rsid w:val="007B76AB"/>
    <w:rsid w:val="007B7953"/>
    <w:rsid w:val="007B7DBD"/>
    <w:rsid w:val="007C09EA"/>
    <w:rsid w:val="007C2612"/>
    <w:rsid w:val="007C264B"/>
    <w:rsid w:val="007C4443"/>
    <w:rsid w:val="007C45D3"/>
    <w:rsid w:val="007C4D73"/>
    <w:rsid w:val="007C597B"/>
    <w:rsid w:val="007C760C"/>
    <w:rsid w:val="007D08FD"/>
    <w:rsid w:val="007D113A"/>
    <w:rsid w:val="007D1584"/>
    <w:rsid w:val="007D2044"/>
    <w:rsid w:val="007D23FF"/>
    <w:rsid w:val="007D38B2"/>
    <w:rsid w:val="007D3A30"/>
    <w:rsid w:val="007D3D70"/>
    <w:rsid w:val="007D4F33"/>
    <w:rsid w:val="007D51C1"/>
    <w:rsid w:val="007D554B"/>
    <w:rsid w:val="007D65C7"/>
    <w:rsid w:val="007D74D2"/>
    <w:rsid w:val="007D79B5"/>
    <w:rsid w:val="007D7AE1"/>
    <w:rsid w:val="007E21CF"/>
    <w:rsid w:val="007E2334"/>
    <w:rsid w:val="007E23CE"/>
    <w:rsid w:val="007E2CE7"/>
    <w:rsid w:val="007E43D0"/>
    <w:rsid w:val="007E4F00"/>
    <w:rsid w:val="007E54F8"/>
    <w:rsid w:val="007E5987"/>
    <w:rsid w:val="007E59AE"/>
    <w:rsid w:val="007E5BD8"/>
    <w:rsid w:val="007E5C15"/>
    <w:rsid w:val="007E6563"/>
    <w:rsid w:val="007E7BF9"/>
    <w:rsid w:val="007F02BC"/>
    <w:rsid w:val="007F1616"/>
    <w:rsid w:val="007F1D17"/>
    <w:rsid w:val="007F20D7"/>
    <w:rsid w:val="007F2E65"/>
    <w:rsid w:val="007F41A4"/>
    <w:rsid w:val="007F43BA"/>
    <w:rsid w:val="007F45D1"/>
    <w:rsid w:val="007F50FA"/>
    <w:rsid w:val="007F5C15"/>
    <w:rsid w:val="007F64BE"/>
    <w:rsid w:val="007F66B9"/>
    <w:rsid w:val="007F6DC3"/>
    <w:rsid w:val="008006B4"/>
    <w:rsid w:val="008015B6"/>
    <w:rsid w:val="00802F91"/>
    <w:rsid w:val="00803FD4"/>
    <w:rsid w:val="0080409C"/>
    <w:rsid w:val="008042CC"/>
    <w:rsid w:val="0080481C"/>
    <w:rsid w:val="00804C54"/>
    <w:rsid w:val="008056DD"/>
    <w:rsid w:val="00805E16"/>
    <w:rsid w:val="008064CA"/>
    <w:rsid w:val="00810112"/>
    <w:rsid w:val="0081104C"/>
    <w:rsid w:val="008121F2"/>
    <w:rsid w:val="00812D16"/>
    <w:rsid w:val="0081485C"/>
    <w:rsid w:val="00816C51"/>
    <w:rsid w:val="00817118"/>
    <w:rsid w:val="00821865"/>
    <w:rsid w:val="00821C53"/>
    <w:rsid w:val="008225EB"/>
    <w:rsid w:val="0082327D"/>
    <w:rsid w:val="0082389A"/>
    <w:rsid w:val="0082433D"/>
    <w:rsid w:val="0082509A"/>
    <w:rsid w:val="00826509"/>
    <w:rsid w:val="0082665E"/>
    <w:rsid w:val="00826908"/>
    <w:rsid w:val="00826936"/>
    <w:rsid w:val="00827688"/>
    <w:rsid w:val="00827943"/>
    <w:rsid w:val="00827A2C"/>
    <w:rsid w:val="008301DC"/>
    <w:rsid w:val="00833406"/>
    <w:rsid w:val="0083354D"/>
    <w:rsid w:val="00834D45"/>
    <w:rsid w:val="0083561B"/>
    <w:rsid w:val="00835E1B"/>
    <w:rsid w:val="0083733B"/>
    <w:rsid w:val="00837D78"/>
    <w:rsid w:val="008403D2"/>
    <w:rsid w:val="008405E7"/>
    <w:rsid w:val="00840D79"/>
    <w:rsid w:val="00840ED4"/>
    <w:rsid w:val="00842412"/>
    <w:rsid w:val="00842939"/>
    <w:rsid w:val="00842A21"/>
    <w:rsid w:val="00845DAD"/>
    <w:rsid w:val="00845ED5"/>
    <w:rsid w:val="008460E2"/>
    <w:rsid w:val="008461F1"/>
    <w:rsid w:val="00846827"/>
    <w:rsid w:val="00846F5F"/>
    <w:rsid w:val="008476C4"/>
    <w:rsid w:val="00850385"/>
    <w:rsid w:val="00851377"/>
    <w:rsid w:val="00852151"/>
    <w:rsid w:val="008530BA"/>
    <w:rsid w:val="0085321D"/>
    <w:rsid w:val="00853D5E"/>
    <w:rsid w:val="0085437C"/>
    <w:rsid w:val="0085456F"/>
    <w:rsid w:val="00854B2F"/>
    <w:rsid w:val="00855481"/>
    <w:rsid w:val="008558BB"/>
    <w:rsid w:val="00856296"/>
    <w:rsid w:val="00856354"/>
    <w:rsid w:val="008568E1"/>
    <w:rsid w:val="00856BE9"/>
    <w:rsid w:val="008578F8"/>
    <w:rsid w:val="00857E74"/>
    <w:rsid w:val="00860566"/>
    <w:rsid w:val="00860DEB"/>
    <w:rsid w:val="0086104F"/>
    <w:rsid w:val="0086129A"/>
    <w:rsid w:val="0086165C"/>
    <w:rsid w:val="00861B26"/>
    <w:rsid w:val="00861DCB"/>
    <w:rsid w:val="00862582"/>
    <w:rsid w:val="00862DBC"/>
    <w:rsid w:val="00862EED"/>
    <w:rsid w:val="00862FD7"/>
    <w:rsid w:val="00863A06"/>
    <w:rsid w:val="00863A56"/>
    <w:rsid w:val="008643FC"/>
    <w:rsid w:val="008644C2"/>
    <w:rsid w:val="008649B9"/>
    <w:rsid w:val="00864FDB"/>
    <w:rsid w:val="0086784F"/>
    <w:rsid w:val="00870394"/>
    <w:rsid w:val="0087073B"/>
    <w:rsid w:val="00870E37"/>
    <w:rsid w:val="008714B5"/>
    <w:rsid w:val="008736E7"/>
    <w:rsid w:val="00873967"/>
    <w:rsid w:val="00873FED"/>
    <w:rsid w:val="008743BB"/>
    <w:rsid w:val="00874680"/>
    <w:rsid w:val="00874BAD"/>
    <w:rsid w:val="008769FD"/>
    <w:rsid w:val="00876C9D"/>
    <w:rsid w:val="008770D4"/>
    <w:rsid w:val="008800E5"/>
    <w:rsid w:val="0088043A"/>
    <w:rsid w:val="00880921"/>
    <w:rsid w:val="0088100C"/>
    <w:rsid w:val="0088127F"/>
    <w:rsid w:val="008815EF"/>
    <w:rsid w:val="00881F6D"/>
    <w:rsid w:val="008829F1"/>
    <w:rsid w:val="00883635"/>
    <w:rsid w:val="00883955"/>
    <w:rsid w:val="00883ED5"/>
    <w:rsid w:val="00884C14"/>
    <w:rsid w:val="00885273"/>
    <w:rsid w:val="00885973"/>
    <w:rsid w:val="00885CC0"/>
    <w:rsid w:val="00885F2C"/>
    <w:rsid w:val="00886386"/>
    <w:rsid w:val="008864B5"/>
    <w:rsid w:val="0088701C"/>
    <w:rsid w:val="00887BB9"/>
    <w:rsid w:val="00890389"/>
    <w:rsid w:val="00891618"/>
    <w:rsid w:val="00891F5A"/>
    <w:rsid w:val="00892459"/>
    <w:rsid w:val="008929AA"/>
    <w:rsid w:val="008929B8"/>
    <w:rsid w:val="00892AA5"/>
    <w:rsid w:val="0089389F"/>
    <w:rsid w:val="0089499B"/>
    <w:rsid w:val="00894ACA"/>
    <w:rsid w:val="00894BD4"/>
    <w:rsid w:val="00894EC5"/>
    <w:rsid w:val="00895260"/>
    <w:rsid w:val="00896357"/>
    <w:rsid w:val="00896402"/>
    <w:rsid w:val="00896451"/>
    <w:rsid w:val="00896658"/>
    <w:rsid w:val="008967B5"/>
    <w:rsid w:val="00896B32"/>
    <w:rsid w:val="00897770"/>
    <w:rsid w:val="008A03AC"/>
    <w:rsid w:val="008A1008"/>
    <w:rsid w:val="008A305C"/>
    <w:rsid w:val="008A345A"/>
    <w:rsid w:val="008A3AF5"/>
    <w:rsid w:val="008A3DB9"/>
    <w:rsid w:val="008A51A3"/>
    <w:rsid w:val="008A6A5C"/>
    <w:rsid w:val="008A6FA4"/>
    <w:rsid w:val="008A7316"/>
    <w:rsid w:val="008A7AA4"/>
    <w:rsid w:val="008B3B0E"/>
    <w:rsid w:val="008B4A1C"/>
    <w:rsid w:val="008B500A"/>
    <w:rsid w:val="008B5571"/>
    <w:rsid w:val="008B5BE3"/>
    <w:rsid w:val="008B6F13"/>
    <w:rsid w:val="008C090B"/>
    <w:rsid w:val="008C0BF2"/>
    <w:rsid w:val="008C14E5"/>
    <w:rsid w:val="008C1610"/>
    <w:rsid w:val="008C2F1E"/>
    <w:rsid w:val="008C30E5"/>
    <w:rsid w:val="008C3294"/>
    <w:rsid w:val="008C3627"/>
    <w:rsid w:val="008C3B5B"/>
    <w:rsid w:val="008C409F"/>
    <w:rsid w:val="008C4858"/>
    <w:rsid w:val="008C602D"/>
    <w:rsid w:val="008C6BCC"/>
    <w:rsid w:val="008C783E"/>
    <w:rsid w:val="008D098D"/>
    <w:rsid w:val="008D135A"/>
    <w:rsid w:val="008D2205"/>
    <w:rsid w:val="008D2331"/>
    <w:rsid w:val="008D347F"/>
    <w:rsid w:val="008D35AD"/>
    <w:rsid w:val="008D36CD"/>
    <w:rsid w:val="008D4380"/>
    <w:rsid w:val="008D48D1"/>
    <w:rsid w:val="008D6BE8"/>
    <w:rsid w:val="008D72A5"/>
    <w:rsid w:val="008D731B"/>
    <w:rsid w:val="008D7C20"/>
    <w:rsid w:val="008E1610"/>
    <w:rsid w:val="008E27E9"/>
    <w:rsid w:val="008E2AD5"/>
    <w:rsid w:val="008E42DE"/>
    <w:rsid w:val="008E47AF"/>
    <w:rsid w:val="008E5BCE"/>
    <w:rsid w:val="008E64FC"/>
    <w:rsid w:val="008E6A84"/>
    <w:rsid w:val="008E7A8E"/>
    <w:rsid w:val="008F1BC1"/>
    <w:rsid w:val="008F263F"/>
    <w:rsid w:val="008F2C49"/>
    <w:rsid w:val="008F2C5F"/>
    <w:rsid w:val="008F36F0"/>
    <w:rsid w:val="008F66BC"/>
    <w:rsid w:val="008F673A"/>
    <w:rsid w:val="008F67F8"/>
    <w:rsid w:val="008F7043"/>
    <w:rsid w:val="008F7CFF"/>
    <w:rsid w:val="008F7ED1"/>
    <w:rsid w:val="009003C4"/>
    <w:rsid w:val="00901C8D"/>
    <w:rsid w:val="00901DF7"/>
    <w:rsid w:val="00902344"/>
    <w:rsid w:val="009038C1"/>
    <w:rsid w:val="00904636"/>
    <w:rsid w:val="00904A4D"/>
    <w:rsid w:val="00905643"/>
    <w:rsid w:val="00905713"/>
    <w:rsid w:val="00905EE9"/>
    <w:rsid w:val="009065F4"/>
    <w:rsid w:val="009075A7"/>
    <w:rsid w:val="00907DFB"/>
    <w:rsid w:val="00910624"/>
    <w:rsid w:val="00910DA2"/>
    <w:rsid w:val="00910FBA"/>
    <w:rsid w:val="00911D39"/>
    <w:rsid w:val="00912937"/>
    <w:rsid w:val="00912B9F"/>
    <w:rsid w:val="00912BD3"/>
    <w:rsid w:val="00913AC5"/>
    <w:rsid w:val="00914067"/>
    <w:rsid w:val="0091458B"/>
    <w:rsid w:val="00915545"/>
    <w:rsid w:val="00917593"/>
    <w:rsid w:val="0091784F"/>
    <w:rsid w:val="00917C0F"/>
    <w:rsid w:val="0092040E"/>
    <w:rsid w:val="00920C6C"/>
    <w:rsid w:val="00921897"/>
    <w:rsid w:val="00921C6D"/>
    <w:rsid w:val="009222C0"/>
    <w:rsid w:val="009227D9"/>
    <w:rsid w:val="00922A71"/>
    <w:rsid w:val="009236C1"/>
    <w:rsid w:val="00923AD4"/>
    <w:rsid w:val="00923C44"/>
    <w:rsid w:val="00927791"/>
    <w:rsid w:val="00930607"/>
    <w:rsid w:val="00930D0A"/>
    <w:rsid w:val="009310FE"/>
    <w:rsid w:val="009316D7"/>
    <w:rsid w:val="009329BA"/>
    <w:rsid w:val="0093304D"/>
    <w:rsid w:val="00933D32"/>
    <w:rsid w:val="009342DD"/>
    <w:rsid w:val="00934E99"/>
    <w:rsid w:val="009359CD"/>
    <w:rsid w:val="009363E5"/>
    <w:rsid w:val="00936939"/>
    <w:rsid w:val="009379CB"/>
    <w:rsid w:val="00937DBD"/>
    <w:rsid w:val="00937E75"/>
    <w:rsid w:val="00937FAA"/>
    <w:rsid w:val="0094053B"/>
    <w:rsid w:val="009408C1"/>
    <w:rsid w:val="009414F2"/>
    <w:rsid w:val="00941A8F"/>
    <w:rsid w:val="00942040"/>
    <w:rsid w:val="009421C3"/>
    <w:rsid w:val="00942C9F"/>
    <w:rsid w:val="0094323F"/>
    <w:rsid w:val="00943F98"/>
    <w:rsid w:val="00944FF0"/>
    <w:rsid w:val="00945005"/>
    <w:rsid w:val="00945631"/>
    <w:rsid w:val="00946110"/>
    <w:rsid w:val="00947549"/>
    <w:rsid w:val="00947CF3"/>
    <w:rsid w:val="00950C3F"/>
    <w:rsid w:val="0095218F"/>
    <w:rsid w:val="00954CDF"/>
    <w:rsid w:val="00955E95"/>
    <w:rsid w:val="00956BA4"/>
    <w:rsid w:val="0095793C"/>
    <w:rsid w:val="00957B7C"/>
    <w:rsid w:val="0096000B"/>
    <w:rsid w:val="009603E7"/>
    <w:rsid w:val="0096111E"/>
    <w:rsid w:val="00961125"/>
    <w:rsid w:val="009613C6"/>
    <w:rsid w:val="009614F6"/>
    <w:rsid w:val="009623D8"/>
    <w:rsid w:val="00963362"/>
    <w:rsid w:val="00963B7E"/>
    <w:rsid w:val="00963BD1"/>
    <w:rsid w:val="00963FF4"/>
    <w:rsid w:val="00966B1F"/>
    <w:rsid w:val="00967875"/>
    <w:rsid w:val="00970A7E"/>
    <w:rsid w:val="0097116E"/>
    <w:rsid w:val="009728B4"/>
    <w:rsid w:val="00972944"/>
    <w:rsid w:val="00972B62"/>
    <w:rsid w:val="00973B0D"/>
    <w:rsid w:val="00974518"/>
    <w:rsid w:val="009745E5"/>
    <w:rsid w:val="00980481"/>
    <w:rsid w:val="00980FE0"/>
    <w:rsid w:val="00982967"/>
    <w:rsid w:val="00983F27"/>
    <w:rsid w:val="00984241"/>
    <w:rsid w:val="0098448A"/>
    <w:rsid w:val="0098451B"/>
    <w:rsid w:val="009855B9"/>
    <w:rsid w:val="009857B7"/>
    <w:rsid w:val="00985F8B"/>
    <w:rsid w:val="00986194"/>
    <w:rsid w:val="0098673D"/>
    <w:rsid w:val="00986B3D"/>
    <w:rsid w:val="0098784C"/>
    <w:rsid w:val="00990B70"/>
    <w:rsid w:val="00990C3B"/>
    <w:rsid w:val="00990D19"/>
    <w:rsid w:val="0099130E"/>
    <w:rsid w:val="00991771"/>
    <w:rsid w:val="00991CBD"/>
    <w:rsid w:val="009921E6"/>
    <w:rsid w:val="009928B7"/>
    <w:rsid w:val="00992CCA"/>
    <w:rsid w:val="0099321A"/>
    <w:rsid w:val="009944F3"/>
    <w:rsid w:val="009947E8"/>
    <w:rsid w:val="00994996"/>
    <w:rsid w:val="009960B7"/>
    <w:rsid w:val="00996205"/>
    <w:rsid w:val="00996F08"/>
    <w:rsid w:val="009972FE"/>
    <w:rsid w:val="009975CF"/>
    <w:rsid w:val="009977F1"/>
    <w:rsid w:val="0099796C"/>
    <w:rsid w:val="009A033F"/>
    <w:rsid w:val="009A0F86"/>
    <w:rsid w:val="009A10E1"/>
    <w:rsid w:val="009A17C8"/>
    <w:rsid w:val="009A1B93"/>
    <w:rsid w:val="009A1DC8"/>
    <w:rsid w:val="009A2F04"/>
    <w:rsid w:val="009A386F"/>
    <w:rsid w:val="009A5E8A"/>
    <w:rsid w:val="009A7102"/>
    <w:rsid w:val="009A74DA"/>
    <w:rsid w:val="009B00DD"/>
    <w:rsid w:val="009B0563"/>
    <w:rsid w:val="009B05CE"/>
    <w:rsid w:val="009B34A1"/>
    <w:rsid w:val="009B3D70"/>
    <w:rsid w:val="009B536C"/>
    <w:rsid w:val="009B5C19"/>
    <w:rsid w:val="009B6496"/>
    <w:rsid w:val="009B68E5"/>
    <w:rsid w:val="009B6C17"/>
    <w:rsid w:val="009B7A6D"/>
    <w:rsid w:val="009C01DA"/>
    <w:rsid w:val="009C0942"/>
    <w:rsid w:val="009C1172"/>
    <w:rsid w:val="009C1528"/>
    <w:rsid w:val="009C20CC"/>
    <w:rsid w:val="009C2A37"/>
    <w:rsid w:val="009C2BDF"/>
    <w:rsid w:val="009C3558"/>
    <w:rsid w:val="009C3699"/>
    <w:rsid w:val="009C3D1A"/>
    <w:rsid w:val="009C562E"/>
    <w:rsid w:val="009C5E44"/>
    <w:rsid w:val="009C613B"/>
    <w:rsid w:val="009C7531"/>
    <w:rsid w:val="009C777A"/>
    <w:rsid w:val="009D006A"/>
    <w:rsid w:val="009D0D41"/>
    <w:rsid w:val="009D0DB2"/>
    <w:rsid w:val="009D211E"/>
    <w:rsid w:val="009D220C"/>
    <w:rsid w:val="009D221F"/>
    <w:rsid w:val="009D5BAA"/>
    <w:rsid w:val="009D69B7"/>
    <w:rsid w:val="009D7DBC"/>
    <w:rsid w:val="009E011D"/>
    <w:rsid w:val="009E09F0"/>
    <w:rsid w:val="009E19E8"/>
    <w:rsid w:val="009E1D64"/>
    <w:rsid w:val="009E2069"/>
    <w:rsid w:val="009E377C"/>
    <w:rsid w:val="009E411C"/>
    <w:rsid w:val="009E458A"/>
    <w:rsid w:val="009E498D"/>
    <w:rsid w:val="009E5316"/>
    <w:rsid w:val="009E5765"/>
    <w:rsid w:val="009E58DF"/>
    <w:rsid w:val="009E5D7C"/>
    <w:rsid w:val="009E5DFC"/>
    <w:rsid w:val="009E5ECD"/>
    <w:rsid w:val="009E7AD8"/>
    <w:rsid w:val="009F00C1"/>
    <w:rsid w:val="009F022A"/>
    <w:rsid w:val="009F0DD2"/>
    <w:rsid w:val="009F114C"/>
    <w:rsid w:val="009F1789"/>
    <w:rsid w:val="009F1BB3"/>
    <w:rsid w:val="009F2002"/>
    <w:rsid w:val="009F2E3B"/>
    <w:rsid w:val="009F36D2"/>
    <w:rsid w:val="009F39E9"/>
    <w:rsid w:val="009F3B6B"/>
    <w:rsid w:val="009F4504"/>
    <w:rsid w:val="009F502C"/>
    <w:rsid w:val="009F5B62"/>
    <w:rsid w:val="009F603B"/>
    <w:rsid w:val="009F6987"/>
    <w:rsid w:val="009F719F"/>
    <w:rsid w:val="009F720F"/>
    <w:rsid w:val="009F75DA"/>
    <w:rsid w:val="00A00851"/>
    <w:rsid w:val="00A010E7"/>
    <w:rsid w:val="00A01A17"/>
    <w:rsid w:val="00A01A60"/>
    <w:rsid w:val="00A02C93"/>
    <w:rsid w:val="00A030EF"/>
    <w:rsid w:val="00A03D43"/>
    <w:rsid w:val="00A03DFE"/>
    <w:rsid w:val="00A0429D"/>
    <w:rsid w:val="00A0502B"/>
    <w:rsid w:val="00A0572D"/>
    <w:rsid w:val="00A057CA"/>
    <w:rsid w:val="00A059B3"/>
    <w:rsid w:val="00A06E6E"/>
    <w:rsid w:val="00A074E3"/>
    <w:rsid w:val="00A076F9"/>
    <w:rsid w:val="00A07997"/>
    <w:rsid w:val="00A07F87"/>
    <w:rsid w:val="00A11FD2"/>
    <w:rsid w:val="00A120BC"/>
    <w:rsid w:val="00A12F7A"/>
    <w:rsid w:val="00A13659"/>
    <w:rsid w:val="00A159E1"/>
    <w:rsid w:val="00A1637F"/>
    <w:rsid w:val="00A16DA2"/>
    <w:rsid w:val="00A172E7"/>
    <w:rsid w:val="00A1740D"/>
    <w:rsid w:val="00A20042"/>
    <w:rsid w:val="00A206ED"/>
    <w:rsid w:val="00A20806"/>
    <w:rsid w:val="00A20C7F"/>
    <w:rsid w:val="00A21D41"/>
    <w:rsid w:val="00A22DBA"/>
    <w:rsid w:val="00A2329D"/>
    <w:rsid w:val="00A2490E"/>
    <w:rsid w:val="00A24EF0"/>
    <w:rsid w:val="00A25442"/>
    <w:rsid w:val="00A25539"/>
    <w:rsid w:val="00A25BFF"/>
    <w:rsid w:val="00A26648"/>
    <w:rsid w:val="00A26F79"/>
    <w:rsid w:val="00A27522"/>
    <w:rsid w:val="00A3103F"/>
    <w:rsid w:val="00A3136F"/>
    <w:rsid w:val="00A3189C"/>
    <w:rsid w:val="00A33F32"/>
    <w:rsid w:val="00A34D0C"/>
    <w:rsid w:val="00A34D76"/>
    <w:rsid w:val="00A350E5"/>
    <w:rsid w:val="00A35125"/>
    <w:rsid w:val="00A365D0"/>
    <w:rsid w:val="00A402B8"/>
    <w:rsid w:val="00A4043E"/>
    <w:rsid w:val="00A404AE"/>
    <w:rsid w:val="00A40924"/>
    <w:rsid w:val="00A409E3"/>
    <w:rsid w:val="00A41023"/>
    <w:rsid w:val="00A41A51"/>
    <w:rsid w:val="00A437D9"/>
    <w:rsid w:val="00A43C16"/>
    <w:rsid w:val="00A43C7D"/>
    <w:rsid w:val="00A443A6"/>
    <w:rsid w:val="00A45A1A"/>
    <w:rsid w:val="00A45A33"/>
    <w:rsid w:val="00A45E61"/>
    <w:rsid w:val="00A47F32"/>
    <w:rsid w:val="00A50642"/>
    <w:rsid w:val="00A510CF"/>
    <w:rsid w:val="00A515FF"/>
    <w:rsid w:val="00A52010"/>
    <w:rsid w:val="00A53220"/>
    <w:rsid w:val="00A538E6"/>
    <w:rsid w:val="00A53FE1"/>
    <w:rsid w:val="00A54514"/>
    <w:rsid w:val="00A54F6C"/>
    <w:rsid w:val="00A56102"/>
    <w:rsid w:val="00A56800"/>
    <w:rsid w:val="00A56C2B"/>
    <w:rsid w:val="00A56D7E"/>
    <w:rsid w:val="00A57404"/>
    <w:rsid w:val="00A575BD"/>
    <w:rsid w:val="00A60EEC"/>
    <w:rsid w:val="00A6152F"/>
    <w:rsid w:val="00A630BA"/>
    <w:rsid w:val="00A63B83"/>
    <w:rsid w:val="00A63C6B"/>
    <w:rsid w:val="00A643C6"/>
    <w:rsid w:val="00A646FD"/>
    <w:rsid w:val="00A64CA6"/>
    <w:rsid w:val="00A6555D"/>
    <w:rsid w:val="00A65BD9"/>
    <w:rsid w:val="00A66718"/>
    <w:rsid w:val="00A67136"/>
    <w:rsid w:val="00A671EF"/>
    <w:rsid w:val="00A7038C"/>
    <w:rsid w:val="00A70B31"/>
    <w:rsid w:val="00A715E1"/>
    <w:rsid w:val="00A72797"/>
    <w:rsid w:val="00A72C40"/>
    <w:rsid w:val="00A72E22"/>
    <w:rsid w:val="00A73A74"/>
    <w:rsid w:val="00A74B22"/>
    <w:rsid w:val="00A759FE"/>
    <w:rsid w:val="00A75CF1"/>
    <w:rsid w:val="00A75FE1"/>
    <w:rsid w:val="00A76A1C"/>
    <w:rsid w:val="00A76D67"/>
    <w:rsid w:val="00A77562"/>
    <w:rsid w:val="00A776B8"/>
    <w:rsid w:val="00A81EB6"/>
    <w:rsid w:val="00A822E0"/>
    <w:rsid w:val="00A82813"/>
    <w:rsid w:val="00A82A7E"/>
    <w:rsid w:val="00A82DE9"/>
    <w:rsid w:val="00A837FE"/>
    <w:rsid w:val="00A83EDB"/>
    <w:rsid w:val="00A85357"/>
    <w:rsid w:val="00A856B8"/>
    <w:rsid w:val="00A86A99"/>
    <w:rsid w:val="00A871E5"/>
    <w:rsid w:val="00A902DD"/>
    <w:rsid w:val="00A9059E"/>
    <w:rsid w:val="00A91617"/>
    <w:rsid w:val="00A92690"/>
    <w:rsid w:val="00A93C1C"/>
    <w:rsid w:val="00A93EE7"/>
    <w:rsid w:val="00A95533"/>
    <w:rsid w:val="00A96FA8"/>
    <w:rsid w:val="00A9770A"/>
    <w:rsid w:val="00A97C0E"/>
    <w:rsid w:val="00AA0A43"/>
    <w:rsid w:val="00AA0DD3"/>
    <w:rsid w:val="00AA1C07"/>
    <w:rsid w:val="00AA234E"/>
    <w:rsid w:val="00AA26F6"/>
    <w:rsid w:val="00AA3688"/>
    <w:rsid w:val="00AA3810"/>
    <w:rsid w:val="00AA3F85"/>
    <w:rsid w:val="00AA4006"/>
    <w:rsid w:val="00AA5659"/>
    <w:rsid w:val="00AA5887"/>
    <w:rsid w:val="00AA62C5"/>
    <w:rsid w:val="00AA64B9"/>
    <w:rsid w:val="00AA76AB"/>
    <w:rsid w:val="00AB19F8"/>
    <w:rsid w:val="00AB28FC"/>
    <w:rsid w:val="00AB2A61"/>
    <w:rsid w:val="00AB3A12"/>
    <w:rsid w:val="00AB3DBA"/>
    <w:rsid w:val="00AB45D9"/>
    <w:rsid w:val="00AB5A8D"/>
    <w:rsid w:val="00AB6642"/>
    <w:rsid w:val="00AC12F5"/>
    <w:rsid w:val="00AC1948"/>
    <w:rsid w:val="00AC26A9"/>
    <w:rsid w:val="00AC2EFE"/>
    <w:rsid w:val="00AC37D6"/>
    <w:rsid w:val="00AC3930"/>
    <w:rsid w:val="00AC3AB1"/>
    <w:rsid w:val="00AC4097"/>
    <w:rsid w:val="00AC4143"/>
    <w:rsid w:val="00AC68C6"/>
    <w:rsid w:val="00AC7612"/>
    <w:rsid w:val="00AC79C1"/>
    <w:rsid w:val="00AC7CA4"/>
    <w:rsid w:val="00AD04DC"/>
    <w:rsid w:val="00AD2ABE"/>
    <w:rsid w:val="00AD408E"/>
    <w:rsid w:val="00AD493B"/>
    <w:rsid w:val="00AD4A64"/>
    <w:rsid w:val="00AD4D4E"/>
    <w:rsid w:val="00AD598F"/>
    <w:rsid w:val="00AD616A"/>
    <w:rsid w:val="00AD6D09"/>
    <w:rsid w:val="00AD6E72"/>
    <w:rsid w:val="00AD7809"/>
    <w:rsid w:val="00AD79A0"/>
    <w:rsid w:val="00AE07DA"/>
    <w:rsid w:val="00AE098E"/>
    <w:rsid w:val="00AE0BBA"/>
    <w:rsid w:val="00AE0D64"/>
    <w:rsid w:val="00AE2291"/>
    <w:rsid w:val="00AE25C8"/>
    <w:rsid w:val="00AE2866"/>
    <w:rsid w:val="00AE3978"/>
    <w:rsid w:val="00AE4003"/>
    <w:rsid w:val="00AE4113"/>
    <w:rsid w:val="00AE4198"/>
    <w:rsid w:val="00AE4357"/>
    <w:rsid w:val="00AE4380"/>
    <w:rsid w:val="00AE4CE4"/>
    <w:rsid w:val="00AE4FAB"/>
    <w:rsid w:val="00AE4FAC"/>
    <w:rsid w:val="00AE5525"/>
    <w:rsid w:val="00AE6381"/>
    <w:rsid w:val="00AE656F"/>
    <w:rsid w:val="00AE786E"/>
    <w:rsid w:val="00AE7D78"/>
    <w:rsid w:val="00AF0D1A"/>
    <w:rsid w:val="00AF3959"/>
    <w:rsid w:val="00AF41F6"/>
    <w:rsid w:val="00AF438E"/>
    <w:rsid w:val="00AF45CA"/>
    <w:rsid w:val="00AF5CEE"/>
    <w:rsid w:val="00AF7506"/>
    <w:rsid w:val="00B007DD"/>
    <w:rsid w:val="00B0098A"/>
    <w:rsid w:val="00B00D0A"/>
    <w:rsid w:val="00B01016"/>
    <w:rsid w:val="00B0146E"/>
    <w:rsid w:val="00B01BE5"/>
    <w:rsid w:val="00B01E0D"/>
    <w:rsid w:val="00B02160"/>
    <w:rsid w:val="00B027CB"/>
    <w:rsid w:val="00B0352B"/>
    <w:rsid w:val="00B03E91"/>
    <w:rsid w:val="00B04DAF"/>
    <w:rsid w:val="00B0569A"/>
    <w:rsid w:val="00B05B3F"/>
    <w:rsid w:val="00B05D46"/>
    <w:rsid w:val="00B065EB"/>
    <w:rsid w:val="00B073E6"/>
    <w:rsid w:val="00B074AB"/>
    <w:rsid w:val="00B074F8"/>
    <w:rsid w:val="00B076F7"/>
    <w:rsid w:val="00B079F3"/>
    <w:rsid w:val="00B10C54"/>
    <w:rsid w:val="00B11A3D"/>
    <w:rsid w:val="00B121B0"/>
    <w:rsid w:val="00B12B12"/>
    <w:rsid w:val="00B1364B"/>
    <w:rsid w:val="00B13B87"/>
    <w:rsid w:val="00B14E97"/>
    <w:rsid w:val="00B14F3A"/>
    <w:rsid w:val="00B151CD"/>
    <w:rsid w:val="00B1667D"/>
    <w:rsid w:val="00B17136"/>
    <w:rsid w:val="00B17DB6"/>
    <w:rsid w:val="00B17FAB"/>
    <w:rsid w:val="00B20774"/>
    <w:rsid w:val="00B21BE7"/>
    <w:rsid w:val="00B21E01"/>
    <w:rsid w:val="00B22C5F"/>
    <w:rsid w:val="00B23687"/>
    <w:rsid w:val="00B24DF4"/>
    <w:rsid w:val="00B25710"/>
    <w:rsid w:val="00B258AA"/>
    <w:rsid w:val="00B262E9"/>
    <w:rsid w:val="00B26B45"/>
    <w:rsid w:val="00B26E36"/>
    <w:rsid w:val="00B27B03"/>
    <w:rsid w:val="00B31737"/>
    <w:rsid w:val="00B31B62"/>
    <w:rsid w:val="00B3202F"/>
    <w:rsid w:val="00B3208E"/>
    <w:rsid w:val="00B322DF"/>
    <w:rsid w:val="00B32741"/>
    <w:rsid w:val="00B336C1"/>
    <w:rsid w:val="00B33711"/>
    <w:rsid w:val="00B34889"/>
    <w:rsid w:val="00B34C7D"/>
    <w:rsid w:val="00B36FA2"/>
    <w:rsid w:val="00B37550"/>
    <w:rsid w:val="00B3779E"/>
    <w:rsid w:val="00B402C6"/>
    <w:rsid w:val="00B4115E"/>
    <w:rsid w:val="00B41DC1"/>
    <w:rsid w:val="00B423C9"/>
    <w:rsid w:val="00B42F69"/>
    <w:rsid w:val="00B438C0"/>
    <w:rsid w:val="00B444D5"/>
    <w:rsid w:val="00B46613"/>
    <w:rsid w:val="00B46EC7"/>
    <w:rsid w:val="00B46F75"/>
    <w:rsid w:val="00B50A91"/>
    <w:rsid w:val="00B5160B"/>
    <w:rsid w:val="00B51761"/>
    <w:rsid w:val="00B51871"/>
    <w:rsid w:val="00B52022"/>
    <w:rsid w:val="00B52187"/>
    <w:rsid w:val="00B54691"/>
    <w:rsid w:val="00B54B24"/>
    <w:rsid w:val="00B5515F"/>
    <w:rsid w:val="00B55346"/>
    <w:rsid w:val="00B555E1"/>
    <w:rsid w:val="00B5736D"/>
    <w:rsid w:val="00B57DA4"/>
    <w:rsid w:val="00B602F6"/>
    <w:rsid w:val="00B60CCD"/>
    <w:rsid w:val="00B617CB"/>
    <w:rsid w:val="00B62854"/>
    <w:rsid w:val="00B62A38"/>
    <w:rsid w:val="00B62EF1"/>
    <w:rsid w:val="00B640CC"/>
    <w:rsid w:val="00B645B6"/>
    <w:rsid w:val="00B648F6"/>
    <w:rsid w:val="00B64B2F"/>
    <w:rsid w:val="00B66323"/>
    <w:rsid w:val="00B66566"/>
    <w:rsid w:val="00B667BF"/>
    <w:rsid w:val="00B674D6"/>
    <w:rsid w:val="00B6797D"/>
    <w:rsid w:val="00B67CCC"/>
    <w:rsid w:val="00B70456"/>
    <w:rsid w:val="00B706CA"/>
    <w:rsid w:val="00B7122B"/>
    <w:rsid w:val="00B7245B"/>
    <w:rsid w:val="00B73587"/>
    <w:rsid w:val="00B735B8"/>
    <w:rsid w:val="00B73F56"/>
    <w:rsid w:val="00B74858"/>
    <w:rsid w:val="00B752EB"/>
    <w:rsid w:val="00B7571D"/>
    <w:rsid w:val="00B77BE4"/>
    <w:rsid w:val="00B80D0E"/>
    <w:rsid w:val="00B812BE"/>
    <w:rsid w:val="00B813D5"/>
    <w:rsid w:val="00B81905"/>
    <w:rsid w:val="00B81959"/>
    <w:rsid w:val="00B8258D"/>
    <w:rsid w:val="00B825B4"/>
    <w:rsid w:val="00B83D4C"/>
    <w:rsid w:val="00B847EE"/>
    <w:rsid w:val="00B84B22"/>
    <w:rsid w:val="00B84E7E"/>
    <w:rsid w:val="00B86608"/>
    <w:rsid w:val="00B87847"/>
    <w:rsid w:val="00B9017F"/>
    <w:rsid w:val="00B90477"/>
    <w:rsid w:val="00B9297A"/>
    <w:rsid w:val="00B92AA5"/>
    <w:rsid w:val="00B93904"/>
    <w:rsid w:val="00B9481A"/>
    <w:rsid w:val="00B955FE"/>
    <w:rsid w:val="00B95D4E"/>
    <w:rsid w:val="00B962E1"/>
    <w:rsid w:val="00B96396"/>
    <w:rsid w:val="00B9671C"/>
    <w:rsid w:val="00B96744"/>
    <w:rsid w:val="00B97077"/>
    <w:rsid w:val="00B97327"/>
    <w:rsid w:val="00BA0B9F"/>
    <w:rsid w:val="00BA0D01"/>
    <w:rsid w:val="00BA0E82"/>
    <w:rsid w:val="00BA1232"/>
    <w:rsid w:val="00BA259C"/>
    <w:rsid w:val="00BA3287"/>
    <w:rsid w:val="00BA42D9"/>
    <w:rsid w:val="00BA6419"/>
    <w:rsid w:val="00BA6550"/>
    <w:rsid w:val="00BB0537"/>
    <w:rsid w:val="00BB10CC"/>
    <w:rsid w:val="00BB11E8"/>
    <w:rsid w:val="00BB122F"/>
    <w:rsid w:val="00BB1FDC"/>
    <w:rsid w:val="00BB2458"/>
    <w:rsid w:val="00BB3642"/>
    <w:rsid w:val="00BB39E5"/>
    <w:rsid w:val="00BB4466"/>
    <w:rsid w:val="00BB4A3B"/>
    <w:rsid w:val="00BB5441"/>
    <w:rsid w:val="00BB59F6"/>
    <w:rsid w:val="00BB5EF0"/>
    <w:rsid w:val="00BB66AB"/>
    <w:rsid w:val="00BB73BC"/>
    <w:rsid w:val="00BB7421"/>
    <w:rsid w:val="00BB750F"/>
    <w:rsid w:val="00BB7ABF"/>
    <w:rsid w:val="00BB7B34"/>
    <w:rsid w:val="00BB7BBA"/>
    <w:rsid w:val="00BC0AD6"/>
    <w:rsid w:val="00BC122E"/>
    <w:rsid w:val="00BC14D1"/>
    <w:rsid w:val="00BC1E8C"/>
    <w:rsid w:val="00BC2031"/>
    <w:rsid w:val="00BC3584"/>
    <w:rsid w:val="00BC502F"/>
    <w:rsid w:val="00BC5838"/>
    <w:rsid w:val="00BC6DC2"/>
    <w:rsid w:val="00BC7B80"/>
    <w:rsid w:val="00BD0512"/>
    <w:rsid w:val="00BD0E2E"/>
    <w:rsid w:val="00BD0FBA"/>
    <w:rsid w:val="00BD1014"/>
    <w:rsid w:val="00BD3DD2"/>
    <w:rsid w:val="00BD63DB"/>
    <w:rsid w:val="00BD74E1"/>
    <w:rsid w:val="00BD7A0D"/>
    <w:rsid w:val="00BE01C0"/>
    <w:rsid w:val="00BE0B9A"/>
    <w:rsid w:val="00BE1C81"/>
    <w:rsid w:val="00BE3CAE"/>
    <w:rsid w:val="00BE442D"/>
    <w:rsid w:val="00BE4ED6"/>
    <w:rsid w:val="00BE54F3"/>
    <w:rsid w:val="00BE5645"/>
    <w:rsid w:val="00BE5871"/>
    <w:rsid w:val="00BE5F67"/>
    <w:rsid w:val="00BE6D9D"/>
    <w:rsid w:val="00BE7920"/>
    <w:rsid w:val="00BF1E46"/>
    <w:rsid w:val="00BF2A3A"/>
    <w:rsid w:val="00BF2CD1"/>
    <w:rsid w:val="00BF35D4"/>
    <w:rsid w:val="00BF37F1"/>
    <w:rsid w:val="00BF4670"/>
    <w:rsid w:val="00BF4B6A"/>
    <w:rsid w:val="00BF5135"/>
    <w:rsid w:val="00BF5C0D"/>
    <w:rsid w:val="00BF6F13"/>
    <w:rsid w:val="00BF6FA6"/>
    <w:rsid w:val="00BF7FDB"/>
    <w:rsid w:val="00C00312"/>
    <w:rsid w:val="00C00828"/>
    <w:rsid w:val="00C009F5"/>
    <w:rsid w:val="00C01129"/>
    <w:rsid w:val="00C01DD9"/>
    <w:rsid w:val="00C02239"/>
    <w:rsid w:val="00C022E1"/>
    <w:rsid w:val="00C0398D"/>
    <w:rsid w:val="00C0556C"/>
    <w:rsid w:val="00C05C3D"/>
    <w:rsid w:val="00C0708B"/>
    <w:rsid w:val="00C071AC"/>
    <w:rsid w:val="00C07F33"/>
    <w:rsid w:val="00C10135"/>
    <w:rsid w:val="00C1070B"/>
    <w:rsid w:val="00C109A2"/>
    <w:rsid w:val="00C10F80"/>
    <w:rsid w:val="00C11707"/>
    <w:rsid w:val="00C11E4C"/>
    <w:rsid w:val="00C124A2"/>
    <w:rsid w:val="00C14954"/>
    <w:rsid w:val="00C14EF1"/>
    <w:rsid w:val="00C152DC"/>
    <w:rsid w:val="00C15798"/>
    <w:rsid w:val="00C161AB"/>
    <w:rsid w:val="00C179B0"/>
    <w:rsid w:val="00C20245"/>
    <w:rsid w:val="00C20CA6"/>
    <w:rsid w:val="00C20DF9"/>
    <w:rsid w:val="00C2166F"/>
    <w:rsid w:val="00C21AD6"/>
    <w:rsid w:val="00C21E31"/>
    <w:rsid w:val="00C21FE1"/>
    <w:rsid w:val="00C22215"/>
    <w:rsid w:val="00C226F9"/>
    <w:rsid w:val="00C23398"/>
    <w:rsid w:val="00C236D0"/>
    <w:rsid w:val="00C23B23"/>
    <w:rsid w:val="00C2428B"/>
    <w:rsid w:val="00C24AAE"/>
    <w:rsid w:val="00C25AE2"/>
    <w:rsid w:val="00C266F7"/>
    <w:rsid w:val="00C26C22"/>
    <w:rsid w:val="00C27B03"/>
    <w:rsid w:val="00C27BD8"/>
    <w:rsid w:val="00C3089B"/>
    <w:rsid w:val="00C322B2"/>
    <w:rsid w:val="00C3333C"/>
    <w:rsid w:val="00C336F0"/>
    <w:rsid w:val="00C341D8"/>
    <w:rsid w:val="00C346CE"/>
    <w:rsid w:val="00C34B40"/>
    <w:rsid w:val="00C35836"/>
    <w:rsid w:val="00C35CD4"/>
    <w:rsid w:val="00C36A3D"/>
    <w:rsid w:val="00C4074E"/>
    <w:rsid w:val="00C40992"/>
    <w:rsid w:val="00C41CD3"/>
    <w:rsid w:val="00C4297F"/>
    <w:rsid w:val="00C43438"/>
    <w:rsid w:val="00C44264"/>
    <w:rsid w:val="00C4495C"/>
    <w:rsid w:val="00C449E2"/>
    <w:rsid w:val="00C45701"/>
    <w:rsid w:val="00C46251"/>
    <w:rsid w:val="00C4790F"/>
    <w:rsid w:val="00C47CE5"/>
    <w:rsid w:val="00C47F6A"/>
    <w:rsid w:val="00C47FC0"/>
    <w:rsid w:val="00C5189F"/>
    <w:rsid w:val="00C51DEE"/>
    <w:rsid w:val="00C52897"/>
    <w:rsid w:val="00C528CC"/>
    <w:rsid w:val="00C53779"/>
    <w:rsid w:val="00C53ABD"/>
    <w:rsid w:val="00C53AD3"/>
    <w:rsid w:val="00C53C94"/>
    <w:rsid w:val="00C55D4C"/>
    <w:rsid w:val="00C57689"/>
    <w:rsid w:val="00C57741"/>
    <w:rsid w:val="00C57ED7"/>
    <w:rsid w:val="00C60727"/>
    <w:rsid w:val="00C6074F"/>
    <w:rsid w:val="00C61203"/>
    <w:rsid w:val="00C61EAE"/>
    <w:rsid w:val="00C62568"/>
    <w:rsid w:val="00C6296C"/>
    <w:rsid w:val="00C62EBB"/>
    <w:rsid w:val="00C64143"/>
    <w:rsid w:val="00C6434D"/>
    <w:rsid w:val="00C650C0"/>
    <w:rsid w:val="00C652E5"/>
    <w:rsid w:val="00C65967"/>
    <w:rsid w:val="00C66515"/>
    <w:rsid w:val="00C67290"/>
    <w:rsid w:val="00C67446"/>
    <w:rsid w:val="00C70962"/>
    <w:rsid w:val="00C71674"/>
    <w:rsid w:val="00C718A7"/>
    <w:rsid w:val="00C733F7"/>
    <w:rsid w:val="00C768AD"/>
    <w:rsid w:val="00C7697F"/>
    <w:rsid w:val="00C76BAB"/>
    <w:rsid w:val="00C770B2"/>
    <w:rsid w:val="00C7711B"/>
    <w:rsid w:val="00C7716A"/>
    <w:rsid w:val="00C7723F"/>
    <w:rsid w:val="00C77265"/>
    <w:rsid w:val="00C8136C"/>
    <w:rsid w:val="00C81453"/>
    <w:rsid w:val="00C8167B"/>
    <w:rsid w:val="00C82FAC"/>
    <w:rsid w:val="00C82FFA"/>
    <w:rsid w:val="00C8326E"/>
    <w:rsid w:val="00C8364D"/>
    <w:rsid w:val="00C83A19"/>
    <w:rsid w:val="00C84032"/>
    <w:rsid w:val="00C84A1B"/>
    <w:rsid w:val="00C84F18"/>
    <w:rsid w:val="00C85521"/>
    <w:rsid w:val="00C856C0"/>
    <w:rsid w:val="00C861C3"/>
    <w:rsid w:val="00C863EE"/>
    <w:rsid w:val="00C86B46"/>
    <w:rsid w:val="00C876E2"/>
    <w:rsid w:val="00C87D99"/>
    <w:rsid w:val="00C92646"/>
    <w:rsid w:val="00C92B49"/>
    <w:rsid w:val="00C92EA1"/>
    <w:rsid w:val="00C9316A"/>
    <w:rsid w:val="00C937E7"/>
    <w:rsid w:val="00C939F3"/>
    <w:rsid w:val="00C93B5E"/>
    <w:rsid w:val="00C93CA9"/>
    <w:rsid w:val="00C94525"/>
    <w:rsid w:val="00C95ACB"/>
    <w:rsid w:val="00C95D8D"/>
    <w:rsid w:val="00C960C6"/>
    <w:rsid w:val="00C962BE"/>
    <w:rsid w:val="00C964F6"/>
    <w:rsid w:val="00C97C7F"/>
    <w:rsid w:val="00CA0CDA"/>
    <w:rsid w:val="00CA2283"/>
    <w:rsid w:val="00CA2AEF"/>
    <w:rsid w:val="00CA2CA3"/>
    <w:rsid w:val="00CA325F"/>
    <w:rsid w:val="00CA33B8"/>
    <w:rsid w:val="00CA398B"/>
    <w:rsid w:val="00CA489B"/>
    <w:rsid w:val="00CA54CB"/>
    <w:rsid w:val="00CA61EE"/>
    <w:rsid w:val="00CA6DD8"/>
    <w:rsid w:val="00CB02A1"/>
    <w:rsid w:val="00CB0560"/>
    <w:rsid w:val="00CB1582"/>
    <w:rsid w:val="00CB22B7"/>
    <w:rsid w:val="00CB2A44"/>
    <w:rsid w:val="00CB31DA"/>
    <w:rsid w:val="00CB337A"/>
    <w:rsid w:val="00CB3EC6"/>
    <w:rsid w:val="00CB5032"/>
    <w:rsid w:val="00CB52C5"/>
    <w:rsid w:val="00CB5364"/>
    <w:rsid w:val="00CB7DF6"/>
    <w:rsid w:val="00CC0E87"/>
    <w:rsid w:val="00CC17CD"/>
    <w:rsid w:val="00CC228F"/>
    <w:rsid w:val="00CC303F"/>
    <w:rsid w:val="00CC320F"/>
    <w:rsid w:val="00CC38CE"/>
    <w:rsid w:val="00CC3C96"/>
    <w:rsid w:val="00CC757D"/>
    <w:rsid w:val="00CD0464"/>
    <w:rsid w:val="00CD077C"/>
    <w:rsid w:val="00CD0AA6"/>
    <w:rsid w:val="00CD1E19"/>
    <w:rsid w:val="00CD1FC9"/>
    <w:rsid w:val="00CD2499"/>
    <w:rsid w:val="00CD342A"/>
    <w:rsid w:val="00CD3940"/>
    <w:rsid w:val="00CD46FC"/>
    <w:rsid w:val="00CD4836"/>
    <w:rsid w:val="00CD6E86"/>
    <w:rsid w:val="00CD7536"/>
    <w:rsid w:val="00CE0B3A"/>
    <w:rsid w:val="00CE2F14"/>
    <w:rsid w:val="00CE49A6"/>
    <w:rsid w:val="00CE52B8"/>
    <w:rsid w:val="00CE6A0B"/>
    <w:rsid w:val="00CE7BF6"/>
    <w:rsid w:val="00CF0950"/>
    <w:rsid w:val="00CF32E0"/>
    <w:rsid w:val="00CF3B07"/>
    <w:rsid w:val="00CF4C13"/>
    <w:rsid w:val="00CF5ECB"/>
    <w:rsid w:val="00CF5F36"/>
    <w:rsid w:val="00CF625D"/>
    <w:rsid w:val="00CF62E0"/>
    <w:rsid w:val="00CF6384"/>
    <w:rsid w:val="00CF6902"/>
    <w:rsid w:val="00CF7066"/>
    <w:rsid w:val="00CF73C2"/>
    <w:rsid w:val="00CF78FB"/>
    <w:rsid w:val="00D00C6B"/>
    <w:rsid w:val="00D02B8F"/>
    <w:rsid w:val="00D0365D"/>
    <w:rsid w:val="00D03760"/>
    <w:rsid w:val="00D03937"/>
    <w:rsid w:val="00D0401F"/>
    <w:rsid w:val="00D04A49"/>
    <w:rsid w:val="00D04F22"/>
    <w:rsid w:val="00D058E9"/>
    <w:rsid w:val="00D0669B"/>
    <w:rsid w:val="00D06E88"/>
    <w:rsid w:val="00D07105"/>
    <w:rsid w:val="00D1071D"/>
    <w:rsid w:val="00D10E02"/>
    <w:rsid w:val="00D11ACF"/>
    <w:rsid w:val="00D11F90"/>
    <w:rsid w:val="00D13527"/>
    <w:rsid w:val="00D149D4"/>
    <w:rsid w:val="00D15E4E"/>
    <w:rsid w:val="00D17601"/>
    <w:rsid w:val="00D17D3C"/>
    <w:rsid w:val="00D20D6E"/>
    <w:rsid w:val="00D20ED4"/>
    <w:rsid w:val="00D21300"/>
    <w:rsid w:val="00D216CF"/>
    <w:rsid w:val="00D21DE5"/>
    <w:rsid w:val="00D22F7B"/>
    <w:rsid w:val="00D230DC"/>
    <w:rsid w:val="00D23A88"/>
    <w:rsid w:val="00D2583E"/>
    <w:rsid w:val="00D25E98"/>
    <w:rsid w:val="00D266EF"/>
    <w:rsid w:val="00D26C9A"/>
    <w:rsid w:val="00D303E8"/>
    <w:rsid w:val="00D31293"/>
    <w:rsid w:val="00D31BA6"/>
    <w:rsid w:val="00D32EFC"/>
    <w:rsid w:val="00D3341A"/>
    <w:rsid w:val="00D335E1"/>
    <w:rsid w:val="00D338C8"/>
    <w:rsid w:val="00D353AD"/>
    <w:rsid w:val="00D3545E"/>
    <w:rsid w:val="00D35EE1"/>
    <w:rsid w:val="00D35FEA"/>
    <w:rsid w:val="00D366E4"/>
    <w:rsid w:val="00D36AA1"/>
    <w:rsid w:val="00D4013E"/>
    <w:rsid w:val="00D404EA"/>
    <w:rsid w:val="00D406EE"/>
    <w:rsid w:val="00D41005"/>
    <w:rsid w:val="00D41497"/>
    <w:rsid w:val="00D423AC"/>
    <w:rsid w:val="00D43B9E"/>
    <w:rsid w:val="00D43D26"/>
    <w:rsid w:val="00D44B15"/>
    <w:rsid w:val="00D44B50"/>
    <w:rsid w:val="00D44DC6"/>
    <w:rsid w:val="00D44DFA"/>
    <w:rsid w:val="00D46402"/>
    <w:rsid w:val="00D468EE"/>
    <w:rsid w:val="00D46DFB"/>
    <w:rsid w:val="00D476EA"/>
    <w:rsid w:val="00D50F61"/>
    <w:rsid w:val="00D51219"/>
    <w:rsid w:val="00D514E5"/>
    <w:rsid w:val="00D52019"/>
    <w:rsid w:val="00D524F5"/>
    <w:rsid w:val="00D52903"/>
    <w:rsid w:val="00D52C69"/>
    <w:rsid w:val="00D53589"/>
    <w:rsid w:val="00D539D5"/>
    <w:rsid w:val="00D544D5"/>
    <w:rsid w:val="00D570DC"/>
    <w:rsid w:val="00D57897"/>
    <w:rsid w:val="00D6027D"/>
    <w:rsid w:val="00D602DE"/>
    <w:rsid w:val="00D6034E"/>
    <w:rsid w:val="00D6096A"/>
    <w:rsid w:val="00D60ABE"/>
    <w:rsid w:val="00D60CE5"/>
    <w:rsid w:val="00D61811"/>
    <w:rsid w:val="00D6321F"/>
    <w:rsid w:val="00D63F9F"/>
    <w:rsid w:val="00D646D3"/>
    <w:rsid w:val="00D662F2"/>
    <w:rsid w:val="00D665B1"/>
    <w:rsid w:val="00D665F1"/>
    <w:rsid w:val="00D6711E"/>
    <w:rsid w:val="00D67819"/>
    <w:rsid w:val="00D67DCC"/>
    <w:rsid w:val="00D70048"/>
    <w:rsid w:val="00D730D4"/>
    <w:rsid w:val="00D73B08"/>
    <w:rsid w:val="00D75969"/>
    <w:rsid w:val="00D80127"/>
    <w:rsid w:val="00D804E2"/>
    <w:rsid w:val="00D805D1"/>
    <w:rsid w:val="00D8104E"/>
    <w:rsid w:val="00D81B11"/>
    <w:rsid w:val="00D81FB3"/>
    <w:rsid w:val="00D82FD7"/>
    <w:rsid w:val="00D84424"/>
    <w:rsid w:val="00D84FA6"/>
    <w:rsid w:val="00D85C5F"/>
    <w:rsid w:val="00D85ECC"/>
    <w:rsid w:val="00D864C7"/>
    <w:rsid w:val="00D86EB7"/>
    <w:rsid w:val="00D8713F"/>
    <w:rsid w:val="00D873E2"/>
    <w:rsid w:val="00D87566"/>
    <w:rsid w:val="00D879E1"/>
    <w:rsid w:val="00D91B24"/>
    <w:rsid w:val="00D91E9F"/>
    <w:rsid w:val="00D92025"/>
    <w:rsid w:val="00D9204D"/>
    <w:rsid w:val="00D92B5E"/>
    <w:rsid w:val="00D93388"/>
    <w:rsid w:val="00D93CFF"/>
    <w:rsid w:val="00D94303"/>
    <w:rsid w:val="00D95457"/>
    <w:rsid w:val="00D95BBE"/>
    <w:rsid w:val="00D96616"/>
    <w:rsid w:val="00D97A7B"/>
    <w:rsid w:val="00DA0254"/>
    <w:rsid w:val="00DA1259"/>
    <w:rsid w:val="00DA1AAD"/>
    <w:rsid w:val="00DA1E08"/>
    <w:rsid w:val="00DA2CA9"/>
    <w:rsid w:val="00DA3153"/>
    <w:rsid w:val="00DA4040"/>
    <w:rsid w:val="00DA4A52"/>
    <w:rsid w:val="00DA4EF0"/>
    <w:rsid w:val="00DA4FBC"/>
    <w:rsid w:val="00DA5E2F"/>
    <w:rsid w:val="00DA61B9"/>
    <w:rsid w:val="00DA7457"/>
    <w:rsid w:val="00DB0975"/>
    <w:rsid w:val="00DB09BB"/>
    <w:rsid w:val="00DB1083"/>
    <w:rsid w:val="00DB11EE"/>
    <w:rsid w:val="00DB19CC"/>
    <w:rsid w:val="00DB1B31"/>
    <w:rsid w:val="00DB2995"/>
    <w:rsid w:val="00DB2ED0"/>
    <w:rsid w:val="00DB3598"/>
    <w:rsid w:val="00DB38F0"/>
    <w:rsid w:val="00DB3986"/>
    <w:rsid w:val="00DB3EE8"/>
    <w:rsid w:val="00DB4435"/>
    <w:rsid w:val="00DB4701"/>
    <w:rsid w:val="00DB4E76"/>
    <w:rsid w:val="00DB587E"/>
    <w:rsid w:val="00DB59C0"/>
    <w:rsid w:val="00DB5D9C"/>
    <w:rsid w:val="00DB6037"/>
    <w:rsid w:val="00DB79F9"/>
    <w:rsid w:val="00DB7C89"/>
    <w:rsid w:val="00DC0146"/>
    <w:rsid w:val="00DC03EE"/>
    <w:rsid w:val="00DC0830"/>
    <w:rsid w:val="00DC36B8"/>
    <w:rsid w:val="00DC53F2"/>
    <w:rsid w:val="00DC6B01"/>
    <w:rsid w:val="00DC6C73"/>
    <w:rsid w:val="00DC7797"/>
    <w:rsid w:val="00DC7E53"/>
    <w:rsid w:val="00DD078A"/>
    <w:rsid w:val="00DD1737"/>
    <w:rsid w:val="00DD1A07"/>
    <w:rsid w:val="00DD3291"/>
    <w:rsid w:val="00DD34E1"/>
    <w:rsid w:val="00DD45E7"/>
    <w:rsid w:val="00DD71F6"/>
    <w:rsid w:val="00DD7667"/>
    <w:rsid w:val="00DD777C"/>
    <w:rsid w:val="00DE0D2F"/>
    <w:rsid w:val="00DE0D75"/>
    <w:rsid w:val="00DE13F6"/>
    <w:rsid w:val="00DE19EB"/>
    <w:rsid w:val="00DE1E98"/>
    <w:rsid w:val="00DE4284"/>
    <w:rsid w:val="00DE4A71"/>
    <w:rsid w:val="00DE5555"/>
    <w:rsid w:val="00DE5B0F"/>
    <w:rsid w:val="00DE7BA1"/>
    <w:rsid w:val="00DF0FE3"/>
    <w:rsid w:val="00DF1B11"/>
    <w:rsid w:val="00DF2CB1"/>
    <w:rsid w:val="00DF539E"/>
    <w:rsid w:val="00DF69F9"/>
    <w:rsid w:val="00DF7E7B"/>
    <w:rsid w:val="00E02579"/>
    <w:rsid w:val="00E02B50"/>
    <w:rsid w:val="00E03B42"/>
    <w:rsid w:val="00E04B3F"/>
    <w:rsid w:val="00E04E4A"/>
    <w:rsid w:val="00E060C1"/>
    <w:rsid w:val="00E0684E"/>
    <w:rsid w:val="00E06B1E"/>
    <w:rsid w:val="00E076D4"/>
    <w:rsid w:val="00E07787"/>
    <w:rsid w:val="00E10212"/>
    <w:rsid w:val="00E10AAF"/>
    <w:rsid w:val="00E11D49"/>
    <w:rsid w:val="00E139D1"/>
    <w:rsid w:val="00E146D6"/>
    <w:rsid w:val="00E147D5"/>
    <w:rsid w:val="00E14C0E"/>
    <w:rsid w:val="00E16359"/>
    <w:rsid w:val="00E16642"/>
    <w:rsid w:val="00E16E74"/>
    <w:rsid w:val="00E1787C"/>
    <w:rsid w:val="00E20A0B"/>
    <w:rsid w:val="00E22018"/>
    <w:rsid w:val="00E2249E"/>
    <w:rsid w:val="00E22B76"/>
    <w:rsid w:val="00E23339"/>
    <w:rsid w:val="00E234F1"/>
    <w:rsid w:val="00E23624"/>
    <w:rsid w:val="00E241ED"/>
    <w:rsid w:val="00E24390"/>
    <w:rsid w:val="00E24E3A"/>
    <w:rsid w:val="00E25AF8"/>
    <w:rsid w:val="00E2636D"/>
    <w:rsid w:val="00E26C55"/>
    <w:rsid w:val="00E26F6C"/>
    <w:rsid w:val="00E30666"/>
    <w:rsid w:val="00E306A6"/>
    <w:rsid w:val="00E31BD0"/>
    <w:rsid w:val="00E33C52"/>
    <w:rsid w:val="00E33E3A"/>
    <w:rsid w:val="00E33EC9"/>
    <w:rsid w:val="00E3407C"/>
    <w:rsid w:val="00E345F1"/>
    <w:rsid w:val="00E34CA3"/>
    <w:rsid w:val="00E35C4A"/>
    <w:rsid w:val="00E36AAF"/>
    <w:rsid w:val="00E37A0F"/>
    <w:rsid w:val="00E37DA6"/>
    <w:rsid w:val="00E37FE3"/>
    <w:rsid w:val="00E40EB7"/>
    <w:rsid w:val="00E4170E"/>
    <w:rsid w:val="00E43AAA"/>
    <w:rsid w:val="00E44C62"/>
    <w:rsid w:val="00E4698C"/>
    <w:rsid w:val="00E47AB0"/>
    <w:rsid w:val="00E47E24"/>
    <w:rsid w:val="00E47F92"/>
    <w:rsid w:val="00E50D40"/>
    <w:rsid w:val="00E50D6E"/>
    <w:rsid w:val="00E51EB5"/>
    <w:rsid w:val="00E5387C"/>
    <w:rsid w:val="00E53A06"/>
    <w:rsid w:val="00E54EF2"/>
    <w:rsid w:val="00E55D60"/>
    <w:rsid w:val="00E56F74"/>
    <w:rsid w:val="00E57A0E"/>
    <w:rsid w:val="00E607E3"/>
    <w:rsid w:val="00E60DC5"/>
    <w:rsid w:val="00E6298E"/>
    <w:rsid w:val="00E63559"/>
    <w:rsid w:val="00E65655"/>
    <w:rsid w:val="00E65B0E"/>
    <w:rsid w:val="00E6608C"/>
    <w:rsid w:val="00E660B4"/>
    <w:rsid w:val="00E67180"/>
    <w:rsid w:val="00E676E2"/>
    <w:rsid w:val="00E70663"/>
    <w:rsid w:val="00E707E3"/>
    <w:rsid w:val="00E70D4F"/>
    <w:rsid w:val="00E70ECB"/>
    <w:rsid w:val="00E717A9"/>
    <w:rsid w:val="00E73ACE"/>
    <w:rsid w:val="00E7430A"/>
    <w:rsid w:val="00E74FA5"/>
    <w:rsid w:val="00E75599"/>
    <w:rsid w:val="00E756A8"/>
    <w:rsid w:val="00E76032"/>
    <w:rsid w:val="00E768F2"/>
    <w:rsid w:val="00E76F85"/>
    <w:rsid w:val="00E7710D"/>
    <w:rsid w:val="00E77508"/>
    <w:rsid w:val="00E77E9E"/>
    <w:rsid w:val="00E80122"/>
    <w:rsid w:val="00E801EC"/>
    <w:rsid w:val="00E807E9"/>
    <w:rsid w:val="00E8093A"/>
    <w:rsid w:val="00E81194"/>
    <w:rsid w:val="00E81DED"/>
    <w:rsid w:val="00E822DD"/>
    <w:rsid w:val="00E82316"/>
    <w:rsid w:val="00E825B3"/>
    <w:rsid w:val="00E849DE"/>
    <w:rsid w:val="00E855DC"/>
    <w:rsid w:val="00E85948"/>
    <w:rsid w:val="00E86536"/>
    <w:rsid w:val="00E86B70"/>
    <w:rsid w:val="00E9167E"/>
    <w:rsid w:val="00E922A4"/>
    <w:rsid w:val="00E925CE"/>
    <w:rsid w:val="00E93569"/>
    <w:rsid w:val="00E93F3F"/>
    <w:rsid w:val="00E94C29"/>
    <w:rsid w:val="00E95AC9"/>
    <w:rsid w:val="00E95DD2"/>
    <w:rsid w:val="00E95E83"/>
    <w:rsid w:val="00E967CB"/>
    <w:rsid w:val="00E974B9"/>
    <w:rsid w:val="00EA00A5"/>
    <w:rsid w:val="00EA05D9"/>
    <w:rsid w:val="00EA0FAE"/>
    <w:rsid w:val="00EA1104"/>
    <w:rsid w:val="00EA27DF"/>
    <w:rsid w:val="00EA28DD"/>
    <w:rsid w:val="00EA5257"/>
    <w:rsid w:val="00EA5723"/>
    <w:rsid w:val="00EA59B6"/>
    <w:rsid w:val="00EA630A"/>
    <w:rsid w:val="00EA7415"/>
    <w:rsid w:val="00EA7B0A"/>
    <w:rsid w:val="00EA7C0A"/>
    <w:rsid w:val="00EB0433"/>
    <w:rsid w:val="00EB0E09"/>
    <w:rsid w:val="00EB10E1"/>
    <w:rsid w:val="00EB1B8B"/>
    <w:rsid w:val="00EB24EC"/>
    <w:rsid w:val="00EB3C54"/>
    <w:rsid w:val="00EB4951"/>
    <w:rsid w:val="00EB595B"/>
    <w:rsid w:val="00EB5C9B"/>
    <w:rsid w:val="00EB7516"/>
    <w:rsid w:val="00EC098E"/>
    <w:rsid w:val="00EC0BCB"/>
    <w:rsid w:val="00EC0BEC"/>
    <w:rsid w:val="00EC0E71"/>
    <w:rsid w:val="00EC294E"/>
    <w:rsid w:val="00EC30A0"/>
    <w:rsid w:val="00EC341D"/>
    <w:rsid w:val="00EC4829"/>
    <w:rsid w:val="00EC6167"/>
    <w:rsid w:val="00EC7A16"/>
    <w:rsid w:val="00ED2FD9"/>
    <w:rsid w:val="00ED33FB"/>
    <w:rsid w:val="00ED4FE1"/>
    <w:rsid w:val="00ED5C03"/>
    <w:rsid w:val="00ED613A"/>
    <w:rsid w:val="00ED6768"/>
    <w:rsid w:val="00ED67C7"/>
    <w:rsid w:val="00ED6CFA"/>
    <w:rsid w:val="00ED6D53"/>
    <w:rsid w:val="00ED77FC"/>
    <w:rsid w:val="00EE029C"/>
    <w:rsid w:val="00EE0703"/>
    <w:rsid w:val="00EE0862"/>
    <w:rsid w:val="00EE1855"/>
    <w:rsid w:val="00EE1E1F"/>
    <w:rsid w:val="00EE2694"/>
    <w:rsid w:val="00EE2B68"/>
    <w:rsid w:val="00EE3733"/>
    <w:rsid w:val="00EE395E"/>
    <w:rsid w:val="00EE4AB9"/>
    <w:rsid w:val="00EE4CD8"/>
    <w:rsid w:val="00EE5939"/>
    <w:rsid w:val="00EE6715"/>
    <w:rsid w:val="00EE6D70"/>
    <w:rsid w:val="00EE76ED"/>
    <w:rsid w:val="00EF1386"/>
    <w:rsid w:val="00EF1C45"/>
    <w:rsid w:val="00EF2491"/>
    <w:rsid w:val="00EF256B"/>
    <w:rsid w:val="00EF273A"/>
    <w:rsid w:val="00EF4170"/>
    <w:rsid w:val="00EF5277"/>
    <w:rsid w:val="00EF5CAD"/>
    <w:rsid w:val="00EF611F"/>
    <w:rsid w:val="00EF63CD"/>
    <w:rsid w:val="00EF6A38"/>
    <w:rsid w:val="00EF6B85"/>
    <w:rsid w:val="00EF6D6C"/>
    <w:rsid w:val="00EF76E1"/>
    <w:rsid w:val="00EF79A5"/>
    <w:rsid w:val="00EF7E22"/>
    <w:rsid w:val="00F00EBB"/>
    <w:rsid w:val="00F029AF"/>
    <w:rsid w:val="00F03951"/>
    <w:rsid w:val="00F04099"/>
    <w:rsid w:val="00F046D8"/>
    <w:rsid w:val="00F04A39"/>
    <w:rsid w:val="00F059EA"/>
    <w:rsid w:val="00F05B66"/>
    <w:rsid w:val="00F06036"/>
    <w:rsid w:val="00F067C1"/>
    <w:rsid w:val="00F1030E"/>
    <w:rsid w:val="00F1045A"/>
    <w:rsid w:val="00F10925"/>
    <w:rsid w:val="00F10AD1"/>
    <w:rsid w:val="00F11584"/>
    <w:rsid w:val="00F12F6C"/>
    <w:rsid w:val="00F13DAE"/>
    <w:rsid w:val="00F13F9D"/>
    <w:rsid w:val="00F157D8"/>
    <w:rsid w:val="00F17BA2"/>
    <w:rsid w:val="00F201AD"/>
    <w:rsid w:val="00F203EF"/>
    <w:rsid w:val="00F21481"/>
    <w:rsid w:val="00F217B8"/>
    <w:rsid w:val="00F21B21"/>
    <w:rsid w:val="00F21FB7"/>
    <w:rsid w:val="00F222BB"/>
    <w:rsid w:val="00F2264D"/>
    <w:rsid w:val="00F2434B"/>
    <w:rsid w:val="00F2491A"/>
    <w:rsid w:val="00F24EF6"/>
    <w:rsid w:val="00F254E4"/>
    <w:rsid w:val="00F26AAB"/>
    <w:rsid w:val="00F26F5D"/>
    <w:rsid w:val="00F27FC4"/>
    <w:rsid w:val="00F303C1"/>
    <w:rsid w:val="00F30755"/>
    <w:rsid w:val="00F31B7D"/>
    <w:rsid w:val="00F32AEF"/>
    <w:rsid w:val="00F32E52"/>
    <w:rsid w:val="00F3381E"/>
    <w:rsid w:val="00F33A7E"/>
    <w:rsid w:val="00F34C92"/>
    <w:rsid w:val="00F35D19"/>
    <w:rsid w:val="00F37545"/>
    <w:rsid w:val="00F377AE"/>
    <w:rsid w:val="00F4077F"/>
    <w:rsid w:val="00F41055"/>
    <w:rsid w:val="00F41269"/>
    <w:rsid w:val="00F41319"/>
    <w:rsid w:val="00F41C72"/>
    <w:rsid w:val="00F4248D"/>
    <w:rsid w:val="00F43070"/>
    <w:rsid w:val="00F430F2"/>
    <w:rsid w:val="00F43600"/>
    <w:rsid w:val="00F43BC7"/>
    <w:rsid w:val="00F44319"/>
    <w:rsid w:val="00F449E9"/>
    <w:rsid w:val="00F44B13"/>
    <w:rsid w:val="00F45BE7"/>
    <w:rsid w:val="00F46082"/>
    <w:rsid w:val="00F463D7"/>
    <w:rsid w:val="00F464CE"/>
    <w:rsid w:val="00F46831"/>
    <w:rsid w:val="00F46CD1"/>
    <w:rsid w:val="00F47734"/>
    <w:rsid w:val="00F47F58"/>
    <w:rsid w:val="00F50163"/>
    <w:rsid w:val="00F501F8"/>
    <w:rsid w:val="00F507EA"/>
    <w:rsid w:val="00F50815"/>
    <w:rsid w:val="00F510E2"/>
    <w:rsid w:val="00F515F1"/>
    <w:rsid w:val="00F5273A"/>
    <w:rsid w:val="00F52D55"/>
    <w:rsid w:val="00F52D6B"/>
    <w:rsid w:val="00F52E18"/>
    <w:rsid w:val="00F535E2"/>
    <w:rsid w:val="00F53930"/>
    <w:rsid w:val="00F54516"/>
    <w:rsid w:val="00F546FB"/>
    <w:rsid w:val="00F55335"/>
    <w:rsid w:val="00F55CF7"/>
    <w:rsid w:val="00F56A1C"/>
    <w:rsid w:val="00F56AE5"/>
    <w:rsid w:val="00F57AC3"/>
    <w:rsid w:val="00F57D1C"/>
    <w:rsid w:val="00F6077A"/>
    <w:rsid w:val="00F6086A"/>
    <w:rsid w:val="00F6167E"/>
    <w:rsid w:val="00F6169B"/>
    <w:rsid w:val="00F62824"/>
    <w:rsid w:val="00F62D7C"/>
    <w:rsid w:val="00F634C8"/>
    <w:rsid w:val="00F64E0B"/>
    <w:rsid w:val="00F65C79"/>
    <w:rsid w:val="00F67155"/>
    <w:rsid w:val="00F67CD4"/>
    <w:rsid w:val="00F7053B"/>
    <w:rsid w:val="00F7058F"/>
    <w:rsid w:val="00F70D21"/>
    <w:rsid w:val="00F70FEF"/>
    <w:rsid w:val="00F715C8"/>
    <w:rsid w:val="00F73F06"/>
    <w:rsid w:val="00F74BBB"/>
    <w:rsid w:val="00F74F3A"/>
    <w:rsid w:val="00F75C02"/>
    <w:rsid w:val="00F76188"/>
    <w:rsid w:val="00F7721D"/>
    <w:rsid w:val="00F7759C"/>
    <w:rsid w:val="00F77ECB"/>
    <w:rsid w:val="00F80602"/>
    <w:rsid w:val="00F8122D"/>
    <w:rsid w:val="00F81936"/>
    <w:rsid w:val="00F81BF8"/>
    <w:rsid w:val="00F81C09"/>
    <w:rsid w:val="00F81E47"/>
    <w:rsid w:val="00F82121"/>
    <w:rsid w:val="00F824EF"/>
    <w:rsid w:val="00F84408"/>
    <w:rsid w:val="00F86474"/>
    <w:rsid w:val="00F8656E"/>
    <w:rsid w:val="00F868B4"/>
    <w:rsid w:val="00F8730A"/>
    <w:rsid w:val="00F9016F"/>
    <w:rsid w:val="00F90601"/>
    <w:rsid w:val="00F91BA8"/>
    <w:rsid w:val="00F92148"/>
    <w:rsid w:val="00F93195"/>
    <w:rsid w:val="00F93703"/>
    <w:rsid w:val="00F93FF3"/>
    <w:rsid w:val="00F94428"/>
    <w:rsid w:val="00F94452"/>
    <w:rsid w:val="00F97A45"/>
    <w:rsid w:val="00FA0218"/>
    <w:rsid w:val="00FA15DF"/>
    <w:rsid w:val="00FA1829"/>
    <w:rsid w:val="00FA4D6C"/>
    <w:rsid w:val="00FA6241"/>
    <w:rsid w:val="00FA6D1C"/>
    <w:rsid w:val="00FA739E"/>
    <w:rsid w:val="00FA76CA"/>
    <w:rsid w:val="00FA78FD"/>
    <w:rsid w:val="00FA7D82"/>
    <w:rsid w:val="00FB028E"/>
    <w:rsid w:val="00FB11BE"/>
    <w:rsid w:val="00FB1357"/>
    <w:rsid w:val="00FB1799"/>
    <w:rsid w:val="00FB1B56"/>
    <w:rsid w:val="00FB21F7"/>
    <w:rsid w:val="00FB27F1"/>
    <w:rsid w:val="00FB4C6F"/>
    <w:rsid w:val="00FB5340"/>
    <w:rsid w:val="00FB5EC6"/>
    <w:rsid w:val="00FB62B6"/>
    <w:rsid w:val="00FB7A54"/>
    <w:rsid w:val="00FC0078"/>
    <w:rsid w:val="00FC0F56"/>
    <w:rsid w:val="00FC1C5B"/>
    <w:rsid w:val="00FC2D90"/>
    <w:rsid w:val="00FC41DE"/>
    <w:rsid w:val="00FC4950"/>
    <w:rsid w:val="00FC4A3D"/>
    <w:rsid w:val="00FC4BC1"/>
    <w:rsid w:val="00FC56F3"/>
    <w:rsid w:val="00FC5E76"/>
    <w:rsid w:val="00FC6845"/>
    <w:rsid w:val="00FC69CF"/>
    <w:rsid w:val="00FC7214"/>
    <w:rsid w:val="00FC7FB3"/>
    <w:rsid w:val="00FD058F"/>
    <w:rsid w:val="00FD0B70"/>
    <w:rsid w:val="00FD11B8"/>
    <w:rsid w:val="00FD12C0"/>
    <w:rsid w:val="00FD1440"/>
    <w:rsid w:val="00FD1489"/>
    <w:rsid w:val="00FD1494"/>
    <w:rsid w:val="00FD17D7"/>
    <w:rsid w:val="00FD1B21"/>
    <w:rsid w:val="00FD2DA9"/>
    <w:rsid w:val="00FD319B"/>
    <w:rsid w:val="00FD35FA"/>
    <w:rsid w:val="00FD3653"/>
    <w:rsid w:val="00FD37CD"/>
    <w:rsid w:val="00FD59F1"/>
    <w:rsid w:val="00FD5CD6"/>
    <w:rsid w:val="00FD652D"/>
    <w:rsid w:val="00FD66A4"/>
    <w:rsid w:val="00FD6FE2"/>
    <w:rsid w:val="00FD74CB"/>
    <w:rsid w:val="00FD7543"/>
    <w:rsid w:val="00FD7B46"/>
    <w:rsid w:val="00FD7BF5"/>
    <w:rsid w:val="00FE05C5"/>
    <w:rsid w:val="00FE15E5"/>
    <w:rsid w:val="00FE185C"/>
    <w:rsid w:val="00FE1BD0"/>
    <w:rsid w:val="00FE3C5F"/>
    <w:rsid w:val="00FE401B"/>
    <w:rsid w:val="00FE4691"/>
    <w:rsid w:val="00FE4705"/>
    <w:rsid w:val="00FE557C"/>
    <w:rsid w:val="00FE6269"/>
    <w:rsid w:val="00FE75EE"/>
    <w:rsid w:val="00FF2E10"/>
    <w:rsid w:val="00FF32D2"/>
    <w:rsid w:val="00FF4993"/>
    <w:rsid w:val="00FF4C3A"/>
    <w:rsid w:val="00FF62F4"/>
    <w:rsid w:val="00FF6519"/>
    <w:rsid w:val="3D87CD4F"/>
    <w:rsid w:val="3DCE6EB0"/>
    <w:rsid w:val="457FAB28"/>
    <w:rsid w:val="6684761B"/>
    <w:rsid w:val="69C7AA7D"/>
    <w:rsid w:val="6F513361"/>
    <w:rsid w:val="70CEE3F9"/>
    <w:rsid w:val="73CCB7C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DDFA4"/>
  <w15:docId w15:val="{F5DDE843-684A-4864-8D1F-DD1997D4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241"/>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97294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D32EFC"/>
    <w:pPr>
      <w:keepNext/>
      <w:tabs>
        <w:tab w:val="clear" w:pos="567"/>
      </w:tabs>
      <w:spacing w:before="160" w:line="240" w:lineRule="auto"/>
      <w:ind w:left="317" w:hanging="317"/>
      <w:outlineLvl w:val="1"/>
    </w:pPr>
    <w:rPr>
      <w:rFonts w:ascii="Arial" w:hAnsi="Arial" w:cs="Arial"/>
      <w:b/>
      <w:bCs/>
      <w:iCs/>
      <w:sz w:val="16"/>
      <w:szCs w:val="28"/>
    </w:rPr>
  </w:style>
  <w:style w:type="paragraph" w:styleId="Heading3">
    <w:name w:val="heading 3"/>
    <w:basedOn w:val="Normal"/>
    <w:next w:val="Normal"/>
    <w:link w:val="Heading3Char"/>
    <w:semiHidden/>
    <w:unhideWhenUsed/>
    <w:qFormat/>
    <w:rsid w:val="006B100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B100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6B100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6B100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B100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B10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B10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s-ES"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ES"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s-ES"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rsid w:val="00D3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Normal"/>
    <w:rsid w:val="00D32EFC"/>
    <w:pPr>
      <w:tabs>
        <w:tab w:val="clear" w:pos="567"/>
      </w:tabs>
      <w:spacing w:before="4" w:line="240" w:lineRule="auto"/>
      <w:ind w:firstLine="317"/>
    </w:pPr>
    <w:rPr>
      <w:rFonts w:ascii="Helvetica" w:hAnsi="Helvetica"/>
      <w:sz w:val="16"/>
      <w:szCs w:val="24"/>
    </w:rPr>
  </w:style>
  <w:style w:type="paragraph" w:customStyle="1" w:styleId="Body">
    <w:name w:val="Body"/>
    <w:basedOn w:val="Normal"/>
    <w:link w:val="BodyChar"/>
    <w:rsid w:val="00D32EFC"/>
    <w:pPr>
      <w:tabs>
        <w:tab w:val="clear" w:pos="567"/>
      </w:tabs>
      <w:spacing w:line="240" w:lineRule="auto"/>
      <w:ind w:firstLine="288"/>
    </w:pPr>
    <w:rPr>
      <w:rFonts w:ascii="Arial" w:eastAsia="MS Mincho" w:hAnsi="Arial"/>
      <w:sz w:val="20"/>
      <w:lang w:eastAsia="ja-JP"/>
    </w:rPr>
  </w:style>
  <w:style w:type="character" w:customStyle="1" w:styleId="BodyChar">
    <w:name w:val="Body Char"/>
    <w:link w:val="Body"/>
    <w:rsid w:val="00D32EFC"/>
    <w:rPr>
      <w:rFonts w:ascii="Arial" w:eastAsia="MS Mincho" w:hAnsi="Arial"/>
      <w:lang w:val="es-ES" w:eastAsia="ja-JP"/>
    </w:rPr>
  </w:style>
  <w:style w:type="character" w:customStyle="1" w:styleId="Heading2Char">
    <w:name w:val="Heading 2 Char"/>
    <w:basedOn w:val="DefaultParagraphFont"/>
    <w:link w:val="Heading2"/>
    <w:rsid w:val="00D32EFC"/>
    <w:rPr>
      <w:rFonts w:ascii="Arial" w:eastAsia="Times New Roman" w:hAnsi="Arial" w:cs="Arial"/>
      <w:b/>
      <w:bCs/>
      <w:iCs/>
      <w:sz w:val="16"/>
      <w:szCs w:val="28"/>
      <w:lang w:val="es-ES" w:eastAsia="en-US"/>
    </w:rPr>
  </w:style>
  <w:style w:type="paragraph" w:customStyle="1" w:styleId="BodyText2">
    <w:name w:val="BodyText2"/>
    <w:basedOn w:val="Normal"/>
    <w:rsid w:val="00D32EFC"/>
    <w:pPr>
      <w:tabs>
        <w:tab w:val="clear" w:pos="567"/>
      </w:tabs>
      <w:spacing w:before="4" w:line="240" w:lineRule="auto"/>
      <w:ind w:firstLine="317"/>
    </w:pPr>
    <w:rPr>
      <w:rFonts w:ascii="Helvetica" w:hAnsi="Helvetica"/>
      <w:sz w:val="16"/>
      <w:szCs w:val="24"/>
    </w:rPr>
  </w:style>
  <w:style w:type="paragraph" w:customStyle="1" w:styleId="Default">
    <w:name w:val="Default"/>
    <w:rsid w:val="00D32EFC"/>
    <w:pPr>
      <w:autoSpaceDE w:val="0"/>
      <w:autoSpaceDN w:val="0"/>
      <w:adjustRightInd w:val="0"/>
    </w:pPr>
    <w:rPr>
      <w:rFonts w:ascii="Verdana" w:hAnsi="Verdana" w:cs="Verdana"/>
      <w:color w:val="000000"/>
      <w:sz w:val="24"/>
      <w:szCs w:val="24"/>
    </w:rPr>
  </w:style>
  <w:style w:type="character" w:customStyle="1" w:styleId="ParagraphChar">
    <w:name w:val="Paragraph Char"/>
    <w:link w:val="Paragraph"/>
    <w:locked/>
    <w:rsid w:val="00D32EFC"/>
  </w:style>
  <w:style w:type="paragraph" w:customStyle="1" w:styleId="Paragraph">
    <w:name w:val="Paragraph"/>
    <w:basedOn w:val="Normal"/>
    <w:link w:val="ParagraphChar"/>
    <w:qFormat/>
    <w:rsid w:val="00D32EFC"/>
    <w:pPr>
      <w:tabs>
        <w:tab w:val="clear" w:pos="567"/>
      </w:tabs>
      <w:spacing w:before="60" w:after="240" w:line="240" w:lineRule="auto"/>
    </w:pPr>
    <w:rPr>
      <w:rFonts w:eastAsia="SimSun"/>
      <w:sz w:val="20"/>
      <w:lang w:eastAsia="en-GB"/>
    </w:rPr>
  </w:style>
  <w:style w:type="character" w:customStyle="1" w:styleId="style1">
    <w:name w:val="style1"/>
    <w:rsid w:val="00D32EFC"/>
  </w:style>
  <w:style w:type="character" w:customStyle="1" w:styleId="style16">
    <w:name w:val="style16"/>
    <w:rsid w:val="00D32EFC"/>
  </w:style>
  <w:style w:type="character" w:customStyle="1" w:styleId="style3">
    <w:name w:val="style3"/>
    <w:rsid w:val="00D32EFC"/>
  </w:style>
  <w:style w:type="character" w:customStyle="1" w:styleId="style9">
    <w:name w:val="style9"/>
    <w:rsid w:val="00D32EFC"/>
  </w:style>
  <w:style w:type="character" w:customStyle="1" w:styleId="Heading1Char">
    <w:name w:val="Heading 1 Char"/>
    <w:basedOn w:val="DefaultParagraphFont"/>
    <w:link w:val="Heading1"/>
    <w:rsid w:val="00972944"/>
    <w:rPr>
      <w:rFonts w:asciiTheme="majorHAnsi" w:eastAsiaTheme="majorEastAsia" w:hAnsiTheme="majorHAnsi" w:cstheme="majorBidi"/>
      <w:b/>
      <w:bCs/>
      <w:kern w:val="32"/>
      <w:sz w:val="32"/>
      <w:szCs w:val="32"/>
      <w:lang w:eastAsia="en-US"/>
    </w:rPr>
  </w:style>
  <w:style w:type="paragraph" w:styleId="NormalWeb">
    <w:name w:val="Normal (Web)"/>
    <w:basedOn w:val="Normal"/>
    <w:uiPriority w:val="99"/>
    <w:unhideWhenUsed/>
    <w:rsid w:val="00FE4691"/>
    <w:pPr>
      <w:tabs>
        <w:tab w:val="clear" w:pos="567"/>
      </w:tabs>
      <w:spacing w:before="100" w:beforeAutospacing="1" w:after="100" w:afterAutospacing="1" w:line="240" w:lineRule="auto"/>
    </w:pPr>
    <w:rPr>
      <w:sz w:val="24"/>
      <w:szCs w:val="24"/>
    </w:rPr>
  </w:style>
  <w:style w:type="paragraph" w:customStyle="1" w:styleId="BayerBodyTextFull">
    <w:name w:val="Bayer Body Text Full"/>
    <w:basedOn w:val="Normal"/>
    <w:link w:val="BayerBodyTextFullChar"/>
    <w:qFormat/>
    <w:rsid w:val="00EE0862"/>
    <w:pPr>
      <w:tabs>
        <w:tab w:val="clear" w:pos="567"/>
      </w:tabs>
      <w:spacing w:before="120" w:after="120" w:line="240" w:lineRule="auto"/>
    </w:pPr>
    <w:rPr>
      <w:rFonts w:eastAsia="MS Mincho"/>
      <w:sz w:val="24"/>
    </w:rPr>
  </w:style>
  <w:style w:type="character" w:customStyle="1" w:styleId="BayerBodyTextFullChar">
    <w:name w:val="Bayer Body Text Full Char"/>
    <w:link w:val="BayerBodyTextFull"/>
    <w:rsid w:val="00EE0862"/>
    <w:rPr>
      <w:rFonts w:eastAsia="MS Mincho"/>
      <w:sz w:val="24"/>
      <w:lang w:val="es-ES" w:eastAsia="en-US"/>
    </w:rPr>
  </w:style>
  <w:style w:type="character" w:customStyle="1" w:styleId="style4">
    <w:name w:val="style4"/>
    <w:rsid w:val="00215D3D"/>
  </w:style>
  <w:style w:type="paragraph" w:customStyle="1" w:styleId="pstyle11">
    <w:name w:val="p_style11"/>
    <w:basedOn w:val="Normal"/>
    <w:rsid w:val="00215D3D"/>
    <w:pPr>
      <w:tabs>
        <w:tab w:val="clear" w:pos="567"/>
      </w:tabs>
      <w:spacing w:before="100" w:beforeAutospacing="1" w:after="100" w:afterAutospacing="1" w:line="240" w:lineRule="auto"/>
    </w:pPr>
    <w:rPr>
      <w:sz w:val="24"/>
      <w:szCs w:val="24"/>
    </w:rPr>
  </w:style>
  <w:style w:type="paragraph" w:customStyle="1" w:styleId="pstyle12">
    <w:name w:val="p_style12"/>
    <w:basedOn w:val="Normal"/>
    <w:rsid w:val="00215D3D"/>
    <w:pPr>
      <w:tabs>
        <w:tab w:val="clear" w:pos="567"/>
      </w:tabs>
      <w:spacing w:before="100" w:beforeAutospacing="1" w:after="100" w:afterAutospacing="1" w:line="240" w:lineRule="auto"/>
    </w:pPr>
    <w:rPr>
      <w:sz w:val="24"/>
      <w:szCs w:val="24"/>
    </w:rPr>
  </w:style>
  <w:style w:type="paragraph" w:customStyle="1" w:styleId="pstyle92">
    <w:name w:val="p_style92"/>
    <w:basedOn w:val="Normal"/>
    <w:rsid w:val="00215D3D"/>
    <w:pPr>
      <w:tabs>
        <w:tab w:val="clear" w:pos="567"/>
      </w:tabs>
      <w:spacing w:before="100" w:beforeAutospacing="1" w:after="100" w:afterAutospacing="1" w:line="240" w:lineRule="auto"/>
    </w:pPr>
    <w:rPr>
      <w:sz w:val="24"/>
      <w:szCs w:val="24"/>
    </w:rPr>
  </w:style>
  <w:style w:type="character" w:customStyle="1" w:styleId="style2">
    <w:name w:val="style2"/>
    <w:rsid w:val="00215D3D"/>
  </w:style>
  <w:style w:type="paragraph" w:customStyle="1" w:styleId="pstyle41">
    <w:name w:val="p_style41"/>
    <w:basedOn w:val="Normal"/>
    <w:rsid w:val="00215D3D"/>
    <w:pPr>
      <w:tabs>
        <w:tab w:val="clear" w:pos="567"/>
      </w:tabs>
      <w:spacing w:before="100" w:beforeAutospacing="1" w:after="100" w:afterAutospacing="1" w:line="240" w:lineRule="auto"/>
    </w:pPr>
    <w:rPr>
      <w:sz w:val="24"/>
      <w:szCs w:val="24"/>
    </w:rPr>
  </w:style>
  <w:style w:type="paragraph" w:styleId="ListParagraph">
    <w:name w:val="List Paragraph"/>
    <w:basedOn w:val="Normal"/>
    <w:uiPriority w:val="34"/>
    <w:qFormat/>
    <w:rsid w:val="000E3889"/>
    <w:pPr>
      <w:ind w:left="720"/>
      <w:contextualSpacing/>
    </w:pPr>
  </w:style>
  <w:style w:type="paragraph" w:customStyle="1" w:styleId="paragraph0">
    <w:name w:val="paragraph"/>
    <w:basedOn w:val="Normal"/>
    <w:rsid w:val="00017D0B"/>
    <w:pPr>
      <w:tabs>
        <w:tab w:val="clear" w:pos="567"/>
      </w:tabs>
      <w:spacing w:before="100" w:beforeAutospacing="1" w:after="100" w:afterAutospacing="1" w:line="240" w:lineRule="auto"/>
    </w:pPr>
    <w:rPr>
      <w:sz w:val="24"/>
      <w:szCs w:val="24"/>
    </w:rPr>
  </w:style>
  <w:style w:type="character" w:customStyle="1" w:styleId="normaltextrun">
    <w:name w:val="normaltextrun"/>
    <w:rsid w:val="00017D0B"/>
  </w:style>
  <w:style w:type="character" w:customStyle="1" w:styleId="eop">
    <w:name w:val="eop"/>
    <w:rsid w:val="00017D0B"/>
  </w:style>
  <w:style w:type="paragraph" w:customStyle="1" w:styleId="TitleB">
    <w:name w:val="Title B"/>
    <w:basedOn w:val="Normal"/>
    <w:link w:val="TitleBCar"/>
    <w:qFormat/>
    <w:rsid w:val="006B100F"/>
    <w:pPr>
      <w:spacing w:line="240" w:lineRule="auto"/>
      <w:ind w:left="567" w:hanging="567"/>
    </w:pPr>
    <w:rPr>
      <w:rFonts w:eastAsia="MS Mincho"/>
      <w:b/>
      <w:bCs/>
      <w:noProof/>
      <w:szCs w:val="22"/>
    </w:rPr>
  </w:style>
  <w:style w:type="character" w:customStyle="1" w:styleId="TitleBCar">
    <w:name w:val="Title B Car"/>
    <w:basedOn w:val="DefaultParagraphFont"/>
    <w:link w:val="TitleB"/>
    <w:rsid w:val="006B100F"/>
    <w:rPr>
      <w:rFonts w:eastAsia="MS Mincho"/>
      <w:b/>
      <w:bCs/>
      <w:noProof/>
      <w:sz w:val="22"/>
      <w:szCs w:val="22"/>
      <w:lang w:eastAsia="en-US"/>
    </w:rPr>
  </w:style>
  <w:style w:type="paragraph" w:customStyle="1" w:styleId="TitleA">
    <w:name w:val="Title A"/>
    <w:basedOn w:val="Normal"/>
    <w:link w:val="TitleACar"/>
    <w:qFormat/>
    <w:rsid w:val="006B100F"/>
    <w:pPr>
      <w:spacing w:line="240" w:lineRule="auto"/>
      <w:jc w:val="center"/>
    </w:pPr>
    <w:rPr>
      <w:b/>
    </w:rPr>
  </w:style>
  <w:style w:type="character" w:customStyle="1" w:styleId="TitleACar">
    <w:name w:val="Title A Car"/>
    <w:link w:val="TitleA"/>
    <w:rsid w:val="006B100F"/>
    <w:rPr>
      <w:rFonts w:eastAsia="Times New Roman"/>
      <w:b/>
      <w:sz w:val="22"/>
      <w:lang w:eastAsia="en-US"/>
    </w:rPr>
  </w:style>
  <w:style w:type="paragraph" w:styleId="BodyText20">
    <w:name w:val="Body Text 2"/>
    <w:basedOn w:val="Normal"/>
    <w:link w:val="BodyText2Char"/>
    <w:semiHidden/>
    <w:unhideWhenUsed/>
    <w:rsid w:val="00CB337A"/>
    <w:pPr>
      <w:spacing w:after="120" w:line="480" w:lineRule="auto"/>
    </w:pPr>
  </w:style>
  <w:style w:type="character" w:customStyle="1" w:styleId="BodyText2Char">
    <w:name w:val="Body Text 2 Char"/>
    <w:basedOn w:val="DefaultParagraphFont"/>
    <w:link w:val="BodyText20"/>
    <w:semiHidden/>
    <w:rsid w:val="00CB337A"/>
    <w:rPr>
      <w:rFonts w:eastAsia="Times New Roman"/>
      <w:sz w:val="22"/>
      <w:lang w:eastAsia="en-US"/>
    </w:rPr>
  </w:style>
  <w:style w:type="paragraph" w:styleId="EndnoteText">
    <w:name w:val="endnote text"/>
    <w:basedOn w:val="Normal"/>
    <w:link w:val="EndnoteTextChar"/>
    <w:semiHidden/>
    <w:rsid w:val="00CB337A"/>
    <w:pPr>
      <w:spacing w:line="240" w:lineRule="auto"/>
    </w:pPr>
  </w:style>
  <w:style w:type="character" w:customStyle="1" w:styleId="EndnoteTextChar">
    <w:name w:val="Endnote Text Char"/>
    <w:basedOn w:val="DefaultParagraphFont"/>
    <w:link w:val="EndnoteText"/>
    <w:semiHidden/>
    <w:rsid w:val="00CB337A"/>
    <w:rPr>
      <w:rFonts w:eastAsia="Times New Roman"/>
      <w:sz w:val="22"/>
      <w:lang w:eastAsia="en-US"/>
    </w:rPr>
  </w:style>
  <w:style w:type="paragraph" w:styleId="PlainText">
    <w:name w:val="Plain Text"/>
    <w:basedOn w:val="Normal"/>
    <w:link w:val="PlainTextChar"/>
    <w:rsid w:val="00CB337A"/>
    <w:pPr>
      <w:tabs>
        <w:tab w:val="clear" w:pos="567"/>
      </w:tabs>
      <w:spacing w:line="240" w:lineRule="auto"/>
    </w:pPr>
    <w:rPr>
      <w:rFonts w:ascii="Courier New" w:hAnsi="Courier New"/>
      <w:sz w:val="20"/>
    </w:rPr>
  </w:style>
  <w:style w:type="character" w:customStyle="1" w:styleId="PlainTextChar">
    <w:name w:val="Plain Text Char"/>
    <w:basedOn w:val="DefaultParagraphFont"/>
    <w:link w:val="PlainText"/>
    <w:rsid w:val="00CB337A"/>
    <w:rPr>
      <w:rFonts w:ascii="Courier New" w:eastAsia="Times New Roman" w:hAnsi="Courier New"/>
      <w:lang w:val="es-ES" w:eastAsia="en-US"/>
    </w:rPr>
  </w:style>
  <w:style w:type="character" w:customStyle="1" w:styleId="UnresolvedMention1">
    <w:name w:val="Unresolved Mention1"/>
    <w:basedOn w:val="DefaultParagraphFont"/>
    <w:uiPriority w:val="99"/>
    <w:semiHidden/>
    <w:unhideWhenUsed/>
    <w:rsid w:val="00E801EC"/>
    <w:rPr>
      <w:color w:val="605E5C"/>
      <w:shd w:val="clear" w:color="auto" w:fill="E1DFDD"/>
    </w:rPr>
  </w:style>
  <w:style w:type="table" w:customStyle="1" w:styleId="FootertableAgency">
    <w:name w:val="Footer table (Agency)"/>
    <w:basedOn w:val="TableNormal"/>
    <w:semiHidden/>
    <w:rsid w:val="00C81453"/>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gh">
    <w:name w:val="gh"/>
    <w:basedOn w:val="DefaultParagraphFont"/>
    <w:rsid w:val="00AA3F85"/>
  </w:style>
  <w:style w:type="character" w:styleId="UnresolvedMention">
    <w:name w:val="Unresolved Mention"/>
    <w:basedOn w:val="DefaultParagraphFont"/>
    <w:rsid w:val="004E3923"/>
    <w:rPr>
      <w:color w:val="605E5C"/>
      <w:shd w:val="clear" w:color="auto" w:fill="E1DFDD"/>
    </w:rPr>
  </w:style>
  <w:style w:type="character" w:styleId="Mention">
    <w:name w:val="Mention"/>
    <w:basedOn w:val="DefaultParagraphFont"/>
    <w:rsid w:val="00DD3291"/>
    <w:rPr>
      <w:color w:val="2B579A"/>
      <w:shd w:val="clear" w:color="auto" w:fill="E1DFDD"/>
    </w:rPr>
  </w:style>
  <w:style w:type="paragraph" w:styleId="Bibliography">
    <w:name w:val="Bibliography"/>
    <w:basedOn w:val="Normal"/>
    <w:next w:val="Normal"/>
    <w:uiPriority w:val="37"/>
    <w:semiHidden/>
    <w:unhideWhenUsed/>
    <w:rsid w:val="006B100F"/>
  </w:style>
  <w:style w:type="paragraph" w:styleId="Closing">
    <w:name w:val="Closing"/>
    <w:basedOn w:val="Normal"/>
    <w:link w:val="ClosingChar"/>
    <w:semiHidden/>
    <w:unhideWhenUsed/>
    <w:rsid w:val="006B100F"/>
    <w:pPr>
      <w:spacing w:line="240" w:lineRule="auto"/>
      <w:ind w:left="4252"/>
    </w:pPr>
  </w:style>
  <w:style w:type="character" w:customStyle="1" w:styleId="ClosingChar">
    <w:name w:val="Closing Char"/>
    <w:basedOn w:val="DefaultParagraphFont"/>
    <w:link w:val="Closing"/>
    <w:semiHidden/>
    <w:rsid w:val="006B100F"/>
    <w:rPr>
      <w:rFonts w:eastAsia="Times New Roman"/>
      <w:sz w:val="22"/>
      <w:lang w:eastAsia="en-US"/>
    </w:rPr>
  </w:style>
  <w:style w:type="paragraph" w:styleId="Quote">
    <w:name w:val="Quote"/>
    <w:basedOn w:val="Normal"/>
    <w:next w:val="Normal"/>
    <w:link w:val="QuoteChar"/>
    <w:uiPriority w:val="29"/>
    <w:qFormat/>
    <w:rsid w:val="006B10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100F"/>
    <w:rPr>
      <w:rFonts w:eastAsia="Times New Roman"/>
      <w:i/>
      <w:iCs/>
      <w:color w:val="404040" w:themeColor="text1" w:themeTint="BF"/>
      <w:sz w:val="22"/>
      <w:lang w:eastAsia="en-US"/>
    </w:rPr>
  </w:style>
  <w:style w:type="paragraph" w:styleId="IntenseQuote">
    <w:name w:val="Intense Quote"/>
    <w:basedOn w:val="Normal"/>
    <w:next w:val="Normal"/>
    <w:link w:val="IntenseQuoteChar"/>
    <w:uiPriority w:val="30"/>
    <w:qFormat/>
    <w:rsid w:val="006B100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100F"/>
    <w:rPr>
      <w:rFonts w:eastAsia="Times New Roman"/>
      <w:i/>
      <w:iCs/>
      <w:color w:val="4F81BD" w:themeColor="accent1"/>
      <w:sz w:val="22"/>
      <w:lang w:eastAsia="en-US"/>
    </w:rPr>
  </w:style>
  <w:style w:type="paragraph" w:styleId="ListContinue">
    <w:name w:val="List Continue"/>
    <w:basedOn w:val="Normal"/>
    <w:semiHidden/>
    <w:unhideWhenUsed/>
    <w:rsid w:val="006B100F"/>
    <w:pPr>
      <w:spacing w:after="120"/>
      <w:ind w:left="283"/>
      <w:contextualSpacing/>
    </w:pPr>
  </w:style>
  <w:style w:type="paragraph" w:styleId="ListContinue2">
    <w:name w:val="List Continue 2"/>
    <w:basedOn w:val="Normal"/>
    <w:semiHidden/>
    <w:unhideWhenUsed/>
    <w:rsid w:val="006B100F"/>
    <w:pPr>
      <w:spacing w:after="120"/>
      <w:ind w:left="566"/>
      <w:contextualSpacing/>
    </w:pPr>
  </w:style>
  <w:style w:type="paragraph" w:styleId="ListContinue3">
    <w:name w:val="List Continue 3"/>
    <w:basedOn w:val="Normal"/>
    <w:rsid w:val="006B100F"/>
    <w:pPr>
      <w:spacing w:after="120"/>
      <w:ind w:left="849"/>
      <w:contextualSpacing/>
    </w:pPr>
  </w:style>
  <w:style w:type="paragraph" w:styleId="ListContinue4">
    <w:name w:val="List Continue 4"/>
    <w:basedOn w:val="Normal"/>
    <w:rsid w:val="006B100F"/>
    <w:pPr>
      <w:spacing w:after="120"/>
      <w:ind w:left="1132"/>
      <w:contextualSpacing/>
    </w:pPr>
  </w:style>
  <w:style w:type="paragraph" w:styleId="ListContinue5">
    <w:name w:val="List Continue 5"/>
    <w:basedOn w:val="Normal"/>
    <w:rsid w:val="006B100F"/>
    <w:pPr>
      <w:spacing w:after="120"/>
      <w:ind w:left="1415"/>
      <w:contextualSpacing/>
    </w:pPr>
  </w:style>
  <w:style w:type="paragraph" w:styleId="Caption">
    <w:name w:val="caption"/>
    <w:basedOn w:val="Normal"/>
    <w:next w:val="Normal"/>
    <w:semiHidden/>
    <w:unhideWhenUsed/>
    <w:qFormat/>
    <w:rsid w:val="006B100F"/>
    <w:pPr>
      <w:spacing w:after="200" w:line="240" w:lineRule="auto"/>
    </w:pPr>
    <w:rPr>
      <w:i/>
      <w:iCs/>
      <w:color w:val="1F497D" w:themeColor="text2"/>
      <w:sz w:val="18"/>
      <w:szCs w:val="18"/>
    </w:rPr>
  </w:style>
  <w:style w:type="paragraph" w:styleId="HTMLAddress">
    <w:name w:val="HTML Address"/>
    <w:basedOn w:val="Normal"/>
    <w:link w:val="HTMLAddressChar"/>
    <w:semiHidden/>
    <w:unhideWhenUsed/>
    <w:rsid w:val="006B100F"/>
    <w:pPr>
      <w:spacing w:line="240" w:lineRule="auto"/>
    </w:pPr>
    <w:rPr>
      <w:i/>
      <w:iCs/>
    </w:rPr>
  </w:style>
  <w:style w:type="character" w:customStyle="1" w:styleId="HTMLAddressChar">
    <w:name w:val="HTML Address Char"/>
    <w:basedOn w:val="DefaultParagraphFont"/>
    <w:link w:val="HTMLAddress"/>
    <w:semiHidden/>
    <w:rsid w:val="006B100F"/>
    <w:rPr>
      <w:rFonts w:eastAsia="Times New Roman"/>
      <w:i/>
      <w:iCs/>
      <w:sz w:val="22"/>
      <w:lang w:eastAsia="en-US"/>
    </w:rPr>
  </w:style>
  <w:style w:type="paragraph" w:styleId="EnvelopeAddress">
    <w:name w:val="envelope address"/>
    <w:basedOn w:val="Normal"/>
    <w:semiHidden/>
    <w:unhideWhenUsed/>
    <w:rsid w:val="006B100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semiHidden/>
    <w:unhideWhenUsed/>
    <w:rsid w:val="006B100F"/>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rsid w:val="006B100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B100F"/>
    <w:rPr>
      <w:rFonts w:asciiTheme="majorHAnsi" w:eastAsiaTheme="majorEastAsia" w:hAnsiTheme="majorHAnsi" w:cstheme="majorBidi"/>
      <w:sz w:val="24"/>
      <w:szCs w:val="24"/>
      <w:shd w:val="pct20" w:color="auto" w:fill="auto"/>
      <w:lang w:eastAsia="en-US"/>
    </w:rPr>
  </w:style>
  <w:style w:type="paragraph" w:styleId="NoteHeading">
    <w:name w:val="Note Heading"/>
    <w:basedOn w:val="Normal"/>
    <w:next w:val="Normal"/>
    <w:link w:val="NoteHeadingChar"/>
    <w:semiHidden/>
    <w:unhideWhenUsed/>
    <w:rsid w:val="006B100F"/>
    <w:pPr>
      <w:spacing w:line="240" w:lineRule="auto"/>
    </w:pPr>
  </w:style>
  <w:style w:type="character" w:customStyle="1" w:styleId="NoteHeadingChar">
    <w:name w:val="Note Heading Char"/>
    <w:basedOn w:val="DefaultParagraphFont"/>
    <w:link w:val="NoteHeading"/>
    <w:semiHidden/>
    <w:rsid w:val="006B100F"/>
    <w:rPr>
      <w:rFonts w:eastAsia="Times New Roman"/>
      <w:sz w:val="22"/>
      <w:lang w:eastAsia="en-US"/>
    </w:rPr>
  </w:style>
  <w:style w:type="paragraph" w:styleId="Date">
    <w:name w:val="Date"/>
    <w:basedOn w:val="Normal"/>
    <w:next w:val="Normal"/>
    <w:link w:val="DateChar"/>
    <w:semiHidden/>
    <w:unhideWhenUsed/>
    <w:rsid w:val="006B100F"/>
  </w:style>
  <w:style w:type="character" w:customStyle="1" w:styleId="DateChar">
    <w:name w:val="Date Char"/>
    <w:basedOn w:val="DefaultParagraphFont"/>
    <w:link w:val="Date"/>
    <w:semiHidden/>
    <w:rsid w:val="006B100F"/>
    <w:rPr>
      <w:rFonts w:eastAsia="Times New Roman"/>
      <w:sz w:val="22"/>
      <w:lang w:eastAsia="en-US"/>
    </w:rPr>
  </w:style>
  <w:style w:type="paragraph" w:styleId="Signature">
    <w:name w:val="Signature"/>
    <w:basedOn w:val="Normal"/>
    <w:link w:val="SignatureChar"/>
    <w:semiHidden/>
    <w:unhideWhenUsed/>
    <w:rsid w:val="006B100F"/>
    <w:pPr>
      <w:spacing w:line="240" w:lineRule="auto"/>
      <w:ind w:left="4252"/>
    </w:pPr>
  </w:style>
  <w:style w:type="character" w:customStyle="1" w:styleId="SignatureChar">
    <w:name w:val="Signature Char"/>
    <w:basedOn w:val="DefaultParagraphFont"/>
    <w:link w:val="Signature"/>
    <w:semiHidden/>
    <w:rsid w:val="006B100F"/>
    <w:rPr>
      <w:rFonts w:eastAsia="Times New Roman"/>
      <w:sz w:val="22"/>
      <w:lang w:eastAsia="en-US"/>
    </w:rPr>
  </w:style>
  <w:style w:type="paragraph" w:styleId="E-mailSignature">
    <w:name w:val="E-mail Signature"/>
    <w:basedOn w:val="Normal"/>
    <w:link w:val="E-mailSignatureChar"/>
    <w:semiHidden/>
    <w:unhideWhenUsed/>
    <w:rsid w:val="006B100F"/>
    <w:pPr>
      <w:spacing w:line="240" w:lineRule="auto"/>
    </w:pPr>
  </w:style>
  <w:style w:type="character" w:customStyle="1" w:styleId="E-mailSignatureChar">
    <w:name w:val="E-mail Signature Char"/>
    <w:basedOn w:val="DefaultParagraphFont"/>
    <w:link w:val="E-mailSignature"/>
    <w:semiHidden/>
    <w:rsid w:val="006B100F"/>
    <w:rPr>
      <w:rFonts w:eastAsia="Times New Roman"/>
      <w:sz w:val="22"/>
      <w:lang w:eastAsia="en-US"/>
    </w:rPr>
  </w:style>
  <w:style w:type="paragraph" w:styleId="HTMLPreformatted">
    <w:name w:val="HTML Preformatted"/>
    <w:basedOn w:val="Normal"/>
    <w:link w:val="HTMLPreformattedChar"/>
    <w:semiHidden/>
    <w:unhideWhenUsed/>
    <w:rsid w:val="006B100F"/>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6B100F"/>
    <w:rPr>
      <w:rFonts w:ascii="Consolas" w:eastAsia="Times New Roman" w:hAnsi="Consolas"/>
      <w:lang w:eastAsia="en-US"/>
    </w:rPr>
  </w:style>
  <w:style w:type="paragraph" w:styleId="Index1">
    <w:name w:val="index 1"/>
    <w:basedOn w:val="Normal"/>
    <w:next w:val="Normal"/>
    <w:autoRedefine/>
    <w:semiHidden/>
    <w:unhideWhenUsed/>
    <w:rsid w:val="006B100F"/>
    <w:pPr>
      <w:tabs>
        <w:tab w:val="clear" w:pos="567"/>
      </w:tabs>
      <w:spacing w:line="240" w:lineRule="auto"/>
      <w:ind w:left="220" w:hanging="220"/>
    </w:pPr>
  </w:style>
  <w:style w:type="paragraph" w:styleId="Index2">
    <w:name w:val="index 2"/>
    <w:basedOn w:val="Normal"/>
    <w:next w:val="Normal"/>
    <w:autoRedefine/>
    <w:semiHidden/>
    <w:unhideWhenUsed/>
    <w:rsid w:val="006B100F"/>
    <w:pPr>
      <w:tabs>
        <w:tab w:val="clear" w:pos="567"/>
      </w:tabs>
      <w:spacing w:line="240" w:lineRule="auto"/>
      <w:ind w:left="440" w:hanging="220"/>
    </w:pPr>
  </w:style>
  <w:style w:type="paragraph" w:styleId="Index3">
    <w:name w:val="index 3"/>
    <w:basedOn w:val="Normal"/>
    <w:next w:val="Normal"/>
    <w:autoRedefine/>
    <w:semiHidden/>
    <w:unhideWhenUsed/>
    <w:rsid w:val="006B100F"/>
    <w:pPr>
      <w:tabs>
        <w:tab w:val="clear" w:pos="567"/>
      </w:tabs>
      <w:spacing w:line="240" w:lineRule="auto"/>
      <w:ind w:left="660" w:hanging="220"/>
    </w:pPr>
  </w:style>
  <w:style w:type="paragraph" w:styleId="Index4">
    <w:name w:val="index 4"/>
    <w:basedOn w:val="Normal"/>
    <w:next w:val="Normal"/>
    <w:autoRedefine/>
    <w:semiHidden/>
    <w:unhideWhenUsed/>
    <w:rsid w:val="006B100F"/>
    <w:pPr>
      <w:tabs>
        <w:tab w:val="clear" w:pos="567"/>
      </w:tabs>
      <w:spacing w:line="240" w:lineRule="auto"/>
      <w:ind w:left="880" w:hanging="220"/>
    </w:pPr>
  </w:style>
  <w:style w:type="paragraph" w:styleId="Index5">
    <w:name w:val="index 5"/>
    <w:basedOn w:val="Normal"/>
    <w:next w:val="Normal"/>
    <w:autoRedefine/>
    <w:semiHidden/>
    <w:unhideWhenUsed/>
    <w:rsid w:val="006B100F"/>
    <w:pPr>
      <w:tabs>
        <w:tab w:val="clear" w:pos="567"/>
      </w:tabs>
      <w:spacing w:line="240" w:lineRule="auto"/>
      <w:ind w:left="1100" w:hanging="220"/>
    </w:pPr>
  </w:style>
  <w:style w:type="paragraph" w:styleId="Index6">
    <w:name w:val="index 6"/>
    <w:basedOn w:val="Normal"/>
    <w:next w:val="Normal"/>
    <w:autoRedefine/>
    <w:semiHidden/>
    <w:unhideWhenUsed/>
    <w:rsid w:val="006B100F"/>
    <w:pPr>
      <w:tabs>
        <w:tab w:val="clear" w:pos="567"/>
      </w:tabs>
      <w:spacing w:line="240" w:lineRule="auto"/>
      <w:ind w:left="1320" w:hanging="220"/>
    </w:pPr>
  </w:style>
  <w:style w:type="paragraph" w:styleId="Index7">
    <w:name w:val="index 7"/>
    <w:basedOn w:val="Normal"/>
    <w:next w:val="Normal"/>
    <w:autoRedefine/>
    <w:semiHidden/>
    <w:unhideWhenUsed/>
    <w:rsid w:val="006B100F"/>
    <w:pPr>
      <w:tabs>
        <w:tab w:val="clear" w:pos="567"/>
      </w:tabs>
      <w:spacing w:line="240" w:lineRule="auto"/>
      <w:ind w:left="1540" w:hanging="220"/>
    </w:pPr>
  </w:style>
  <w:style w:type="paragraph" w:styleId="Index8">
    <w:name w:val="index 8"/>
    <w:basedOn w:val="Normal"/>
    <w:next w:val="Normal"/>
    <w:autoRedefine/>
    <w:semiHidden/>
    <w:unhideWhenUsed/>
    <w:rsid w:val="006B100F"/>
    <w:pPr>
      <w:tabs>
        <w:tab w:val="clear" w:pos="567"/>
      </w:tabs>
      <w:spacing w:line="240" w:lineRule="auto"/>
      <w:ind w:left="1760" w:hanging="220"/>
    </w:pPr>
  </w:style>
  <w:style w:type="paragraph" w:styleId="Index9">
    <w:name w:val="index 9"/>
    <w:basedOn w:val="Normal"/>
    <w:next w:val="Normal"/>
    <w:autoRedefine/>
    <w:semiHidden/>
    <w:unhideWhenUsed/>
    <w:rsid w:val="006B100F"/>
    <w:pPr>
      <w:tabs>
        <w:tab w:val="clear" w:pos="567"/>
      </w:tabs>
      <w:spacing w:line="240" w:lineRule="auto"/>
      <w:ind w:left="1980" w:hanging="220"/>
    </w:pPr>
  </w:style>
  <w:style w:type="paragraph" w:styleId="List">
    <w:name w:val="List"/>
    <w:basedOn w:val="Normal"/>
    <w:semiHidden/>
    <w:unhideWhenUsed/>
    <w:rsid w:val="006B100F"/>
    <w:pPr>
      <w:ind w:left="283" w:hanging="283"/>
      <w:contextualSpacing/>
    </w:pPr>
  </w:style>
  <w:style w:type="paragraph" w:styleId="List2">
    <w:name w:val="List 2"/>
    <w:basedOn w:val="Normal"/>
    <w:semiHidden/>
    <w:unhideWhenUsed/>
    <w:rsid w:val="006B100F"/>
    <w:pPr>
      <w:ind w:left="566" w:hanging="283"/>
      <w:contextualSpacing/>
    </w:pPr>
  </w:style>
  <w:style w:type="paragraph" w:styleId="List3">
    <w:name w:val="List 3"/>
    <w:basedOn w:val="Normal"/>
    <w:semiHidden/>
    <w:unhideWhenUsed/>
    <w:rsid w:val="006B100F"/>
    <w:pPr>
      <w:ind w:left="849" w:hanging="283"/>
      <w:contextualSpacing/>
    </w:pPr>
  </w:style>
  <w:style w:type="paragraph" w:styleId="List4">
    <w:name w:val="List 4"/>
    <w:basedOn w:val="Normal"/>
    <w:semiHidden/>
    <w:unhideWhenUsed/>
    <w:rsid w:val="006B100F"/>
    <w:pPr>
      <w:ind w:left="1132" w:hanging="283"/>
      <w:contextualSpacing/>
    </w:pPr>
  </w:style>
  <w:style w:type="paragraph" w:styleId="List5">
    <w:name w:val="List 5"/>
    <w:basedOn w:val="Normal"/>
    <w:semiHidden/>
    <w:unhideWhenUsed/>
    <w:rsid w:val="006B100F"/>
    <w:pPr>
      <w:ind w:left="1415" w:hanging="283"/>
      <w:contextualSpacing/>
    </w:pPr>
  </w:style>
  <w:style w:type="paragraph" w:styleId="ListNumber">
    <w:name w:val="List Number"/>
    <w:basedOn w:val="Normal"/>
    <w:rsid w:val="006B100F"/>
    <w:pPr>
      <w:numPr>
        <w:numId w:val="11"/>
      </w:numPr>
      <w:contextualSpacing/>
    </w:pPr>
  </w:style>
  <w:style w:type="paragraph" w:styleId="ListNumber2">
    <w:name w:val="List Number 2"/>
    <w:basedOn w:val="Normal"/>
    <w:semiHidden/>
    <w:unhideWhenUsed/>
    <w:rsid w:val="006B100F"/>
    <w:pPr>
      <w:numPr>
        <w:numId w:val="12"/>
      </w:numPr>
      <w:contextualSpacing/>
    </w:pPr>
  </w:style>
  <w:style w:type="paragraph" w:styleId="ListNumber3">
    <w:name w:val="List Number 3"/>
    <w:basedOn w:val="Normal"/>
    <w:semiHidden/>
    <w:unhideWhenUsed/>
    <w:rsid w:val="006B100F"/>
    <w:pPr>
      <w:numPr>
        <w:numId w:val="13"/>
      </w:numPr>
      <w:contextualSpacing/>
    </w:pPr>
  </w:style>
  <w:style w:type="paragraph" w:styleId="ListNumber4">
    <w:name w:val="List Number 4"/>
    <w:basedOn w:val="Normal"/>
    <w:semiHidden/>
    <w:unhideWhenUsed/>
    <w:rsid w:val="006B100F"/>
    <w:pPr>
      <w:numPr>
        <w:numId w:val="14"/>
      </w:numPr>
      <w:contextualSpacing/>
    </w:pPr>
  </w:style>
  <w:style w:type="paragraph" w:styleId="ListNumber5">
    <w:name w:val="List Number 5"/>
    <w:basedOn w:val="Normal"/>
    <w:semiHidden/>
    <w:unhideWhenUsed/>
    <w:rsid w:val="006B100F"/>
    <w:pPr>
      <w:numPr>
        <w:numId w:val="15"/>
      </w:numPr>
      <w:contextualSpacing/>
    </w:pPr>
  </w:style>
  <w:style w:type="paragraph" w:styleId="ListBullet">
    <w:name w:val="List Bullet"/>
    <w:basedOn w:val="Normal"/>
    <w:rsid w:val="006B100F"/>
    <w:pPr>
      <w:numPr>
        <w:numId w:val="16"/>
      </w:numPr>
      <w:contextualSpacing/>
    </w:pPr>
  </w:style>
  <w:style w:type="paragraph" w:styleId="ListBullet2">
    <w:name w:val="List Bullet 2"/>
    <w:basedOn w:val="Normal"/>
    <w:semiHidden/>
    <w:unhideWhenUsed/>
    <w:rsid w:val="006B100F"/>
    <w:pPr>
      <w:numPr>
        <w:numId w:val="17"/>
      </w:numPr>
      <w:contextualSpacing/>
    </w:pPr>
  </w:style>
  <w:style w:type="paragraph" w:styleId="ListBullet3">
    <w:name w:val="List Bullet 3"/>
    <w:basedOn w:val="Normal"/>
    <w:semiHidden/>
    <w:unhideWhenUsed/>
    <w:rsid w:val="006B100F"/>
    <w:pPr>
      <w:numPr>
        <w:numId w:val="18"/>
      </w:numPr>
      <w:contextualSpacing/>
    </w:pPr>
  </w:style>
  <w:style w:type="paragraph" w:styleId="ListBullet4">
    <w:name w:val="List Bullet 4"/>
    <w:basedOn w:val="Normal"/>
    <w:semiHidden/>
    <w:unhideWhenUsed/>
    <w:rsid w:val="006B100F"/>
    <w:pPr>
      <w:numPr>
        <w:numId w:val="19"/>
      </w:numPr>
      <w:contextualSpacing/>
    </w:pPr>
  </w:style>
  <w:style w:type="paragraph" w:styleId="ListBullet5">
    <w:name w:val="List Bullet 5"/>
    <w:basedOn w:val="Normal"/>
    <w:semiHidden/>
    <w:unhideWhenUsed/>
    <w:rsid w:val="006B100F"/>
    <w:pPr>
      <w:numPr>
        <w:numId w:val="20"/>
      </w:numPr>
      <w:contextualSpacing/>
    </w:pPr>
  </w:style>
  <w:style w:type="paragraph" w:styleId="DocumentMap">
    <w:name w:val="Document Map"/>
    <w:basedOn w:val="Normal"/>
    <w:link w:val="DocumentMapChar"/>
    <w:semiHidden/>
    <w:unhideWhenUsed/>
    <w:rsid w:val="006B100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B100F"/>
    <w:rPr>
      <w:rFonts w:ascii="Segoe UI" w:eastAsia="Times New Roman" w:hAnsi="Segoe UI" w:cs="Segoe UI"/>
      <w:sz w:val="16"/>
      <w:szCs w:val="16"/>
      <w:lang w:eastAsia="en-US"/>
    </w:rPr>
  </w:style>
  <w:style w:type="paragraph" w:styleId="EnvelopeReturn">
    <w:name w:val="envelope return"/>
    <w:basedOn w:val="Normal"/>
    <w:semiHidden/>
    <w:unhideWhenUsed/>
    <w:rsid w:val="006B100F"/>
    <w:pPr>
      <w:spacing w:line="240" w:lineRule="auto"/>
    </w:pPr>
    <w:rPr>
      <w:rFonts w:asciiTheme="majorHAnsi" w:eastAsiaTheme="majorEastAsia" w:hAnsiTheme="majorHAnsi" w:cstheme="majorBidi"/>
      <w:sz w:val="20"/>
    </w:rPr>
  </w:style>
  <w:style w:type="paragraph" w:styleId="Salutation">
    <w:name w:val="Salutation"/>
    <w:basedOn w:val="Normal"/>
    <w:next w:val="Normal"/>
    <w:link w:val="SalutationChar"/>
    <w:semiHidden/>
    <w:unhideWhenUsed/>
    <w:rsid w:val="006B100F"/>
  </w:style>
  <w:style w:type="character" w:customStyle="1" w:styleId="SalutationChar">
    <w:name w:val="Salutation Char"/>
    <w:basedOn w:val="DefaultParagraphFont"/>
    <w:link w:val="Salutation"/>
    <w:semiHidden/>
    <w:rsid w:val="006B100F"/>
    <w:rPr>
      <w:rFonts w:eastAsia="Times New Roman"/>
      <w:sz w:val="22"/>
      <w:lang w:eastAsia="en-US"/>
    </w:rPr>
  </w:style>
  <w:style w:type="paragraph" w:styleId="BodyTextIndent2">
    <w:name w:val="Body Text Indent 2"/>
    <w:basedOn w:val="Normal"/>
    <w:link w:val="BodyTextIndent2Char"/>
    <w:semiHidden/>
    <w:unhideWhenUsed/>
    <w:rsid w:val="006B100F"/>
    <w:pPr>
      <w:spacing w:after="120" w:line="480" w:lineRule="auto"/>
      <w:ind w:left="283"/>
    </w:pPr>
  </w:style>
  <w:style w:type="character" w:customStyle="1" w:styleId="BodyTextIndent2Char">
    <w:name w:val="Body Text Indent 2 Char"/>
    <w:basedOn w:val="DefaultParagraphFont"/>
    <w:link w:val="BodyTextIndent2"/>
    <w:semiHidden/>
    <w:rsid w:val="006B100F"/>
    <w:rPr>
      <w:rFonts w:eastAsia="Times New Roman"/>
      <w:sz w:val="22"/>
      <w:lang w:eastAsia="en-US"/>
    </w:rPr>
  </w:style>
  <w:style w:type="paragraph" w:styleId="BodyTextIndent3">
    <w:name w:val="Body Text Indent 3"/>
    <w:basedOn w:val="Normal"/>
    <w:link w:val="BodyTextIndent3Char"/>
    <w:semiHidden/>
    <w:unhideWhenUsed/>
    <w:rsid w:val="006B100F"/>
    <w:pPr>
      <w:spacing w:after="120"/>
      <w:ind w:left="283"/>
    </w:pPr>
    <w:rPr>
      <w:sz w:val="16"/>
      <w:szCs w:val="16"/>
    </w:rPr>
  </w:style>
  <w:style w:type="character" w:customStyle="1" w:styleId="BodyTextIndent3Char">
    <w:name w:val="Body Text Indent 3 Char"/>
    <w:basedOn w:val="DefaultParagraphFont"/>
    <w:link w:val="BodyTextIndent3"/>
    <w:semiHidden/>
    <w:rsid w:val="006B100F"/>
    <w:rPr>
      <w:rFonts w:eastAsia="Times New Roman"/>
      <w:sz w:val="16"/>
      <w:szCs w:val="16"/>
      <w:lang w:eastAsia="en-US"/>
    </w:rPr>
  </w:style>
  <w:style w:type="paragraph" w:styleId="BodyTextIndent">
    <w:name w:val="Body Text Indent"/>
    <w:basedOn w:val="Normal"/>
    <w:link w:val="BodyTextIndentChar"/>
    <w:semiHidden/>
    <w:unhideWhenUsed/>
    <w:rsid w:val="006B100F"/>
    <w:pPr>
      <w:spacing w:after="120"/>
      <w:ind w:left="283"/>
    </w:pPr>
  </w:style>
  <w:style w:type="character" w:customStyle="1" w:styleId="BodyTextIndentChar">
    <w:name w:val="Body Text Indent Char"/>
    <w:basedOn w:val="DefaultParagraphFont"/>
    <w:link w:val="BodyTextIndent"/>
    <w:semiHidden/>
    <w:rsid w:val="006B100F"/>
    <w:rPr>
      <w:rFonts w:eastAsia="Times New Roman"/>
      <w:sz w:val="22"/>
      <w:lang w:eastAsia="en-US"/>
    </w:rPr>
  </w:style>
  <w:style w:type="paragraph" w:styleId="NormalIndent">
    <w:name w:val="Normal Indent"/>
    <w:basedOn w:val="Normal"/>
    <w:semiHidden/>
    <w:unhideWhenUsed/>
    <w:rsid w:val="006B100F"/>
    <w:pPr>
      <w:ind w:left="708"/>
    </w:pPr>
  </w:style>
  <w:style w:type="paragraph" w:styleId="NoSpacing">
    <w:name w:val="No Spacing"/>
    <w:uiPriority w:val="1"/>
    <w:qFormat/>
    <w:rsid w:val="006B100F"/>
    <w:pPr>
      <w:tabs>
        <w:tab w:val="left" w:pos="567"/>
      </w:tabs>
    </w:pPr>
    <w:rPr>
      <w:rFonts w:eastAsia="Times New Roman"/>
      <w:sz w:val="22"/>
      <w:lang w:eastAsia="en-US"/>
    </w:rPr>
  </w:style>
  <w:style w:type="paragraph" w:styleId="Subtitle">
    <w:name w:val="Subtitle"/>
    <w:basedOn w:val="Normal"/>
    <w:next w:val="Normal"/>
    <w:link w:val="SubtitleChar"/>
    <w:qFormat/>
    <w:rsid w:val="006B100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6B100F"/>
    <w:rPr>
      <w:rFonts w:asciiTheme="minorHAnsi" w:eastAsiaTheme="minorEastAsia" w:hAnsiTheme="minorHAnsi" w:cstheme="minorBidi"/>
      <w:color w:val="5A5A5A" w:themeColor="text1" w:themeTint="A5"/>
      <w:spacing w:val="15"/>
      <w:sz w:val="22"/>
      <w:szCs w:val="22"/>
      <w:lang w:eastAsia="en-US"/>
    </w:rPr>
  </w:style>
  <w:style w:type="paragraph" w:styleId="TableofFigures">
    <w:name w:val="table of figures"/>
    <w:basedOn w:val="Normal"/>
    <w:next w:val="Normal"/>
    <w:semiHidden/>
    <w:unhideWhenUsed/>
    <w:rsid w:val="006B100F"/>
    <w:pPr>
      <w:tabs>
        <w:tab w:val="clear" w:pos="567"/>
      </w:tabs>
    </w:pPr>
  </w:style>
  <w:style w:type="paragraph" w:styleId="TOC1">
    <w:name w:val="toc 1"/>
    <w:basedOn w:val="Normal"/>
    <w:next w:val="Normal"/>
    <w:autoRedefine/>
    <w:semiHidden/>
    <w:unhideWhenUsed/>
    <w:rsid w:val="006B100F"/>
    <w:pPr>
      <w:tabs>
        <w:tab w:val="clear" w:pos="567"/>
      </w:tabs>
      <w:spacing w:after="100"/>
    </w:pPr>
  </w:style>
  <w:style w:type="paragraph" w:styleId="TOC2">
    <w:name w:val="toc 2"/>
    <w:basedOn w:val="Normal"/>
    <w:next w:val="Normal"/>
    <w:autoRedefine/>
    <w:semiHidden/>
    <w:unhideWhenUsed/>
    <w:rsid w:val="006B100F"/>
    <w:pPr>
      <w:tabs>
        <w:tab w:val="clear" w:pos="567"/>
      </w:tabs>
      <w:spacing w:after="100"/>
      <w:ind w:left="220"/>
    </w:pPr>
  </w:style>
  <w:style w:type="paragraph" w:styleId="TOC3">
    <w:name w:val="toc 3"/>
    <w:basedOn w:val="Normal"/>
    <w:next w:val="Normal"/>
    <w:autoRedefine/>
    <w:semiHidden/>
    <w:unhideWhenUsed/>
    <w:rsid w:val="006B100F"/>
    <w:pPr>
      <w:tabs>
        <w:tab w:val="clear" w:pos="567"/>
      </w:tabs>
      <w:spacing w:after="100"/>
      <w:ind w:left="440"/>
    </w:pPr>
  </w:style>
  <w:style w:type="paragraph" w:styleId="TOC4">
    <w:name w:val="toc 4"/>
    <w:basedOn w:val="Normal"/>
    <w:next w:val="Normal"/>
    <w:autoRedefine/>
    <w:semiHidden/>
    <w:unhideWhenUsed/>
    <w:rsid w:val="006B100F"/>
    <w:pPr>
      <w:tabs>
        <w:tab w:val="clear" w:pos="567"/>
      </w:tabs>
      <w:spacing w:after="100"/>
      <w:ind w:left="660"/>
    </w:pPr>
  </w:style>
  <w:style w:type="paragraph" w:styleId="TOC5">
    <w:name w:val="toc 5"/>
    <w:basedOn w:val="Normal"/>
    <w:next w:val="Normal"/>
    <w:autoRedefine/>
    <w:semiHidden/>
    <w:unhideWhenUsed/>
    <w:rsid w:val="006B100F"/>
    <w:pPr>
      <w:tabs>
        <w:tab w:val="clear" w:pos="567"/>
      </w:tabs>
      <w:spacing w:after="100"/>
      <w:ind w:left="880"/>
    </w:pPr>
  </w:style>
  <w:style w:type="paragraph" w:styleId="TOC6">
    <w:name w:val="toc 6"/>
    <w:basedOn w:val="Normal"/>
    <w:next w:val="Normal"/>
    <w:autoRedefine/>
    <w:semiHidden/>
    <w:unhideWhenUsed/>
    <w:rsid w:val="006B100F"/>
    <w:pPr>
      <w:tabs>
        <w:tab w:val="clear" w:pos="567"/>
      </w:tabs>
      <w:spacing w:after="100"/>
      <w:ind w:left="1100"/>
    </w:pPr>
  </w:style>
  <w:style w:type="paragraph" w:styleId="TOC7">
    <w:name w:val="toc 7"/>
    <w:basedOn w:val="Normal"/>
    <w:next w:val="Normal"/>
    <w:autoRedefine/>
    <w:semiHidden/>
    <w:unhideWhenUsed/>
    <w:rsid w:val="006B100F"/>
    <w:pPr>
      <w:tabs>
        <w:tab w:val="clear" w:pos="567"/>
      </w:tabs>
      <w:spacing w:after="100"/>
      <w:ind w:left="1320"/>
    </w:pPr>
  </w:style>
  <w:style w:type="paragraph" w:styleId="TOC8">
    <w:name w:val="toc 8"/>
    <w:basedOn w:val="Normal"/>
    <w:next w:val="Normal"/>
    <w:autoRedefine/>
    <w:semiHidden/>
    <w:unhideWhenUsed/>
    <w:rsid w:val="006B100F"/>
    <w:pPr>
      <w:tabs>
        <w:tab w:val="clear" w:pos="567"/>
      </w:tabs>
      <w:spacing w:after="100"/>
      <w:ind w:left="1540"/>
    </w:pPr>
  </w:style>
  <w:style w:type="paragraph" w:styleId="TOC9">
    <w:name w:val="toc 9"/>
    <w:basedOn w:val="Normal"/>
    <w:next w:val="Normal"/>
    <w:autoRedefine/>
    <w:semiHidden/>
    <w:unhideWhenUsed/>
    <w:rsid w:val="006B100F"/>
    <w:pPr>
      <w:tabs>
        <w:tab w:val="clear" w:pos="567"/>
      </w:tabs>
      <w:spacing w:after="100"/>
      <w:ind w:left="1760"/>
    </w:pPr>
  </w:style>
  <w:style w:type="paragraph" w:styleId="TableofAuthorities">
    <w:name w:val="table of authorities"/>
    <w:basedOn w:val="Normal"/>
    <w:next w:val="Normal"/>
    <w:semiHidden/>
    <w:unhideWhenUsed/>
    <w:rsid w:val="006B100F"/>
    <w:pPr>
      <w:tabs>
        <w:tab w:val="clear" w:pos="567"/>
      </w:tabs>
      <w:ind w:left="220" w:hanging="220"/>
    </w:pPr>
  </w:style>
  <w:style w:type="paragraph" w:styleId="BlockText">
    <w:name w:val="Block Text"/>
    <w:basedOn w:val="Normal"/>
    <w:semiHidden/>
    <w:unhideWhenUsed/>
    <w:rsid w:val="006B100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6B100F"/>
    <w:pPr>
      <w:spacing w:after="120"/>
    </w:pPr>
    <w:rPr>
      <w:sz w:val="16"/>
      <w:szCs w:val="16"/>
    </w:rPr>
  </w:style>
  <w:style w:type="character" w:customStyle="1" w:styleId="BodyText3Char">
    <w:name w:val="Body Text 3 Char"/>
    <w:basedOn w:val="DefaultParagraphFont"/>
    <w:link w:val="BodyText3"/>
    <w:semiHidden/>
    <w:rsid w:val="006B100F"/>
    <w:rPr>
      <w:rFonts w:eastAsia="Times New Roman"/>
      <w:sz w:val="16"/>
      <w:szCs w:val="16"/>
      <w:lang w:eastAsia="en-US"/>
    </w:rPr>
  </w:style>
  <w:style w:type="paragraph" w:styleId="BodyTextFirstIndent">
    <w:name w:val="Body Text First Indent"/>
    <w:basedOn w:val="BodyText"/>
    <w:link w:val="BodyTextFirstIndentChar"/>
    <w:semiHidden/>
    <w:unhideWhenUsed/>
    <w:rsid w:val="006B100F"/>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6B100F"/>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6B100F"/>
    <w:rPr>
      <w:rFonts w:eastAsia="Times New Roman"/>
      <w:i w:val="0"/>
      <w:color w:val="008000"/>
      <w:sz w:val="22"/>
      <w:lang w:eastAsia="en-US"/>
    </w:rPr>
  </w:style>
  <w:style w:type="paragraph" w:styleId="BodyTextFirstIndent2">
    <w:name w:val="Body Text First Indent 2"/>
    <w:basedOn w:val="BodyTextIndent"/>
    <w:link w:val="BodyTextFirstIndent2Char"/>
    <w:semiHidden/>
    <w:unhideWhenUsed/>
    <w:rsid w:val="006B100F"/>
    <w:pPr>
      <w:spacing w:after="0"/>
      <w:ind w:left="360" w:firstLine="360"/>
    </w:pPr>
  </w:style>
  <w:style w:type="character" w:customStyle="1" w:styleId="BodyTextFirstIndent2Char">
    <w:name w:val="Body Text First Indent 2 Char"/>
    <w:basedOn w:val="BodyTextIndentChar"/>
    <w:link w:val="BodyTextFirstIndent2"/>
    <w:semiHidden/>
    <w:rsid w:val="006B100F"/>
    <w:rPr>
      <w:rFonts w:eastAsia="Times New Roman"/>
      <w:sz w:val="22"/>
      <w:lang w:eastAsia="en-US"/>
    </w:rPr>
  </w:style>
  <w:style w:type="paragraph" w:styleId="MacroText">
    <w:name w:val="macro"/>
    <w:link w:val="MacroTextChar"/>
    <w:rsid w:val="006B100F"/>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6B100F"/>
    <w:rPr>
      <w:rFonts w:ascii="Consolas" w:eastAsia="Times New Roman" w:hAnsi="Consolas"/>
      <w:lang w:eastAsia="en-US"/>
    </w:rPr>
  </w:style>
  <w:style w:type="paragraph" w:styleId="FootnoteText">
    <w:name w:val="footnote text"/>
    <w:basedOn w:val="Normal"/>
    <w:link w:val="FootnoteTextChar"/>
    <w:semiHidden/>
    <w:unhideWhenUsed/>
    <w:rsid w:val="006B100F"/>
    <w:pPr>
      <w:spacing w:line="240" w:lineRule="auto"/>
    </w:pPr>
    <w:rPr>
      <w:sz w:val="20"/>
    </w:rPr>
  </w:style>
  <w:style w:type="character" w:customStyle="1" w:styleId="FootnoteTextChar">
    <w:name w:val="Footnote Text Char"/>
    <w:basedOn w:val="DefaultParagraphFont"/>
    <w:link w:val="FootnoteText"/>
    <w:semiHidden/>
    <w:rsid w:val="006B100F"/>
    <w:rPr>
      <w:rFonts w:eastAsia="Times New Roman"/>
      <w:lang w:eastAsia="en-US"/>
    </w:rPr>
  </w:style>
  <w:style w:type="paragraph" w:styleId="Title">
    <w:name w:val="Title"/>
    <w:basedOn w:val="Normal"/>
    <w:next w:val="Normal"/>
    <w:link w:val="TitleChar"/>
    <w:qFormat/>
    <w:rsid w:val="006B100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B100F"/>
    <w:rPr>
      <w:rFonts w:asciiTheme="majorHAnsi" w:eastAsiaTheme="majorEastAsia" w:hAnsiTheme="majorHAnsi" w:cstheme="majorBidi"/>
      <w:spacing w:val="-10"/>
      <w:kern w:val="28"/>
      <w:sz w:val="56"/>
      <w:szCs w:val="56"/>
      <w:lang w:eastAsia="en-US"/>
    </w:rPr>
  </w:style>
  <w:style w:type="character" w:customStyle="1" w:styleId="Heading3Char">
    <w:name w:val="Heading 3 Char"/>
    <w:basedOn w:val="DefaultParagraphFont"/>
    <w:link w:val="Heading3"/>
    <w:semiHidden/>
    <w:rsid w:val="006B100F"/>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6B100F"/>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6B100F"/>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6B100F"/>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6B100F"/>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6B100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B100F"/>
    <w:rPr>
      <w:rFonts w:asciiTheme="majorHAnsi" w:eastAsiaTheme="majorEastAsia" w:hAnsiTheme="majorHAnsi" w:cstheme="majorBidi"/>
      <w:i/>
      <w:iCs/>
      <w:color w:val="272727" w:themeColor="text1" w:themeTint="D8"/>
      <w:sz w:val="21"/>
      <w:szCs w:val="21"/>
      <w:lang w:eastAsia="en-US"/>
    </w:rPr>
  </w:style>
  <w:style w:type="paragraph" w:styleId="IndexHeading">
    <w:name w:val="index heading"/>
    <w:basedOn w:val="Normal"/>
    <w:next w:val="Index1"/>
    <w:semiHidden/>
    <w:unhideWhenUsed/>
    <w:rsid w:val="006B100F"/>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B100F"/>
    <w:pPr>
      <w:keepLines/>
      <w:spacing w:after="0"/>
      <w:outlineLvl w:val="9"/>
    </w:pPr>
    <w:rPr>
      <w:b w:val="0"/>
      <w:bCs w:val="0"/>
      <w:color w:val="365F91" w:themeColor="accent1" w:themeShade="BF"/>
      <w:kern w:val="0"/>
    </w:rPr>
  </w:style>
  <w:style w:type="character" w:styleId="FollowedHyperlink">
    <w:name w:val="FollowedHyperlink"/>
    <w:basedOn w:val="DefaultParagraphFont"/>
    <w:semiHidden/>
    <w:unhideWhenUsed/>
    <w:rsid w:val="001C22DB"/>
    <w:rPr>
      <w:color w:val="800080" w:themeColor="followedHyperlink"/>
      <w:u w:val="single"/>
    </w:rPr>
  </w:style>
  <w:style w:type="character" w:customStyle="1" w:styleId="Hipervnculo1">
    <w:name w:val="Hipervínculo1"/>
    <w:uiPriority w:val="99"/>
    <w:rsid w:val="0042665E"/>
    <w:rPr>
      <w:color w:val="0000FF"/>
      <w:u w:val="single"/>
    </w:rPr>
  </w:style>
  <w:style w:type="paragraph" w:customStyle="1" w:styleId="Dnex1">
    <w:name w:val="Dnex1"/>
    <w:basedOn w:val="Normal"/>
    <w:qFormat/>
    <w:rsid w:val="00BE0B9A"/>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2119">
      <w:bodyDiv w:val="1"/>
      <w:marLeft w:val="0"/>
      <w:marRight w:val="0"/>
      <w:marTop w:val="0"/>
      <w:marBottom w:val="0"/>
      <w:divBdr>
        <w:top w:val="none" w:sz="0" w:space="0" w:color="auto"/>
        <w:left w:val="none" w:sz="0" w:space="0" w:color="auto"/>
        <w:bottom w:val="none" w:sz="0" w:space="0" w:color="auto"/>
        <w:right w:val="none" w:sz="0" w:space="0" w:color="auto"/>
      </w:divBdr>
      <w:divsChild>
        <w:div w:id="820971971">
          <w:marLeft w:val="0"/>
          <w:marRight w:val="0"/>
          <w:marTop w:val="0"/>
          <w:marBottom w:val="0"/>
          <w:divBdr>
            <w:top w:val="none" w:sz="0" w:space="0" w:color="auto"/>
            <w:left w:val="none" w:sz="0" w:space="0" w:color="auto"/>
            <w:bottom w:val="none" w:sz="0" w:space="0" w:color="auto"/>
            <w:right w:val="none" w:sz="0" w:space="0" w:color="auto"/>
          </w:divBdr>
        </w:div>
      </w:divsChild>
    </w:div>
    <w:div w:id="88547814">
      <w:bodyDiv w:val="1"/>
      <w:marLeft w:val="0"/>
      <w:marRight w:val="0"/>
      <w:marTop w:val="0"/>
      <w:marBottom w:val="0"/>
      <w:divBdr>
        <w:top w:val="none" w:sz="0" w:space="0" w:color="auto"/>
        <w:left w:val="none" w:sz="0" w:space="0" w:color="auto"/>
        <w:bottom w:val="none" w:sz="0" w:space="0" w:color="auto"/>
        <w:right w:val="none" w:sz="0" w:space="0" w:color="auto"/>
      </w:divBdr>
    </w:div>
    <w:div w:id="116535499">
      <w:bodyDiv w:val="1"/>
      <w:marLeft w:val="0"/>
      <w:marRight w:val="0"/>
      <w:marTop w:val="0"/>
      <w:marBottom w:val="0"/>
      <w:divBdr>
        <w:top w:val="none" w:sz="0" w:space="0" w:color="auto"/>
        <w:left w:val="none" w:sz="0" w:space="0" w:color="auto"/>
        <w:bottom w:val="none" w:sz="0" w:space="0" w:color="auto"/>
        <w:right w:val="none" w:sz="0" w:space="0" w:color="auto"/>
      </w:divBdr>
      <w:divsChild>
        <w:div w:id="1619872817">
          <w:marLeft w:val="0"/>
          <w:marRight w:val="0"/>
          <w:marTop w:val="0"/>
          <w:marBottom w:val="0"/>
          <w:divBdr>
            <w:top w:val="none" w:sz="0" w:space="0" w:color="auto"/>
            <w:left w:val="none" w:sz="0" w:space="0" w:color="auto"/>
            <w:bottom w:val="none" w:sz="0" w:space="0" w:color="auto"/>
            <w:right w:val="none" w:sz="0" w:space="0" w:color="auto"/>
          </w:divBdr>
        </w:div>
      </w:divsChild>
    </w:div>
    <w:div w:id="202714973">
      <w:bodyDiv w:val="1"/>
      <w:marLeft w:val="0"/>
      <w:marRight w:val="0"/>
      <w:marTop w:val="0"/>
      <w:marBottom w:val="0"/>
      <w:divBdr>
        <w:top w:val="none" w:sz="0" w:space="0" w:color="auto"/>
        <w:left w:val="none" w:sz="0" w:space="0" w:color="auto"/>
        <w:bottom w:val="none" w:sz="0" w:space="0" w:color="auto"/>
        <w:right w:val="none" w:sz="0" w:space="0" w:color="auto"/>
      </w:divBdr>
      <w:divsChild>
        <w:div w:id="184637502">
          <w:marLeft w:val="0"/>
          <w:marRight w:val="0"/>
          <w:marTop w:val="0"/>
          <w:marBottom w:val="0"/>
          <w:divBdr>
            <w:top w:val="none" w:sz="0" w:space="0" w:color="auto"/>
            <w:left w:val="none" w:sz="0" w:space="0" w:color="auto"/>
            <w:bottom w:val="none" w:sz="0" w:space="0" w:color="auto"/>
            <w:right w:val="none" w:sz="0" w:space="0" w:color="auto"/>
          </w:divBdr>
        </w:div>
        <w:div w:id="1259633433">
          <w:marLeft w:val="0"/>
          <w:marRight w:val="0"/>
          <w:marTop w:val="0"/>
          <w:marBottom w:val="0"/>
          <w:divBdr>
            <w:top w:val="none" w:sz="0" w:space="0" w:color="auto"/>
            <w:left w:val="none" w:sz="0" w:space="0" w:color="auto"/>
            <w:bottom w:val="none" w:sz="0" w:space="0" w:color="auto"/>
            <w:right w:val="none" w:sz="0" w:space="0" w:color="auto"/>
          </w:divBdr>
        </w:div>
        <w:div w:id="1455446912">
          <w:marLeft w:val="0"/>
          <w:marRight w:val="0"/>
          <w:marTop w:val="0"/>
          <w:marBottom w:val="0"/>
          <w:divBdr>
            <w:top w:val="none" w:sz="0" w:space="0" w:color="auto"/>
            <w:left w:val="none" w:sz="0" w:space="0" w:color="auto"/>
            <w:bottom w:val="none" w:sz="0" w:space="0" w:color="auto"/>
            <w:right w:val="none" w:sz="0" w:space="0" w:color="auto"/>
          </w:divBdr>
        </w:div>
        <w:div w:id="1514954307">
          <w:marLeft w:val="0"/>
          <w:marRight w:val="0"/>
          <w:marTop w:val="0"/>
          <w:marBottom w:val="0"/>
          <w:divBdr>
            <w:top w:val="none" w:sz="0" w:space="0" w:color="auto"/>
            <w:left w:val="none" w:sz="0" w:space="0" w:color="auto"/>
            <w:bottom w:val="none" w:sz="0" w:space="0" w:color="auto"/>
            <w:right w:val="none" w:sz="0" w:space="0" w:color="auto"/>
          </w:divBdr>
        </w:div>
        <w:div w:id="1525896351">
          <w:marLeft w:val="0"/>
          <w:marRight w:val="0"/>
          <w:marTop w:val="0"/>
          <w:marBottom w:val="0"/>
          <w:divBdr>
            <w:top w:val="none" w:sz="0" w:space="0" w:color="auto"/>
            <w:left w:val="none" w:sz="0" w:space="0" w:color="auto"/>
            <w:bottom w:val="none" w:sz="0" w:space="0" w:color="auto"/>
            <w:right w:val="none" w:sz="0" w:space="0" w:color="auto"/>
          </w:divBdr>
        </w:div>
      </w:divsChild>
    </w:div>
    <w:div w:id="230502738">
      <w:bodyDiv w:val="1"/>
      <w:marLeft w:val="0"/>
      <w:marRight w:val="0"/>
      <w:marTop w:val="0"/>
      <w:marBottom w:val="0"/>
      <w:divBdr>
        <w:top w:val="none" w:sz="0" w:space="0" w:color="auto"/>
        <w:left w:val="none" w:sz="0" w:space="0" w:color="auto"/>
        <w:bottom w:val="none" w:sz="0" w:space="0" w:color="auto"/>
        <w:right w:val="none" w:sz="0" w:space="0" w:color="auto"/>
      </w:divBdr>
    </w:div>
    <w:div w:id="255939306">
      <w:bodyDiv w:val="1"/>
      <w:marLeft w:val="0"/>
      <w:marRight w:val="0"/>
      <w:marTop w:val="0"/>
      <w:marBottom w:val="0"/>
      <w:divBdr>
        <w:top w:val="none" w:sz="0" w:space="0" w:color="auto"/>
        <w:left w:val="none" w:sz="0" w:space="0" w:color="auto"/>
        <w:bottom w:val="none" w:sz="0" w:space="0" w:color="auto"/>
        <w:right w:val="none" w:sz="0" w:space="0" w:color="auto"/>
      </w:divBdr>
    </w:div>
    <w:div w:id="330180937">
      <w:bodyDiv w:val="1"/>
      <w:marLeft w:val="0"/>
      <w:marRight w:val="0"/>
      <w:marTop w:val="0"/>
      <w:marBottom w:val="0"/>
      <w:divBdr>
        <w:top w:val="none" w:sz="0" w:space="0" w:color="auto"/>
        <w:left w:val="none" w:sz="0" w:space="0" w:color="auto"/>
        <w:bottom w:val="none" w:sz="0" w:space="0" w:color="auto"/>
        <w:right w:val="none" w:sz="0" w:space="0" w:color="auto"/>
      </w:divBdr>
      <w:divsChild>
        <w:div w:id="7753734">
          <w:marLeft w:val="0"/>
          <w:marRight w:val="0"/>
          <w:marTop w:val="0"/>
          <w:marBottom w:val="0"/>
          <w:divBdr>
            <w:top w:val="none" w:sz="0" w:space="0" w:color="auto"/>
            <w:left w:val="none" w:sz="0" w:space="0" w:color="auto"/>
            <w:bottom w:val="none" w:sz="0" w:space="0" w:color="auto"/>
            <w:right w:val="none" w:sz="0" w:space="0" w:color="auto"/>
          </w:divBdr>
        </w:div>
        <w:div w:id="377702096">
          <w:marLeft w:val="0"/>
          <w:marRight w:val="0"/>
          <w:marTop w:val="0"/>
          <w:marBottom w:val="0"/>
          <w:divBdr>
            <w:top w:val="none" w:sz="0" w:space="0" w:color="auto"/>
            <w:left w:val="none" w:sz="0" w:space="0" w:color="auto"/>
            <w:bottom w:val="none" w:sz="0" w:space="0" w:color="auto"/>
            <w:right w:val="none" w:sz="0" w:space="0" w:color="auto"/>
          </w:divBdr>
        </w:div>
        <w:div w:id="1021316386">
          <w:marLeft w:val="0"/>
          <w:marRight w:val="0"/>
          <w:marTop w:val="0"/>
          <w:marBottom w:val="0"/>
          <w:divBdr>
            <w:top w:val="none" w:sz="0" w:space="0" w:color="auto"/>
            <w:left w:val="none" w:sz="0" w:space="0" w:color="auto"/>
            <w:bottom w:val="none" w:sz="0" w:space="0" w:color="auto"/>
            <w:right w:val="none" w:sz="0" w:space="0" w:color="auto"/>
          </w:divBdr>
        </w:div>
        <w:div w:id="1128160149">
          <w:marLeft w:val="0"/>
          <w:marRight w:val="0"/>
          <w:marTop w:val="0"/>
          <w:marBottom w:val="0"/>
          <w:divBdr>
            <w:top w:val="none" w:sz="0" w:space="0" w:color="auto"/>
            <w:left w:val="none" w:sz="0" w:space="0" w:color="auto"/>
            <w:bottom w:val="none" w:sz="0" w:space="0" w:color="auto"/>
            <w:right w:val="none" w:sz="0" w:space="0" w:color="auto"/>
          </w:divBdr>
        </w:div>
        <w:div w:id="1384988866">
          <w:marLeft w:val="0"/>
          <w:marRight w:val="0"/>
          <w:marTop w:val="0"/>
          <w:marBottom w:val="0"/>
          <w:divBdr>
            <w:top w:val="none" w:sz="0" w:space="0" w:color="auto"/>
            <w:left w:val="none" w:sz="0" w:space="0" w:color="auto"/>
            <w:bottom w:val="none" w:sz="0" w:space="0" w:color="auto"/>
            <w:right w:val="none" w:sz="0" w:space="0" w:color="auto"/>
          </w:divBdr>
        </w:div>
      </w:divsChild>
    </w:div>
    <w:div w:id="499976236">
      <w:bodyDiv w:val="1"/>
      <w:marLeft w:val="0"/>
      <w:marRight w:val="0"/>
      <w:marTop w:val="0"/>
      <w:marBottom w:val="0"/>
      <w:divBdr>
        <w:top w:val="none" w:sz="0" w:space="0" w:color="auto"/>
        <w:left w:val="none" w:sz="0" w:space="0" w:color="auto"/>
        <w:bottom w:val="none" w:sz="0" w:space="0" w:color="auto"/>
        <w:right w:val="none" w:sz="0" w:space="0" w:color="auto"/>
      </w:divBdr>
    </w:div>
    <w:div w:id="566034537">
      <w:bodyDiv w:val="1"/>
      <w:marLeft w:val="0"/>
      <w:marRight w:val="0"/>
      <w:marTop w:val="0"/>
      <w:marBottom w:val="0"/>
      <w:divBdr>
        <w:top w:val="none" w:sz="0" w:space="0" w:color="auto"/>
        <w:left w:val="none" w:sz="0" w:space="0" w:color="auto"/>
        <w:bottom w:val="none" w:sz="0" w:space="0" w:color="auto"/>
        <w:right w:val="none" w:sz="0" w:space="0" w:color="auto"/>
      </w:divBdr>
    </w:div>
    <w:div w:id="581182020">
      <w:bodyDiv w:val="1"/>
      <w:marLeft w:val="0"/>
      <w:marRight w:val="0"/>
      <w:marTop w:val="0"/>
      <w:marBottom w:val="0"/>
      <w:divBdr>
        <w:top w:val="none" w:sz="0" w:space="0" w:color="auto"/>
        <w:left w:val="none" w:sz="0" w:space="0" w:color="auto"/>
        <w:bottom w:val="none" w:sz="0" w:space="0" w:color="auto"/>
        <w:right w:val="none" w:sz="0" w:space="0" w:color="auto"/>
      </w:divBdr>
    </w:div>
    <w:div w:id="691342813">
      <w:bodyDiv w:val="1"/>
      <w:marLeft w:val="0"/>
      <w:marRight w:val="0"/>
      <w:marTop w:val="0"/>
      <w:marBottom w:val="0"/>
      <w:divBdr>
        <w:top w:val="none" w:sz="0" w:space="0" w:color="auto"/>
        <w:left w:val="none" w:sz="0" w:space="0" w:color="auto"/>
        <w:bottom w:val="none" w:sz="0" w:space="0" w:color="auto"/>
        <w:right w:val="none" w:sz="0" w:space="0" w:color="auto"/>
      </w:divBdr>
      <w:divsChild>
        <w:div w:id="794831893">
          <w:marLeft w:val="0"/>
          <w:marRight w:val="0"/>
          <w:marTop w:val="0"/>
          <w:marBottom w:val="0"/>
          <w:divBdr>
            <w:top w:val="none" w:sz="0" w:space="0" w:color="auto"/>
            <w:left w:val="none" w:sz="0" w:space="0" w:color="auto"/>
            <w:bottom w:val="none" w:sz="0" w:space="0" w:color="auto"/>
            <w:right w:val="none" w:sz="0" w:space="0" w:color="auto"/>
          </w:divBdr>
          <w:divsChild>
            <w:div w:id="664627575">
              <w:marLeft w:val="0"/>
              <w:marRight w:val="0"/>
              <w:marTop w:val="0"/>
              <w:marBottom w:val="0"/>
              <w:divBdr>
                <w:top w:val="none" w:sz="0" w:space="0" w:color="auto"/>
                <w:left w:val="none" w:sz="0" w:space="0" w:color="auto"/>
                <w:bottom w:val="none" w:sz="0" w:space="0" w:color="auto"/>
                <w:right w:val="none" w:sz="0" w:space="0" w:color="auto"/>
              </w:divBdr>
              <w:divsChild>
                <w:div w:id="710109596">
                  <w:marLeft w:val="0"/>
                  <w:marRight w:val="0"/>
                  <w:marTop w:val="0"/>
                  <w:marBottom w:val="0"/>
                  <w:divBdr>
                    <w:top w:val="none" w:sz="0" w:space="0" w:color="auto"/>
                    <w:left w:val="none" w:sz="0" w:space="0" w:color="auto"/>
                    <w:bottom w:val="none" w:sz="0" w:space="0" w:color="auto"/>
                    <w:right w:val="none" w:sz="0" w:space="0" w:color="auto"/>
                  </w:divBdr>
                  <w:divsChild>
                    <w:div w:id="1170296795">
                      <w:marLeft w:val="0"/>
                      <w:marRight w:val="0"/>
                      <w:marTop w:val="0"/>
                      <w:marBottom w:val="0"/>
                      <w:divBdr>
                        <w:top w:val="none" w:sz="0" w:space="0" w:color="auto"/>
                        <w:left w:val="none" w:sz="0" w:space="0" w:color="auto"/>
                        <w:bottom w:val="none" w:sz="0" w:space="0" w:color="auto"/>
                        <w:right w:val="none" w:sz="0" w:space="0" w:color="auto"/>
                      </w:divBdr>
                      <w:divsChild>
                        <w:div w:id="327633250">
                          <w:marLeft w:val="0"/>
                          <w:marRight w:val="0"/>
                          <w:marTop w:val="0"/>
                          <w:marBottom w:val="0"/>
                          <w:divBdr>
                            <w:top w:val="none" w:sz="0" w:space="0" w:color="auto"/>
                            <w:left w:val="none" w:sz="0" w:space="0" w:color="auto"/>
                            <w:bottom w:val="none" w:sz="0" w:space="0" w:color="auto"/>
                            <w:right w:val="none" w:sz="0" w:space="0" w:color="auto"/>
                          </w:divBdr>
                          <w:divsChild>
                            <w:div w:id="1618368258">
                              <w:marLeft w:val="0"/>
                              <w:marRight w:val="0"/>
                              <w:marTop w:val="0"/>
                              <w:marBottom w:val="0"/>
                              <w:divBdr>
                                <w:top w:val="none" w:sz="0" w:space="0" w:color="auto"/>
                                <w:left w:val="none" w:sz="0" w:space="0" w:color="auto"/>
                                <w:bottom w:val="none" w:sz="0" w:space="0" w:color="auto"/>
                                <w:right w:val="none" w:sz="0" w:space="0" w:color="auto"/>
                              </w:divBdr>
                              <w:divsChild>
                                <w:div w:id="15395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222889">
      <w:bodyDiv w:val="1"/>
      <w:marLeft w:val="0"/>
      <w:marRight w:val="0"/>
      <w:marTop w:val="0"/>
      <w:marBottom w:val="0"/>
      <w:divBdr>
        <w:top w:val="none" w:sz="0" w:space="0" w:color="auto"/>
        <w:left w:val="none" w:sz="0" w:space="0" w:color="auto"/>
        <w:bottom w:val="none" w:sz="0" w:space="0" w:color="auto"/>
        <w:right w:val="none" w:sz="0" w:space="0" w:color="auto"/>
      </w:divBdr>
    </w:div>
    <w:div w:id="795485323">
      <w:bodyDiv w:val="1"/>
      <w:marLeft w:val="0"/>
      <w:marRight w:val="0"/>
      <w:marTop w:val="0"/>
      <w:marBottom w:val="0"/>
      <w:divBdr>
        <w:top w:val="none" w:sz="0" w:space="0" w:color="auto"/>
        <w:left w:val="none" w:sz="0" w:space="0" w:color="auto"/>
        <w:bottom w:val="none" w:sz="0" w:space="0" w:color="auto"/>
        <w:right w:val="none" w:sz="0" w:space="0" w:color="auto"/>
      </w:divBdr>
    </w:div>
    <w:div w:id="865600887">
      <w:bodyDiv w:val="1"/>
      <w:marLeft w:val="0"/>
      <w:marRight w:val="0"/>
      <w:marTop w:val="0"/>
      <w:marBottom w:val="0"/>
      <w:divBdr>
        <w:top w:val="none" w:sz="0" w:space="0" w:color="auto"/>
        <w:left w:val="none" w:sz="0" w:space="0" w:color="auto"/>
        <w:bottom w:val="none" w:sz="0" w:space="0" w:color="auto"/>
        <w:right w:val="none" w:sz="0" w:space="0" w:color="auto"/>
      </w:divBdr>
    </w:div>
    <w:div w:id="910851033">
      <w:bodyDiv w:val="1"/>
      <w:marLeft w:val="0"/>
      <w:marRight w:val="0"/>
      <w:marTop w:val="0"/>
      <w:marBottom w:val="0"/>
      <w:divBdr>
        <w:top w:val="none" w:sz="0" w:space="0" w:color="auto"/>
        <w:left w:val="none" w:sz="0" w:space="0" w:color="auto"/>
        <w:bottom w:val="none" w:sz="0" w:space="0" w:color="auto"/>
        <w:right w:val="none" w:sz="0" w:space="0" w:color="auto"/>
      </w:divBdr>
      <w:divsChild>
        <w:div w:id="659424771">
          <w:marLeft w:val="0"/>
          <w:marRight w:val="0"/>
          <w:marTop w:val="0"/>
          <w:marBottom w:val="0"/>
          <w:divBdr>
            <w:top w:val="none" w:sz="0" w:space="0" w:color="auto"/>
            <w:left w:val="none" w:sz="0" w:space="0" w:color="auto"/>
            <w:bottom w:val="none" w:sz="0" w:space="0" w:color="auto"/>
            <w:right w:val="none" w:sz="0" w:space="0" w:color="auto"/>
          </w:divBdr>
        </w:div>
        <w:div w:id="835341437">
          <w:marLeft w:val="0"/>
          <w:marRight w:val="0"/>
          <w:marTop w:val="0"/>
          <w:marBottom w:val="0"/>
          <w:divBdr>
            <w:top w:val="none" w:sz="0" w:space="0" w:color="auto"/>
            <w:left w:val="none" w:sz="0" w:space="0" w:color="auto"/>
            <w:bottom w:val="none" w:sz="0" w:space="0" w:color="auto"/>
            <w:right w:val="none" w:sz="0" w:space="0" w:color="auto"/>
          </w:divBdr>
        </w:div>
        <w:div w:id="981807806">
          <w:marLeft w:val="0"/>
          <w:marRight w:val="0"/>
          <w:marTop w:val="0"/>
          <w:marBottom w:val="0"/>
          <w:divBdr>
            <w:top w:val="none" w:sz="0" w:space="0" w:color="auto"/>
            <w:left w:val="none" w:sz="0" w:space="0" w:color="auto"/>
            <w:bottom w:val="none" w:sz="0" w:space="0" w:color="auto"/>
            <w:right w:val="none" w:sz="0" w:space="0" w:color="auto"/>
          </w:divBdr>
        </w:div>
        <w:div w:id="1387798641">
          <w:marLeft w:val="0"/>
          <w:marRight w:val="0"/>
          <w:marTop w:val="0"/>
          <w:marBottom w:val="0"/>
          <w:divBdr>
            <w:top w:val="none" w:sz="0" w:space="0" w:color="auto"/>
            <w:left w:val="none" w:sz="0" w:space="0" w:color="auto"/>
            <w:bottom w:val="none" w:sz="0" w:space="0" w:color="auto"/>
            <w:right w:val="none" w:sz="0" w:space="0" w:color="auto"/>
          </w:divBdr>
        </w:div>
        <w:div w:id="1982034594">
          <w:marLeft w:val="0"/>
          <w:marRight w:val="0"/>
          <w:marTop w:val="0"/>
          <w:marBottom w:val="0"/>
          <w:divBdr>
            <w:top w:val="none" w:sz="0" w:space="0" w:color="auto"/>
            <w:left w:val="none" w:sz="0" w:space="0" w:color="auto"/>
            <w:bottom w:val="none" w:sz="0" w:space="0" w:color="auto"/>
            <w:right w:val="none" w:sz="0" w:space="0" w:color="auto"/>
          </w:divBdr>
        </w:div>
      </w:divsChild>
    </w:div>
    <w:div w:id="1031491460">
      <w:bodyDiv w:val="1"/>
      <w:marLeft w:val="0"/>
      <w:marRight w:val="0"/>
      <w:marTop w:val="0"/>
      <w:marBottom w:val="0"/>
      <w:divBdr>
        <w:top w:val="none" w:sz="0" w:space="0" w:color="auto"/>
        <w:left w:val="none" w:sz="0" w:space="0" w:color="auto"/>
        <w:bottom w:val="none" w:sz="0" w:space="0" w:color="auto"/>
        <w:right w:val="none" w:sz="0" w:space="0" w:color="auto"/>
      </w:divBdr>
    </w:div>
    <w:div w:id="1066879589">
      <w:bodyDiv w:val="1"/>
      <w:marLeft w:val="0"/>
      <w:marRight w:val="0"/>
      <w:marTop w:val="0"/>
      <w:marBottom w:val="0"/>
      <w:divBdr>
        <w:top w:val="none" w:sz="0" w:space="0" w:color="auto"/>
        <w:left w:val="none" w:sz="0" w:space="0" w:color="auto"/>
        <w:bottom w:val="none" w:sz="0" w:space="0" w:color="auto"/>
        <w:right w:val="none" w:sz="0" w:space="0" w:color="auto"/>
      </w:divBdr>
      <w:divsChild>
        <w:div w:id="163399807">
          <w:marLeft w:val="0"/>
          <w:marRight w:val="0"/>
          <w:marTop w:val="0"/>
          <w:marBottom w:val="0"/>
          <w:divBdr>
            <w:top w:val="none" w:sz="0" w:space="0" w:color="auto"/>
            <w:left w:val="none" w:sz="0" w:space="0" w:color="auto"/>
            <w:bottom w:val="none" w:sz="0" w:space="0" w:color="auto"/>
            <w:right w:val="none" w:sz="0" w:space="0" w:color="auto"/>
          </w:divBdr>
        </w:div>
        <w:div w:id="213662571">
          <w:marLeft w:val="0"/>
          <w:marRight w:val="0"/>
          <w:marTop w:val="0"/>
          <w:marBottom w:val="0"/>
          <w:divBdr>
            <w:top w:val="none" w:sz="0" w:space="0" w:color="auto"/>
            <w:left w:val="none" w:sz="0" w:space="0" w:color="auto"/>
            <w:bottom w:val="none" w:sz="0" w:space="0" w:color="auto"/>
            <w:right w:val="none" w:sz="0" w:space="0" w:color="auto"/>
          </w:divBdr>
        </w:div>
        <w:div w:id="398136177">
          <w:marLeft w:val="0"/>
          <w:marRight w:val="0"/>
          <w:marTop w:val="0"/>
          <w:marBottom w:val="0"/>
          <w:divBdr>
            <w:top w:val="none" w:sz="0" w:space="0" w:color="auto"/>
            <w:left w:val="none" w:sz="0" w:space="0" w:color="auto"/>
            <w:bottom w:val="none" w:sz="0" w:space="0" w:color="auto"/>
            <w:right w:val="none" w:sz="0" w:space="0" w:color="auto"/>
          </w:divBdr>
        </w:div>
        <w:div w:id="989023218">
          <w:marLeft w:val="0"/>
          <w:marRight w:val="0"/>
          <w:marTop w:val="0"/>
          <w:marBottom w:val="0"/>
          <w:divBdr>
            <w:top w:val="none" w:sz="0" w:space="0" w:color="auto"/>
            <w:left w:val="none" w:sz="0" w:space="0" w:color="auto"/>
            <w:bottom w:val="none" w:sz="0" w:space="0" w:color="auto"/>
            <w:right w:val="none" w:sz="0" w:space="0" w:color="auto"/>
          </w:divBdr>
        </w:div>
        <w:div w:id="1412310966">
          <w:marLeft w:val="0"/>
          <w:marRight w:val="0"/>
          <w:marTop w:val="0"/>
          <w:marBottom w:val="0"/>
          <w:divBdr>
            <w:top w:val="none" w:sz="0" w:space="0" w:color="auto"/>
            <w:left w:val="none" w:sz="0" w:space="0" w:color="auto"/>
            <w:bottom w:val="none" w:sz="0" w:space="0" w:color="auto"/>
            <w:right w:val="none" w:sz="0" w:space="0" w:color="auto"/>
          </w:divBdr>
        </w:div>
      </w:divsChild>
    </w:div>
    <w:div w:id="1136683474">
      <w:bodyDiv w:val="1"/>
      <w:marLeft w:val="0"/>
      <w:marRight w:val="0"/>
      <w:marTop w:val="0"/>
      <w:marBottom w:val="0"/>
      <w:divBdr>
        <w:top w:val="none" w:sz="0" w:space="0" w:color="auto"/>
        <w:left w:val="none" w:sz="0" w:space="0" w:color="auto"/>
        <w:bottom w:val="none" w:sz="0" w:space="0" w:color="auto"/>
        <w:right w:val="none" w:sz="0" w:space="0" w:color="auto"/>
      </w:divBdr>
    </w:div>
    <w:div w:id="1168984208">
      <w:bodyDiv w:val="1"/>
      <w:marLeft w:val="0"/>
      <w:marRight w:val="0"/>
      <w:marTop w:val="0"/>
      <w:marBottom w:val="0"/>
      <w:divBdr>
        <w:top w:val="none" w:sz="0" w:space="0" w:color="auto"/>
        <w:left w:val="none" w:sz="0" w:space="0" w:color="auto"/>
        <w:bottom w:val="none" w:sz="0" w:space="0" w:color="auto"/>
        <w:right w:val="none" w:sz="0" w:space="0" w:color="auto"/>
      </w:divBdr>
    </w:div>
    <w:div w:id="1271352999">
      <w:bodyDiv w:val="1"/>
      <w:marLeft w:val="0"/>
      <w:marRight w:val="0"/>
      <w:marTop w:val="0"/>
      <w:marBottom w:val="0"/>
      <w:divBdr>
        <w:top w:val="none" w:sz="0" w:space="0" w:color="auto"/>
        <w:left w:val="none" w:sz="0" w:space="0" w:color="auto"/>
        <w:bottom w:val="none" w:sz="0" w:space="0" w:color="auto"/>
        <w:right w:val="none" w:sz="0" w:space="0" w:color="auto"/>
      </w:divBdr>
    </w:div>
    <w:div w:id="1328632680">
      <w:bodyDiv w:val="1"/>
      <w:marLeft w:val="0"/>
      <w:marRight w:val="0"/>
      <w:marTop w:val="0"/>
      <w:marBottom w:val="0"/>
      <w:divBdr>
        <w:top w:val="none" w:sz="0" w:space="0" w:color="auto"/>
        <w:left w:val="none" w:sz="0" w:space="0" w:color="auto"/>
        <w:bottom w:val="none" w:sz="0" w:space="0" w:color="auto"/>
        <w:right w:val="none" w:sz="0" w:space="0" w:color="auto"/>
      </w:divBdr>
    </w:div>
    <w:div w:id="1519615312">
      <w:bodyDiv w:val="1"/>
      <w:marLeft w:val="0"/>
      <w:marRight w:val="0"/>
      <w:marTop w:val="0"/>
      <w:marBottom w:val="0"/>
      <w:divBdr>
        <w:top w:val="none" w:sz="0" w:space="0" w:color="auto"/>
        <w:left w:val="none" w:sz="0" w:space="0" w:color="auto"/>
        <w:bottom w:val="none" w:sz="0" w:space="0" w:color="auto"/>
        <w:right w:val="none" w:sz="0" w:space="0" w:color="auto"/>
      </w:divBdr>
    </w:div>
    <w:div w:id="1553997364">
      <w:bodyDiv w:val="1"/>
      <w:marLeft w:val="0"/>
      <w:marRight w:val="0"/>
      <w:marTop w:val="0"/>
      <w:marBottom w:val="0"/>
      <w:divBdr>
        <w:top w:val="none" w:sz="0" w:space="0" w:color="auto"/>
        <w:left w:val="none" w:sz="0" w:space="0" w:color="auto"/>
        <w:bottom w:val="none" w:sz="0" w:space="0" w:color="auto"/>
        <w:right w:val="none" w:sz="0" w:space="0" w:color="auto"/>
      </w:divBdr>
    </w:div>
    <w:div w:id="1693143410">
      <w:bodyDiv w:val="1"/>
      <w:marLeft w:val="0"/>
      <w:marRight w:val="0"/>
      <w:marTop w:val="0"/>
      <w:marBottom w:val="0"/>
      <w:divBdr>
        <w:top w:val="none" w:sz="0" w:space="0" w:color="auto"/>
        <w:left w:val="none" w:sz="0" w:space="0" w:color="auto"/>
        <w:bottom w:val="none" w:sz="0" w:space="0" w:color="auto"/>
        <w:right w:val="none" w:sz="0" w:space="0" w:color="auto"/>
      </w:divBdr>
    </w:div>
    <w:div w:id="1807045270">
      <w:bodyDiv w:val="1"/>
      <w:marLeft w:val="0"/>
      <w:marRight w:val="0"/>
      <w:marTop w:val="0"/>
      <w:marBottom w:val="0"/>
      <w:divBdr>
        <w:top w:val="none" w:sz="0" w:space="0" w:color="auto"/>
        <w:left w:val="none" w:sz="0" w:space="0" w:color="auto"/>
        <w:bottom w:val="none" w:sz="0" w:space="0" w:color="auto"/>
        <w:right w:val="none" w:sz="0" w:space="0" w:color="auto"/>
      </w:divBdr>
    </w:div>
    <w:div w:id="1901937482">
      <w:bodyDiv w:val="1"/>
      <w:marLeft w:val="0"/>
      <w:marRight w:val="0"/>
      <w:marTop w:val="0"/>
      <w:marBottom w:val="0"/>
      <w:divBdr>
        <w:top w:val="none" w:sz="0" w:space="0" w:color="auto"/>
        <w:left w:val="none" w:sz="0" w:space="0" w:color="auto"/>
        <w:bottom w:val="none" w:sz="0" w:space="0" w:color="auto"/>
        <w:right w:val="none" w:sz="0" w:space="0" w:color="auto"/>
      </w:divBdr>
      <w:divsChild>
        <w:div w:id="298809349">
          <w:marLeft w:val="0"/>
          <w:marRight w:val="0"/>
          <w:marTop w:val="0"/>
          <w:marBottom w:val="0"/>
          <w:divBdr>
            <w:top w:val="none" w:sz="0" w:space="0" w:color="auto"/>
            <w:left w:val="none" w:sz="0" w:space="0" w:color="auto"/>
            <w:bottom w:val="none" w:sz="0" w:space="0" w:color="auto"/>
            <w:right w:val="none" w:sz="0" w:space="0" w:color="auto"/>
          </w:divBdr>
        </w:div>
      </w:divsChild>
    </w:div>
    <w:div w:id="2086030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lyfnua"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ma.europa.eu/" TargetMode="Externa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EMADOC-1700519818-2713437</_dlc_DocId>
    <_dlc_DocIdUrl xmlns="a034c160-bfb7-45f5-8632-2eb7e0508071">
      <Url>https://euema.sharepoint.com/sites/CRM/_layouts/15/DocIdRedir.aspx?ID=EMADOC-1700519818-2713437</Url>
      <Description>EMADOC-1700519818-2713437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FF77FC-0949-4521-ABB8-AFFA4769BED4}"/>
</file>

<file path=customXml/itemProps2.xml><?xml version="1.0" encoding="utf-8"?>
<ds:datastoreItem xmlns:ds="http://schemas.openxmlformats.org/officeDocument/2006/customXml" ds:itemID="{03F944D4-7DEE-46EC-BE44-F2340F4A49A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4A6D0DD-E024-4522-B11C-32E4F765F858}">
  <ds:schemaRefs>
    <ds:schemaRef ds:uri="http://schemas.microsoft.com/office/2006/metadata/properties"/>
    <ds:schemaRef ds:uri="http://schemas.microsoft.com/office/infopath/2007/PartnerControls"/>
    <ds:schemaRef ds:uri="52ea07e9-173c-43ff-9abe-3f3337a18e24"/>
  </ds:schemaRefs>
</ds:datastoreItem>
</file>

<file path=customXml/itemProps4.xml><?xml version="1.0" encoding="utf-8"?>
<ds:datastoreItem xmlns:ds="http://schemas.openxmlformats.org/officeDocument/2006/customXml" ds:itemID="{B0E84086-8DBC-4BDF-90BE-AD02CA2A1617}">
  <ds:schemaRefs>
    <ds:schemaRef ds:uri="http://schemas.openxmlformats.org/officeDocument/2006/bibliography"/>
  </ds:schemaRefs>
</ds:datastoreItem>
</file>

<file path=customXml/itemProps5.xml><?xml version="1.0" encoding="utf-8"?>
<ds:datastoreItem xmlns:ds="http://schemas.openxmlformats.org/officeDocument/2006/customXml" ds:itemID="{132E6CF4-242B-4C3A-98E5-58A80D28DAE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440F2D05-2D8A-48DF-A971-DC536FFEDC49}">
  <ds:schemaRefs>
    <ds:schemaRef ds:uri="http://schemas.microsoft.com/sharepoint/v3/contenttype/forms"/>
  </ds:schemaRefs>
</ds:datastoreItem>
</file>

<file path=customXml/itemProps7.xml><?xml version="1.0" encoding="utf-8"?>
<ds:datastoreItem xmlns:ds="http://schemas.openxmlformats.org/officeDocument/2006/customXml" ds:itemID="{CB3F7399-7267-415C-91FA-92888572A993}"/>
</file>

<file path=docProps/app.xml><?xml version="1.0" encoding="utf-8"?>
<Properties xmlns="http://schemas.openxmlformats.org/officeDocument/2006/extended-properties" xmlns:vt="http://schemas.openxmlformats.org/officeDocument/2006/docPropsVTypes">
  <Template>Normal.dotm</Template>
  <TotalTime>299</TotalTime>
  <Pages>32</Pages>
  <Words>7695</Words>
  <Characters>43866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LYFNUA: EPAR – Product information – tracked changes</vt:lpstr>
    </vt:vector>
  </TitlesOfParts>
  <Company>MSD</Company>
  <LinksUpToDate>false</LinksUpToDate>
  <CharactersWithSpaces>51459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LYFNUA: EPAR – Product information – tracked changes</dc:title>
  <dc:subject>EPAR</dc:subject>
  <dc:creator>CHMP</dc:creator>
  <cp:keywords>LYFNUA, INN-gefapixant citrate</cp:keywords>
  <cp:lastModifiedBy>MSDES05</cp:lastModifiedBy>
  <cp:revision>70</cp:revision>
  <dcterms:created xsi:type="dcterms:W3CDTF">2023-07-14T11:00:00Z</dcterms:created>
  <dcterms:modified xsi:type="dcterms:W3CDTF">2025-11-03T09:41:00Z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d572d5bf-f57e-4d97-bf67-45761491ce11</vt:lpwstr>
  </property>
  <property fmtid="{D5CDD505-2E9C-101B-9397-08002B2CF9AE}" pid="3"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4" name="bjDocumentLabelXML-0">
    <vt:lpwstr>ames.com/2008/01/sie/internal/label"&gt;&lt;element uid="9920fcc9-9f43-4d43-9e3e-b98a219cfd55" value="" /&gt;&lt;/sisl&gt;</vt:lpwstr>
  </property>
  <property fmtid="{D5CDD505-2E9C-101B-9397-08002B2CF9AE}" pid="5" name="bjDocumentSecurityLabel">
    <vt:lpwstr>Not Classified</vt:lpwstr>
  </property>
  <property fmtid="{D5CDD505-2E9C-101B-9397-08002B2CF9AE}" pid="6" name="MSIP_Label_e81acc0d-dcc4-4dc9-a2c5-be70b05a2fe6_Enabled">
    <vt:lpwstr>true</vt:lpwstr>
  </property>
  <property fmtid="{D5CDD505-2E9C-101B-9397-08002B2CF9AE}" pid="7" name="MSIP_Label_e81acc0d-dcc4-4dc9-a2c5-be70b05a2fe6_SetDate">
    <vt:lpwstr>2025-03-26T14:19:41Z</vt:lpwstr>
  </property>
  <property fmtid="{D5CDD505-2E9C-101B-9397-08002B2CF9AE}" pid="8" name="MSIP_Label_e81acc0d-dcc4-4dc9-a2c5-be70b05a2fe6_Method">
    <vt:lpwstr>Privileged</vt:lpwstr>
  </property>
  <property fmtid="{D5CDD505-2E9C-101B-9397-08002B2CF9AE}" pid="9" name="MSIP_Label_e81acc0d-dcc4-4dc9-a2c5-be70b05a2fe6_Name">
    <vt:lpwstr>e81acc0d-dcc4-4dc9-a2c5-be70b05a2fe6</vt:lpwstr>
  </property>
  <property fmtid="{D5CDD505-2E9C-101B-9397-08002B2CF9AE}" pid="10" name="MSIP_Label_e81acc0d-dcc4-4dc9-a2c5-be70b05a2fe6_SiteId">
    <vt:lpwstr>a00de4ec-48a8-43a6-be74-e31274e2060d</vt:lpwstr>
  </property>
  <property fmtid="{D5CDD505-2E9C-101B-9397-08002B2CF9AE}" pid="11" name="MSIP_Label_e81acc0d-dcc4-4dc9-a2c5-be70b05a2fe6_ActionId">
    <vt:lpwstr>5be54be2-3e21-41ba-ac96-5da3b7d87f16</vt:lpwstr>
  </property>
  <property fmtid="{D5CDD505-2E9C-101B-9397-08002B2CF9AE}" pid="12" name="MSIP_Label_e81acc0d-dcc4-4dc9-a2c5-be70b05a2fe6_ContentBits">
    <vt:lpwstr>0</vt:lpwstr>
  </property>
  <property fmtid="{D5CDD505-2E9C-101B-9397-08002B2CF9AE}" pid="13" name="MSIP_Label_e81acc0d-dcc4-4dc9-a2c5-be70b05a2fe6_Tag">
    <vt:lpwstr>10, 0, 1, 1</vt:lpwstr>
  </property>
  <property fmtid="{D5CDD505-2E9C-101B-9397-08002B2CF9AE}" pid="14" name="ContentTypeId">
    <vt:lpwstr>0x0101000DA6AD19014FF648A49316945EE786F90200176DED4FF78CD74995F64A0F46B59E48</vt:lpwstr>
  </property>
  <property fmtid="{D5CDD505-2E9C-101B-9397-08002B2CF9AE}" pid="15" name="_dlc_DocIdItemGuid">
    <vt:lpwstr>1e654a66-8a45-46d4-87a1-8d1f28f6364b</vt:lpwstr>
  </property>
</Properties>
</file>