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5.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3.9.0 -->
  <w:body>
    <w:p w:rsidR="000F08BA" w:rsidRPr="00B674A0" w:rsidP="000F08BA" w14:paraId="67018C7A" w14:textId="77777777">
      <w:pPr>
        <w:widowControl w:val="0"/>
        <w:pBdr>
          <w:top w:val="single" w:sz="4" w:space="1" w:color="auto"/>
          <w:left w:val="single" w:sz="4" w:space="4" w:color="auto"/>
          <w:bottom w:val="single" w:sz="4" w:space="1" w:color="auto"/>
          <w:right w:val="single" w:sz="4" w:space="4" w:color="auto"/>
        </w:pBdr>
        <w:tabs>
          <w:tab w:val="left" w:pos="720"/>
        </w:tabs>
        <w:rPr>
          <w:rFonts w:cs="Times New Roman"/>
          <w:sz w:val="22"/>
          <w:szCs w:val="22"/>
          <w:lang w:val="it-IT"/>
        </w:rPr>
      </w:pPr>
      <w:r w:rsidRPr="00B674A0">
        <w:rPr>
          <w:sz w:val="22"/>
          <w:szCs w:val="22"/>
          <w:lang w:val="it-IT"/>
        </w:rPr>
        <w:t xml:space="preserve">Este documento es la información </w:t>
      </w:r>
      <w:r w:rsidRPr="000F08BA">
        <w:rPr>
          <w:sz w:val="22"/>
          <w:szCs w:val="22"/>
          <w:lang w:val="es-ES"/>
        </w:rPr>
        <w:t>d</w:t>
      </w:r>
      <w:r w:rsidRPr="00B674A0">
        <w:rPr>
          <w:sz w:val="22"/>
          <w:szCs w:val="22"/>
          <w:lang w:val="it-IT"/>
        </w:rPr>
        <w:t>el producto aprobada para Lytgobi en el que se destacan las modificaciones introducidas</w:t>
      </w:r>
      <w:r w:rsidRPr="000F08BA">
        <w:rPr>
          <w:sz w:val="22"/>
          <w:szCs w:val="22"/>
          <w:lang w:val="es-ES"/>
        </w:rPr>
        <w:t>, respecto de</w:t>
      </w:r>
      <w:r w:rsidRPr="00B674A0">
        <w:rPr>
          <w:sz w:val="22"/>
          <w:szCs w:val="22"/>
          <w:lang w:val="it-IT"/>
        </w:rPr>
        <w:t>l procedimiento anterior</w:t>
      </w:r>
      <w:r w:rsidRPr="000F08BA">
        <w:rPr>
          <w:sz w:val="22"/>
          <w:szCs w:val="22"/>
          <w:lang w:val="es-ES"/>
        </w:rPr>
        <w:t>,</w:t>
      </w:r>
      <w:r w:rsidRPr="00B674A0">
        <w:rPr>
          <w:sz w:val="22"/>
          <w:szCs w:val="22"/>
          <w:lang w:val="it-IT"/>
        </w:rPr>
        <w:t xml:space="preserve"> que afectan a la información </w:t>
      </w:r>
      <w:r w:rsidRPr="000F08BA">
        <w:rPr>
          <w:sz w:val="22"/>
          <w:szCs w:val="22"/>
          <w:lang w:val="es-ES"/>
        </w:rPr>
        <w:t>d</w:t>
      </w:r>
      <w:r w:rsidRPr="00B674A0">
        <w:rPr>
          <w:sz w:val="22"/>
          <w:szCs w:val="22"/>
          <w:lang w:val="it-IT"/>
        </w:rPr>
        <w:t>el producto (EMEA/H/C/005627/IB/0001).</w:t>
      </w:r>
    </w:p>
    <w:p w:rsidR="000F08BA" w:rsidRPr="00B674A0" w:rsidP="000F08BA" w14:paraId="4177097A" w14:textId="77777777">
      <w:pPr>
        <w:widowControl w:val="0"/>
        <w:pBdr>
          <w:top w:val="single" w:sz="4" w:space="1" w:color="auto"/>
          <w:left w:val="single" w:sz="4" w:space="4" w:color="auto"/>
          <w:bottom w:val="single" w:sz="4" w:space="1" w:color="auto"/>
          <w:right w:val="single" w:sz="4" w:space="4" w:color="auto"/>
        </w:pBdr>
        <w:tabs>
          <w:tab w:val="left" w:pos="720"/>
        </w:tabs>
        <w:rPr>
          <w:sz w:val="22"/>
          <w:szCs w:val="22"/>
          <w:lang w:val="it-IT"/>
        </w:rPr>
      </w:pPr>
    </w:p>
    <w:p w:rsidR="00723473" w:rsidRPr="000F08BA" w:rsidP="000F08BA" w14:paraId="30DCFD4D" w14:textId="0EB3576D">
      <w:pPr>
        <w:widowControl w:val="0"/>
        <w:pBdr>
          <w:top w:val="single" w:sz="4" w:space="1" w:color="auto"/>
          <w:left w:val="single" w:sz="4" w:space="4" w:color="auto"/>
          <w:bottom w:val="single" w:sz="4" w:space="1" w:color="auto"/>
          <w:right w:val="single" w:sz="4" w:space="4" w:color="auto"/>
        </w:pBdr>
        <w:autoSpaceDE w:val="0"/>
        <w:autoSpaceDN w:val="0"/>
        <w:adjustRightInd w:val="0"/>
        <w:rPr>
          <w:rFonts w:cs="Times New Roman"/>
          <w:b/>
          <w:bCs/>
          <w:sz w:val="22"/>
          <w:szCs w:val="22"/>
          <w:lang w:val="es-ES"/>
        </w:rPr>
      </w:pPr>
      <w:r w:rsidRPr="000F08BA">
        <w:rPr>
          <w:sz w:val="22"/>
          <w:szCs w:val="22"/>
        </w:rPr>
        <w:t xml:space="preserve">Para más información, consulte </w:t>
      </w:r>
      <w:r w:rsidRPr="000F08BA">
        <w:rPr>
          <w:sz w:val="22"/>
          <w:szCs w:val="22"/>
          <w:lang w:val="es-ES"/>
        </w:rPr>
        <w:t>la página</w:t>
      </w:r>
      <w:r w:rsidRPr="000F08BA">
        <w:rPr>
          <w:sz w:val="22"/>
          <w:szCs w:val="22"/>
        </w:rPr>
        <w:t xml:space="preserve"> web de la Agencia Europea de Medicamentos: </w:t>
      </w:r>
      <w:hyperlink r:id="rId8" w:history="1">
        <w:r w:rsidRPr="000F08BA">
          <w:rPr>
            <w:rStyle w:val="Hyperlink"/>
            <w:sz w:val="22"/>
            <w:szCs w:val="22"/>
          </w:rPr>
          <w:t>https://www.ema.europa.eu/en/medicines/human/EPAR/lytgobi</w:t>
        </w:r>
      </w:hyperlink>
    </w:p>
    <w:p w:rsidR="00723473" w14:paraId="28EE3A3B" w14:textId="77777777">
      <w:pPr>
        <w:widowControl w:val="0"/>
        <w:autoSpaceDE w:val="0"/>
        <w:autoSpaceDN w:val="0"/>
        <w:adjustRightInd w:val="0"/>
        <w:jc w:val="center"/>
        <w:rPr>
          <w:rFonts w:cs="Times New Roman"/>
          <w:b/>
          <w:bCs/>
          <w:sz w:val="22"/>
          <w:szCs w:val="22"/>
          <w:lang w:val="es-ES"/>
        </w:rPr>
      </w:pPr>
    </w:p>
    <w:p w:rsidR="00723473" w14:paraId="563CB94E" w14:textId="77777777">
      <w:pPr>
        <w:widowControl w:val="0"/>
        <w:autoSpaceDE w:val="0"/>
        <w:autoSpaceDN w:val="0"/>
        <w:adjustRightInd w:val="0"/>
        <w:jc w:val="center"/>
        <w:rPr>
          <w:rFonts w:cs="Times New Roman"/>
          <w:b/>
          <w:bCs/>
          <w:sz w:val="22"/>
          <w:szCs w:val="22"/>
          <w:lang w:val="es-ES"/>
        </w:rPr>
      </w:pPr>
    </w:p>
    <w:p w:rsidR="00723473" w14:paraId="729DD74D" w14:textId="77777777">
      <w:pPr>
        <w:widowControl w:val="0"/>
        <w:autoSpaceDE w:val="0"/>
        <w:autoSpaceDN w:val="0"/>
        <w:adjustRightInd w:val="0"/>
        <w:jc w:val="center"/>
        <w:rPr>
          <w:rFonts w:cs="Times New Roman"/>
          <w:b/>
          <w:bCs/>
          <w:sz w:val="22"/>
          <w:szCs w:val="22"/>
          <w:lang w:val="es-ES"/>
        </w:rPr>
      </w:pPr>
    </w:p>
    <w:p w:rsidR="00723473" w14:paraId="2C598961" w14:textId="77777777">
      <w:pPr>
        <w:widowControl w:val="0"/>
        <w:autoSpaceDE w:val="0"/>
        <w:autoSpaceDN w:val="0"/>
        <w:adjustRightInd w:val="0"/>
        <w:jc w:val="center"/>
        <w:rPr>
          <w:rFonts w:cs="Times New Roman"/>
          <w:b/>
          <w:bCs/>
          <w:sz w:val="22"/>
          <w:szCs w:val="22"/>
          <w:lang w:val="es-ES"/>
        </w:rPr>
      </w:pPr>
    </w:p>
    <w:p w:rsidR="00723473" w14:paraId="01F81101" w14:textId="77777777">
      <w:pPr>
        <w:widowControl w:val="0"/>
        <w:autoSpaceDE w:val="0"/>
        <w:autoSpaceDN w:val="0"/>
        <w:adjustRightInd w:val="0"/>
        <w:jc w:val="center"/>
        <w:rPr>
          <w:rFonts w:cs="Times New Roman"/>
          <w:b/>
          <w:bCs/>
          <w:sz w:val="22"/>
          <w:szCs w:val="22"/>
          <w:lang w:val="es-ES"/>
        </w:rPr>
      </w:pPr>
    </w:p>
    <w:p w:rsidR="00723473" w14:paraId="24B100C6" w14:textId="77777777">
      <w:pPr>
        <w:widowControl w:val="0"/>
        <w:autoSpaceDE w:val="0"/>
        <w:autoSpaceDN w:val="0"/>
        <w:adjustRightInd w:val="0"/>
        <w:jc w:val="center"/>
        <w:rPr>
          <w:rFonts w:cs="Times New Roman"/>
          <w:b/>
          <w:bCs/>
          <w:sz w:val="22"/>
          <w:szCs w:val="22"/>
          <w:lang w:val="es-ES"/>
        </w:rPr>
      </w:pPr>
    </w:p>
    <w:p w:rsidR="00723473" w14:paraId="35776242" w14:textId="77777777">
      <w:pPr>
        <w:widowControl w:val="0"/>
        <w:autoSpaceDE w:val="0"/>
        <w:autoSpaceDN w:val="0"/>
        <w:adjustRightInd w:val="0"/>
        <w:jc w:val="center"/>
        <w:rPr>
          <w:rFonts w:cs="Times New Roman"/>
          <w:b/>
          <w:bCs/>
          <w:sz w:val="22"/>
          <w:szCs w:val="22"/>
          <w:lang w:val="es-ES"/>
        </w:rPr>
      </w:pPr>
    </w:p>
    <w:p w:rsidR="00723473" w14:paraId="40013C8B" w14:textId="77777777">
      <w:pPr>
        <w:widowControl w:val="0"/>
        <w:autoSpaceDE w:val="0"/>
        <w:autoSpaceDN w:val="0"/>
        <w:adjustRightInd w:val="0"/>
        <w:jc w:val="center"/>
        <w:rPr>
          <w:rFonts w:cs="Times New Roman"/>
          <w:b/>
          <w:bCs/>
          <w:sz w:val="22"/>
          <w:szCs w:val="22"/>
          <w:lang w:val="es-ES"/>
        </w:rPr>
      </w:pPr>
    </w:p>
    <w:p w:rsidR="00723473" w14:paraId="0A7C6DAD" w14:textId="77777777">
      <w:pPr>
        <w:widowControl w:val="0"/>
        <w:autoSpaceDE w:val="0"/>
        <w:autoSpaceDN w:val="0"/>
        <w:adjustRightInd w:val="0"/>
        <w:jc w:val="center"/>
        <w:rPr>
          <w:rFonts w:cs="Times New Roman"/>
          <w:b/>
          <w:bCs/>
          <w:sz w:val="22"/>
          <w:szCs w:val="22"/>
          <w:lang w:val="es-ES"/>
        </w:rPr>
      </w:pPr>
    </w:p>
    <w:p w:rsidR="00723473" w14:paraId="62883CC5" w14:textId="77777777">
      <w:pPr>
        <w:widowControl w:val="0"/>
        <w:autoSpaceDE w:val="0"/>
        <w:autoSpaceDN w:val="0"/>
        <w:adjustRightInd w:val="0"/>
        <w:jc w:val="center"/>
        <w:rPr>
          <w:rFonts w:cs="Times New Roman"/>
          <w:b/>
          <w:bCs/>
          <w:sz w:val="22"/>
          <w:szCs w:val="22"/>
          <w:lang w:val="es-ES"/>
        </w:rPr>
      </w:pPr>
    </w:p>
    <w:p w:rsidR="00723473" w14:paraId="1F9030E1" w14:textId="77777777">
      <w:pPr>
        <w:widowControl w:val="0"/>
        <w:autoSpaceDE w:val="0"/>
        <w:autoSpaceDN w:val="0"/>
        <w:adjustRightInd w:val="0"/>
        <w:jc w:val="center"/>
        <w:rPr>
          <w:rFonts w:cs="Times New Roman"/>
          <w:b/>
          <w:bCs/>
          <w:sz w:val="22"/>
          <w:szCs w:val="22"/>
          <w:lang w:val="es-ES"/>
        </w:rPr>
      </w:pPr>
    </w:p>
    <w:p w:rsidR="00723473" w14:paraId="79AFDD02" w14:textId="77777777">
      <w:pPr>
        <w:widowControl w:val="0"/>
        <w:autoSpaceDE w:val="0"/>
        <w:autoSpaceDN w:val="0"/>
        <w:adjustRightInd w:val="0"/>
        <w:jc w:val="center"/>
        <w:rPr>
          <w:rFonts w:cs="Times New Roman"/>
          <w:b/>
          <w:bCs/>
          <w:sz w:val="22"/>
          <w:szCs w:val="22"/>
          <w:lang w:val="es-ES"/>
        </w:rPr>
      </w:pPr>
    </w:p>
    <w:p w:rsidR="00723473" w14:paraId="6ABE9B8C" w14:textId="77777777">
      <w:pPr>
        <w:widowControl w:val="0"/>
        <w:autoSpaceDE w:val="0"/>
        <w:autoSpaceDN w:val="0"/>
        <w:adjustRightInd w:val="0"/>
        <w:jc w:val="center"/>
        <w:rPr>
          <w:rFonts w:cs="Times New Roman"/>
          <w:b/>
          <w:bCs/>
          <w:sz w:val="22"/>
          <w:szCs w:val="22"/>
          <w:lang w:val="es-ES"/>
        </w:rPr>
      </w:pPr>
    </w:p>
    <w:p w:rsidR="00723473" w14:paraId="2D623396" w14:textId="6632BCC0">
      <w:pPr>
        <w:widowControl w:val="0"/>
        <w:jc w:val="center"/>
        <w:rPr>
          <w:rFonts w:cs="Times New Roman"/>
          <w:color w:val="000000" w:themeColor="text1"/>
          <w:sz w:val="22"/>
          <w:szCs w:val="22"/>
          <w:lang w:val="es-ES"/>
        </w:rPr>
      </w:pPr>
    </w:p>
    <w:p w:rsidR="000F08BA" w14:paraId="43800FA1" w14:textId="77777777">
      <w:pPr>
        <w:widowControl w:val="0"/>
        <w:jc w:val="center"/>
        <w:rPr>
          <w:rFonts w:cs="Times New Roman"/>
          <w:color w:val="000000" w:themeColor="text1"/>
          <w:sz w:val="22"/>
          <w:szCs w:val="22"/>
          <w:lang w:val="es-ES"/>
        </w:rPr>
      </w:pPr>
    </w:p>
    <w:p w:rsidR="00723473" w14:paraId="2B61C049" w14:textId="77777777">
      <w:pPr>
        <w:widowControl w:val="0"/>
        <w:jc w:val="center"/>
        <w:rPr>
          <w:rFonts w:cs="Times New Roman"/>
          <w:color w:val="000000" w:themeColor="text1"/>
          <w:sz w:val="22"/>
          <w:szCs w:val="22"/>
          <w:lang w:val="es-ES"/>
        </w:rPr>
      </w:pPr>
    </w:p>
    <w:p w:rsidR="00723473" w14:paraId="601A6C3C" w14:textId="77777777">
      <w:pPr>
        <w:widowControl w:val="0"/>
        <w:autoSpaceDE w:val="0"/>
        <w:autoSpaceDN w:val="0"/>
        <w:adjustRightInd w:val="0"/>
        <w:jc w:val="center"/>
        <w:rPr>
          <w:rFonts w:cs="Times New Roman"/>
          <w:b/>
          <w:bCs/>
          <w:color w:val="000000" w:themeColor="text1"/>
          <w:sz w:val="22"/>
          <w:szCs w:val="22"/>
          <w:lang w:val="es-ES"/>
        </w:rPr>
      </w:pPr>
    </w:p>
    <w:p w:rsidR="00723473" w14:paraId="70B73114" w14:textId="77777777">
      <w:pPr>
        <w:pStyle w:val="NormalWeb"/>
        <w:widowControl w:val="0"/>
        <w:spacing w:before="0" w:beforeAutospacing="0" w:after="0" w:afterAutospacing="0"/>
        <w:jc w:val="center"/>
        <w:rPr>
          <w:b/>
          <w:sz w:val="22"/>
          <w:szCs w:val="22"/>
          <w:lang w:val="es-ES"/>
        </w:rPr>
      </w:pPr>
      <w:r>
        <w:rPr>
          <w:b/>
          <w:bCs/>
          <w:sz w:val="22"/>
          <w:szCs w:val="22"/>
          <w:lang w:val="es-ES"/>
        </w:rPr>
        <w:t>ANEXO I</w:t>
      </w:r>
    </w:p>
    <w:p w:rsidR="00723473" w14:paraId="3EE2D310" w14:textId="77777777">
      <w:pPr>
        <w:widowControl w:val="0"/>
        <w:autoSpaceDE w:val="0"/>
        <w:autoSpaceDN w:val="0"/>
        <w:adjustRightInd w:val="0"/>
        <w:jc w:val="center"/>
        <w:rPr>
          <w:rFonts w:cs="Times New Roman"/>
          <w:b/>
          <w:bCs/>
          <w:color w:val="000000" w:themeColor="text1"/>
          <w:sz w:val="22"/>
          <w:szCs w:val="22"/>
          <w:lang w:val="es-ES"/>
        </w:rPr>
      </w:pPr>
    </w:p>
    <w:p w:rsidR="00723473" w14:paraId="1EC7DDF6" w14:textId="77777777">
      <w:pPr>
        <w:pStyle w:val="TitleA"/>
        <w:tabs>
          <w:tab w:val="clear" w:pos="1080"/>
        </w:tabs>
        <w:rPr>
          <w:color w:val="000000" w:themeColor="text1"/>
        </w:rPr>
      </w:pPr>
      <w:r>
        <w:t>FICHA TÉCNICA O RESUMEN DE LAS CARACTERÍSTICAS DEL PRODUCTO</w:t>
      </w:r>
    </w:p>
    <w:p w:rsidR="00723473" w14:paraId="749AF557" w14:textId="77777777">
      <w:pPr>
        <w:widowControl w:val="0"/>
        <w:jc w:val="center"/>
        <w:rPr>
          <w:rFonts w:cs="Times New Roman"/>
          <w:b/>
          <w:bCs/>
          <w:color w:val="000000" w:themeColor="text1"/>
          <w:sz w:val="22"/>
          <w:szCs w:val="22"/>
          <w:lang w:val="es-ES"/>
        </w:rPr>
      </w:pPr>
      <w:r>
        <w:rPr>
          <w:rFonts w:cs="Times New Roman"/>
          <w:b/>
          <w:bCs/>
          <w:color w:val="000000" w:themeColor="text1"/>
          <w:sz w:val="22"/>
          <w:szCs w:val="22"/>
          <w:lang w:val="es-ES"/>
        </w:rPr>
        <w:br w:type="page"/>
      </w:r>
    </w:p>
    <w:p w:rsidR="00723473" w14:paraId="77C2F5AD" w14:textId="77777777">
      <w:pPr>
        <w:widowControl w:val="0"/>
        <w:rPr>
          <w:rFonts w:cs="Times New Roman"/>
          <w:color w:val="000000" w:themeColor="text1"/>
          <w:sz w:val="22"/>
          <w:szCs w:val="22"/>
          <w:lang w:val="es-ES"/>
        </w:rPr>
      </w:pPr>
      <w:r>
        <w:rPr>
          <w:rFonts w:cs="Times New Roman"/>
          <w:color w:val="000000"/>
          <w:sz w:val="22"/>
          <w:szCs w:val="22"/>
          <w:lang w:val="es-ES"/>
        </w:rPr>
        <w:t>▼Este medicamento está sujeto a seguimiento adicional, lo que agilizará la detección de nueva información sobre su seguridad. Se invita a los profesionales sanitarios a notificar las sospechas de reacciones adversas. Ver la sección 4.8, en la que se incluye información sobre cómo notificarlas.</w:t>
      </w:r>
    </w:p>
    <w:p w:rsidR="00723473" w14:paraId="0D57DD6B" w14:textId="77777777">
      <w:pPr>
        <w:widowControl w:val="0"/>
        <w:rPr>
          <w:rFonts w:cs="Times New Roman"/>
          <w:color w:val="000000" w:themeColor="text1"/>
          <w:sz w:val="22"/>
          <w:szCs w:val="22"/>
          <w:lang w:val="es-ES"/>
        </w:rPr>
      </w:pPr>
      <w:del w:id="0" w:author="Author" w:date="2025-09-09T15:56:00Z">
        <w:r>
          <w:rPr>
            <w:rFonts w:cs="Times New Roman"/>
            <w:color w:val="000000" w:themeColor="text1"/>
            <w:sz w:val="22"/>
            <w:szCs w:val="22"/>
            <w:lang w:val="es-ES"/>
          </w:rPr>
          <w:br/>
        </w:r>
      </w:del>
    </w:p>
    <w:p w:rsidR="00723473" w14:paraId="7ED6172D" w14:textId="77777777">
      <w:pPr>
        <w:widowControl w:val="0"/>
        <w:rPr>
          <w:ins w:id="1" w:author="Author" w:date="2025-09-09T15:56:00Z"/>
          <w:rFonts w:cs="Times New Roman"/>
          <w:color w:val="000000" w:themeColor="text1"/>
          <w:sz w:val="22"/>
          <w:szCs w:val="22"/>
          <w:lang w:val="es-ES"/>
        </w:rPr>
      </w:pPr>
    </w:p>
    <w:p w:rsidR="00723473" w14:paraId="76441A39" w14:textId="77777777">
      <w:pPr>
        <w:pStyle w:val="C-Heading1nopagebreak0"/>
        <w:keepNext w:val="0"/>
        <w:widowControl w:val="0"/>
        <w:tabs>
          <w:tab w:val="clear" w:pos="1080"/>
        </w:tabs>
        <w:spacing w:before="0" w:after="0"/>
        <w:ind w:left="567" w:hanging="567"/>
        <w:outlineLvl w:val="9"/>
        <w:rPr>
          <w:color w:val="000000" w:themeColor="text1"/>
          <w:sz w:val="22"/>
          <w:szCs w:val="22"/>
          <w:lang w:val="es-ES"/>
        </w:rPr>
      </w:pPr>
      <w:r>
        <w:rPr>
          <w:bCs/>
          <w:color w:val="000000"/>
          <w:sz w:val="22"/>
          <w:szCs w:val="22"/>
          <w:lang w:val="es-ES"/>
        </w:rPr>
        <w:t>1.</w:t>
      </w:r>
      <w:del w:id="2" w:author="Author" w:date="2025-09-09T15:56:00Z">
        <w:r>
          <w:rPr>
            <w:bCs/>
            <w:color w:val="000000"/>
            <w:sz w:val="22"/>
            <w:szCs w:val="22"/>
            <w:lang w:val="es-ES"/>
          </w:rPr>
          <w:delText xml:space="preserve"> </w:delText>
        </w:r>
      </w:del>
      <w:r>
        <w:rPr>
          <w:bCs/>
          <w:color w:val="000000"/>
          <w:sz w:val="22"/>
          <w:szCs w:val="22"/>
          <w:lang w:val="es-ES"/>
        </w:rPr>
        <w:tab/>
        <w:t>NOMBRE DEL MEDICAMENTO</w:t>
      </w:r>
    </w:p>
    <w:p w:rsidR="00723473" w14:paraId="2DAEE6BB" w14:textId="77777777">
      <w:pPr>
        <w:widowControl w:val="0"/>
        <w:rPr>
          <w:rFonts w:cs="Times New Roman"/>
          <w:b/>
          <w:bCs/>
          <w:color w:val="000000" w:themeColor="text1"/>
          <w:sz w:val="22"/>
          <w:szCs w:val="22"/>
          <w:lang w:val="es-ES"/>
        </w:rPr>
      </w:pPr>
    </w:p>
    <w:p w:rsidR="00723473" w14:paraId="29D66EAC" w14:textId="77777777">
      <w:pPr>
        <w:widowControl w:val="0"/>
        <w:rPr>
          <w:rFonts w:cs="Times New Roman"/>
          <w:color w:val="000000" w:themeColor="text1"/>
          <w:sz w:val="22"/>
          <w:szCs w:val="22"/>
          <w:lang w:val="es-ES"/>
        </w:rPr>
      </w:pPr>
      <w:r>
        <w:rPr>
          <w:sz w:val="22"/>
          <w:szCs w:val="22"/>
          <w:lang w:val="es-ES"/>
        </w:rPr>
        <w:t>Lytgobi 4 mg comprimidos recubiertos con película</w:t>
      </w:r>
      <w:del w:id="3" w:author="Author" w:date="2025-09-09T15:56:00Z">
        <w:r>
          <w:rPr>
            <w:sz w:val="22"/>
            <w:szCs w:val="22"/>
            <w:lang w:val="es-ES"/>
          </w:rPr>
          <w:br/>
        </w:r>
      </w:del>
    </w:p>
    <w:p w:rsidR="00723473" w14:paraId="2260950D" w14:textId="77777777">
      <w:pPr>
        <w:widowControl w:val="0"/>
        <w:rPr>
          <w:ins w:id="4" w:author="Author" w:date="2025-09-09T15:56:00Z"/>
          <w:rFonts w:cs="Times New Roman"/>
          <w:color w:val="000000" w:themeColor="text1"/>
          <w:sz w:val="22"/>
          <w:szCs w:val="22"/>
          <w:lang w:val="es-ES"/>
        </w:rPr>
      </w:pPr>
    </w:p>
    <w:p w:rsidR="00723473" w14:paraId="6E42E205" w14:textId="77777777">
      <w:pPr>
        <w:widowControl w:val="0"/>
        <w:rPr>
          <w:rFonts w:cs="Times New Roman"/>
          <w:color w:val="000000" w:themeColor="text1"/>
          <w:sz w:val="22"/>
          <w:szCs w:val="22"/>
          <w:lang w:val="es-ES"/>
        </w:rPr>
      </w:pPr>
    </w:p>
    <w:p w:rsidR="00723473" w14:paraId="16E5D2E7" w14:textId="77777777">
      <w:pPr>
        <w:pStyle w:val="C-Heading1nopagebreak0"/>
        <w:keepNext w:val="0"/>
        <w:widowControl w:val="0"/>
        <w:tabs>
          <w:tab w:val="clear" w:pos="1080"/>
        </w:tabs>
        <w:spacing w:before="0" w:after="0"/>
        <w:ind w:left="567" w:hanging="567"/>
        <w:outlineLvl w:val="9"/>
        <w:rPr>
          <w:bCs/>
          <w:color w:val="000000"/>
          <w:sz w:val="22"/>
          <w:szCs w:val="22"/>
          <w:lang w:val="es-ES"/>
        </w:rPr>
      </w:pPr>
      <w:r>
        <w:rPr>
          <w:bCs/>
          <w:color w:val="000000"/>
          <w:sz w:val="22"/>
          <w:szCs w:val="22"/>
          <w:lang w:val="es-ES"/>
        </w:rPr>
        <w:t>2.</w:t>
      </w:r>
      <w:del w:id="5" w:author="Author" w:date="2025-09-09T15:56:00Z">
        <w:r>
          <w:rPr>
            <w:bCs/>
            <w:color w:val="000000"/>
            <w:sz w:val="22"/>
            <w:szCs w:val="22"/>
            <w:lang w:val="es-ES"/>
          </w:rPr>
          <w:delText xml:space="preserve"> </w:delText>
        </w:r>
      </w:del>
      <w:r>
        <w:rPr>
          <w:bCs/>
          <w:color w:val="000000"/>
          <w:sz w:val="22"/>
          <w:szCs w:val="22"/>
          <w:lang w:val="es-ES"/>
        </w:rPr>
        <w:tab/>
        <w:t>COMPOSICIÓN CUALITATIVA Y CUANTITATIVA</w:t>
      </w:r>
    </w:p>
    <w:p w:rsidR="00723473" w14:paraId="09D8AFC7" w14:textId="77777777">
      <w:pPr>
        <w:widowControl w:val="0"/>
        <w:rPr>
          <w:rFonts w:cs="Times New Roman"/>
          <w:b/>
          <w:bCs/>
          <w:color w:val="000000" w:themeColor="text1"/>
          <w:sz w:val="22"/>
          <w:szCs w:val="22"/>
          <w:lang w:val="es-ES"/>
        </w:rPr>
      </w:pPr>
    </w:p>
    <w:p w:rsidR="00723473" w14:paraId="58DC202F" w14:textId="77777777">
      <w:pPr>
        <w:widowControl w:val="0"/>
        <w:rPr>
          <w:rFonts w:cs="Times New Roman"/>
          <w:bCs/>
          <w:color w:val="000000" w:themeColor="text1"/>
          <w:sz w:val="22"/>
          <w:szCs w:val="22"/>
          <w:lang w:val="es-ES"/>
        </w:rPr>
      </w:pPr>
      <w:bookmarkStart w:id="6" w:name="_Hlk82816848"/>
      <w:r>
        <w:rPr>
          <w:sz w:val="22"/>
          <w:szCs w:val="22"/>
          <w:lang w:val="es-ES"/>
        </w:rPr>
        <w:t>Cada comprimido recubierto con película contiene 4 mg de futibatinib.</w:t>
      </w:r>
    </w:p>
    <w:bookmarkEnd w:id="6"/>
    <w:p w:rsidR="00723473" w14:paraId="0FCBA270" w14:textId="77777777">
      <w:pPr>
        <w:widowControl w:val="0"/>
        <w:rPr>
          <w:rFonts w:cs="Times New Roman"/>
          <w:bCs/>
          <w:color w:val="000000" w:themeColor="text1"/>
          <w:sz w:val="22"/>
          <w:szCs w:val="22"/>
          <w:lang w:val="es-ES"/>
        </w:rPr>
      </w:pPr>
    </w:p>
    <w:p w:rsidR="00723473" w14:paraId="122363BA" w14:textId="77777777">
      <w:pPr>
        <w:widowControl w:val="0"/>
        <w:rPr>
          <w:rFonts w:cs="Times New Roman"/>
          <w:bCs/>
          <w:i/>
          <w:color w:val="000000" w:themeColor="text1"/>
          <w:sz w:val="22"/>
          <w:szCs w:val="22"/>
          <w:u w:val="single"/>
          <w:lang w:val="es-ES"/>
        </w:rPr>
      </w:pPr>
      <w:r>
        <w:rPr>
          <w:rFonts w:cs="Times New Roman"/>
          <w:bCs/>
          <w:i/>
          <w:iCs/>
          <w:color w:val="000000"/>
          <w:sz w:val="22"/>
          <w:szCs w:val="22"/>
          <w:u w:val="single"/>
          <w:lang w:val="es-ES"/>
        </w:rPr>
        <w:t>Excipiente con efecto conocido</w:t>
      </w:r>
    </w:p>
    <w:p w:rsidR="00723473" w14:paraId="72B5A385" w14:textId="77777777">
      <w:pPr>
        <w:widowControl w:val="0"/>
        <w:rPr>
          <w:rFonts w:cs="Times New Roman"/>
          <w:bCs/>
          <w:color w:val="000000" w:themeColor="text1"/>
          <w:sz w:val="22"/>
          <w:szCs w:val="22"/>
          <w:lang w:val="es-ES"/>
        </w:rPr>
      </w:pPr>
      <w:r>
        <w:rPr>
          <w:sz w:val="22"/>
          <w:szCs w:val="22"/>
          <w:lang w:val="es-ES"/>
        </w:rPr>
        <w:t>Cada comprimido recubierto con película contiene 5,4 mg de lactosa monohidrato.</w:t>
      </w:r>
    </w:p>
    <w:p w:rsidR="00723473" w14:paraId="3D4F1410" w14:textId="77777777">
      <w:pPr>
        <w:widowControl w:val="0"/>
        <w:rPr>
          <w:rFonts w:cs="Times New Roman"/>
          <w:bCs/>
          <w:color w:val="000000" w:themeColor="text1"/>
          <w:sz w:val="22"/>
          <w:szCs w:val="22"/>
          <w:lang w:val="es-ES"/>
        </w:rPr>
      </w:pPr>
    </w:p>
    <w:p w:rsidR="00723473" w14:paraId="1DC16F46" w14:textId="77777777">
      <w:pPr>
        <w:widowControl w:val="0"/>
        <w:rPr>
          <w:rFonts w:cs="Times New Roman"/>
          <w:bCs/>
          <w:color w:val="000000" w:themeColor="text1"/>
          <w:sz w:val="22"/>
          <w:szCs w:val="22"/>
          <w:lang w:val="es-ES"/>
        </w:rPr>
      </w:pPr>
      <w:r>
        <w:rPr>
          <w:rFonts w:cs="Times New Roman"/>
          <w:bCs/>
          <w:color w:val="000000"/>
          <w:sz w:val="22"/>
          <w:szCs w:val="22"/>
          <w:lang w:val="es-ES"/>
        </w:rPr>
        <w:t>Para consultar la lista completa de excipientes, ver sección 6.1.</w:t>
      </w:r>
    </w:p>
    <w:p w:rsidR="00723473" w14:paraId="20D69285" w14:textId="77777777">
      <w:pPr>
        <w:widowControl w:val="0"/>
        <w:rPr>
          <w:rFonts w:cs="Times New Roman"/>
          <w:bCs/>
          <w:color w:val="000000" w:themeColor="text1"/>
          <w:sz w:val="22"/>
          <w:szCs w:val="22"/>
          <w:lang w:val="es-ES"/>
        </w:rPr>
      </w:pPr>
    </w:p>
    <w:p w:rsidR="00723473" w14:paraId="62BFB3BC" w14:textId="77777777">
      <w:pPr>
        <w:widowControl w:val="0"/>
        <w:rPr>
          <w:rFonts w:cs="Times New Roman"/>
          <w:bCs/>
          <w:color w:val="000000" w:themeColor="text1"/>
          <w:sz w:val="22"/>
          <w:szCs w:val="22"/>
          <w:lang w:val="es-ES"/>
        </w:rPr>
      </w:pPr>
    </w:p>
    <w:p w:rsidR="00723473" w14:paraId="6F5F0EB5" w14:textId="77777777">
      <w:pPr>
        <w:pStyle w:val="C-Heading1nopagebreak0"/>
        <w:keepNext w:val="0"/>
        <w:widowControl w:val="0"/>
        <w:tabs>
          <w:tab w:val="clear" w:pos="1080"/>
        </w:tabs>
        <w:spacing w:before="0" w:after="0"/>
        <w:ind w:left="567" w:hanging="567"/>
        <w:outlineLvl w:val="9"/>
        <w:rPr>
          <w:bCs/>
          <w:color w:val="000000"/>
          <w:sz w:val="22"/>
          <w:szCs w:val="22"/>
          <w:lang w:val="es-ES"/>
        </w:rPr>
      </w:pPr>
      <w:r>
        <w:rPr>
          <w:bCs/>
          <w:color w:val="000000"/>
          <w:sz w:val="22"/>
          <w:szCs w:val="22"/>
          <w:lang w:val="es-ES"/>
        </w:rPr>
        <w:t>3.</w:t>
      </w:r>
      <w:del w:id="7" w:author="Author" w:date="2025-09-09T15:56:00Z">
        <w:r>
          <w:rPr>
            <w:bCs/>
            <w:color w:val="000000"/>
            <w:sz w:val="22"/>
            <w:szCs w:val="22"/>
            <w:lang w:val="es-ES"/>
          </w:rPr>
          <w:delText xml:space="preserve"> </w:delText>
        </w:r>
      </w:del>
      <w:r>
        <w:rPr>
          <w:bCs/>
          <w:color w:val="000000"/>
          <w:sz w:val="22"/>
          <w:szCs w:val="22"/>
          <w:lang w:val="es-ES"/>
        </w:rPr>
        <w:tab/>
        <w:t>FORMA FARMACÉUTICA</w:t>
      </w:r>
    </w:p>
    <w:p w:rsidR="00723473" w14:paraId="2CC426AC" w14:textId="77777777">
      <w:pPr>
        <w:widowControl w:val="0"/>
        <w:rPr>
          <w:rFonts w:cs="Times New Roman"/>
          <w:b/>
          <w:bCs/>
          <w:color w:val="000000" w:themeColor="text1"/>
          <w:sz w:val="22"/>
          <w:szCs w:val="22"/>
          <w:lang w:val="es-ES"/>
        </w:rPr>
      </w:pPr>
    </w:p>
    <w:p w:rsidR="00723473" w14:paraId="7C0C6421" w14:textId="77777777">
      <w:pPr>
        <w:widowControl w:val="0"/>
        <w:rPr>
          <w:rFonts w:cs="Times New Roman"/>
          <w:bCs/>
          <w:color w:val="000000" w:themeColor="text1"/>
          <w:sz w:val="22"/>
          <w:szCs w:val="22"/>
          <w:lang w:val="es-ES"/>
        </w:rPr>
      </w:pPr>
      <w:bookmarkStart w:id="8" w:name="_Hlk82546038"/>
      <w:r>
        <w:rPr>
          <w:sz w:val="22"/>
          <w:szCs w:val="22"/>
          <w:lang w:val="es-ES"/>
        </w:rPr>
        <w:t>Comprimido recubierto con película (comprimido).</w:t>
      </w:r>
    </w:p>
    <w:bookmarkEnd w:id="8"/>
    <w:p w:rsidR="00723473" w14:paraId="026A496B" w14:textId="77777777">
      <w:pPr>
        <w:widowControl w:val="0"/>
        <w:rPr>
          <w:rFonts w:cs="Times New Roman"/>
          <w:color w:val="000000" w:themeColor="text1"/>
          <w:sz w:val="22"/>
          <w:szCs w:val="22"/>
          <w:u w:val="single"/>
          <w:lang w:val="es-ES"/>
        </w:rPr>
      </w:pPr>
    </w:p>
    <w:p w:rsidR="00723473" w14:paraId="428F3210" w14:textId="77777777">
      <w:pPr>
        <w:widowControl w:val="0"/>
        <w:rPr>
          <w:rFonts w:cs="Times New Roman"/>
          <w:color w:val="000000" w:themeColor="text1"/>
          <w:sz w:val="22"/>
          <w:szCs w:val="22"/>
          <w:lang w:val="es-ES"/>
        </w:rPr>
      </w:pPr>
      <w:r>
        <w:rPr>
          <w:sz w:val="22"/>
          <w:szCs w:val="22"/>
          <w:lang w:val="es-ES"/>
        </w:rPr>
        <w:t>Comprimido recubierto con película redondo (6 mm), de color blanco, grabado en relieve en una cara con “4MG” y con "FBN" en la otra cara.</w:t>
      </w:r>
    </w:p>
    <w:p w:rsidR="00723473" w14:paraId="0A805F64" w14:textId="77777777">
      <w:pPr>
        <w:widowControl w:val="0"/>
        <w:rPr>
          <w:rFonts w:cs="Times New Roman"/>
          <w:color w:val="000000" w:themeColor="text1"/>
          <w:sz w:val="22"/>
          <w:szCs w:val="22"/>
          <w:lang w:val="es-ES"/>
        </w:rPr>
      </w:pPr>
    </w:p>
    <w:p w:rsidR="00723473" w14:paraId="79D8460F" w14:textId="77777777">
      <w:pPr>
        <w:widowControl w:val="0"/>
        <w:rPr>
          <w:rFonts w:cs="Times New Roman"/>
          <w:color w:val="000000" w:themeColor="text1"/>
          <w:sz w:val="22"/>
          <w:szCs w:val="22"/>
          <w:lang w:val="es-ES"/>
        </w:rPr>
      </w:pPr>
    </w:p>
    <w:p w:rsidR="00723473" w14:paraId="79049945" w14:textId="77777777">
      <w:pPr>
        <w:pStyle w:val="C-Heading1nopagebreak0"/>
        <w:keepNext w:val="0"/>
        <w:widowControl w:val="0"/>
        <w:tabs>
          <w:tab w:val="clear" w:pos="1080"/>
        </w:tabs>
        <w:spacing w:before="0" w:after="0"/>
        <w:ind w:left="567" w:hanging="567"/>
        <w:outlineLvl w:val="9"/>
        <w:rPr>
          <w:bCs/>
          <w:color w:val="000000"/>
          <w:sz w:val="22"/>
          <w:szCs w:val="22"/>
          <w:lang w:val="es-ES"/>
        </w:rPr>
      </w:pPr>
      <w:r>
        <w:rPr>
          <w:bCs/>
          <w:color w:val="000000"/>
          <w:sz w:val="22"/>
          <w:szCs w:val="22"/>
          <w:lang w:val="es-ES"/>
        </w:rPr>
        <w:t>4.</w:t>
      </w:r>
      <w:del w:id="9" w:author="Author" w:date="2025-09-09T15:56:00Z">
        <w:r>
          <w:rPr>
            <w:bCs/>
            <w:color w:val="000000"/>
            <w:sz w:val="22"/>
            <w:szCs w:val="22"/>
            <w:lang w:val="es-ES"/>
          </w:rPr>
          <w:delText xml:space="preserve"> </w:delText>
        </w:r>
      </w:del>
      <w:r>
        <w:rPr>
          <w:bCs/>
          <w:color w:val="000000"/>
          <w:sz w:val="22"/>
          <w:szCs w:val="22"/>
          <w:lang w:val="es-ES"/>
        </w:rPr>
        <w:tab/>
        <w:t>DATOS CLÍNICOS</w:t>
      </w:r>
    </w:p>
    <w:p w:rsidR="00723473" w14:paraId="4078D497" w14:textId="77777777">
      <w:pPr>
        <w:widowControl w:val="0"/>
        <w:rPr>
          <w:rFonts w:cs="Times New Roman"/>
          <w:b/>
          <w:bCs/>
          <w:color w:val="000000" w:themeColor="text1"/>
          <w:sz w:val="22"/>
          <w:szCs w:val="22"/>
          <w:lang w:val="es-ES"/>
        </w:rPr>
      </w:pPr>
    </w:p>
    <w:p w:rsidR="00723473" w14:paraId="76808DAD" w14:textId="77777777">
      <w:pPr>
        <w:pStyle w:val="C-Heading2non-numbered"/>
        <w:keepNext w:val="0"/>
        <w:widowControl w:val="0"/>
        <w:tabs>
          <w:tab w:val="clear" w:pos="1080"/>
        </w:tabs>
        <w:spacing w:before="0"/>
        <w:ind w:left="567" w:hanging="567"/>
        <w:outlineLvl w:val="9"/>
        <w:rPr>
          <w:color w:val="000000" w:themeColor="text1"/>
          <w:sz w:val="22"/>
          <w:szCs w:val="22"/>
          <w:lang w:val="es-ES"/>
        </w:rPr>
      </w:pPr>
      <w:r>
        <w:rPr>
          <w:bCs/>
          <w:color w:val="000000"/>
          <w:sz w:val="22"/>
          <w:szCs w:val="22"/>
          <w:lang w:val="es-ES"/>
        </w:rPr>
        <w:t>4.1</w:t>
      </w:r>
      <w:del w:id="10" w:author="Author" w:date="2025-09-09T15:56:00Z">
        <w:r>
          <w:rPr>
            <w:bCs/>
            <w:color w:val="000000"/>
            <w:sz w:val="22"/>
            <w:szCs w:val="22"/>
            <w:lang w:val="es-ES"/>
          </w:rPr>
          <w:delText xml:space="preserve"> </w:delText>
        </w:r>
      </w:del>
      <w:r>
        <w:rPr>
          <w:bCs/>
          <w:color w:val="000000"/>
          <w:sz w:val="22"/>
          <w:szCs w:val="22"/>
          <w:lang w:val="es-ES"/>
        </w:rPr>
        <w:tab/>
        <w:t>Indicaciones terapéuticas</w:t>
      </w:r>
    </w:p>
    <w:p w:rsidR="00723473" w14:paraId="3CC82A79" w14:textId="77777777">
      <w:pPr>
        <w:widowControl w:val="0"/>
        <w:rPr>
          <w:rFonts w:cs="Times New Roman"/>
          <w:b/>
          <w:bCs/>
          <w:color w:val="000000" w:themeColor="text1"/>
          <w:sz w:val="22"/>
          <w:szCs w:val="22"/>
          <w:lang w:val="es-ES"/>
        </w:rPr>
      </w:pPr>
    </w:p>
    <w:p w:rsidR="00723473" w14:paraId="66122AEA" w14:textId="77777777">
      <w:pPr>
        <w:widowControl w:val="0"/>
        <w:rPr>
          <w:rFonts w:cs="Times New Roman"/>
          <w:color w:val="000000" w:themeColor="text1"/>
          <w:sz w:val="22"/>
          <w:szCs w:val="22"/>
          <w:lang w:val="es-ES"/>
        </w:rPr>
      </w:pPr>
      <w:r>
        <w:rPr>
          <w:sz w:val="22"/>
          <w:szCs w:val="22"/>
          <w:lang w:val="es-ES"/>
        </w:rPr>
        <w:t xml:space="preserve">Lytgobi en monoterapia está indicado para el tratamiento de pacientes adultos con colangiocarcinoma localmente avanzado o metastásico con fusión o reordenación del receptor del factor de crecimiento de fibroblastos 2 (FGFR2) que hayan progresado tras  al menos una línea previa de tratamiento sistémico. </w:t>
      </w:r>
    </w:p>
    <w:p w:rsidR="00723473" w14:paraId="62052D5F" w14:textId="77777777">
      <w:pPr>
        <w:widowControl w:val="0"/>
        <w:rPr>
          <w:rFonts w:cs="Times New Roman"/>
          <w:color w:val="000000" w:themeColor="text1"/>
          <w:sz w:val="22"/>
          <w:szCs w:val="22"/>
          <w:lang w:val="es-ES"/>
        </w:rPr>
      </w:pPr>
    </w:p>
    <w:p w:rsidR="00723473" w14:paraId="7BAA7198" w14:textId="77777777">
      <w:pPr>
        <w:pStyle w:val="C-Heading2non-numbered"/>
        <w:keepNext w:val="0"/>
        <w:widowControl w:val="0"/>
        <w:tabs>
          <w:tab w:val="clear" w:pos="1080"/>
        </w:tabs>
        <w:spacing w:before="0"/>
        <w:ind w:left="567" w:hanging="567"/>
        <w:outlineLvl w:val="9"/>
        <w:rPr>
          <w:bCs/>
          <w:color w:val="000000"/>
          <w:sz w:val="22"/>
          <w:szCs w:val="22"/>
          <w:lang w:val="es-ES"/>
        </w:rPr>
      </w:pPr>
      <w:r>
        <w:rPr>
          <w:bCs/>
          <w:color w:val="000000"/>
          <w:sz w:val="22"/>
          <w:szCs w:val="22"/>
          <w:lang w:val="es-ES"/>
        </w:rPr>
        <w:t>4.2</w:t>
      </w:r>
      <w:del w:id="11" w:author="Author" w:date="2025-09-09T15:56:00Z">
        <w:r>
          <w:rPr>
            <w:bCs/>
            <w:color w:val="000000"/>
            <w:sz w:val="22"/>
            <w:szCs w:val="22"/>
            <w:lang w:val="es-ES"/>
          </w:rPr>
          <w:delText xml:space="preserve"> </w:delText>
        </w:r>
      </w:del>
      <w:r>
        <w:rPr>
          <w:bCs/>
          <w:color w:val="000000"/>
          <w:sz w:val="22"/>
          <w:szCs w:val="22"/>
          <w:lang w:val="es-ES"/>
        </w:rPr>
        <w:tab/>
        <w:t>Posología y forma de administración</w:t>
      </w:r>
    </w:p>
    <w:p w:rsidR="00723473" w14:paraId="54D4DD7D" w14:textId="77777777">
      <w:pPr>
        <w:widowControl w:val="0"/>
        <w:rPr>
          <w:rFonts w:cs="Times New Roman"/>
          <w:b/>
          <w:bCs/>
          <w:color w:val="000000" w:themeColor="text1"/>
          <w:sz w:val="22"/>
          <w:szCs w:val="22"/>
          <w:lang w:val="es-ES"/>
        </w:rPr>
      </w:pPr>
    </w:p>
    <w:p w:rsidR="00723473" w14:paraId="0541D543" w14:textId="77777777">
      <w:pPr>
        <w:widowControl w:val="0"/>
        <w:rPr>
          <w:rFonts w:cs="Times New Roman"/>
          <w:color w:val="000000" w:themeColor="text1"/>
          <w:sz w:val="22"/>
          <w:szCs w:val="22"/>
          <w:lang w:val="es-ES"/>
        </w:rPr>
      </w:pPr>
      <w:r>
        <w:rPr>
          <w:sz w:val="22"/>
          <w:szCs w:val="22"/>
          <w:lang w:val="es-ES"/>
        </w:rPr>
        <w:t xml:space="preserve">El tratamiento con Lytgobi se debe iniciar por un médico con experiencia en el diagnóstico y tratamiento de pacientes con cáncer del tracto biliar. </w:t>
      </w:r>
    </w:p>
    <w:p w:rsidR="00723473" w14:paraId="499F1E71" w14:textId="77777777">
      <w:pPr>
        <w:widowControl w:val="0"/>
        <w:rPr>
          <w:rFonts w:cs="Times New Roman"/>
          <w:color w:val="000000" w:themeColor="text1"/>
          <w:sz w:val="22"/>
          <w:szCs w:val="22"/>
          <w:lang w:val="es-ES"/>
        </w:rPr>
      </w:pPr>
    </w:p>
    <w:p w:rsidR="00723473" w14:paraId="785FAA3E" w14:textId="77777777">
      <w:pPr>
        <w:widowControl w:val="0"/>
        <w:rPr>
          <w:rFonts w:cs="Times New Roman"/>
          <w:color w:val="000000" w:themeColor="text1"/>
          <w:sz w:val="22"/>
          <w:szCs w:val="22"/>
          <w:lang w:val="es-ES"/>
        </w:rPr>
      </w:pPr>
      <w:r>
        <w:rPr>
          <w:sz w:val="22"/>
          <w:szCs w:val="22"/>
          <w:lang w:val="es-ES"/>
        </w:rPr>
        <w:t xml:space="preserve">Se debe confirmar el estado de positividad de la reordenación o fusión del gen FGFR2 antes del inicio del tratamiento con Lytgobi mediante una prueba diagnóstica apropiada. </w:t>
      </w:r>
    </w:p>
    <w:p w:rsidR="00723473" w14:paraId="0912FA86" w14:textId="77777777">
      <w:pPr>
        <w:widowControl w:val="0"/>
        <w:rPr>
          <w:rFonts w:cs="Times New Roman"/>
          <w:color w:val="000000" w:themeColor="text1"/>
          <w:sz w:val="22"/>
          <w:szCs w:val="22"/>
          <w:lang w:val="es-ES"/>
        </w:rPr>
      </w:pPr>
    </w:p>
    <w:p w:rsidR="00723473" w14:paraId="38218CAB" w14:textId="77777777">
      <w:pPr>
        <w:widowControl w:val="0"/>
        <w:rPr>
          <w:rFonts w:cs="Times New Roman"/>
          <w:color w:val="000000" w:themeColor="text1"/>
          <w:sz w:val="22"/>
          <w:szCs w:val="22"/>
          <w:u w:val="single"/>
          <w:lang w:val="es-ES"/>
        </w:rPr>
      </w:pPr>
      <w:r>
        <w:rPr>
          <w:rFonts w:cs="Times New Roman"/>
          <w:color w:val="000000"/>
          <w:sz w:val="22"/>
          <w:szCs w:val="22"/>
          <w:u w:val="single"/>
          <w:lang w:val="es-ES"/>
        </w:rPr>
        <w:t xml:space="preserve">Posología </w:t>
      </w:r>
    </w:p>
    <w:p w:rsidR="00723473" w14:paraId="7A1E597B" w14:textId="77777777">
      <w:pPr>
        <w:widowControl w:val="0"/>
        <w:rPr>
          <w:rFonts w:cs="Times New Roman"/>
          <w:color w:val="000000" w:themeColor="text1"/>
          <w:sz w:val="22"/>
          <w:szCs w:val="22"/>
          <w:lang w:val="es-ES"/>
        </w:rPr>
      </w:pPr>
      <w:r>
        <w:rPr>
          <w:rFonts w:cs="Times New Roman"/>
          <w:color w:val="000000"/>
          <w:sz w:val="22"/>
          <w:szCs w:val="22"/>
          <w:lang w:val="es-ES"/>
        </w:rPr>
        <w:t>La dosis de inicio recomendada de futibatinib es de 20 mg por vía oral una vez al día.</w:t>
      </w:r>
    </w:p>
    <w:p w:rsidR="00723473" w14:paraId="795BA9F5" w14:textId="77777777">
      <w:pPr>
        <w:widowControl w:val="0"/>
        <w:rPr>
          <w:rFonts w:cs="Times New Roman"/>
          <w:color w:val="000000" w:themeColor="text1"/>
          <w:sz w:val="22"/>
          <w:szCs w:val="22"/>
          <w:lang w:val="es-ES"/>
        </w:rPr>
      </w:pPr>
    </w:p>
    <w:p w:rsidR="00723473" w14:paraId="4C9419F5" w14:textId="77777777">
      <w:pPr>
        <w:widowControl w:val="0"/>
        <w:rPr>
          <w:rFonts w:cs="Times New Roman"/>
          <w:color w:val="000000" w:themeColor="text1"/>
          <w:sz w:val="22"/>
          <w:szCs w:val="22"/>
          <w:lang w:val="es-ES"/>
        </w:rPr>
      </w:pPr>
      <w:r>
        <w:rPr>
          <w:rFonts w:cs="Times New Roman"/>
          <w:color w:val="000000"/>
          <w:sz w:val="22"/>
          <w:szCs w:val="22"/>
          <w:lang w:val="es-ES"/>
        </w:rPr>
        <w:t xml:space="preserve">Si se omite una dosis de futibatinib durante más de 12 horas o si se producen vómitos después de tomar una dosis, no se debe tomar una dosis adicional y se debe reanudar la administración con la siguiente dosis programada. </w:t>
      </w:r>
    </w:p>
    <w:p w:rsidR="00723473" w14:paraId="68B4B2E1" w14:textId="77777777">
      <w:pPr>
        <w:widowControl w:val="0"/>
        <w:rPr>
          <w:rFonts w:cs="Times New Roman"/>
          <w:color w:val="000000" w:themeColor="text1"/>
          <w:sz w:val="22"/>
          <w:szCs w:val="22"/>
          <w:lang w:val="es-ES"/>
        </w:rPr>
      </w:pPr>
    </w:p>
    <w:p w:rsidR="00723473" w14:paraId="773F4AA3" w14:textId="77777777">
      <w:pPr>
        <w:widowControl w:val="0"/>
        <w:rPr>
          <w:rFonts w:cs="Times New Roman"/>
          <w:color w:val="000000" w:themeColor="text1"/>
          <w:sz w:val="22"/>
          <w:szCs w:val="22"/>
          <w:lang w:val="es-ES"/>
        </w:rPr>
      </w:pPr>
      <w:bookmarkStart w:id="12" w:name="_Hlk82812821"/>
      <w:r>
        <w:rPr>
          <w:rFonts w:cs="Times New Roman"/>
          <w:color w:val="000000"/>
          <w:sz w:val="22"/>
          <w:szCs w:val="22"/>
          <w:lang w:val="es-ES"/>
        </w:rPr>
        <w:t xml:space="preserve">El tratamiento debe continuar hasta la progresión de la enfermedad o toxicidad inaceptable. </w:t>
      </w:r>
      <w:bookmarkEnd w:id="12"/>
    </w:p>
    <w:p w:rsidR="00723473" w14:paraId="521F3471" w14:textId="77777777">
      <w:pPr>
        <w:widowControl w:val="0"/>
        <w:rPr>
          <w:rFonts w:cs="Times New Roman"/>
          <w:color w:val="000000" w:themeColor="text1"/>
          <w:sz w:val="22"/>
          <w:szCs w:val="22"/>
          <w:lang w:val="es-ES"/>
        </w:rPr>
      </w:pPr>
    </w:p>
    <w:p w:rsidR="00723473" w14:paraId="122BBC2E" w14:textId="77777777">
      <w:pPr>
        <w:widowControl w:val="0"/>
        <w:rPr>
          <w:rFonts w:cs="Times New Roman"/>
          <w:color w:val="000000" w:themeColor="text1"/>
          <w:sz w:val="22"/>
          <w:szCs w:val="22"/>
          <w:lang w:val="es-ES"/>
        </w:rPr>
      </w:pPr>
      <w:bookmarkStart w:id="13" w:name="_Hlk82701098"/>
      <w:bookmarkStart w:id="14" w:name="_Hlk121810395"/>
      <w:r>
        <w:rPr>
          <w:rFonts w:cs="Times New Roman"/>
          <w:color w:val="000000"/>
          <w:sz w:val="22"/>
          <w:szCs w:val="22"/>
          <w:lang w:val="es-ES"/>
        </w:rPr>
        <w:t xml:space="preserve">En todos los pacientes, </w:t>
      </w:r>
      <w:bookmarkStart w:id="15" w:name="_Hlk82549851"/>
      <w:r>
        <w:rPr>
          <w:rFonts w:cs="Times New Roman"/>
          <w:color w:val="000000"/>
          <w:sz w:val="22"/>
          <w:szCs w:val="22"/>
          <w:lang w:val="es-ES"/>
        </w:rPr>
        <w:t xml:space="preserve">se recomiendan restricciones en la dieta que limiten la ingesta de fosfato como </w:t>
      </w:r>
      <w:r>
        <w:rPr>
          <w:rFonts w:cs="Times New Roman"/>
          <w:color w:val="000000"/>
          <w:sz w:val="22"/>
          <w:szCs w:val="22"/>
          <w:lang w:val="es-ES"/>
        </w:rPr>
        <w:t xml:space="preserve">parte del tratamiento de la hiperfosfatemia. Se debe iniciar un tratamiento reductor de fosfato cuando el nivel de fosfato sérico sea ≥5,5 mg/dl. Si el nivel de fosfato sérico es &gt;7 mg/dl, </w:t>
      </w:r>
      <w:bookmarkEnd w:id="15"/>
      <w:r>
        <w:rPr>
          <w:rFonts w:cs="Times New Roman"/>
          <w:color w:val="000000"/>
          <w:sz w:val="22"/>
          <w:szCs w:val="22"/>
          <w:lang w:val="es-ES"/>
        </w:rPr>
        <w:t xml:space="preserve">la dosis de futibatinib se debe ajustar en función de la duración y la gravedad de la hiperfosfatemia </w:t>
      </w:r>
      <w:r>
        <w:rPr>
          <w:sz w:val="22"/>
          <w:szCs w:val="22"/>
          <w:lang w:val="es-ES"/>
        </w:rPr>
        <w:t>(ver tabla 2)</w:t>
      </w:r>
      <w:r>
        <w:rPr>
          <w:rFonts w:cs="Times New Roman"/>
          <w:color w:val="000000"/>
          <w:sz w:val="22"/>
          <w:szCs w:val="22"/>
          <w:lang w:val="es-ES"/>
        </w:rPr>
        <w:t>. La hiperfosfatemia prolongada puede causar la mineralización de los tejidos blandos, incluyendo calcificación cutánea, calcificación vascular y calcificación miocárdica</w:t>
      </w:r>
      <w:bookmarkEnd w:id="13"/>
      <w:r>
        <w:rPr>
          <w:rFonts w:cs="Times New Roman"/>
          <w:color w:val="000000"/>
          <w:sz w:val="22"/>
          <w:szCs w:val="22"/>
          <w:lang w:val="es-ES"/>
        </w:rPr>
        <w:t xml:space="preserve"> (ver sección 4.4). </w:t>
      </w:r>
    </w:p>
    <w:bookmarkEnd w:id="14"/>
    <w:p w:rsidR="00723473" w14:paraId="32DEDE1E" w14:textId="77777777">
      <w:pPr>
        <w:widowControl w:val="0"/>
        <w:rPr>
          <w:rFonts w:cs="Times New Roman"/>
          <w:color w:val="000000" w:themeColor="text1"/>
          <w:sz w:val="22"/>
          <w:szCs w:val="22"/>
          <w:lang w:val="es-ES"/>
        </w:rPr>
      </w:pPr>
    </w:p>
    <w:p w:rsidR="00723473" w14:paraId="2AFC0196" w14:textId="77777777">
      <w:pPr>
        <w:widowControl w:val="0"/>
        <w:rPr>
          <w:rFonts w:eastAsia="SimSun" w:cstheme="minorHAnsi"/>
          <w:sz w:val="22"/>
          <w:szCs w:val="22"/>
          <w:lang w:val="es-ES" w:eastAsia="en-GB"/>
        </w:rPr>
      </w:pPr>
      <w:r>
        <w:rPr>
          <w:rFonts w:cs="Calibri"/>
          <w:sz w:val="22"/>
          <w:szCs w:val="22"/>
          <w:lang w:val="es-ES" w:eastAsia="en-GB"/>
        </w:rPr>
        <w:t xml:space="preserve">Si se interrumpe el tratamiento con </w:t>
      </w:r>
      <w:r>
        <w:rPr>
          <w:sz w:val="22"/>
          <w:szCs w:val="22"/>
          <w:lang w:val="es-ES"/>
        </w:rPr>
        <w:t xml:space="preserve">Lytgobi </w:t>
      </w:r>
      <w:r>
        <w:rPr>
          <w:rFonts w:cs="Calibri"/>
          <w:sz w:val="22"/>
          <w:szCs w:val="22"/>
          <w:lang w:val="es-ES" w:eastAsia="en-GB"/>
        </w:rPr>
        <w:t>o el nivel de fosfato sérico desciende por debajo del intervalo normal, se debe interrumpir el tratamiento reductor de fosfato y la dieta para la reducción de fosfato. La hipofosfatemia grave se puede manifestar con confusión, convulsiones, hallazgos neurológicos focales, insuficiencia cardíaca, insuficiencia respiratoria, debilidad muscular, rabdomiólisis y anemia hemolítica.</w:t>
      </w:r>
    </w:p>
    <w:p w:rsidR="00723473" w14:paraId="20D5A56B" w14:textId="77777777">
      <w:pPr>
        <w:widowControl w:val="0"/>
        <w:rPr>
          <w:rFonts w:cs="Times New Roman"/>
          <w:i/>
          <w:iCs/>
          <w:color w:val="000000" w:themeColor="text1"/>
          <w:sz w:val="22"/>
          <w:szCs w:val="22"/>
          <w:u w:val="single"/>
          <w:lang w:val="es-ES"/>
        </w:rPr>
      </w:pPr>
    </w:p>
    <w:p w:rsidR="00723473" w14:paraId="3F37D01D" w14:textId="77777777">
      <w:pPr>
        <w:widowControl w:val="0"/>
        <w:rPr>
          <w:rFonts w:cs="Times New Roman"/>
          <w:i/>
          <w:iCs/>
          <w:color w:val="000000" w:themeColor="text1"/>
          <w:sz w:val="22"/>
          <w:szCs w:val="22"/>
          <w:u w:val="single"/>
          <w:lang w:val="es-ES"/>
        </w:rPr>
      </w:pPr>
      <w:r>
        <w:rPr>
          <w:rFonts w:cs="Times New Roman"/>
          <w:i/>
          <w:iCs/>
          <w:color w:val="000000"/>
          <w:sz w:val="22"/>
          <w:szCs w:val="22"/>
          <w:u w:val="single"/>
          <w:lang w:val="es-ES"/>
        </w:rPr>
        <w:t>Ajuste de la dosis debido a la interacción farmacológica</w:t>
      </w:r>
    </w:p>
    <w:p w:rsidR="00723473" w14:paraId="5B37C4FF" w14:textId="77777777">
      <w:pPr>
        <w:widowControl w:val="0"/>
        <w:rPr>
          <w:rFonts w:cs="Times New Roman"/>
          <w:i/>
          <w:iCs/>
          <w:color w:val="000000" w:themeColor="text1"/>
          <w:sz w:val="22"/>
          <w:szCs w:val="22"/>
          <w:lang w:val="es-ES"/>
        </w:rPr>
      </w:pPr>
    </w:p>
    <w:p w:rsidR="00723473" w14:paraId="058D4A06" w14:textId="77777777">
      <w:pPr>
        <w:widowControl w:val="0"/>
        <w:rPr>
          <w:rFonts w:cs="Times New Roman"/>
          <w:i/>
          <w:iCs/>
          <w:color w:val="000000" w:themeColor="text1"/>
          <w:sz w:val="22"/>
          <w:szCs w:val="22"/>
          <w:lang w:val="es-ES"/>
        </w:rPr>
      </w:pPr>
      <w:r>
        <w:rPr>
          <w:rFonts w:cs="Times New Roman"/>
          <w:i/>
          <w:iCs/>
          <w:color w:val="000000"/>
          <w:sz w:val="22"/>
          <w:szCs w:val="22"/>
          <w:lang w:val="es-ES"/>
        </w:rPr>
        <w:t>Uso concomitante de futibatinib con inhibidores potentes de CYP3A</w:t>
      </w:r>
      <w:del w:id="16" w:author="Author" w:date="2025-09-09T15:56:00Z">
        <w:r>
          <w:rPr>
            <w:rFonts w:cs="Times New Roman"/>
            <w:i/>
            <w:iCs/>
            <w:color w:val="000000"/>
            <w:sz w:val="22"/>
            <w:szCs w:val="22"/>
            <w:lang w:val="es-ES"/>
          </w:rPr>
          <w:delText>/P-gp</w:delText>
        </w:r>
      </w:del>
    </w:p>
    <w:p w:rsidR="00723473" w14:paraId="185D846D" w14:textId="77777777">
      <w:pPr>
        <w:widowControl w:val="0"/>
        <w:rPr>
          <w:rFonts w:cs="Times New Roman"/>
          <w:color w:val="000000" w:themeColor="text1"/>
          <w:sz w:val="22"/>
          <w:szCs w:val="22"/>
          <w:lang w:val="es-ES"/>
        </w:rPr>
      </w:pPr>
      <w:r>
        <w:rPr>
          <w:rFonts w:cs="Times New Roman"/>
          <w:color w:val="000000"/>
          <w:sz w:val="22"/>
          <w:szCs w:val="22"/>
          <w:lang w:val="es-ES"/>
        </w:rPr>
        <w:t>Durante el tratamiento con futibatinib, se debe evitar el uso concomitante de inhibidores potentes de CYP3A4</w:t>
      </w:r>
      <w:del w:id="17" w:author="Author" w:date="2025-09-09T15:56:00Z">
        <w:r>
          <w:rPr>
            <w:rFonts w:cs="Times New Roman"/>
            <w:color w:val="000000"/>
            <w:sz w:val="22"/>
            <w:szCs w:val="22"/>
            <w:lang w:val="es-ES"/>
          </w:rPr>
          <w:delText>/P-gp</w:delText>
        </w:r>
      </w:del>
      <w:r>
        <w:rPr>
          <w:rFonts w:cs="Times New Roman"/>
          <w:color w:val="000000"/>
          <w:sz w:val="22"/>
          <w:szCs w:val="22"/>
          <w:lang w:val="es-ES"/>
        </w:rPr>
        <w:t>, como itraconazol (ver secciones 4.4 y 4.5). Si esto no es posible, se debe considerar la reducción de la dosis de futibatinib al nivel inmediatamente inferior en base a una supervisión minuciosa de la tolerabilidad.</w:t>
      </w:r>
    </w:p>
    <w:p w:rsidR="00723473" w14:paraId="56ADFE92" w14:textId="77777777">
      <w:pPr>
        <w:widowControl w:val="0"/>
        <w:rPr>
          <w:rFonts w:cs="Times New Roman"/>
          <w:color w:val="000000" w:themeColor="text1"/>
          <w:sz w:val="22"/>
          <w:szCs w:val="22"/>
          <w:lang w:val="es-ES"/>
        </w:rPr>
      </w:pPr>
    </w:p>
    <w:p w:rsidR="00723473" w14:paraId="6C0C10FC" w14:textId="77777777">
      <w:pPr>
        <w:widowControl w:val="0"/>
        <w:rPr>
          <w:rFonts w:cs="Times New Roman"/>
          <w:i/>
          <w:iCs/>
          <w:color w:val="000000" w:themeColor="text1"/>
          <w:sz w:val="22"/>
          <w:szCs w:val="22"/>
          <w:lang w:val="es-ES"/>
        </w:rPr>
      </w:pPr>
      <w:r>
        <w:rPr>
          <w:rFonts w:cs="Times New Roman"/>
          <w:i/>
          <w:iCs/>
          <w:color w:val="000000"/>
          <w:sz w:val="22"/>
          <w:szCs w:val="22"/>
          <w:lang w:val="es-ES"/>
        </w:rPr>
        <w:t>Uso concomitante de futibatinib con inductores potentes o moderados de CYP3A</w:t>
      </w:r>
      <w:del w:id="18" w:author="Author" w:date="2025-09-09T15:56:00Z">
        <w:r>
          <w:rPr>
            <w:rFonts w:cs="Times New Roman"/>
            <w:i/>
            <w:iCs/>
            <w:color w:val="000000"/>
            <w:sz w:val="22"/>
            <w:szCs w:val="22"/>
            <w:lang w:val="es-ES"/>
          </w:rPr>
          <w:delText>/P-gp</w:delText>
        </w:r>
      </w:del>
    </w:p>
    <w:p w:rsidR="00723473" w14:paraId="25F48D9B" w14:textId="77777777">
      <w:pPr>
        <w:widowControl w:val="0"/>
        <w:rPr>
          <w:rFonts w:cs="Times New Roman"/>
          <w:sz w:val="22"/>
          <w:szCs w:val="22"/>
          <w:lang w:val="es-ES"/>
        </w:rPr>
      </w:pPr>
      <w:r>
        <w:rPr>
          <w:rFonts w:cs="Times New Roman"/>
          <w:color w:val="000000"/>
          <w:sz w:val="22"/>
          <w:szCs w:val="22"/>
          <w:lang w:val="es-ES"/>
        </w:rPr>
        <w:t>Durante el tratamiento con futibatinib, se debe evitar el uso concomitante con inductores potentes o moderados de CYP3A4</w:t>
      </w:r>
      <w:del w:id="19" w:author="Author" w:date="2025-09-09T15:56:00Z">
        <w:r>
          <w:rPr>
            <w:rFonts w:cs="Times New Roman"/>
            <w:color w:val="000000"/>
            <w:sz w:val="22"/>
            <w:szCs w:val="22"/>
            <w:lang w:val="es-ES"/>
          </w:rPr>
          <w:delText>/P-gp</w:delText>
        </w:r>
      </w:del>
      <w:r>
        <w:rPr>
          <w:rFonts w:cs="Times New Roman"/>
          <w:color w:val="000000"/>
          <w:sz w:val="22"/>
          <w:szCs w:val="22"/>
          <w:lang w:val="es-ES"/>
        </w:rPr>
        <w:t xml:space="preserve">, como rifampicina (ver secciones 4.4 y 4.5). </w:t>
      </w:r>
      <w:bookmarkStart w:id="20" w:name="_Hlk119506393"/>
      <w:r>
        <w:rPr>
          <w:rFonts w:cs="Times New Roman"/>
          <w:color w:val="000000"/>
          <w:sz w:val="22"/>
          <w:szCs w:val="22"/>
          <w:lang w:val="es-ES"/>
        </w:rPr>
        <w:t>Si esto no es posible, se debe considerar la posibilidad de aumentar gradualmente la dosis de futibatinib según una minuciosa supervisión de la</w:t>
      </w:r>
      <w:bookmarkEnd w:id="20"/>
      <w:r>
        <w:rPr>
          <w:rFonts w:cs="Times New Roman"/>
          <w:color w:val="000000"/>
          <w:sz w:val="22"/>
          <w:szCs w:val="22"/>
          <w:lang w:val="es-ES"/>
        </w:rPr>
        <w:t xml:space="preserve"> </w:t>
      </w:r>
      <w:r>
        <w:rPr>
          <w:rFonts w:cs="Times New Roman"/>
          <w:sz w:val="22"/>
          <w:szCs w:val="22"/>
          <w:lang w:val="es-ES"/>
        </w:rPr>
        <w:t>tolerabilidad.</w:t>
      </w:r>
    </w:p>
    <w:p w:rsidR="00723473" w14:paraId="31E9491A" w14:textId="77777777">
      <w:pPr>
        <w:widowControl w:val="0"/>
        <w:rPr>
          <w:rFonts w:cs="Times New Roman"/>
          <w:i/>
          <w:iCs/>
          <w:color w:val="000000" w:themeColor="text1"/>
          <w:sz w:val="22"/>
          <w:szCs w:val="22"/>
          <w:u w:val="single"/>
          <w:lang w:val="es-ES"/>
        </w:rPr>
      </w:pPr>
    </w:p>
    <w:p w:rsidR="00723473" w14:paraId="5DA64375" w14:textId="77777777">
      <w:pPr>
        <w:widowControl w:val="0"/>
        <w:rPr>
          <w:rFonts w:cs="Times New Roman"/>
          <w:i/>
          <w:iCs/>
          <w:color w:val="000000" w:themeColor="text1"/>
          <w:sz w:val="22"/>
          <w:szCs w:val="22"/>
          <w:u w:val="single"/>
          <w:lang w:val="es-ES"/>
        </w:rPr>
      </w:pPr>
      <w:r>
        <w:rPr>
          <w:rFonts w:cs="Times New Roman"/>
          <w:i/>
          <w:iCs/>
          <w:color w:val="000000"/>
          <w:sz w:val="22"/>
          <w:szCs w:val="22"/>
          <w:u w:val="single"/>
          <w:lang w:val="es-ES"/>
        </w:rPr>
        <w:t>Abordaje de las toxicidades</w:t>
      </w:r>
    </w:p>
    <w:p w:rsidR="00723473" w14:paraId="4E76D79D" w14:textId="77777777">
      <w:pPr>
        <w:widowControl w:val="0"/>
        <w:rPr>
          <w:rFonts w:cs="Times New Roman"/>
          <w:color w:val="000000" w:themeColor="text1"/>
          <w:sz w:val="22"/>
          <w:szCs w:val="22"/>
          <w:lang w:val="es-ES"/>
        </w:rPr>
      </w:pPr>
      <w:r>
        <w:rPr>
          <w:rFonts w:cs="Times New Roman"/>
          <w:color w:val="000000"/>
          <w:sz w:val="22"/>
          <w:szCs w:val="22"/>
          <w:lang w:val="es-ES"/>
        </w:rPr>
        <w:t xml:space="preserve">Se deben considerar las modificaciones o la interrupción de la dosis para el tratamiento de las toxicidades. </w:t>
      </w:r>
      <w:bookmarkStart w:id="21" w:name="_Hlk82550113"/>
      <w:r>
        <w:rPr>
          <w:rFonts w:cs="Times New Roman"/>
          <w:color w:val="000000"/>
          <w:sz w:val="22"/>
          <w:szCs w:val="22"/>
          <w:lang w:val="es-ES"/>
        </w:rPr>
        <w:t>Los niveles recomendados de reducción de dosis se proporcionan en la Tabla 1.</w:t>
      </w:r>
    </w:p>
    <w:bookmarkEnd w:id="21"/>
    <w:p w:rsidR="00723473" w14:paraId="403A8265" w14:textId="77777777">
      <w:pPr>
        <w:widowControl w:val="0"/>
        <w:rPr>
          <w:rFonts w:cs="Times New Roman"/>
          <w:color w:val="000000" w:themeColor="text1"/>
          <w:sz w:val="22"/>
          <w:szCs w:val="22"/>
          <w:lang w:val="es-ES"/>
        </w:rPr>
      </w:pPr>
    </w:p>
    <w:p w:rsidR="00723473" w14:paraId="1FA926CC" w14:textId="77777777">
      <w:pPr>
        <w:widowControl w:val="0"/>
        <w:rPr>
          <w:rFonts w:cs="Times New Roman"/>
          <w:b/>
          <w:color w:val="000000" w:themeColor="text1"/>
          <w:sz w:val="22"/>
          <w:szCs w:val="22"/>
          <w:lang w:val="es-ES"/>
        </w:rPr>
      </w:pPr>
      <w:r>
        <w:rPr>
          <w:rFonts w:cs="Times New Roman"/>
          <w:b/>
          <w:bCs/>
          <w:color w:val="000000"/>
          <w:sz w:val="22"/>
          <w:szCs w:val="22"/>
          <w:lang w:val="es-ES"/>
        </w:rPr>
        <w:t>Tabla 1.</w:t>
      </w:r>
      <w:del w:id="22" w:author="Author" w:date="2025-09-09T15:56:00Z">
        <w:r>
          <w:rPr>
            <w:rFonts w:cs="Times New Roman"/>
            <w:b/>
            <w:bCs/>
            <w:color w:val="000000"/>
            <w:sz w:val="22"/>
            <w:szCs w:val="22"/>
            <w:lang w:val="es-ES"/>
          </w:rPr>
          <w:delText xml:space="preserve"> </w:delText>
        </w:r>
      </w:del>
      <w:r>
        <w:rPr>
          <w:rFonts w:cs="Times New Roman"/>
          <w:b/>
          <w:bCs/>
          <w:color w:val="000000"/>
          <w:sz w:val="22"/>
          <w:szCs w:val="22"/>
          <w:lang w:val="es-ES"/>
        </w:rPr>
        <w:tab/>
        <w:t>Niveles recomendados de reducción de dosis de futibatinib</w:t>
      </w:r>
    </w:p>
    <w:tbl>
      <w:tblPr>
        <w:tblStyle w:val="TableGrid"/>
        <w:tblW w:w="0" w:type="auto"/>
        <w:tblLook w:val="04A0"/>
      </w:tblPr>
      <w:tblGrid>
        <w:gridCol w:w="2875"/>
        <w:gridCol w:w="3060"/>
        <w:gridCol w:w="3081"/>
      </w:tblGrid>
      <w:tr w14:paraId="4493C1AD" w14:textId="77777777">
        <w:tblPrEx>
          <w:tblW w:w="0" w:type="auto"/>
          <w:tblLook w:val="04A0"/>
        </w:tblPrEx>
        <w:tc>
          <w:tcPr>
            <w:tcW w:w="2875" w:type="dxa"/>
          </w:tcPr>
          <w:p w:rsidR="00723473" w14:paraId="37422C3D" w14:textId="77777777">
            <w:pPr>
              <w:widowControl w:val="0"/>
              <w:jc w:val="center"/>
              <w:rPr>
                <w:rFonts w:cs="Times New Roman"/>
                <w:b/>
                <w:color w:val="000000" w:themeColor="text1"/>
                <w:sz w:val="22"/>
                <w:szCs w:val="22"/>
                <w:lang w:val="es-ES"/>
              </w:rPr>
            </w:pPr>
            <w:r>
              <w:rPr>
                <w:rFonts w:cs="Times New Roman"/>
                <w:b/>
                <w:bCs/>
                <w:color w:val="000000"/>
                <w:sz w:val="22"/>
                <w:szCs w:val="22"/>
                <w:lang w:val="es-ES"/>
              </w:rPr>
              <w:t>Dosis</w:t>
            </w:r>
          </w:p>
        </w:tc>
        <w:tc>
          <w:tcPr>
            <w:tcW w:w="6141" w:type="dxa"/>
            <w:gridSpan w:val="2"/>
          </w:tcPr>
          <w:p w:rsidR="00723473" w14:paraId="00A7E89F" w14:textId="77777777">
            <w:pPr>
              <w:widowControl w:val="0"/>
              <w:jc w:val="center"/>
              <w:rPr>
                <w:rFonts w:cs="Times New Roman"/>
                <w:b/>
                <w:color w:val="000000" w:themeColor="text1"/>
                <w:sz w:val="22"/>
                <w:szCs w:val="22"/>
                <w:lang w:val="es-ES"/>
              </w:rPr>
            </w:pPr>
            <w:r>
              <w:rPr>
                <w:rFonts w:cs="Times New Roman"/>
                <w:b/>
                <w:bCs/>
                <w:color w:val="000000"/>
                <w:sz w:val="22"/>
                <w:szCs w:val="22"/>
                <w:lang w:val="es-ES"/>
              </w:rPr>
              <w:t>Niveles de reducción de la dosis</w:t>
            </w:r>
          </w:p>
        </w:tc>
      </w:tr>
      <w:tr w14:paraId="0BE1EDDB" w14:textId="77777777">
        <w:tblPrEx>
          <w:tblW w:w="0" w:type="auto"/>
          <w:tblLook w:val="04A0"/>
        </w:tblPrEx>
        <w:tc>
          <w:tcPr>
            <w:tcW w:w="2875" w:type="dxa"/>
            <w:vMerge w:val="restart"/>
          </w:tcPr>
          <w:p w:rsidR="00723473" w14:paraId="7379E03D" w14:textId="77777777">
            <w:pPr>
              <w:widowControl w:val="0"/>
              <w:rPr>
                <w:rFonts w:cs="Times New Roman"/>
                <w:color w:val="000000" w:themeColor="text1"/>
                <w:sz w:val="22"/>
                <w:szCs w:val="22"/>
                <w:lang w:val="es-ES"/>
              </w:rPr>
            </w:pPr>
            <w:r>
              <w:rPr>
                <w:rFonts w:cs="Times New Roman"/>
                <w:color w:val="000000"/>
                <w:sz w:val="22"/>
                <w:szCs w:val="22"/>
                <w:lang w:val="es-ES"/>
              </w:rPr>
              <w:t xml:space="preserve">20 mg por vía oral una vez al día </w:t>
            </w:r>
          </w:p>
        </w:tc>
        <w:tc>
          <w:tcPr>
            <w:tcW w:w="3060" w:type="dxa"/>
          </w:tcPr>
          <w:p w:rsidR="00723473" w14:paraId="259C7A06" w14:textId="77777777">
            <w:pPr>
              <w:widowControl w:val="0"/>
              <w:jc w:val="center"/>
              <w:rPr>
                <w:rFonts w:cs="Times New Roman"/>
                <w:b/>
                <w:color w:val="000000" w:themeColor="text1"/>
                <w:sz w:val="22"/>
                <w:szCs w:val="22"/>
                <w:lang w:val="es-ES"/>
              </w:rPr>
            </w:pPr>
            <w:r>
              <w:rPr>
                <w:rFonts w:cs="Times New Roman"/>
                <w:b/>
                <w:bCs/>
                <w:color w:val="000000"/>
                <w:sz w:val="22"/>
                <w:szCs w:val="22"/>
                <w:lang w:val="es-ES"/>
              </w:rPr>
              <w:t>Primera</w:t>
            </w:r>
          </w:p>
        </w:tc>
        <w:tc>
          <w:tcPr>
            <w:tcW w:w="3081" w:type="dxa"/>
          </w:tcPr>
          <w:p w:rsidR="00723473" w14:paraId="7F020760" w14:textId="77777777">
            <w:pPr>
              <w:widowControl w:val="0"/>
              <w:jc w:val="center"/>
              <w:rPr>
                <w:rFonts w:cs="Times New Roman"/>
                <w:b/>
                <w:color w:val="000000" w:themeColor="text1"/>
                <w:sz w:val="22"/>
                <w:szCs w:val="22"/>
                <w:lang w:val="es-ES"/>
              </w:rPr>
            </w:pPr>
            <w:r>
              <w:rPr>
                <w:rFonts w:cs="Times New Roman"/>
                <w:b/>
                <w:bCs/>
                <w:color w:val="000000"/>
                <w:sz w:val="22"/>
                <w:szCs w:val="22"/>
                <w:lang w:val="es-ES"/>
              </w:rPr>
              <w:t>Segunda</w:t>
            </w:r>
          </w:p>
        </w:tc>
      </w:tr>
      <w:tr w14:paraId="5334F2A9" w14:textId="77777777">
        <w:tblPrEx>
          <w:tblW w:w="0" w:type="auto"/>
          <w:tblLook w:val="04A0"/>
        </w:tblPrEx>
        <w:tc>
          <w:tcPr>
            <w:tcW w:w="2875" w:type="dxa"/>
            <w:vMerge/>
          </w:tcPr>
          <w:p w:rsidR="00723473" w14:paraId="756EA753" w14:textId="77777777">
            <w:pPr>
              <w:widowControl w:val="0"/>
              <w:rPr>
                <w:rFonts w:cs="Times New Roman"/>
                <w:color w:val="000000" w:themeColor="text1"/>
                <w:sz w:val="22"/>
                <w:szCs w:val="22"/>
                <w:u w:val="single"/>
                <w:lang w:val="es-ES"/>
              </w:rPr>
            </w:pPr>
          </w:p>
        </w:tc>
        <w:tc>
          <w:tcPr>
            <w:tcW w:w="3060" w:type="dxa"/>
          </w:tcPr>
          <w:p w:rsidR="00723473" w14:paraId="311600E8" w14:textId="77777777">
            <w:pPr>
              <w:widowControl w:val="0"/>
              <w:rPr>
                <w:rFonts w:cs="Times New Roman"/>
                <w:color w:val="000000" w:themeColor="text1"/>
                <w:sz w:val="22"/>
                <w:szCs w:val="22"/>
                <w:lang w:val="es-ES"/>
              </w:rPr>
            </w:pPr>
            <w:r>
              <w:rPr>
                <w:rFonts w:cs="Times New Roman"/>
                <w:color w:val="000000"/>
                <w:sz w:val="22"/>
                <w:szCs w:val="22"/>
                <w:lang w:val="es-ES"/>
              </w:rPr>
              <w:t xml:space="preserve">16 mg por vía oral una vez al día </w:t>
            </w:r>
          </w:p>
        </w:tc>
        <w:tc>
          <w:tcPr>
            <w:tcW w:w="3081" w:type="dxa"/>
          </w:tcPr>
          <w:p w:rsidR="00723473" w14:paraId="342D9189" w14:textId="77777777">
            <w:pPr>
              <w:widowControl w:val="0"/>
              <w:rPr>
                <w:rFonts w:cs="Times New Roman"/>
                <w:color w:val="000000" w:themeColor="text1"/>
                <w:sz w:val="22"/>
                <w:szCs w:val="22"/>
                <w:lang w:val="es-ES"/>
              </w:rPr>
            </w:pPr>
            <w:r>
              <w:rPr>
                <w:rFonts w:cs="Times New Roman"/>
                <w:color w:val="000000"/>
                <w:sz w:val="22"/>
                <w:szCs w:val="22"/>
                <w:lang w:val="es-ES"/>
              </w:rPr>
              <w:t xml:space="preserve">12 mg por vía oral una vez al día </w:t>
            </w:r>
          </w:p>
        </w:tc>
      </w:tr>
    </w:tbl>
    <w:p w:rsidR="00723473" w14:paraId="314E1895" w14:textId="77777777">
      <w:pPr>
        <w:widowControl w:val="0"/>
        <w:rPr>
          <w:rFonts w:cs="Times New Roman"/>
          <w:color w:val="000000" w:themeColor="text1"/>
          <w:sz w:val="22"/>
          <w:szCs w:val="22"/>
          <w:u w:val="single"/>
          <w:lang w:val="es-ES"/>
        </w:rPr>
      </w:pPr>
    </w:p>
    <w:p w:rsidR="00723473" w14:paraId="1C11E825" w14:textId="77777777">
      <w:pPr>
        <w:widowControl w:val="0"/>
        <w:rPr>
          <w:rFonts w:cs="Times New Roman"/>
          <w:color w:val="000000" w:themeColor="text1"/>
          <w:sz w:val="22"/>
          <w:szCs w:val="22"/>
          <w:lang w:val="es-ES"/>
        </w:rPr>
      </w:pPr>
      <w:r>
        <w:rPr>
          <w:rFonts w:cs="Times New Roman"/>
          <w:color w:val="000000"/>
          <w:sz w:val="22"/>
          <w:szCs w:val="22"/>
          <w:lang w:val="es-ES"/>
        </w:rPr>
        <w:t>El tratamiento se debe interrumpir de forma permanente si el paciente es incapaz de tolerar 12 mg de futibatinib una vez al día.</w:t>
      </w:r>
    </w:p>
    <w:p w:rsidR="00723473" w14:paraId="76038903" w14:textId="77777777">
      <w:pPr>
        <w:widowControl w:val="0"/>
        <w:rPr>
          <w:rFonts w:cs="Times New Roman"/>
          <w:color w:val="000000" w:themeColor="text1"/>
          <w:sz w:val="22"/>
          <w:szCs w:val="22"/>
          <w:lang w:val="es-ES"/>
        </w:rPr>
      </w:pPr>
    </w:p>
    <w:p w:rsidR="00723473" w14:paraId="00AC336D" w14:textId="77777777">
      <w:pPr>
        <w:widowControl w:val="0"/>
        <w:rPr>
          <w:rFonts w:cs="Times New Roman"/>
          <w:color w:val="000000" w:themeColor="text1"/>
          <w:sz w:val="22"/>
          <w:szCs w:val="22"/>
          <w:lang w:val="es-ES"/>
        </w:rPr>
      </w:pPr>
      <w:r>
        <w:rPr>
          <w:rFonts w:cs="Times New Roman"/>
          <w:color w:val="000000"/>
          <w:sz w:val="22"/>
          <w:szCs w:val="22"/>
          <w:lang w:val="es-ES"/>
        </w:rPr>
        <w:t>Las modificaciones de la dosis para la hiperfosfatemia se proporcionan en la Tabla 2.</w:t>
      </w:r>
    </w:p>
    <w:p w:rsidR="00723473" w14:paraId="693D8F79" w14:textId="77777777">
      <w:pPr>
        <w:widowControl w:val="0"/>
        <w:rPr>
          <w:rFonts w:cs="Times New Roman"/>
          <w:color w:val="000000" w:themeColor="text1"/>
          <w:sz w:val="22"/>
          <w:szCs w:val="22"/>
          <w:lang w:val="es-ES"/>
        </w:rPr>
      </w:pPr>
    </w:p>
    <w:p w:rsidR="00723473" w14:paraId="79B5FB9B" w14:textId="77777777">
      <w:pPr>
        <w:widowControl w:val="0"/>
        <w:rPr>
          <w:rFonts w:cs="Times New Roman"/>
          <w:color w:val="000000" w:themeColor="text1"/>
          <w:sz w:val="22"/>
          <w:szCs w:val="22"/>
          <w:lang w:val="es-ES"/>
        </w:rPr>
      </w:pPr>
      <w:r>
        <w:rPr>
          <w:rFonts w:cs="Times New Roman"/>
          <w:b/>
          <w:bCs/>
          <w:color w:val="000000"/>
          <w:sz w:val="22"/>
          <w:szCs w:val="22"/>
          <w:lang w:val="es-ES"/>
        </w:rPr>
        <w:t>Tabla 2.</w:t>
      </w:r>
      <w:r>
        <w:rPr>
          <w:rFonts w:cs="Times New Roman"/>
          <w:color w:val="000000"/>
          <w:sz w:val="22"/>
          <w:szCs w:val="22"/>
          <w:lang w:val="es-ES"/>
        </w:rPr>
        <w:tab/>
        <w:t xml:space="preserve"> </w:t>
      </w:r>
      <w:r>
        <w:rPr>
          <w:rFonts w:cs="Times New Roman"/>
          <w:b/>
          <w:bCs/>
          <w:color w:val="000000"/>
          <w:sz w:val="22"/>
          <w:szCs w:val="22"/>
          <w:lang w:val="es-ES"/>
        </w:rPr>
        <w:t>Modificaciones de dosis para la hiperfosfatemia</w:t>
      </w:r>
    </w:p>
    <w:tbl>
      <w:tblPr>
        <w:tblStyle w:val="TableGrid"/>
        <w:tblW w:w="0" w:type="auto"/>
        <w:tblLook w:val="04A0"/>
      </w:tblPr>
      <w:tblGrid>
        <w:gridCol w:w="2425"/>
        <w:gridCol w:w="6591"/>
      </w:tblGrid>
      <w:tr w14:paraId="19D7E0BB" w14:textId="77777777">
        <w:tblPrEx>
          <w:tblW w:w="0" w:type="auto"/>
          <w:tblLook w:val="04A0"/>
        </w:tblPrEx>
        <w:tc>
          <w:tcPr>
            <w:tcW w:w="2425" w:type="dxa"/>
          </w:tcPr>
          <w:tbl>
            <w:tblPr>
              <w:tblW w:w="0" w:type="auto"/>
              <w:tblBorders>
                <w:top w:val="nil"/>
                <w:left w:val="nil"/>
                <w:bottom w:val="nil"/>
                <w:right w:val="nil"/>
              </w:tblBorders>
              <w:tblLook w:val="0000"/>
            </w:tblPr>
            <w:tblGrid>
              <w:gridCol w:w="1860"/>
            </w:tblGrid>
            <w:tr w14:paraId="07EE2EB7" w14:textId="77777777">
              <w:tblPrEx>
                <w:tblW w:w="0" w:type="auto"/>
                <w:tblBorders>
                  <w:top w:val="nil"/>
                  <w:left w:val="nil"/>
                  <w:bottom w:val="nil"/>
                  <w:right w:val="nil"/>
                </w:tblBorders>
                <w:tblLook w:val="0000"/>
              </w:tblPrEx>
              <w:trPr>
                <w:trHeight w:val="152"/>
              </w:trPr>
              <w:tc>
                <w:tcPr>
                  <w:tcW w:w="0" w:type="auto"/>
                </w:tcPr>
                <w:p w:rsidR="00723473" w14:paraId="55826F21" w14:textId="77777777">
                  <w:pPr>
                    <w:widowControl w:val="0"/>
                    <w:autoSpaceDE w:val="0"/>
                    <w:autoSpaceDN w:val="0"/>
                    <w:adjustRightInd w:val="0"/>
                    <w:jc w:val="center"/>
                    <w:rPr>
                      <w:rFonts w:cs="Times New Roman"/>
                      <w:color w:val="000000" w:themeColor="text1"/>
                      <w:sz w:val="22"/>
                      <w:szCs w:val="22"/>
                      <w:lang w:val="es-ES"/>
                    </w:rPr>
                  </w:pPr>
                  <w:r>
                    <w:rPr>
                      <w:rFonts w:cs="Times New Roman"/>
                      <w:b/>
                      <w:bCs/>
                      <w:color w:val="000000"/>
                      <w:sz w:val="22"/>
                      <w:szCs w:val="22"/>
                      <w:lang w:val="es-ES"/>
                    </w:rPr>
                    <w:t>Reacción adversa</w:t>
                  </w:r>
                </w:p>
              </w:tc>
            </w:tr>
          </w:tbl>
          <w:p w:rsidR="00723473" w14:paraId="5782E145" w14:textId="77777777">
            <w:pPr>
              <w:widowControl w:val="0"/>
              <w:autoSpaceDE w:val="0"/>
              <w:autoSpaceDN w:val="0"/>
              <w:adjustRightInd w:val="0"/>
              <w:rPr>
                <w:rFonts w:cs="Times New Roman"/>
                <w:color w:val="000000" w:themeColor="text1"/>
                <w:sz w:val="22"/>
                <w:szCs w:val="22"/>
                <w:lang w:val="es-ES"/>
              </w:rPr>
            </w:pPr>
          </w:p>
        </w:tc>
        <w:tc>
          <w:tcPr>
            <w:tcW w:w="6591" w:type="dxa"/>
          </w:tcPr>
          <w:p w:rsidR="00723473" w14:paraId="5308F626" w14:textId="77777777">
            <w:pPr>
              <w:widowControl w:val="0"/>
              <w:autoSpaceDE w:val="0"/>
              <w:autoSpaceDN w:val="0"/>
              <w:adjustRightInd w:val="0"/>
              <w:jc w:val="center"/>
              <w:rPr>
                <w:rFonts w:cs="Times New Roman"/>
                <w:b/>
                <w:color w:val="000000" w:themeColor="text1"/>
                <w:sz w:val="22"/>
                <w:szCs w:val="22"/>
                <w:lang w:val="es-ES"/>
              </w:rPr>
            </w:pPr>
            <w:r>
              <w:rPr>
                <w:rFonts w:cs="Times New Roman"/>
                <w:b/>
                <w:bCs/>
                <w:color w:val="000000"/>
                <w:sz w:val="22"/>
                <w:szCs w:val="22"/>
                <w:lang w:val="es-ES"/>
              </w:rPr>
              <w:t>Modificación de la dosis de futibatinib</w:t>
            </w:r>
          </w:p>
        </w:tc>
      </w:tr>
      <w:tr w14:paraId="657154E4" w14:textId="77777777">
        <w:tblPrEx>
          <w:tblW w:w="0" w:type="auto"/>
          <w:tblLook w:val="04A0"/>
        </w:tblPrEx>
        <w:tc>
          <w:tcPr>
            <w:tcW w:w="2425" w:type="dxa"/>
          </w:tcPr>
          <w:p w:rsidR="00723473" w14:paraId="09D52002"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Fosfato sérico</w:t>
            </w:r>
          </w:p>
          <w:p w:rsidR="00723473" w14:paraId="5039976F"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≥5,5 mg/dl - ≤7 mg/dl</w:t>
            </w:r>
          </w:p>
        </w:tc>
        <w:tc>
          <w:tcPr>
            <w:tcW w:w="6591" w:type="dxa"/>
          </w:tcPr>
          <w:p w:rsidR="00723473" w14:paraId="4C736BB1" w14:textId="77777777">
            <w:pPr>
              <w:pStyle w:val="ListParagraph"/>
              <w:widowControl w:val="0"/>
              <w:numPr>
                <w:ilvl w:val="0"/>
                <w:numId w:val="2"/>
              </w:numPr>
              <w:autoSpaceDE w:val="0"/>
              <w:autoSpaceDN w:val="0"/>
              <w:adjustRightInd w:val="0"/>
              <w:ind w:left="567" w:hanging="567"/>
              <w:contextualSpacing w:val="0"/>
              <w:rPr>
                <w:rFonts w:cs="Times New Roman"/>
                <w:color w:val="000000" w:themeColor="text1"/>
                <w:sz w:val="22"/>
                <w:szCs w:val="22"/>
                <w:lang w:val="es-ES"/>
              </w:rPr>
            </w:pPr>
            <w:r>
              <w:rPr>
                <w:rFonts w:cs="Times New Roman"/>
                <w:color w:val="000000"/>
                <w:sz w:val="22"/>
                <w:szCs w:val="22"/>
                <w:lang w:val="es-ES"/>
              </w:rPr>
              <w:t>Se debe iniciar el tratamiento para la reducción de fosfato y controlar el fosfato sérico cada semana</w:t>
            </w:r>
          </w:p>
          <w:p w:rsidR="00723473" w14:paraId="02F75480" w14:textId="77777777">
            <w:pPr>
              <w:pStyle w:val="ListParagraph"/>
              <w:widowControl w:val="0"/>
              <w:numPr>
                <w:ilvl w:val="0"/>
                <w:numId w:val="2"/>
              </w:numPr>
              <w:autoSpaceDE w:val="0"/>
              <w:autoSpaceDN w:val="0"/>
              <w:adjustRightInd w:val="0"/>
              <w:ind w:left="567" w:hanging="567"/>
              <w:contextualSpacing w:val="0"/>
              <w:rPr>
                <w:rFonts w:cs="Times New Roman"/>
                <w:color w:val="000000" w:themeColor="text1"/>
                <w:sz w:val="22"/>
                <w:szCs w:val="22"/>
                <w:lang w:val="es-ES"/>
              </w:rPr>
            </w:pPr>
            <w:r>
              <w:rPr>
                <w:rFonts w:cs="Times New Roman"/>
                <w:color w:val="000000"/>
                <w:sz w:val="22"/>
                <w:szCs w:val="22"/>
                <w:lang w:val="es-ES"/>
              </w:rPr>
              <w:t>Se debe continuar futibatinib con la dosis actual</w:t>
            </w:r>
          </w:p>
        </w:tc>
      </w:tr>
      <w:tr w14:paraId="10177389" w14:textId="77777777">
        <w:tblPrEx>
          <w:tblW w:w="0" w:type="auto"/>
          <w:tblLook w:val="04A0"/>
        </w:tblPrEx>
        <w:tc>
          <w:tcPr>
            <w:tcW w:w="2425" w:type="dxa"/>
          </w:tcPr>
          <w:p w:rsidR="00723473" w14:paraId="47D296FB"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Fosfato sérico</w:t>
            </w:r>
          </w:p>
          <w:p w:rsidR="00723473" w14:paraId="74F6F817"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&gt;7 mg/dl - ≤10 mg/dl</w:t>
            </w:r>
          </w:p>
        </w:tc>
        <w:tc>
          <w:tcPr>
            <w:tcW w:w="6591" w:type="dxa"/>
          </w:tcPr>
          <w:p w:rsidR="00723473" w14:paraId="4198938D" w14:textId="77777777">
            <w:pPr>
              <w:pStyle w:val="PIHLBulletText"/>
              <w:widowControl w:val="0"/>
              <w:numPr>
                <w:ilvl w:val="0"/>
                <w:numId w:val="8"/>
              </w:numPr>
              <w:spacing w:before="0" w:after="0"/>
              <w:ind w:left="567" w:hanging="567"/>
              <w:rPr>
                <w:rFonts w:ascii="Times New Roman" w:eastAsia="MS Mincho" w:hAnsi="Times New Roman" w:cs="Times New Roman"/>
                <w:color w:val="000000" w:themeColor="text1"/>
                <w:sz w:val="22"/>
                <w:szCs w:val="22"/>
                <w:lang w:val="es-ES"/>
              </w:rPr>
            </w:pPr>
            <w:r>
              <w:rPr>
                <w:rFonts w:ascii="Times New Roman" w:hAnsi="Times New Roman" w:cs="Times New Roman"/>
                <w:color w:val="000000"/>
                <w:sz w:val="22"/>
                <w:szCs w:val="22"/>
                <w:lang w:val="es-ES"/>
              </w:rPr>
              <w:t>Se debe iniciar/intensificar el tratamiento para la reducción del fosfato, controlar el fosfato sérico cada semana Y</w:t>
            </w:r>
          </w:p>
          <w:p w:rsidR="00723473" w14:paraId="1561522E" w14:textId="77777777">
            <w:pPr>
              <w:widowControl w:val="0"/>
              <w:numPr>
                <w:ilvl w:val="0"/>
                <w:numId w:val="8"/>
              </w:numPr>
              <w:ind w:left="567" w:hanging="567"/>
              <w:rPr>
                <w:rFonts w:cs="Times New Roman"/>
                <w:color w:val="000000" w:themeColor="text1"/>
                <w:sz w:val="22"/>
                <w:szCs w:val="22"/>
                <w:lang w:val="es-ES"/>
              </w:rPr>
            </w:pPr>
            <w:r>
              <w:rPr>
                <w:rFonts w:cs="Times New Roman"/>
                <w:color w:val="000000"/>
                <w:sz w:val="22"/>
                <w:szCs w:val="22"/>
                <w:lang w:val="es-ES"/>
              </w:rPr>
              <w:t xml:space="preserve">Se debe reducir la dosis de futibatinib a la siguiente dosis inferior </w:t>
            </w:r>
          </w:p>
          <w:p w:rsidR="00723473" w14:paraId="519A6CE7" w14:textId="77777777">
            <w:pPr>
              <w:pStyle w:val="ListParagraph"/>
              <w:widowControl w:val="0"/>
              <w:numPr>
                <w:ilvl w:val="0"/>
                <w:numId w:val="47"/>
              </w:numPr>
              <w:ind w:left="1134" w:hanging="567"/>
              <w:rPr>
                <w:rFonts w:cs="Times New Roman"/>
                <w:color w:val="000000" w:themeColor="text1"/>
                <w:sz w:val="22"/>
                <w:szCs w:val="22"/>
                <w:lang w:val="es-ES"/>
              </w:rPr>
            </w:pPr>
            <w:r>
              <w:rPr>
                <w:rFonts w:cs="Times New Roman"/>
                <w:color w:val="000000"/>
                <w:sz w:val="22"/>
                <w:szCs w:val="22"/>
                <w:lang w:val="es-ES"/>
              </w:rPr>
              <w:t>Si el fosfato sérico se resuelve a ≤7,0 mg/dl en un plazo de 2 semanas después de la reducción de la dosis, continuar con esta dosis reducida</w:t>
            </w:r>
          </w:p>
          <w:p w:rsidR="00723473" w14:paraId="2C50AA9E" w14:textId="77777777">
            <w:pPr>
              <w:pStyle w:val="ListParagraph"/>
              <w:widowControl w:val="0"/>
              <w:numPr>
                <w:ilvl w:val="0"/>
                <w:numId w:val="47"/>
              </w:numPr>
              <w:ind w:left="1134" w:hanging="567"/>
              <w:rPr>
                <w:rFonts w:cs="Times New Roman"/>
                <w:color w:val="000000" w:themeColor="text1"/>
                <w:sz w:val="22"/>
                <w:szCs w:val="22"/>
                <w:lang w:val="es-ES"/>
              </w:rPr>
            </w:pPr>
            <w:r>
              <w:rPr>
                <w:rFonts w:cs="Times New Roman"/>
                <w:color w:val="000000"/>
                <w:sz w:val="22"/>
                <w:szCs w:val="22"/>
                <w:lang w:val="es-ES"/>
              </w:rPr>
              <w:t xml:space="preserve">Si el fosfato sérico no es ≤7,0 mg/dl en un plazo de 2 semanas, reducir aún más futibatinib a la siguiente dosis inferior </w:t>
            </w:r>
          </w:p>
          <w:p w:rsidR="00723473" w14:paraId="2DAE3AED" w14:textId="77777777">
            <w:pPr>
              <w:pStyle w:val="ListParagraph"/>
              <w:widowControl w:val="0"/>
              <w:numPr>
                <w:ilvl w:val="0"/>
                <w:numId w:val="47"/>
              </w:numPr>
              <w:ind w:left="1134" w:hanging="567"/>
              <w:rPr>
                <w:rFonts w:cs="Times New Roman"/>
                <w:color w:val="000000" w:themeColor="text1"/>
                <w:sz w:val="22"/>
                <w:szCs w:val="22"/>
                <w:lang w:val="es-ES"/>
              </w:rPr>
            </w:pPr>
            <w:r>
              <w:rPr>
                <w:rFonts w:cs="Times New Roman"/>
                <w:color w:val="000000"/>
                <w:sz w:val="22"/>
                <w:szCs w:val="22"/>
                <w:lang w:val="es-ES"/>
              </w:rPr>
              <w:t xml:space="preserve">Si el fosfato sérico no es ≤7,0 mg/dl en un plazo de 2 </w:t>
            </w:r>
            <w:r>
              <w:rPr>
                <w:rFonts w:cs="Times New Roman"/>
                <w:color w:val="000000"/>
                <w:sz w:val="22"/>
                <w:szCs w:val="22"/>
                <w:lang w:val="es-ES"/>
              </w:rPr>
              <w:t>semanas después de la segunda reducción de la dosis, interrumpir futibatinib hasta que el fosfato sérico sea ≤7,0 mg/dl y reanudar a la dosis anterior a la interrupción</w:t>
            </w:r>
          </w:p>
        </w:tc>
      </w:tr>
      <w:tr w14:paraId="47F04E4D" w14:textId="77777777">
        <w:tblPrEx>
          <w:tblW w:w="0" w:type="auto"/>
          <w:tblLook w:val="04A0"/>
        </w:tblPrEx>
        <w:tc>
          <w:tcPr>
            <w:tcW w:w="2425" w:type="dxa"/>
          </w:tcPr>
          <w:p w:rsidR="00723473" w14:paraId="6EB815A6"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Fosfato sérico</w:t>
            </w:r>
          </w:p>
          <w:p w:rsidR="00723473" w14:paraId="27237B11"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&gt;10 mg/dl</w:t>
            </w:r>
          </w:p>
        </w:tc>
        <w:tc>
          <w:tcPr>
            <w:tcW w:w="6591" w:type="dxa"/>
          </w:tcPr>
          <w:p w:rsidR="00723473" w14:paraId="1734F519" w14:textId="77777777">
            <w:pPr>
              <w:pStyle w:val="PIHLBulletText"/>
              <w:widowControl w:val="0"/>
              <w:tabs>
                <w:tab w:val="clear" w:pos="360"/>
              </w:tabs>
              <w:spacing w:before="0" w:after="0"/>
              <w:ind w:left="567" w:hanging="567"/>
              <w:rPr>
                <w:rFonts w:ascii="Times New Roman" w:eastAsia="MS Mincho" w:hAnsi="Times New Roman" w:cs="Times New Roman"/>
                <w:color w:val="000000" w:themeColor="text1"/>
                <w:sz w:val="22"/>
                <w:szCs w:val="22"/>
                <w:lang w:val="es-ES"/>
              </w:rPr>
            </w:pPr>
            <w:r>
              <w:rPr>
                <w:rFonts w:ascii="Times New Roman" w:hAnsi="Times New Roman" w:cs="Times New Roman"/>
                <w:color w:val="000000"/>
                <w:sz w:val="22"/>
                <w:szCs w:val="22"/>
                <w:lang w:val="es-ES"/>
              </w:rPr>
              <w:t>Se debe iniciar/intensificar el tratamiento para la reducción del fosfato sérico, controlar el fosfato sérico cada semana Y</w:t>
            </w:r>
          </w:p>
          <w:p w:rsidR="00723473" w14:paraId="65AB8337" w14:textId="77777777">
            <w:pPr>
              <w:pStyle w:val="PIHLBulletText"/>
              <w:widowControl w:val="0"/>
              <w:tabs>
                <w:tab w:val="clear" w:pos="360"/>
              </w:tabs>
              <w:spacing w:before="0" w:after="0"/>
              <w:ind w:left="567" w:hanging="567"/>
              <w:rPr>
                <w:rFonts w:ascii="Times New Roman" w:eastAsia="MS Mincho" w:hAnsi="Times New Roman" w:cs="Times New Roman"/>
                <w:color w:val="000000" w:themeColor="text1"/>
                <w:sz w:val="22"/>
                <w:szCs w:val="22"/>
                <w:lang w:val="es-ES"/>
              </w:rPr>
            </w:pPr>
            <w:r>
              <w:rPr>
                <w:rFonts w:ascii="Times New Roman" w:hAnsi="Times New Roman" w:cs="Times New Roman"/>
                <w:color w:val="000000"/>
                <w:sz w:val="22"/>
                <w:szCs w:val="22"/>
                <w:lang w:val="es-ES"/>
              </w:rPr>
              <w:t>Se debe suspender futibatinib hasta que el fosfato sérico sea ≤7,0 mg/dl y reanudar futibatinib a la siguiente dosis inferior</w:t>
            </w:r>
          </w:p>
          <w:p w:rsidR="00723473" w14:paraId="7FD5CB97" w14:textId="77777777">
            <w:pPr>
              <w:pStyle w:val="PIHLBulletText"/>
              <w:widowControl w:val="0"/>
              <w:tabs>
                <w:tab w:val="clear" w:pos="360"/>
              </w:tabs>
              <w:spacing w:before="0" w:after="0"/>
              <w:ind w:left="567" w:hanging="567"/>
              <w:rPr>
                <w:rFonts w:ascii="Times New Roman" w:eastAsia="MS Mincho" w:hAnsi="Times New Roman" w:cs="Times New Roman"/>
                <w:color w:val="000000" w:themeColor="text1"/>
                <w:sz w:val="22"/>
                <w:szCs w:val="22"/>
                <w:lang w:val="es-ES"/>
              </w:rPr>
            </w:pPr>
            <w:r>
              <w:rPr>
                <w:rFonts w:ascii="Times New Roman" w:hAnsi="Times New Roman" w:cs="Times New Roman"/>
                <w:color w:val="000000"/>
                <w:sz w:val="22"/>
                <w:szCs w:val="22"/>
                <w:lang w:val="es-ES"/>
              </w:rPr>
              <w:t xml:space="preserve">Se debe interrumpir permanentemente futibatinib si el fosfato sérico no es ≤7,0 mg/dl en un plazo de 2 semanas después de 2 reducciones de la dosis </w:t>
            </w:r>
          </w:p>
        </w:tc>
      </w:tr>
    </w:tbl>
    <w:p w:rsidR="00723473" w14:paraId="68F8AFEB" w14:textId="77777777">
      <w:pPr>
        <w:widowControl w:val="0"/>
        <w:autoSpaceDE w:val="0"/>
        <w:autoSpaceDN w:val="0"/>
        <w:adjustRightInd w:val="0"/>
        <w:rPr>
          <w:rFonts w:cs="Times New Roman"/>
          <w:color w:val="000000" w:themeColor="text1"/>
          <w:sz w:val="22"/>
          <w:szCs w:val="22"/>
          <w:lang w:val="es-ES"/>
        </w:rPr>
      </w:pPr>
    </w:p>
    <w:p w:rsidR="00723473" w14:paraId="2781C34F" w14:textId="77777777">
      <w:pPr>
        <w:widowControl w:val="0"/>
        <w:rPr>
          <w:rFonts w:cs="Times New Roman"/>
          <w:color w:val="000000" w:themeColor="text1"/>
          <w:sz w:val="22"/>
          <w:szCs w:val="22"/>
          <w:lang w:val="es-ES"/>
        </w:rPr>
      </w:pPr>
      <w:r>
        <w:rPr>
          <w:rFonts w:cs="Times New Roman"/>
          <w:color w:val="000000"/>
          <w:sz w:val="22"/>
          <w:szCs w:val="22"/>
          <w:lang w:val="es-ES"/>
        </w:rPr>
        <w:t>Las modificaciones de dosis para el desprendimiento de retina seroso se proporcionan en la Tabla 3.</w:t>
      </w:r>
    </w:p>
    <w:p w:rsidR="00723473" w14:paraId="382E679F" w14:textId="77777777">
      <w:pPr>
        <w:widowControl w:val="0"/>
        <w:rPr>
          <w:rFonts w:cs="Times New Roman"/>
          <w:color w:val="000000" w:themeColor="text1"/>
          <w:sz w:val="22"/>
          <w:szCs w:val="22"/>
          <w:lang w:val="es-ES"/>
        </w:rPr>
      </w:pPr>
    </w:p>
    <w:p w:rsidR="00723473" w14:paraId="674A01E5" w14:textId="77777777">
      <w:pPr>
        <w:widowControl w:val="0"/>
        <w:rPr>
          <w:rFonts w:cs="Times New Roman"/>
          <w:color w:val="000000" w:themeColor="text1"/>
          <w:sz w:val="22"/>
          <w:szCs w:val="22"/>
          <w:lang w:val="es-ES"/>
        </w:rPr>
      </w:pPr>
      <w:r>
        <w:rPr>
          <w:rFonts w:cs="Times New Roman"/>
          <w:b/>
          <w:bCs/>
          <w:color w:val="000000"/>
          <w:sz w:val="22"/>
          <w:szCs w:val="22"/>
          <w:lang w:val="es-ES"/>
        </w:rPr>
        <w:t>Tabla 3.</w:t>
      </w:r>
      <w:r>
        <w:rPr>
          <w:rFonts w:cs="Times New Roman"/>
          <w:b/>
          <w:bCs/>
          <w:color w:val="000000"/>
          <w:sz w:val="22"/>
          <w:szCs w:val="22"/>
          <w:lang w:val="es-ES"/>
        </w:rPr>
        <w:tab/>
        <w:t>Modificaciones de dosis para el desprendimiento de retina seroso</w:t>
      </w:r>
    </w:p>
    <w:tbl>
      <w:tblPr>
        <w:tblStyle w:val="TableGrid"/>
        <w:tblW w:w="0" w:type="auto"/>
        <w:tblLook w:val="04A0"/>
      </w:tblPr>
      <w:tblGrid>
        <w:gridCol w:w="4225"/>
        <w:gridCol w:w="4791"/>
      </w:tblGrid>
      <w:tr w14:paraId="5573192B" w14:textId="77777777">
        <w:tblPrEx>
          <w:tblW w:w="0" w:type="auto"/>
          <w:tblLook w:val="04A0"/>
        </w:tblPrEx>
        <w:trPr>
          <w:tblHeader/>
        </w:trPr>
        <w:tc>
          <w:tcPr>
            <w:tcW w:w="4225" w:type="dxa"/>
            <w:vAlign w:val="center"/>
          </w:tcPr>
          <w:p w:rsidR="00723473" w14:paraId="1D37A4CE" w14:textId="77777777">
            <w:pPr>
              <w:widowControl w:val="0"/>
              <w:jc w:val="center"/>
              <w:rPr>
                <w:rFonts w:cs="Times New Roman"/>
                <w:b/>
                <w:color w:val="000000" w:themeColor="text1"/>
                <w:sz w:val="22"/>
                <w:szCs w:val="22"/>
                <w:lang w:val="es-ES"/>
              </w:rPr>
            </w:pPr>
            <w:r>
              <w:rPr>
                <w:rFonts w:cs="Times New Roman"/>
                <w:b/>
                <w:bCs/>
                <w:color w:val="000000"/>
                <w:sz w:val="22"/>
                <w:szCs w:val="22"/>
                <w:lang w:val="es-ES"/>
              </w:rPr>
              <w:t>Reacción adversa</w:t>
            </w:r>
          </w:p>
        </w:tc>
        <w:tc>
          <w:tcPr>
            <w:tcW w:w="4791" w:type="dxa"/>
            <w:vAlign w:val="center"/>
          </w:tcPr>
          <w:p w:rsidR="00723473" w14:paraId="7ABA3AEA" w14:textId="77777777">
            <w:pPr>
              <w:widowControl w:val="0"/>
              <w:jc w:val="center"/>
              <w:rPr>
                <w:rFonts w:cs="Times New Roman"/>
                <w:b/>
                <w:color w:val="000000" w:themeColor="text1"/>
                <w:sz w:val="22"/>
                <w:szCs w:val="22"/>
                <w:lang w:val="es-ES"/>
              </w:rPr>
            </w:pPr>
            <w:r>
              <w:rPr>
                <w:rFonts w:cs="Times New Roman"/>
                <w:b/>
                <w:bCs/>
                <w:color w:val="000000"/>
                <w:sz w:val="22"/>
                <w:szCs w:val="22"/>
                <w:lang w:val="es-ES"/>
              </w:rPr>
              <w:t>Modificación de la dosis de futibatinib</w:t>
            </w:r>
          </w:p>
        </w:tc>
      </w:tr>
      <w:tr w14:paraId="36C58A60" w14:textId="77777777">
        <w:tblPrEx>
          <w:tblW w:w="0" w:type="auto"/>
          <w:tblLook w:val="04A0"/>
        </w:tblPrEx>
        <w:tc>
          <w:tcPr>
            <w:tcW w:w="4225" w:type="dxa"/>
          </w:tcPr>
          <w:p w:rsidR="00723473" w14:paraId="3B9971B2" w14:textId="77777777">
            <w:pPr>
              <w:widowControl w:val="0"/>
              <w:rPr>
                <w:rFonts w:cs="Times New Roman"/>
                <w:color w:val="000000" w:themeColor="text1"/>
                <w:sz w:val="22"/>
                <w:szCs w:val="22"/>
                <w:lang w:val="es-ES"/>
              </w:rPr>
            </w:pPr>
            <w:r>
              <w:rPr>
                <w:rFonts w:cs="Times New Roman"/>
                <w:color w:val="000000"/>
                <w:sz w:val="22"/>
                <w:szCs w:val="22"/>
                <w:lang w:val="es-ES"/>
              </w:rPr>
              <w:t xml:space="preserve">Asintomático </w:t>
            </w:r>
          </w:p>
        </w:tc>
        <w:tc>
          <w:tcPr>
            <w:tcW w:w="4791" w:type="dxa"/>
          </w:tcPr>
          <w:p w:rsidR="00723473" w14:paraId="08AB82CC" w14:textId="77777777">
            <w:pPr>
              <w:pStyle w:val="Default"/>
              <w:widowControl w:val="0"/>
              <w:numPr>
                <w:ilvl w:val="2"/>
                <w:numId w:val="3"/>
              </w:numPr>
              <w:ind w:left="567" w:hanging="567"/>
              <w:rPr>
                <w:color w:val="000000" w:themeColor="text1"/>
                <w:sz w:val="22"/>
                <w:szCs w:val="22"/>
                <w:lang w:val="es-ES"/>
              </w:rPr>
            </w:pPr>
            <w:r>
              <w:rPr>
                <w:rFonts w:eastAsia="Times New Roman"/>
                <w:sz w:val="22"/>
                <w:szCs w:val="22"/>
                <w:lang w:val="es-ES"/>
              </w:rPr>
              <w:t xml:space="preserve">Se debe continuar futibatinib con la dosis actual. Se debe realizar una supervisión según se describe en la sección 4.4. </w:t>
            </w:r>
          </w:p>
        </w:tc>
      </w:tr>
      <w:tr w14:paraId="561FF74B" w14:textId="77777777">
        <w:tblPrEx>
          <w:tblW w:w="0" w:type="auto"/>
          <w:tblLook w:val="04A0"/>
        </w:tblPrEx>
        <w:tc>
          <w:tcPr>
            <w:tcW w:w="4225" w:type="dxa"/>
          </w:tcPr>
          <w:p w:rsidR="00723473" w14:paraId="535A5C8A" w14:textId="77777777">
            <w:pPr>
              <w:widowControl w:val="0"/>
              <w:rPr>
                <w:rFonts w:cs="Times New Roman"/>
                <w:color w:val="000000" w:themeColor="text1"/>
                <w:sz w:val="22"/>
                <w:szCs w:val="22"/>
                <w:lang w:val="es-ES"/>
              </w:rPr>
            </w:pPr>
            <w:r>
              <w:rPr>
                <w:rFonts w:cs="Times New Roman"/>
                <w:color w:val="000000"/>
                <w:sz w:val="22"/>
                <w:szCs w:val="22"/>
                <w:lang w:val="es-ES"/>
              </w:rPr>
              <w:t xml:space="preserve">Disminución moderada de la agudeza visual (la mejor agudeza visual corregida es de 20/40 o mejor o ≤3 líneas de disminución de la visión desde el inicio); limitación de las actividades instrumentales de la vida diaria </w:t>
            </w:r>
          </w:p>
        </w:tc>
        <w:tc>
          <w:tcPr>
            <w:tcW w:w="4791" w:type="dxa"/>
          </w:tcPr>
          <w:p w:rsidR="00723473" w14:paraId="4C9D07E7" w14:textId="77777777">
            <w:pPr>
              <w:pStyle w:val="Default"/>
              <w:widowControl w:val="0"/>
              <w:numPr>
                <w:ilvl w:val="2"/>
                <w:numId w:val="3"/>
              </w:numPr>
              <w:ind w:left="567" w:hanging="567"/>
              <w:rPr>
                <w:color w:val="000000" w:themeColor="text1"/>
                <w:sz w:val="22"/>
                <w:szCs w:val="22"/>
                <w:lang w:val="es-ES"/>
              </w:rPr>
            </w:pPr>
            <w:r>
              <w:rPr>
                <w:rFonts w:eastAsia="Times New Roman"/>
                <w:sz w:val="22"/>
                <w:szCs w:val="22"/>
                <w:lang w:val="es-ES"/>
              </w:rPr>
              <w:t>Se debe interrumpir futibatinib. Si mejora en un examen posterior, se debe reanudar futibatinib en el siguiente nivel de dosis más bajo.</w:t>
            </w:r>
          </w:p>
          <w:p w:rsidR="00723473" w14:paraId="3F4506BB" w14:textId="77777777">
            <w:pPr>
              <w:pStyle w:val="Default"/>
              <w:widowControl w:val="0"/>
              <w:numPr>
                <w:ilvl w:val="2"/>
                <w:numId w:val="3"/>
              </w:numPr>
              <w:ind w:left="567" w:hanging="567"/>
              <w:rPr>
                <w:color w:val="000000" w:themeColor="text1"/>
                <w:sz w:val="22"/>
                <w:szCs w:val="22"/>
                <w:lang w:val="es-ES"/>
              </w:rPr>
            </w:pPr>
            <w:r>
              <w:rPr>
                <w:rFonts w:eastAsia="Times New Roman"/>
                <w:sz w:val="22"/>
                <w:szCs w:val="22"/>
                <w:lang w:val="es-ES"/>
              </w:rPr>
              <w:t>Si los síntomas se repiten, persisten o el examen no indica mejoría, se debe considerar la suspensión permanente de futibatinib, según el estado clínico.</w:t>
            </w:r>
          </w:p>
        </w:tc>
      </w:tr>
      <w:tr w14:paraId="3D4DD4A6" w14:textId="77777777">
        <w:tblPrEx>
          <w:tblW w:w="0" w:type="auto"/>
          <w:tblLook w:val="04A0"/>
        </w:tblPrEx>
        <w:tc>
          <w:tcPr>
            <w:tcW w:w="4225" w:type="dxa"/>
          </w:tcPr>
          <w:p w:rsidR="00723473" w14:paraId="235EDD67" w14:textId="77777777">
            <w:pPr>
              <w:widowControl w:val="0"/>
              <w:rPr>
                <w:rFonts w:cs="Times New Roman"/>
                <w:color w:val="000000" w:themeColor="text1"/>
                <w:sz w:val="22"/>
                <w:szCs w:val="22"/>
                <w:lang w:val="es-ES"/>
              </w:rPr>
            </w:pPr>
            <w:r>
              <w:rPr>
                <w:rFonts w:cs="Times New Roman"/>
                <w:color w:val="000000"/>
                <w:sz w:val="22"/>
                <w:szCs w:val="22"/>
                <w:lang w:val="es-ES"/>
              </w:rPr>
              <w:t xml:space="preserve">Disminución considerable de la agudeza visual (la mejor agudeza visual corregida es peor que 20/40 o &gt;3 líneas de disminución de la visión desde el inicio hasta 20/200); limitación de las actividades de la vida diaria </w:t>
            </w:r>
          </w:p>
        </w:tc>
        <w:tc>
          <w:tcPr>
            <w:tcW w:w="4791" w:type="dxa"/>
          </w:tcPr>
          <w:p w:rsidR="00723473" w14:paraId="09607424" w14:textId="77777777">
            <w:pPr>
              <w:pStyle w:val="Default"/>
              <w:widowControl w:val="0"/>
              <w:numPr>
                <w:ilvl w:val="2"/>
                <w:numId w:val="4"/>
              </w:numPr>
              <w:ind w:left="567" w:hanging="567"/>
              <w:rPr>
                <w:color w:val="000000" w:themeColor="text1"/>
                <w:sz w:val="22"/>
                <w:szCs w:val="22"/>
                <w:lang w:val="es-ES"/>
              </w:rPr>
            </w:pPr>
            <w:r>
              <w:rPr>
                <w:rFonts w:eastAsia="Times New Roman"/>
                <w:sz w:val="22"/>
                <w:szCs w:val="22"/>
                <w:lang w:val="es-ES"/>
              </w:rPr>
              <w:t xml:space="preserve">Se debe interrumpir futibatinib hasta la resolución. Si mejora en un examen posterior, se puede reanudar futibatinib a una dosis 2 niveles por debajo. </w:t>
            </w:r>
          </w:p>
          <w:p w:rsidR="00723473" w14:paraId="545433A3" w14:textId="77777777">
            <w:pPr>
              <w:pStyle w:val="Default"/>
              <w:widowControl w:val="0"/>
              <w:numPr>
                <w:ilvl w:val="2"/>
                <w:numId w:val="4"/>
              </w:numPr>
              <w:ind w:left="567" w:hanging="567"/>
              <w:rPr>
                <w:color w:val="000000" w:themeColor="text1"/>
                <w:sz w:val="22"/>
                <w:szCs w:val="22"/>
                <w:lang w:val="es-ES"/>
              </w:rPr>
            </w:pPr>
            <w:r>
              <w:rPr>
                <w:rFonts w:eastAsia="Times New Roman"/>
                <w:sz w:val="22"/>
                <w:szCs w:val="22"/>
                <w:lang w:val="es-ES"/>
              </w:rPr>
              <w:t>Si los síntomas se repiten, persisten o el examen no indica mejoría, debe considerarse la suspensión permanente de futibatinib, según el estado clínico.</w:t>
            </w:r>
          </w:p>
        </w:tc>
      </w:tr>
      <w:tr w14:paraId="7172C3CA" w14:textId="77777777">
        <w:tblPrEx>
          <w:tblW w:w="0" w:type="auto"/>
          <w:tblLook w:val="04A0"/>
        </w:tblPrEx>
        <w:tc>
          <w:tcPr>
            <w:tcW w:w="4225" w:type="dxa"/>
          </w:tcPr>
          <w:p w:rsidR="00723473" w14:paraId="6DE3B560" w14:textId="77777777">
            <w:pPr>
              <w:widowControl w:val="0"/>
              <w:rPr>
                <w:rFonts w:cs="Times New Roman"/>
                <w:color w:val="000000" w:themeColor="text1"/>
                <w:sz w:val="22"/>
                <w:szCs w:val="22"/>
                <w:lang w:val="es-ES"/>
              </w:rPr>
            </w:pPr>
            <w:r>
              <w:rPr>
                <w:rFonts w:cs="Times New Roman"/>
                <w:color w:val="000000"/>
                <w:sz w:val="22"/>
                <w:szCs w:val="22"/>
                <w:lang w:val="es-ES"/>
              </w:rPr>
              <w:t xml:space="preserve">Agudeza visual inferior a 20/200 en el ojo afectado; limitación de las actividades de la vida diaria </w:t>
            </w:r>
          </w:p>
        </w:tc>
        <w:tc>
          <w:tcPr>
            <w:tcW w:w="4791" w:type="dxa"/>
          </w:tcPr>
          <w:p w:rsidR="00723473" w14:paraId="53B2123E" w14:textId="77777777">
            <w:pPr>
              <w:pStyle w:val="Default"/>
              <w:widowControl w:val="0"/>
              <w:numPr>
                <w:ilvl w:val="2"/>
                <w:numId w:val="5"/>
              </w:numPr>
              <w:ind w:left="567" w:hanging="567"/>
              <w:rPr>
                <w:color w:val="000000" w:themeColor="text1"/>
                <w:sz w:val="22"/>
                <w:szCs w:val="22"/>
                <w:lang w:val="es-ES"/>
              </w:rPr>
            </w:pPr>
            <w:r>
              <w:rPr>
                <w:rFonts w:eastAsia="Times New Roman"/>
                <w:sz w:val="22"/>
                <w:szCs w:val="22"/>
                <w:lang w:val="es-ES"/>
              </w:rPr>
              <w:t>Se debe considerar la  interrupción permanente de futibatinib según el estado clínico.</w:t>
            </w:r>
          </w:p>
        </w:tc>
      </w:tr>
    </w:tbl>
    <w:p w:rsidR="00723473" w14:paraId="5ACE1278" w14:textId="77777777">
      <w:pPr>
        <w:widowControl w:val="0"/>
        <w:rPr>
          <w:rFonts w:cs="Times New Roman"/>
          <w:color w:val="000000" w:themeColor="text1"/>
          <w:sz w:val="22"/>
          <w:szCs w:val="22"/>
          <w:lang w:val="es-ES"/>
        </w:rPr>
      </w:pPr>
    </w:p>
    <w:p w:rsidR="00723473" w14:paraId="2EA769A0" w14:textId="77777777">
      <w:pPr>
        <w:widowControl w:val="0"/>
        <w:rPr>
          <w:rFonts w:cs="Times New Roman"/>
          <w:color w:val="000000" w:themeColor="text1"/>
          <w:sz w:val="22"/>
          <w:szCs w:val="22"/>
          <w:lang w:val="es-ES"/>
        </w:rPr>
      </w:pPr>
      <w:r>
        <w:rPr>
          <w:rFonts w:cs="Times New Roman"/>
          <w:color w:val="000000"/>
          <w:sz w:val="22"/>
          <w:szCs w:val="22"/>
          <w:lang w:val="es-ES"/>
        </w:rPr>
        <w:t>Las modificaciones de dosis para otras reacciones adversas se proporcionan en la Tabla 4.</w:t>
      </w:r>
    </w:p>
    <w:p w:rsidR="00723473" w14:paraId="678BE568" w14:textId="77777777">
      <w:pPr>
        <w:widowControl w:val="0"/>
        <w:rPr>
          <w:rFonts w:cs="Times New Roman"/>
          <w:color w:val="000000" w:themeColor="text1"/>
          <w:sz w:val="22"/>
          <w:szCs w:val="22"/>
          <w:lang w:val="es-ES"/>
        </w:rPr>
      </w:pPr>
    </w:p>
    <w:p w:rsidR="00723473" w14:paraId="7CECAF27" w14:textId="77777777">
      <w:pPr>
        <w:widowControl w:val="0"/>
        <w:rPr>
          <w:rFonts w:cs="Times New Roman"/>
          <w:b/>
          <w:color w:val="000000" w:themeColor="text1"/>
          <w:sz w:val="22"/>
          <w:szCs w:val="22"/>
          <w:lang w:val="es-ES"/>
        </w:rPr>
      </w:pPr>
      <w:r>
        <w:rPr>
          <w:rFonts w:cs="Times New Roman"/>
          <w:b/>
          <w:color w:val="000000" w:themeColor="text1"/>
          <w:sz w:val="22"/>
          <w:szCs w:val="22"/>
          <w:lang w:val="es-ES"/>
        </w:rPr>
        <w:t>Tabla 4.</w:t>
      </w:r>
      <w:r>
        <w:rPr>
          <w:rFonts w:cs="Times New Roman"/>
          <w:b/>
          <w:color w:val="000000" w:themeColor="text1"/>
          <w:sz w:val="22"/>
          <w:szCs w:val="22"/>
          <w:lang w:val="es-ES"/>
        </w:rPr>
        <w:tab/>
      </w:r>
      <w:r>
        <w:rPr>
          <w:rFonts w:cs="Times New Roman"/>
          <w:b/>
          <w:bCs/>
          <w:color w:val="000000"/>
          <w:sz w:val="22"/>
          <w:szCs w:val="22"/>
          <w:lang w:val="es-ES"/>
        </w:rPr>
        <w:t>Modificaciones de dosis para otras reacciones adversas</w:t>
      </w:r>
    </w:p>
    <w:tbl>
      <w:tblPr>
        <w:tblStyle w:val="TableGrid"/>
        <w:tblW w:w="0" w:type="auto"/>
        <w:tblLook w:val="04A0"/>
      </w:tblPr>
      <w:tblGrid>
        <w:gridCol w:w="1795"/>
        <w:gridCol w:w="1440"/>
        <w:gridCol w:w="5781"/>
      </w:tblGrid>
      <w:tr w14:paraId="0DC7659D" w14:textId="77777777">
        <w:tblPrEx>
          <w:tblW w:w="0" w:type="auto"/>
          <w:tblLook w:val="04A0"/>
        </w:tblPrEx>
        <w:tc>
          <w:tcPr>
            <w:tcW w:w="1795" w:type="dxa"/>
            <w:vMerge w:val="restart"/>
          </w:tcPr>
          <w:p w:rsidR="00723473" w14:paraId="1F086C59" w14:textId="77777777">
            <w:pPr>
              <w:pStyle w:val="C-BodyText"/>
              <w:widowControl w:val="0"/>
              <w:snapToGrid w:val="0"/>
              <w:spacing w:before="0" w:after="0" w:line="240" w:lineRule="auto"/>
              <w:rPr>
                <w:sz w:val="22"/>
                <w:szCs w:val="22"/>
                <w:lang w:val="es-ES"/>
              </w:rPr>
            </w:pPr>
            <w:r>
              <w:rPr>
                <w:sz w:val="22"/>
                <w:szCs w:val="22"/>
                <w:lang w:val="es-ES"/>
              </w:rPr>
              <w:t>Otras reacciones adversas</w:t>
            </w:r>
          </w:p>
        </w:tc>
        <w:tc>
          <w:tcPr>
            <w:tcW w:w="1440" w:type="dxa"/>
          </w:tcPr>
          <w:p w:rsidR="00723473" w14:paraId="21314B81" w14:textId="77777777">
            <w:pPr>
              <w:pStyle w:val="C-BodyText"/>
              <w:widowControl w:val="0"/>
              <w:snapToGrid w:val="0"/>
              <w:spacing w:before="0" w:after="0" w:line="240" w:lineRule="auto"/>
              <w:rPr>
                <w:sz w:val="22"/>
                <w:szCs w:val="22"/>
                <w:lang w:val="es-ES"/>
              </w:rPr>
            </w:pPr>
            <w:r>
              <w:rPr>
                <w:sz w:val="22"/>
                <w:szCs w:val="22"/>
                <w:lang w:val="es-ES"/>
              </w:rPr>
              <w:t>Grado 3</w:t>
            </w:r>
            <w:r>
              <w:rPr>
                <w:rStyle w:val="C-TableCallout"/>
                <w:position w:val="2"/>
                <w:lang w:val="es-ES"/>
              </w:rPr>
              <w:t>a</w:t>
            </w:r>
          </w:p>
        </w:tc>
        <w:tc>
          <w:tcPr>
            <w:tcW w:w="5781" w:type="dxa"/>
          </w:tcPr>
          <w:p w:rsidR="00723473" w14:paraId="7B2A5E0A" w14:textId="77777777">
            <w:pPr>
              <w:pStyle w:val="ListParagraph"/>
              <w:numPr>
                <w:ilvl w:val="0"/>
                <w:numId w:val="40"/>
              </w:numPr>
              <w:ind w:left="567" w:hanging="567"/>
              <w:rPr>
                <w:rFonts w:cs="Times New Roman"/>
                <w:sz w:val="22"/>
                <w:szCs w:val="22"/>
                <w:lang w:val="es-ES"/>
              </w:rPr>
            </w:pPr>
            <w:r>
              <w:rPr>
                <w:rFonts w:cs="Times New Roman"/>
                <w:sz w:val="22"/>
                <w:szCs w:val="22"/>
                <w:lang w:val="es-ES"/>
              </w:rPr>
              <w:t xml:space="preserve">Se debe interrumpir futibatinib hasta la resolución de la reacción adversa a un grado 1 o hasta el valor inicial; a continuación, se debe reanudar futibatinib </w:t>
            </w:r>
          </w:p>
          <w:p w:rsidR="00723473" w14:paraId="23669F18" w14:textId="77777777">
            <w:pPr>
              <w:pStyle w:val="ListParagraph"/>
              <w:widowControl w:val="0"/>
              <w:numPr>
                <w:ilvl w:val="0"/>
                <w:numId w:val="47"/>
              </w:numPr>
              <w:ind w:left="1134" w:hanging="567"/>
              <w:rPr>
                <w:rFonts w:cs="Times New Roman"/>
                <w:color w:val="000000"/>
                <w:sz w:val="22"/>
                <w:szCs w:val="22"/>
                <w:lang w:val="es-ES"/>
              </w:rPr>
            </w:pPr>
            <w:r>
              <w:rPr>
                <w:rFonts w:cs="Times New Roman"/>
                <w:color w:val="000000"/>
                <w:sz w:val="22"/>
                <w:szCs w:val="22"/>
                <w:lang w:val="es-ES"/>
              </w:rPr>
              <w:t xml:space="preserve">en caso de reacciones adversas hematológicas resueltas en el plazo de 1 semana, a la dosis previa a la interrupción. </w:t>
            </w:r>
          </w:p>
          <w:p w:rsidR="00723473" w14:paraId="32F22021" w14:textId="77777777">
            <w:pPr>
              <w:pStyle w:val="ListParagraph"/>
              <w:widowControl w:val="0"/>
              <w:numPr>
                <w:ilvl w:val="0"/>
                <w:numId w:val="47"/>
              </w:numPr>
              <w:ind w:left="1134" w:hanging="567"/>
              <w:rPr>
                <w:sz w:val="22"/>
                <w:szCs w:val="22"/>
                <w:lang w:val="es-ES"/>
              </w:rPr>
            </w:pPr>
            <w:r>
              <w:rPr>
                <w:rFonts w:cs="Times New Roman"/>
                <w:color w:val="000000"/>
                <w:sz w:val="22"/>
                <w:szCs w:val="22"/>
                <w:lang w:val="es-ES"/>
              </w:rPr>
              <w:t>en caso de otras reacciones adversas, al siguiente nivel de dosis más bajo.</w:t>
            </w:r>
          </w:p>
        </w:tc>
      </w:tr>
      <w:tr w14:paraId="3ADFCF26" w14:textId="77777777">
        <w:tblPrEx>
          <w:tblW w:w="0" w:type="auto"/>
          <w:tblLook w:val="04A0"/>
        </w:tblPrEx>
        <w:tc>
          <w:tcPr>
            <w:tcW w:w="1795" w:type="dxa"/>
            <w:vMerge/>
          </w:tcPr>
          <w:p w:rsidR="00723473" w14:paraId="3591E06C" w14:textId="77777777">
            <w:pPr>
              <w:pStyle w:val="C-BodyText"/>
              <w:widowControl w:val="0"/>
              <w:snapToGrid w:val="0"/>
              <w:spacing w:before="0" w:after="0" w:line="240" w:lineRule="auto"/>
              <w:rPr>
                <w:sz w:val="22"/>
                <w:szCs w:val="22"/>
                <w:lang w:val="es-ES"/>
              </w:rPr>
            </w:pPr>
          </w:p>
        </w:tc>
        <w:tc>
          <w:tcPr>
            <w:tcW w:w="1440" w:type="dxa"/>
          </w:tcPr>
          <w:p w:rsidR="00723473" w14:paraId="385B6567" w14:textId="77777777">
            <w:pPr>
              <w:pStyle w:val="C-BodyText"/>
              <w:widowControl w:val="0"/>
              <w:snapToGrid w:val="0"/>
              <w:spacing w:before="0" w:after="0" w:line="240" w:lineRule="auto"/>
              <w:rPr>
                <w:sz w:val="22"/>
                <w:szCs w:val="22"/>
                <w:lang w:val="es-ES"/>
              </w:rPr>
            </w:pPr>
            <w:r>
              <w:rPr>
                <w:sz w:val="22"/>
                <w:szCs w:val="22"/>
                <w:lang w:val="es-ES"/>
              </w:rPr>
              <w:t>Grado 4</w:t>
            </w:r>
            <w:r>
              <w:rPr>
                <w:rStyle w:val="C-TableCallout"/>
                <w:position w:val="2"/>
                <w:lang w:val="es-ES"/>
              </w:rPr>
              <w:t>a</w:t>
            </w:r>
          </w:p>
        </w:tc>
        <w:tc>
          <w:tcPr>
            <w:tcW w:w="5781" w:type="dxa"/>
          </w:tcPr>
          <w:p w:rsidR="00723473" w14:paraId="254DF5EA" w14:textId="77777777">
            <w:pPr>
              <w:pStyle w:val="C-BodyText"/>
              <w:widowControl w:val="0"/>
              <w:snapToGrid w:val="0"/>
              <w:spacing w:before="0" w:after="0" w:line="240" w:lineRule="auto"/>
              <w:rPr>
                <w:sz w:val="22"/>
                <w:szCs w:val="22"/>
                <w:lang w:val="es-ES"/>
              </w:rPr>
            </w:pPr>
            <w:r>
              <w:rPr>
                <w:sz w:val="22"/>
                <w:szCs w:val="22"/>
                <w:lang w:val="es-ES"/>
              </w:rPr>
              <w:t>Se debe interrumpir futibatinib de forma permanente.</w:t>
            </w:r>
          </w:p>
        </w:tc>
      </w:tr>
    </w:tbl>
    <w:p w:rsidR="00723473" w14:paraId="371AC709" w14:textId="77777777">
      <w:pPr>
        <w:pStyle w:val="C-TableFootnote"/>
        <w:tabs>
          <w:tab w:val="clear" w:pos="144"/>
        </w:tabs>
        <w:rPr>
          <w:lang w:val="es-ES"/>
        </w:rPr>
      </w:pPr>
      <w:r>
        <w:rPr>
          <w:vertAlign w:val="superscript"/>
          <w:lang w:val="es-ES"/>
        </w:rPr>
        <w:t xml:space="preserve">a </w:t>
      </w:r>
      <w:r>
        <w:rPr>
          <w:lang w:val="es-ES"/>
        </w:rPr>
        <w:t>Intensidad definida conforme a los Criterios Terminológicos Comunes para Acontecimientos Adversos (</w:t>
      </w:r>
      <w:r>
        <w:rPr>
          <w:i/>
          <w:lang w:val="es-ES"/>
        </w:rPr>
        <w:t>Common Terminology Criteria for Adverse Events</w:t>
      </w:r>
      <w:r>
        <w:rPr>
          <w:lang w:val="es-ES"/>
        </w:rPr>
        <w:t>, CTCAE) del Instituto Nacional del Cáncer estadounidense (</w:t>
      </w:r>
      <w:r>
        <w:rPr>
          <w:i/>
          <w:lang w:val="es-ES"/>
        </w:rPr>
        <w:t>National Cancer Institute</w:t>
      </w:r>
      <w:r>
        <w:rPr>
          <w:lang w:val="es-ES"/>
        </w:rPr>
        <w:t>, NCI), versión 4.03.</w:t>
      </w:r>
    </w:p>
    <w:p w:rsidR="00723473" w14:paraId="19528322" w14:textId="77777777">
      <w:pPr>
        <w:widowControl w:val="0"/>
        <w:rPr>
          <w:color w:val="000000" w:themeColor="text1"/>
          <w:sz w:val="22"/>
          <w:lang w:val="es-ES"/>
        </w:rPr>
      </w:pPr>
    </w:p>
    <w:p w:rsidR="00723473" w14:paraId="0D7D612F" w14:textId="77777777">
      <w:pPr>
        <w:widowControl w:val="0"/>
        <w:rPr>
          <w:rFonts w:cs="Times New Roman"/>
          <w:i/>
          <w:color w:val="000000" w:themeColor="text1"/>
          <w:sz w:val="22"/>
          <w:szCs w:val="22"/>
          <w:u w:val="single"/>
          <w:lang w:val="es-ES"/>
        </w:rPr>
      </w:pPr>
      <w:r>
        <w:rPr>
          <w:rFonts w:cs="Times New Roman"/>
          <w:i/>
          <w:iCs/>
          <w:color w:val="000000"/>
          <w:sz w:val="22"/>
          <w:szCs w:val="22"/>
          <w:u w:val="single"/>
          <w:lang w:val="es-ES"/>
        </w:rPr>
        <w:t xml:space="preserve">Poblaciones especiales </w:t>
      </w:r>
    </w:p>
    <w:p w:rsidR="00723473" w14:paraId="1E05F389" w14:textId="77777777">
      <w:pPr>
        <w:widowControl w:val="0"/>
        <w:rPr>
          <w:rFonts w:cs="Times New Roman"/>
          <w:color w:val="000000" w:themeColor="text1"/>
          <w:sz w:val="22"/>
          <w:szCs w:val="22"/>
          <w:u w:val="single"/>
          <w:lang w:val="es-ES"/>
        </w:rPr>
      </w:pPr>
    </w:p>
    <w:p w:rsidR="00723473" w14:paraId="655C8FBB" w14:textId="77777777">
      <w:pPr>
        <w:widowControl w:val="0"/>
        <w:rPr>
          <w:rFonts w:cs="Times New Roman"/>
          <w:color w:val="000000" w:themeColor="text1"/>
          <w:sz w:val="22"/>
          <w:szCs w:val="22"/>
          <w:lang w:val="es-ES"/>
        </w:rPr>
      </w:pPr>
      <w:r>
        <w:rPr>
          <w:rFonts w:cs="Times New Roman"/>
          <w:i/>
          <w:iCs/>
          <w:color w:val="000000"/>
          <w:sz w:val="22"/>
          <w:szCs w:val="22"/>
          <w:lang w:val="es-ES"/>
        </w:rPr>
        <w:t xml:space="preserve">Pacientes de edad avanzada </w:t>
      </w:r>
    </w:p>
    <w:p w:rsidR="00723473" w14:paraId="2B02E548" w14:textId="77777777">
      <w:pPr>
        <w:widowControl w:val="0"/>
        <w:rPr>
          <w:rFonts w:cs="Times New Roman"/>
          <w:color w:val="000000" w:themeColor="text1"/>
          <w:sz w:val="22"/>
          <w:szCs w:val="22"/>
          <w:lang w:val="es-ES"/>
        </w:rPr>
      </w:pPr>
      <w:bookmarkStart w:id="23" w:name="_Hlk82519249"/>
      <w:r>
        <w:rPr>
          <w:rFonts w:cs="Times New Roman"/>
          <w:color w:val="000000"/>
          <w:sz w:val="22"/>
          <w:szCs w:val="22"/>
          <w:lang w:val="es-ES"/>
        </w:rPr>
        <w:t xml:space="preserve">No es necesario realizar un ajuste de dosis específico en </w:t>
      </w:r>
      <w:bookmarkEnd w:id="23"/>
      <w:r>
        <w:rPr>
          <w:rFonts w:cs="Times New Roman"/>
          <w:color w:val="000000"/>
          <w:sz w:val="22"/>
          <w:szCs w:val="22"/>
          <w:lang w:val="es-ES"/>
        </w:rPr>
        <w:t xml:space="preserve">pacientes de edad avanzada (≥65 años) (ver sección 5.1). </w:t>
      </w:r>
    </w:p>
    <w:p w:rsidR="00723473" w14:paraId="2922C7A9" w14:textId="77777777">
      <w:pPr>
        <w:widowControl w:val="0"/>
        <w:rPr>
          <w:rFonts w:cs="Times New Roman"/>
          <w:color w:val="000000" w:themeColor="text1"/>
          <w:sz w:val="22"/>
          <w:szCs w:val="22"/>
          <w:lang w:val="es-ES"/>
        </w:rPr>
      </w:pPr>
    </w:p>
    <w:p w:rsidR="00723473" w14:paraId="36526354" w14:textId="77777777">
      <w:pPr>
        <w:keepNext/>
        <w:widowControl w:val="0"/>
        <w:rPr>
          <w:rFonts w:cs="Times New Roman"/>
          <w:color w:val="000000" w:themeColor="text1"/>
          <w:sz w:val="22"/>
          <w:szCs w:val="22"/>
          <w:lang w:val="es-ES"/>
        </w:rPr>
      </w:pPr>
      <w:bookmarkStart w:id="24" w:name="_Hlk121812004"/>
      <w:r>
        <w:rPr>
          <w:rFonts w:cs="Times New Roman"/>
          <w:i/>
          <w:iCs/>
          <w:color w:val="000000"/>
          <w:sz w:val="22"/>
          <w:szCs w:val="22"/>
          <w:lang w:val="es-ES"/>
        </w:rPr>
        <w:t>Insuficiencia renal</w:t>
      </w:r>
    </w:p>
    <w:p w:rsidR="00723473" w14:paraId="11B96B8E" w14:textId="77777777">
      <w:pPr>
        <w:widowControl w:val="0"/>
        <w:rPr>
          <w:rFonts w:cs="Times New Roman"/>
          <w:color w:val="000000" w:themeColor="text1"/>
          <w:sz w:val="22"/>
          <w:szCs w:val="22"/>
          <w:lang w:val="es-ES"/>
        </w:rPr>
      </w:pPr>
      <w:r>
        <w:rPr>
          <w:sz w:val="22"/>
          <w:szCs w:val="22"/>
          <w:lang w:val="es-ES"/>
        </w:rPr>
        <w:t>No se requiere el ajuste de la dosis para los pacientes con insuficiencia renal leve y moderada (aclaramiento de creatinina [CLcr] de 30 a 89 ml/min estimado según Cockcroft-Gault). No hay datos en pacientes con insuficiencia renal grave (CLcr &lt;30 ml/min) o en pacientes con enfermedad renal terminal que reciben hemodiálisis intermitente y, por tanto, no se pueden hacer recomendaciones en cuanto a la posología (ver sección 5.2).</w:t>
      </w:r>
    </w:p>
    <w:bookmarkEnd w:id="24"/>
    <w:p w:rsidR="00723473" w14:paraId="115FD87E" w14:textId="77777777">
      <w:pPr>
        <w:widowControl w:val="0"/>
        <w:rPr>
          <w:rFonts w:cs="Times New Roman"/>
          <w:color w:val="000000" w:themeColor="text1"/>
          <w:sz w:val="22"/>
          <w:szCs w:val="22"/>
          <w:lang w:val="es-ES"/>
        </w:rPr>
      </w:pPr>
    </w:p>
    <w:p w:rsidR="00723473" w14:paraId="25010C34" w14:textId="77777777">
      <w:pPr>
        <w:widowControl w:val="0"/>
        <w:rPr>
          <w:rFonts w:cs="Times New Roman"/>
          <w:color w:val="000000" w:themeColor="text1"/>
          <w:sz w:val="22"/>
          <w:szCs w:val="22"/>
          <w:lang w:val="es-ES"/>
        </w:rPr>
      </w:pPr>
      <w:r>
        <w:rPr>
          <w:rFonts w:cs="Times New Roman"/>
          <w:i/>
          <w:iCs/>
          <w:color w:val="000000"/>
          <w:sz w:val="22"/>
          <w:szCs w:val="22"/>
          <w:lang w:val="es-ES"/>
        </w:rPr>
        <w:t xml:space="preserve">Insuficiencia hepática </w:t>
      </w:r>
    </w:p>
    <w:p w:rsidR="00723473" w14:paraId="343DE3BC" w14:textId="77777777">
      <w:pPr>
        <w:widowControl w:val="0"/>
        <w:rPr>
          <w:rFonts w:cs="Times New Roman"/>
          <w:color w:val="000000" w:themeColor="text1"/>
          <w:sz w:val="22"/>
          <w:szCs w:val="22"/>
          <w:lang w:val="es-ES"/>
        </w:rPr>
      </w:pPr>
      <w:r>
        <w:rPr>
          <w:rFonts w:cs="Times New Roman"/>
          <w:color w:val="000000"/>
          <w:sz w:val="22"/>
          <w:szCs w:val="22"/>
          <w:lang w:val="es-ES"/>
        </w:rPr>
        <w:t xml:space="preserve">No es necesario ajustar la dosis cuando se administra futibatinib a pacientes con insuficiencia hepática leve </w:t>
      </w:r>
      <w:r>
        <w:rPr>
          <w:sz w:val="22"/>
          <w:szCs w:val="22"/>
          <w:lang w:val="es-ES"/>
        </w:rPr>
        <w:t xml:space="preserve">(Child-Pugh clase A), moderada (Child-Pugh clase B) o grave (Child-Pugh clase C). Sin embargo, no existen datos de seguridad en pacientes con insuficiencia hepática grave (ver sección 5.2). </w:t>
      </w:r>
    </w:p>
    <w:p w:rsidR="00723473" w14:paraId="455669A8" w14:textId="77777777">
      <w:pPr>
        <w:widowControl w:val="0"/>
        <w:rPr>
          <w:rFonts w:cs="Times New Roman"/>
          <w:color w:val="000000" w:themeColor="text1"/>
          <w:sz w:val="22"/>
          <w:szCs w:val="22"/>
          <w:lang w:val="es-ES"/>
        </w:rPr>
      </w:pPr>
    </w:p>
    <w:p w:rsidR="00723473" w14:paraId="1F201B04" w14:textId="77777777">
      <w:pPr>
        <w:widowControl w:val="0"/>
        <w:rPr>
          <w:rFonts w:cs="Times New Roman"/>
          <w:color w:val="000000" w:themeColor="text1"/>
          <w:sz w:val="22"/>
          <w:szCs w:val="22"/>
          <w:lang w:val="es-ES"/>
        </w:rPr>
      </w:pPr>
      <w:r>
        <w:rPr>
          <w:rFonts w:cs="Times New Roman"/>
          <w:i/>
          <w:iCs/>
          <w:color w:val="000000"/>
          <w:sz w:val="22"/>
          <w:szCs w:val="22"/>
          <w:lang w:val="es-ES"/>
        </w:rPr>
        <w:t xml:space="preserve">Población pediátrica </w:t>
      </w:r>
    </w:p>
    <w:p w:rsidR="00723473" w14:paraId="2DB918C9" w14:textId="77777777">
      <w:pPr>
        <w:widowControl w:val="0"/>
        <w:rPr>
          <w:rFonts w:cs="Times New Roman"/>
          <w:color w:val="000000" w:themeColor="text1"/>
          <w:sz w:val="22"/>
          <w:szCs w:val="22"/>
          <w:lang w:val="es-ES"/>
        </w:rPr>
      </w:pPr>
      <w:r>
        <w:rPr>
          <w:rFonts w:cs="Times New Roman"/>
          <w:color w:val="000000"/>
          <w:sz w:val="22"/>
          <w:szCs w:val="22"/>
          <w:lang w:val="es-ES"/>
        </w:rPr>
        <w:t>No se ha establecido la seguridad y la eficacia de futibatinib en pacientes menores de 18 años. No se dispone de datos.</w:t>
      </w:r>
    </w:p>
    <w:p w:rsidR="00723473" w14:paraId="30F89091" w14:textId="77777777">
      <w:pPr>
        <w:widowControl w:val="0"/>
        <w:rPr>
          <w:rFonts w:cs="Times New Roman"/>
          <w:color w:val="000000" w:themeColor="text1"/>
          <w:sz w:val="22"/>
          <w:szCs w:val="22"/>
          <w:lang w:val="es-ES"/>
        </w:rPr>
      </w:pPr>
    </w:p>
    <w:p w:rsidR="00723473" w14:paraId="4ACED155" w14:textId="77777777">
      <w:pPr>
        <w:widowControl w:val="0"/>
        <w:rPr>
          <w:rFonts w:cs="Times New Roman"/>
          <w:color w:val="000000" w:themeColor="text1"/>
          <w:sz w:val="22"/>
          <w:szCs w:val="22"/>
          <w:u w:val="single"/>
          <w:lang w:val="es-ES"/>
        </w:rPr>
      </w:pPr>
      <w:r>
        <w:rPr>
          <w:rFonts w:cs="Times New Roman"/>
          <w:color w:val="000000"/>
          <w:sz w:val="22"/>
          <w:szCs w:val="22"/>
          <w:u w:val="single"/>
          <w:lang w:val="es-ES"/>
        </w:rPr>
        <w:t>Forma de administración</w:t>
      </w:r>
    </w:p>
    <w:p w:rsidR="00723473" w14:paraId="7B418EBB" w14:textId="77777777">
      <w:pPr>
        <w:widowControl w:val="0"/>
        <w:rPr>
          <w:rFonts w:cs="Times New Roman"/>
          <w:color w:val="000000" w:themeColor="text1"/>
          <w:sz w:val="22"/>
          <w:szCs w:val="22"/>
          <w:lang w:val="es-ES"/>
        </w:rPr>
      </w:pPr>
      <w:r>
        <w:rPr>
          <w:sz w:val="22"/>
          <w:szCs w:val="22"/>
          <w:lang w:val="es-ES"/>
        </w:rPr>
        <w:t xml:space="preserve">Lytgobi se administra por vía oral. Los comprimidos se deben tomar con o sin alimentos, aproximadamente a la misma hora cada día. Los comprimidos se deben tragar enteros para garantizar que se administra la dosis completa. </w:t>
      </w:r>
    </w:p>
    <w:p w:rsidR="00723473" w14:paraId="1D0D8882" w14:textId="77777777">
      <w:pPr>
        <w:widowControl w:val="0"/>
        <w:rPr>
          <w:rFonts w:cs="Times New Roman"/>
          <w:color w:val="000000" w:themeColor="text1"/>
          <w:sz w:val="22"/>
          <w:szCs w:val="22"/>
          <w:lang w:val="es-ES"/>
        </w:rPr>
      </w:pPr>
    </w:p>
    <w:p w:rsidR="00723473" w14:paraId="2B3A9E59" w14:textId="77777777">
      <w:pPr>
        <w:pStyle w:val="C-Heading2non-numbered"/>
        <w:keepNext w:val="0"/>
        <w:widowControl w:val="0"/>
        <w:tabs>
          <w:tab w:val="clear" w:pos="1080"/>
        </w:tabs>
        <w:spacing w:before="0"/>
        <w:ind w:left="567" w:hanging="567"/>
        <w:outlineLvl w:val="9"/>
        <w:rPr>
          <w:bCs/>
          <w:color w:val="000000"/>
          <w:sz w:val="22"/>
          <w:szCs w:val="22"/>
          <w:lang w:val="es-ES"/>
        </w:rPr>
      </w:pPr>
      <w:r>
        <w:rPr>
          <w:bCs/>
          <w:color w:val="000000"/>
          <w:sz w:val="22"/>
          <w:szCs w:val="22"/>
          <w:lang w:val="es-ES"/>
        </w:rPr>
        <w:t>4.3</w:t>
      </w:r>
      <w:del w:id="25" w:author="Author" w:date="2025-09-09T15:56:00Z">
        <w:r>
          <w:rPr>
            <w:bCs/>
            <w:color w:val="000000"/>
            <w:sz w:val="22"/>
            <w:szCs w:val="22"/>
            <w:lang w:val="es-ES"/>
          </w:rPr>
          <w:delText xml:space="preserve"> </w:delText>
        </w:r>
      </w:del>
      <w:r>
        <w:rPr>
          <w:bCs/>
          <w:color w:val="000000"/>
          <w:sz w:val="22"/>
          <w:szCs w:val="22"/>
          <w:lang w:val="es-ES"/>
        </w:rPr>
        <w:tab/>
        <w:t>Contraindicaciones</w:t>
      </w:r>
    </w:p>
    <w:p w:rsidR="00723473" w14:paraId="02D97BE0" w14:textId="77777777">
      <w:pPr>
        <w:widowControl w:val="0"/>
        <w:rPr>
          <w:rFonts w:cs="Times New Roman"/>
          <w:b/>
          <w:bCs/>
          <w:color w:val="000000" w:themeColor="text1"/>
          <w:sz w:val="22"/>
          <w:szCs w:val="22"/>
          <w:lang w:val="es-ES"/>
        </w:rPr>
      </w:pPr>
    </w:p>
    <w:p w:rsidR="00723473" w14:paraId="6C71F50C" w14:textId="77777777">
      <w:pPr>
        <w:widowControl w:val="0"/>
        <w:rPr>
          <w:rFonts w:cs="Times New Roman"/>
          <w:bCs/>
          <w:color w:val="000000" w:themeColor="text1"/>
          <w:sz w:val="22"/>
          <w:szCs w:val="22"/>
          <w:lang w:val="es-ES"/>
        </w:rPr>
      </w:pPr>
      <w:r>
        <w:rPr>
          <w:rFonts w:cs="Times New Roman"/>
          <w:bCs/>
          <w:color w:val="000000"/>
          <w:sz w:val="22"/>
          <w:szCs w:val="22"/>
          <w:lang w:val="es-ES"/>
        </w:rPr>
        <w:t xml:space="preserve">Hipersensibilidad al principio activo o a alguno de los excipientes incluidos en la sección 6.1. </w:t>
      </w:r>
    </w:p>
    <w:p w:rsidR="00723473" w14:paraId="6AD2C1CC" w14:textId="77777777">
      <w:pPr>
        <w:widowControl w:val="0"/>
        <w:rPr>
          <w:rFonts w:cs="Times New Roman"/>
          <w:bCs/>
          <w:color w:val="000000" w:themeColor="text1"/>
          <w:sz w:val="22"/>
          <w:szCs w:val="22"/>
          <w:lang w:val="es-ES"/>
        </w:rPr>
      </w:pPr>
    </w:p>
    <w:p w:rsidR="00723473" w14:paraId="3261AA5E" w14:textId="77777777">
      <w:pPr>
        <w:pStyle w:val="C-Heading2non-numbered"/>
        <w:keepNext w:val="0"/>
        <w:widowControl w:val="0"/>
        <w:tabs>
          <w:tab w:val="clear" w:pos="1080"/>
        </w:tabs>
        <w:spacing w:before="0"/>
        <w:ind w:left="567" w:hanging="567"/>
        <w:outlineLvl w:val="9"/>
        <w:rPr>
          <w:bCs/>
          <w:color w:val="000000"/>
          <w:sz w:val="22"/>
          <w:szCs w:val="22"/>
          <w:lang w:val="es-ES"/>
        </w:rPr>
      </w:pPr>
      <w:r>
        <w:rPr>
          <w:bCs/>
          <w:color w:val="000000"/>
          <w:sz w:val="22"/>
          <w:szCs w:val="22"/>
          <w:lang w:val="es-ES"/>
        </w:rPr>
        <w:t>4.4</w:t>
      </w:r>
      <w:del w:id="26" w:author="Author" w:date="2025-09-09T15:56:00Z">
        <w:r>
          <w:rPr>
            <w:bCs/>
            <w:color w:val="000000"/>
            <w:sz w:val="22"/>
            <w:szCs w:val="22"/>
            <w:lang w:val="es-ES"/>
          </w:rPr>
          <w:delText xml:space="preserve"> </w:delText>
        </w:r>
      </w:del>
      <w:r>
        <w:rPr>
          <w:bCs/>
          <w:color w:val="000000"/>
          <w:sz w:val="22"/>
          <w:szCs w:val="22"/>
          <w:lang w:val="es-ES"/>
        </w:rPr>
        <w:tab/>
        <w:t>Advertencias y precauciones especiales de empleo</w:t>
      </w:r>
    </w:p>
    <w:p w:rsidR="00723473" w14:paraId="67D1AA58" w14:textId="77777777">
      <w:pPr>
        <w:widowControl w:val="0"/>
        <w:rPr>
          <w:rFonts w:cs="Times New Roman"/>
          <w:b/>
          <w:bCs/>
          <w:color w:val="000000" w:themeColor="text1"/>
          <w:sz w:val="22"/>
          <w:szCs w:val="22"/>
          <w:lang w:val="es-ES"/>
        </w:rPr>
      </w:pPr>
    </w:p>
    <w:p w:rsidR="00723473" w14:paraId="7180D5C5" w14:textId="77777777">
      <w:pPr>
        <w:widowControl w:val="0"/>
        <w:rPr>
          <w:rFonts w:cs="Times New Roman"/>
          <w:color w:val="000000" w:themeColor="text1"/>
          <w:sz w:val="22"/>
          <w:szCs w:val="22"/>
          <w:u w:val="single"/>
          <w:lang w:val="es-ES"/>
        </w:rPr>
      </w:pPr>
      <w:r>
        <w:rPr>
          <w:rFonts w:cs="Times New Roman"/>
          <w:color w:val="000000"/>
          <w:sz w:val="22"/>
          <w:szCs w:val="22"/>
          <w:u w:val="single"/>
          <w:lang w:val="es-ES"/>
        </w:rPr>
        <w:t>Hiperfosfatemia</w:t>
      </w:r>
    </w:p>
    <w:p w:rsidR="00723473" w14:paraId="7695E4AB"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 xml:space="preserve">La hiperfosfatemia es un efecto farmacodinámico que se prevé tras la administración de </w:t>
      </w:r>
      <w:bookmarkStart w:id="27" w:name="_Hlk75198874"/>
      <w:r>
        <w:rPr>
          <w:rFonts w:cs="Times New Roman"/>
          <w:color w:val="000000"/>
          <w:sz w:val="22"/>
          <w:szCs w:val="22"/>
          <w:lang w:val="es-ES"/>
        </w:rPr>
        <w:t>futibatinib</w:t>
      </w:r>
      <w:bookmarkEnd w:id="27"/>
      <w:r>
        <w:rPr>
          <w:rFonts w:cs="Times New Roman"/>
          <w:color w:val="000000"/>
          <w:sz w:val="22"/>
          <w:szCs w:val="22"/>
          <w:lang w:val="es-ES"/>
        </w:rPr>
        <w:t xml:space="preserve"> (ver sección 5.1). </w:t>
      </w:r>
      <w:bookmarkStart w:id="28" w:name="_Hlk82759618"/>
      <w:bookmarkStart w:id="29" w:name="_Hlk121810514"/>
      <w:r>
        <w:rPr>
          <w:rFonts w:cs="Times New Roman"/>
          <w:color w:val="000000"/>
          <w:sz w:val="22"/>
          <w:szCs w:val="22"/>
          <w:lang w:val="es-ES"/>
        </w:rPr>
        <w:t>La hiperfosfatemia prolongada puede causar la mineralización de los tejidos blandos, incluidas calcificación cutánea, calcificación vascular y calcificación miocárdica</w:t>
      </w:r>
      <w:bookmarkEnd w:id="28"/>
      <w:r>
        <w:rPr>
          <w:rFonts w:cs="Times New Roman"/>
          <w:color w:val="000000"/>
          <w:sz w:val="22"/>
          <w:szCs w:val="22"/>
          <w:lang w:val="es-ES"/>
        </w:rPr>
        <w:t xml:space="preserve">, </w:t>
      </w:r>
      <w:bookmarkStart w:id="30" w:name="_Hlk119947258"/>
      <w:r>
        <w:rPr>
          <w:rFonts w:cs="Times New Roman"/>
          <w:color w:val="000000"/>
          <w:sz w:val="22"/>
          <w:szCs w:val="22"/>
          <w:lang w:val="es-ES"/>
        </w:rPr>
        <w:t xml:space="preserve">anemia, hiperparatiroidismo e hipocalcemia que puede causar calambres musculares, prolongación </w:t>
      </w:r>
      <w:bookmarkEnd w:id="30"/>
      <w:r>
        <w:rPr>
          <w:rFonts w:cs="Times New Roman"/>
          <w:color w:val="000000"/>
          <w:sz w:val="22"/>
          <w:szCs w:val="22"/>
          <w:lang w:val="es-ES"/>
        </w:rPr>
        <w:t xml:space="preserve">del intervalo QT y arritmias </w:t>
      </w:r>
      <w:bookmarkEnd w:id="29"/>
      <w:r>
        <w:rPr>
          <w:rFonts w:cs="Times New Roman"/>
          <w:color w:val="000000"/>
          <w:sz w:val="22"/>
          <w:szCs w:val="22"/>
          <w:lang w:val="es-ES"/>
        </w:rPr>
        <w:t xml:space="preserve">(ver sección 4.2). </w:t>
      </w:r>
    </w:p>
    <w:p w:rsidR="00723473" w14:paraId="6F7268EF" w14:textId="77777777">
      <w:pPr>
        <w:widowControl w:val="0"/>
        <w:autoSpaceDE w:val="0"/>
        <w:autoSpaceDN w:val="0"/>
        <w:adjustRightInd w:val="0"/>
        <w:rPr>
          <w:rFonts w:cs="Times New Roman"/>
          <w:color w:val="000000" w:themeColor="text1"/>
          <w:sz w:val="22"/>
          <w:szCs w:val="22"/>
          <w:lang w:val="es-ES"/>
        </w:rPr>
      </w:pPr>
    </w:p>
    <w:p w:rsidR="00723473" w14:paraId="1330798F"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 xml:space="preserve">Las recomendaciones para el tratamiento de la hiperfosfatemia incluyen la restricción de fosfatos en la alimentación, la administración de un tratamiento para la reducción de fosfatos y la modificación de la dosis cuando sea necesario (ver sección 4.2). </w:t>
      </w:r>
    </w:p>
    <w:p w:rsidR="00723473" w14:paraId="45B4299B"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El tratamiento para la reducción de fosfatos fue utilizado por el 83,4 % de los pacientes durante el tratamiento con futibatinib (ver sección 4.8).</w:t>
      </w:r>
    </w:p>
    <w:p w:rsidR="00723473" w14:paraId="2BAD042A" w14:textId="77777777">
      <w:pPr>
        <w:widowControl w:val="0"/>
        <w:autoSpaceDE w:val="0"/>
        <w:autoSpaceDN w:val="0"/>
        <w:adjustRightInd w:val="0"/>
        <w:rPr>
          <w:rFonts w:cs="Times New Roman"/>
          <w:color w:val="000000" w:themeColor="text1"/>
          <w:sz w:val="22"/>
          <w:szCs w:val="22"/>
          <w:lang w:val="es-ES"/>
        </w:rPr>
      </w:pPr>
    </w:p>
    <w:p w:rsidR="00723473" w14:paraId="27858578" w14:textId="77777777">
      <w:pPr>
        <w:widowControl w:val="0"/>
        <w:autoSpaceDE w:val="0"/>
        <w:autoSpaceDN w:val="0"/>
        <w:adjustRightInd w:val="0"/>
        <w:rPr>
          <w:rFonts w:cs="Times New Roman"/>
          <w:color w:val="000000" w:themeColor="text1"/>
          <w:sz w:val="22"/>
          <w:szCs w:val="22"/>
          <w:u w:val="single"/>
          <w:lang w:val="es-ES"/>
        </w:rPr>
      </w:pPr>
      <w:r>
        <w:rPr>
          <w:rFonts w:cs="Times New Roman"/>
          <w:color w:val="000000"/>
          <w:sz w:val="22"/>
          <w:szCs w:val="22"/>
          <w:u w:val="single"/>
          <w:lang w:val="es-ES"/>
        </w:rPr>
        <w:t xml:space="preserve">Desprendimiento de retina seroso </w:t>
      </w:r>
    </w:p>
    <w:p w:rsidR="00723473" w14:paraId="485E07A3" w14:textId="77777777">
      <w:pPr>
        <w:widowControl w:val="0"/>
        <w:autoSpaceDE w:val="0"/>
        <w:autoSpaceDN w:val="0"/>
        <w:adjustRightInd w:val="0"/>
        <w:rPr>
          <w:rFonts w:cs="Times New Roman"/>
          <w:color w:val="000000" w:themeColor="text1"/>
          <w:sz w:val="22"/>
          <w:szCs w:val="22"/>
          <w:lang w:val="es-ES"/>
        </w:rPr>
      </w:pPr>
      <w:r>
        <w:rPr>
          <w:sz w:val="22"/>
          <w:szCs w:val="22"/>
          <w:lang w:val="es-ES"/>
        </w:rPr>
        <w:t>Futibatinib puede causar reacciones de desprendimiento de retina seroso, que se pueden presentar con síntomas como visión borrosa, moscas volantes o fotopsia (ver sección 4.8). Esto puede influir de forma moderada en la capacidad para conducir y utilizar máquinas (ver sección 4.7).</w:t>
      </w:r>
    </w:p>
    <w:p w:rsidR="00723473" w14:paraId="5A57D726" w14:textId="77777777">
      <w:pPr>
        <w:widowControl w:val="0"/>
        <w:autoSpaceDE w:val="0"/>
        <w:autoSpaceDN w:val="0"/>
        <w:adjustRightInd w:val="0"/>
        <w:rPr>
          <w:rFonts w:cs="Times New Roman"/>
          <w:color w:val="000000" w:themeColor="text1"/>
          <w:sz w:val="22"/>
          <w:szCs w:val="22"/>
          <w:lang w:val="es-ES"/>
        </w:rPr>
      </w:pPr>
    </w:p>
    <w:p w:rsidR="00723473" w14:paraId="76E5ABF6" w14:textId="77777777">
      <w:pPr>
        <w:widowControl w:val="0"/>
        <w:autoSpaceDE w:val="0"/>
        <w:autoSpaceDN w:val="0"/>
        <w:adjustRightInd w:val="0"/>
        <w:rPr>
          <w:rFonts w:cs="Times New Roman"/>
          <w:color w:val="000000"/>
          <w:sz w:val="22"/>
          <w:szCs w:val="22"/>
          <w:lang w:val="es-ES"/>
        </w:rPr>
      </w:pPr>
      <w:r>
        <w:rPr>
          <w:rFonts w:cs="Times New Roman"/>
          <w:color w:val="000000"/>
          <w:sz w:val="22"/>
          <w:szCs w:val="22"/>
          <w:lang w:val="es-ES"/>
        </w:rPr>
        <w:t xml:space="preserve">Se debe realizar un examen oftalmológico antes del inicio del tratamiento, 6 semanas después, y de manera urgente en cualquier momento en caso de síntomas visuales. En el caso de las reacciones de desprendimiento de retina seroso, se deben seguir las directrices de modificación de la dosis (ver sección 4.2). </w:t>
      </w:r>
    </w:p>
    <w:p w:rsidR="00723473" w14:paraId="6402F06E" w14:textId="77777777">
      <w:pPr>
        <w:widowControl w:val="0"/>
        <w:autoSpaceDE w:val="0"/>
        <w:autoSpaceDN w:val="0"/>
        <w:adjustRightInd w:val="0"/>
        <w:rPr>
          <w:rFonts w:cs="Times New Roman"/>
          <w:color w:val="000000" w:themeColor="text1"/>
          <w:sz w:val="22"/>
          <w:szCs w:val="22"/>
          <w:lang w:val="es-ES"/>
        </w:rPr>
      </w:pPr>
    </w:p>
    <w:p w:rsidR="00723473" w14:paraId="5FCE93BC"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 xml:space="preserve">Durante la realización del estudio clínico, no hubo una supervisión periódica, incluida la tomografía de coherencia óptica (TCO), para detectar un desprendimiento de retina seroso asintomático; por lo </w:t>
      </w:r>
      <w:r>
        <w:rPr>
          <w:rFonts w:cs="Times New Roman"/>
          <w:color w:val="000000"/>
          <w:sz w:val="22"/>
          <w:szCs w:val="22"/>
          <w:lang w:val="es-ES"/>
        </w:rPr>
        <w:t xml:space="preserve">tanto, se desconoce la incidencia de desprendimiento de retina seroso asintomático con futibatinib. </w:t>
      </w:r>
    </w:p>
    <w:p w:rsidR="00723473" w14:paraId="13068318" w14:textId="77777777">
      <w:pPr>
        <w:widowControl w:val="0"/>
        <w:autoSpaceDE w:val="0"/>
        <w:autoSpaceDN w:val="0"/>
        <w:adjustRightInd w:val="0"/>
        <w:rPr>
          <w:rFonts w:cs="Times New Roman"/>
          <w:color w:val="000000" w:themeColor="text1"/>
          <w:sz w:val="22"/>
          <w:szCs w:val="22"/>
          <w:lang w:val="es-ES"/>
        </w:rPr>
      </w:pPr>
    </w:p>
    <w:p w:rsidR="00723473" w14:paraId="7BDFE37E"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Se debe prestar especial atención a los pacientes que padecen trastornos oculares de importancia clínica, como los trastornos de la retina, incluidos, entre otros, retinopatía serosa central, degeneración macular/de la retina, retinopatía diabética y el desprendimiento de retina anterior.</w:t>
      </w:r>
    </w:p>
    <w:p w:rsidR="00723473" w14:paraId="57274651" w14:textId="77777777">
      <w:pPr>
        <w:widowControl w:val="0"/>
        <w:autoSpaceDE w:val="0"/>
        <w:autoSpaceDN w:val="0"/>
        <w:adjustRightInd w:val="0"/>
        <w:rPr>
          <w:rFonts w:cs="Times New Roman"/>
          <w:color w:val="000000" w:themeColor="text1"/>
          <w:sz w:val="22"/>
          <w:szCs w:val="22"/>
          <w:lang w:val="es-ES"/>
        </w:rPr>
      </w:pPr>
    </w:p>
    <w:p w:rsidR="00723473" w14:paraId="18C180D9" w14:textId="77777777">
      <w:pPr>
        <w:widowControl w:val="0"/>
        <w:autoSpaceDE w:val="0"/>
        <w:autoSpaceDN w:val="0"/>
        <w:adjustRightInd w:val="0"/>
        <w:rPr>
          <w:rFonts w:cs="Times New Roman"/>
          <w:color w:val="000000" w:themeColor="text1"/>
          <w:sz w:val="22"/>
          <w:szCs w:val="22"/>
          <w:u w:val="single"/>
          <w:lang w:val="es-ES"/>
        </w:rPr>
      </w:pPr>
      <w:r>
        <w:rPr>
          <w:rFonts w:cs="Times New Roman"/>
          <w:color w:val="000000"/>
          <w:sz w:val="22"/>
          <w:szCs w:val="22"/>
          <w:u w:val="single"/>
          <w:lang w:val="es-ES"/>
        </w:rPr>
        <w:t>Ojo seco</w:t>
      </w:r>
    </w:p>
    <w:p w:rsidR="00723473" w14:paraId="5278BC21"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Futibatinib puede ser causa de ojo seco (ver sección 4.8). Los pacientes deben usar emolientes oculares para prevenir o tratar el ojo seco, según sea necesario.</w:t>
      </w:r>
    </w:p>
    <w:p w:rsidR="00723473" w14:paraId="7CD619C6" w14:textId="77777777">
      <w:pPr>
        <w:widowControl w:val="0"/>
        <w:autoSpaceDE w:val="0"/>
        <w:autoSpaceDN w:val="0"/>
        <w:adjustRightInd w:val="0"/>
        <w:rPr>
          <w:rFonts w:cs="Times New Roman"/>
          <w:color w:val="000000" w:themeColor="text1"/>
          <w:sz w:val="22"/>
          <w:szCs w:val="22"/>
          <w:lang w:val="es-ES"/>
        </w:rPr>
      </w:pPr>
    </w:p>
    <w:p w:rsidR="00723473" w14:paraId="3CA7AE53" w14:textId="77777777">
      <w:pPr>
        <w:widowControl w:val="0"/>
        <w:autoSpaceDE w:val="0"/>
        <w:autoSpaceDN w:val="0"/>
        <w:adjustRightInd w:val="0"/>
        <w:rPr>
          <w:rFonts w:cs="Times New Roman"/>
          <w:color w:val="000000" w:themeColor="text1"/>
          <w:sz w:val="22"/>
          <w:szCs w:val="22"/>
          <w:u w:val="single"/>
          <w:lang w:val="es-ES"/>
        </w:rPr>
      </w:pPr>
      <w:r>
        <w:rPr>
          <w:rFonts w:cs="Times New Roman"/>
          <w:color w:val="000000"/>
          <w:sz w:val="22"/>
          <w:szCs w:val="22"/>
          <w:u w:val="single"/>
          <w:lang w:val="es-ES"/>
        </w:rPr>
        <w:t xml:space="preserve">Toxicidad embriofetal </w:t>
      </w:r>
    </w:p>
    <w:p w:rsidR="00723473" w14:paraId="07D7877D" w14:textId="77777777">
      <w:pPr>
        <w:widowControl w:val="0"/>
        <w:autoSpaceDE w:val="0"/>
        <w:autoSpaceDN w:val="0"/>
        <w:adjustRightInd w:val="0"/>
        <w:rPr>
          <w:rFonts w:cs="Times New Roman"/>
          <w:color w:val="000000" w:themeColor="text1"/>
          <w:sz w:val="22"/>
          <w:szCs w:val="22"/>
          <w:lang w:val="es-ES"/>
        </w:rPr>
      </w:pPr>
      <w:bookmarkStart w:id="31" w:name="_Hlk82718666"/>
      <w:r>
        <w:rPr>
          <w:rFonts w:cs="Times New Roman"/>
          <w:color w:val="000000"/>
          <w:sz w:val="22"/>
          <w:szCs w:val="22"/>
          <w:lang w:val="es-ES"/>
        </w:rPr>
        <w:t xml:space="preserve">Teniendo en cuenta el mecanismo de acción y los resultados de un estudio realizado en animales (ver sección 5.3), futibatinib puede dañar al feto cuando se administra a una mujer embarazada. Hay que informar a las mujeres embarazadas del posible riesgo para el feto. Se debe aconsejar a las mujeres en edad fértil y los hombres con parejas de sexo femenino en edad fértil que utilicen un método anticonceptivo efectivo durante el tratamiento con </w:t>
      </w:r>
      <w:r>
        <w:rPr>
          <w:sz w:val="22"/>
          <w:szCs w:val="22"/>
          <w:lang w:val="es-ES"/>
        </w:rPr>
        <w:t xml:space="preserve">Lytgobi </w:t>
      </w:r>
      <w:r>
        <w:rPr>
          <w:rFonts w:cs="Times New Roman"/>
          <w:color w:val="000000"/>
          <w:sz w:val="22"/>
          <w:szCs w:val="22"/>
          <w:lang w:val="es-ES"/>
        </w:rPr>
        <w:t>y durante 1 semana después de la finalización del tratamiento; se deben aplicar métodos de barrera como segunda forma de anticoncepción para evitar el embarazo (ver sección 4.6). Se debe realizar una prueba de embarazo antes de iniciar el tratamiento para excluir el embarazo</w:t>
      </w:r>
      <w:bookmarkEnd w:id="31"/>
      <w:r>
        <w:rPr>
          <w:rFonts w:cs="Times New Roman"/>
          <w:color w:val="000000"/>
          <w:sz w:val="22"/>
          <w:szCs w:val="22"/>
          <w:lang w:val="es-ES"/>
        </w:rPr>
        <w:t>.</w:t>
      </w:r>
    </w:p>
    <w:p w:rsidR="00723473" w14:paraId="72757803" w14:textId="77777777">
      <w:pPr>
        <w:widowControl w:val="0"/>
        <w:autoSpaceDE w:val="0"/>
        <w:autoSpaceDN w:val="0"/>
        <w:adjustRightInd w:val="0"/>
        <w:rPr>
          <w:rFonts w:cs="Times New Roman"/>
          <w:color w:val="000000" w:themeColor="text1"/>
          <w:sz w:val="22"/>
          <w:szCs w:val="22"/>
          <w:lang w:val="es-ES"/>
        </w:rPr>
      </w:pPr>
    </w:p>
    <w:p w:rsidR="00723473" w14:paraId="1F89EE5F" w14:textId="77777777">
      <w:pPr>
        <w:widowControl w:val="0"/>
        <w:autoSpaceDE w:val="0"/>
        <w:autoSpaceDN w:val="0"/>
        <w:adjustRightInd w:val="0"/>
        <w:rPr>
          <w:rFonts w:cs="Times New Roman"/>
          <w:color w:val="000000" w:themeColor="text1"/>
          <w:sz w:val="22"/>
          <w:szCs w:val="22"/>
          <w:u w:val="single"/>
          <w:lang w:val="es-ES"/>
        </w:rPr>
      </w:pPr>
      <w:r>
        <w:rPr>
          <w:rFonts w:cs="Times New Roman"/>
          <w:color w:val="000000"/>
          <w:sz w:val="22"/>
          <w:szCs w:val="22"/>
          <w:u w:val="single"/>
          <w:lang w:val="es-ES"/>
        </w:rPr>
        <w:t>Combinación con inhibidores potentes de CYP3A</w:t>
      </w:r>
      <w:del w:id="32" w:author="Author" w:date="2025-09-09T15:56:00Z">
        <w:r>
          <w:rPr>
            <w:rFonts w:cs="Times New Roman"/>
            <w:color w:val="000000"/>
            <w:sz w:val="22"/>
            <w:szCs w:val="22"/>
            <w:u w:val="single"/>
            <w:lang w:val="es-ES"/>
          </w:rPr>
          <w:delText>/P-gp</w:delText>
        </w:r>
      </w:del>
    </w:p>
    <w:p w:rsidR="00723473" w14:paraId="098A7FEB"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Se debe evitar el uso concomitante de inhibidores potentes de CYP3A</w:t>
      </w:r>
      <w:del w:id="33" w:author="Author" w:date="2025-09-09T15:56:00Z">
        <w:r>
          <w:rPr>
            <w:rFonts w:cs="Times New Roman"/>
            <w:color w:val="000000"/>
            <w:sz w:val="22"/>
            <w:szCs w:val="22"/>
            <w:lang w:val="es-ES"/>
          </w:rPr>
          <w:delText>/P-gp</w:delText>
        </w:r>
      </w:del>
      <w:r>
        <w:rPr>
          <w:rFonts w:cs="Times New Roman"/>
          <w:color w:val="000000"/>
          <w:sz w:val="22"/>
          <w:szCs w:val="22"/>
          <w:lang w:val="es-ES"/>
        </w:rPr>
        <w:t xml:space="preserve">, </w:t>
      </w:r>
      <w:bookmarkStart w:id="34" w:name="_Hlk119504291"/>
      <w:r>
        <w:rPr>
          <w:rFonts w:cs="Times New Roman"/>
          <w:color w:val="000000"/>
          <w:sz w:val="22"/>
          <w:szCs w:val="22"/>
          <w:lang w:val="es-ES"/>
        </w:rPr>
        <w:t>ya que pueden aumentar la concentración plasmática de futibatinib</w:t>
      </w:r>
      <w:bookmarkEnd w:id="34"/>
      <w:r>
        <w:rPr>
          <w:rFonts w:cs="Times New Roman"/>
          <w:color w:val="000000"/>
          <w:sz w:val="22"/>
          <w:szCs w:val="22"/>
          <w:lang w:val="es-ES"/>
        </w:rPr>
        <w:t xml:space="preserve"> (ver las secciones 4.2 y 4.5).</w:t>
      </w:r>
    </w:p>
    <w:p w:rsidR="00723473" w14:paraId="2159FFD6" w14:textId="77777777">
      <w:pPr>
        <w:widowControl w:val="0"/>
        <w:autoSpaceDE w:val="0"/>
        <w:autoSpaceDN w:val="0"/>
        <w:adjustRightInd w:val="0"/>
        <w:rPr>
          <w:rFonts w:cs="Times New Roman"/>
          <w:color w:val="000000" w:themeColor="text1"/>
          <w:sz w:val="22"/>
          <w:szCs w:val="22"/>
          <w:u w:val="single"/>
          <w:lang w:val="es-ES"/>
        </w:rPr>
      </w:pPr>
    </w:p>
    <w:p w:rsidR="00723473" w14:paraId="14B887B1" w14:textId="77777777">
      <w:pPr>
        <w:widowControl w:val="0"/>
        <w:autoSpaceDE w:val="0"/>
        <w:autoSpaceDN w:val="0"/>
        <w:adjustRightInd w:val="0"/>
        <w:rPr>
          <w:rFonts w:cs="Times New Roman"/>
          <w:color w:val="000000" w:themeColor="text1"/>
          <w:sz w:val="22"/>
          <w:szCs w:val="22"/>
          <w:u w:val="single"/>
          <w:lang w:val="es-ES"/>
        </w:rPr>
      </w:pPr>
      <w:r>
        <w:rPr>
          <w:rFonts w:cs="Times New Roman"/>
          <w:color w:val="000000"/>
          <w:sz w:val="22"/>
          <w:szCs w:val="22"/>
          <w:u w:val="single"/>
          <w:lang w:val="es-ES"/>
        </w:rPr>
        <w:t>Combinación con inductores potentes o moderados de CYP3A</w:t>
      </w:r>
      <w:del w:id="35" w:author="Author" w:date="2025-09-09T15:56:00Z">
        <w:r>
          <w:rPr>
            <w:rFonts w:cs="Times New Roman"/>
            <w:color w:val="000000"/>
            <w:sz w:val="22"/>
            <w:szCs w:val="22"/>
            <w:u w:val="single"/>
            <w:lang w:val="es-ES"/>
          </w:rPr>
          <w:delText>/P-gp</w:delText>
        </w:r>
      </w:del>
    </w:p>
    <w:p w:rsidR="00723473" w14:paraId="063A47B4"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Se debe evitar el uso concomitante de inductores potentes o moderados de CYP3A</w:t>
      </w:r>
      <w:del w:id="36" w:author="Author" w:date="2025-09-09T15:56:00Z">
        <w:r>
          <w:rPr>
            <w:rFonts w:cs="Times New Roman"/>
            <w:color w:val="000000"/>
            <w:sz w:val="22"/>
            <w:szCs w:val="22"/>
            <w:lang w:val="es-ES"/>
          </w:rPr>
          <w:delText>/P-gp</w:delText>
        </w:r>
      </w:del>
      <w:r>
        <w:rPr>
          <w:rFonts w:cs="Times New Roman"/>
          <w:color w:val="000000"/>
          <w:sz w:val="22"/>
          <w:szCs w:val="22"/>
          <w:lang w:val="es-ES"/>
        </w:rPr>
        <w:t xml:space="preserve">, ya que pueden disminuir la concentración plasmática de futibatinib (ver las secciones 4.2 y 4.5). </w:t>
      </w:r>
    </w:p>
    <w:p w:rsidR="00723473" w14:paraId="04DD72ED" w14:textId="77777777">
      <w:pPr>
        <w:widowControl w:val="0"/>
        <w:autoSpaceDE w:val="0"/>
        <w:autoSpaceDN w:val="0"/>
        <w:adjustRightInd w:val="0"/>
        <w:rPr>
          <w:rFonts w:cs="Times New Roman"/>
          <w:color w:val="000000" w:themeColor="text1"/>
          <w:sz w:val="22"/>
          <w:szCs w:val="22"/>
          <w:lang w:val="es-ES"/>
        </w:rPr>
      </w:pPr>
    </w:p>
    <w:p w:rsidR="00723473" w14:paraId="3E8E99DB" w14:textId="77777777">
      <w:pPr>
        <w:widowControl w:val="0"/>
        <w:autoSpaceDE w:val="0"/>
        <w:autoSpaceDN w:val="0"/>
        <w:adjustRightInd w:val="0"/>
        <w:rPr>
          <w:rFonts w:cs="Times New Roman"/>
          <w:color w:val="000000" w:themeColor="text1"/>
          <w:sz w:val="22"/>
          <w:szCs w:val="22"/>
          <w:u w:val="single"/>
          <w:lang w:val="es-ES"/>
        </w:rPr>
      </w:pPr>
      <w:r>
        <w:rPr>
          <w:rFonts w:cs="Times New Roman"/>
          <w:color w:val="000000"/>
          <w:sz w:val="22"/>
          <w:szCs w:val="22"/>
          <w:u w:val="single"/>
          <w:lang w:val="es-ES"/>
        </w:rPr>
        <w:t>Lactosa</w:t>
      </w:r>
    </w:p>
    <w:p w:rsidR="00723473" w14:paraId="7FB14364" w14:textId="77777777">
      <w:pPr>
        <w:widowControl w:val="0"/>
        <w:autoSpaceDE w:val="0"/>
        <w:autoSpaceDN w:val="0"/>
        <w:adjustRightInd w:val="0"/>
        <w:rPr>
          <w:rFonts w:cs="Times New Roman"/>
          <w:color w:val="000000" w:themeColor="text1"/>
          <w:sz w:val="22"/>
          <w:szCs w:val="22"/>
          <w:lang w:val="es-ES"/>
        </w:rPr>
      </w:pPr>
      <w:r>
        <w:rPr>
          <w:sz w:val="22"/>
          <w:szCs w:val="22"/>
          <w:lang w:val="es-ES"/>
        </w:rPr>
        <w:t>Lytgobi contiene lactosa. Los pacientes con intolerancia hereditaria a galactosa, deficiencia total de lactasa o problemas de absorción de glucosa o galactosa no deben tomar este medicamento.</w:t>
      </w:r>
    </w:p>
    <w:p w:rsidR="00723473" w14:paraId="4E73558E" w14:textId="77777777">
      <w:pPr>
        <w:widowControl w:val="0"/>
        <w:autoSpaceDE w:val="0"/>
        <w:autoSpaceDN w:val="0"/>
        <w:adjustRightInd w:val="0"/>
        <w:rPr>
          <w:rFonts w:cs="Times New Roman"/>
          <w:color w:val="000000" w:themeColor="text1"/>
          <w:sz w:val="22"/>
          <w:szCs w:val="22"/>
          <w:lang w:val="es-ES"/>
        </w:rPr>
      </w:pPr>
    </w:p>
    <w:p w:rsidR="00723473" w14:paraId="39A5F6BD" w14:textId="77777777">
      <w:pPr>
        <w:widowControl w:val="0"/>
        <w:autoSpaceDE w:val="0"/>
        <w:autoSpaceDN w:val="0"/>
        <w:adjustRightInd w:val="0"/>
        <w:rPr>
          <w:rFonts w:cs="Times New Roman"/>
          <w:color w:val="000000" w:themeColor="text1"/>
          <w:sz w:val="22"/>
          <w:szCs w:val="22"/>
          <w:u w:val="single"/>
          <w:lang w:val="es-ES"/>
        </w:rPr>
      </w:pPr>
      <w:r>
        <w:rPr>
          <w:rFonts w:cs="Times New Roman"/>
          <w:color w:val="000000"/>
          <w:sz w:val="22"/>
          <w:szCs w:val="22"/>
          <w:u w:val="single"/>
          <w:lang w:val="es-ES"/>
        </w:rPr>
        <w:t>Sodio</w:t>
      </w:r>
    </w:p>
    <w:p w:rsidR="00723473" w14:paraId="2EF77572" w14:textId="77777777">
      <w:pPr>
        <w:widowControl w:val="0"/>
        <w:autoSpaceDE w:val="0"/>
        <w:autoSpaceDN w:val="0"/>
        <w:adjustRightInd w:val="0"/>
        <w:rPr>
          <w:rFonts w:cs="Times New Roman"/>
          <w:color w:val="000000" w:themeColor="text1"/>
          <w:sz w:val="22"/>
          <w:szCs w:val="22"/>
          <w:lang w:val="es-ES"/>
        </w:rPr>
      </w:pPr>
      <w:r>
        <w:rPr>
          <w:sz w:val="22"/>
          <w:szCs w:val="22"/>
          <w:lang w:val="es-ES"/>
        </w:rPr>
        <w:t xml:space="preserve">Lytgobi contiene menos de 1 mmol de sodio (23 mg) por comprimido, es decir, esencialmente “exento de sodio”. </w:t>
      </w:r>
    </w:p>
    <w:p w:rsidR="00723473" w14:paraId="66616683" w14:textId="77777777">
      <w:pPr>
        <w:widowControl w:val="0"/>
        <w:autoSpaceDE w:val="0"/>
        <w:autoSpaceDN w:val="0"/>
        <w:adjustRightInd w:val="0"/>
        <w:rPr>
          <w:rFonts w:cs="Times New Roman"/>
          <w:color w:val="000000" w:themeColor="text1"/>
          <w:sz w:val="22"/>
          <w:szCs w:val="22"/>
          <w:lang w:val="es-ES"/>
        </w:rPr>
      </w:pPr>
    </w:p>
    <w:p w:rsidR="00723473" w14:paraId="41A69019" w14:textId="77777777">
      <w:pPr>
        <w:pStyle w:val="C-Heading2non-numbered"/>
        <w:keepNext w:val="0"/>
        <w:widowControl w:val="0"/>
        <w:tabs>
          <w:tab w:val="clear" w:pos="1080"/>
        </w:tabs>
        <w:spacing w:before="0"/>
        <w:ind w:left="567" w:hanging="567"/>
        <w:outlineLvl w:val="9"/>
        <w:rPr>
          <w:bCs/>
          <w:color w:val="000000"/>
          <w:sz w:val="22"/>
          <w:szCs w:val="22"/>
          <w:lang w:val="es-ES"/>
        </w:rPr>
      </w:pPr>
      <w:r>
        <w:rPr>
          <w:bCs/>
          <w:color w:val="000000"/>
          <w:sz w:val="22"/>
          <w:szCs w:val="22"/>
          <w:lang w:val="es-ES"/>
        </w:rPr>
        <w:t>4.5</w:t>
      </w:r>
      <w:del w:id="37" w:author="Author" w:date="2025-09-09T15:56:00Z">
        <w:r>
          <w:rPr>
            <w:bCs/>
            <w:color w:val="000000"/>
            <w:sz w:val="22"/>
            <w:szCs w:val="22"/>
            <w:lang w:val="es-ES"/>
          </w:rPr>
          <w:delText xml:space="preserve"> </w:delText>
        </w:r>
      </w:del>
      <w:r>
        <w:rPr>
          <w:bCs/>
          <w:color w:val="000000"/>
          <w:sz w:val="22"/>
          <w:szCs w:val="22"/>
          <w:lang w:val="es-ES"/>
        </w:rPr>
        <w:tab/>
        <w:t>Interacción con otros medicamentos y otras formas de interacción</w:t>
      </w:r>
    </w:p>
    <w:p w:rsidR="00723473" w14:paraId="2DF2E720" w14:textId="77777777">
      <w:pPr>
        <w:widowControl w:val="0"/>
        <w:autoSpaceDE w:val="0"/>
        <w:autoSpaceDN w:val="0"/>
        <w:adjustRightInd w:val="0"/>
        <w:rPr>
          <w:rFonts w:cs="Times New Roman"/>
          <w:color w:val="000000" w:themeColor="text1"/>
          <w:sz w:val="22"/>
          <w:szCs w:val="22"/>
          <w:u w:val="single"/>
          <w:lang w:val="es-ES"/>
        </w:rPr>
      </w:pPr>
    </w:p>
    <w:p w:rsidR="00723473" w14:paraId="5A997A82" w14:textId="77777777">
      <w:pPr>
        <w:widowControl w:val="0"/>
        <w:autoSpaceDE w:val="0"/>
        <w:autoSpaceDN w:val="0"/>
        <w:adjustRightInd w:val="0"/>
        <w:rPr>
          <w:rFonts w:cs="Times New Roman"/>
          <w:color w:val="000000" w:themeColor="text1"/>
          <w:sz w:val="22"/>
          <w:szCs w:val="22"/>
          <w:u w:val="single"/>
          <w:lang w:val="es-ES"/>
        </w:rPr>
      </w:pPr>
      <w:r>
        <w:rPr>
          <w:rFonts w:cs="Times New Roman"/>
          <w:color w:val="000000"/>
          <w:sz w:val="22"/>
          <w:szCs w:val="22"/>
          <w:u w:val="single"/>
          <w:lang w:val="es-ES"/>
        </w:rPr>
        <w:t xml:space="preserve">Efectos de otros medicamentos sobre futibatinib </w:t>
      </w:r>
    </w:p>
    <w:p w:rsidR="00723473" w14:paraId="4CFDBCCB" w14:textId="77777777">
      <w:pPr>
        <w:widowControl w:val="0"/>
        <w:autoSpaceDE w:val="0"/>
        <w:autoSpaceDN w:val="0"/>
        <w:adjustRightInd w:val="0"/>
        <w:rPr>
          <w:rFonts w:cs="Times New Roman"/>
          <w:color w:val="000000" w:themeColor="text1"/>
          <w:sz w:val="22"/>
          <w:szCs w:val="22"/>
          <w:u w:val="single"/>
          <w:lang w:val="es-ES"/>
        </w:rPr>
      </w:pPr>
    </w:p>
    <w:p w:rsidR="00723473" w14:paraId="3D40A358" w14:textId="77777777">
      <w:pPr>
        <w:widowControl w:val="0"/>
        <w:autoSpaceDE w:val="0"/>
        <w:autoSpaceDN w:val="0"/>
        <w:adjustRightInd w:val="0"/>
        <w:rPr>
          <w:rFonts w:cs="Times New Roman"/>
          <w:color w:val="000000" w:themeColor="text1"/>
          <w:sz w:val="22"/>
          <w:szCs w:val="22"/>
          <w:u w:val="single"/>
          <w:lang w:val="es-ES"/>
        </w:rPr>
      </w:pPr>
      <w:r>
        <w:rPr>
          <w:rFonts w:cs="Times New Roman"/>
          <w:i/>
          <w:iCs/>
          <w:color w:val="000000"/>
          <w:sz w:val="22"/>
          <w:szCs w:val="22"/>
          <w:u w:val="single"/>
          <w:lang w:val="es-ES"/>
        </w:rPr>
        <w:t>Inhibidores de CYP3A</w:t>
      </w:r>
      <w:del w:id="38" w:author="Author" w:date="2025-09-09T15:56:00Z">
        <w:r>
          <w:rPr>
            <w:rFonts w:cs="Times New Roman"/>
            <w:i/>
            <w:iCs/>
            <w:color w:val="000000"/>
            <w:sz w:val="22"/>
            <w:szCs w:val="22"/>
            <w:u w:val="single"/>
            <w:lang w:val="es-ES"/>
          </w:rPr>
          <w:delText>/P-gp</w:delText>
        </w:r>
      </w:del>
      <w:r>
        <w:rPr>
          <w:rFonts w:cs="Times New Roman"/>
          <w:i/>
          <w:iCs/>
          <w:color w:val="000000"/>
          <w:sz w:val="22"/>
          <w:szCs w:val="22"/>
          <w:u w:val="single"/>
          <w:lang w:val="es-ES"/>
        </w:rPr>
        <w:t xml:space="preserve"> </w:t>
      </w:r>
    </w:p>
    <w:p w:rsidR="00723473" w14:paraId="73C73A83" w14:textId="77777777">
      <w:pPr>
        <w:widowControl w:val="0"/>
        <w:autoSpaceDE w:val="0"/>
        <w:autoSpaceDN w:val="0"/>
        <w:adjustRightInd w:val="0"/>
        <w:rPr>
          <w:rFonts w:cs="Times New Roman"/>
          <w:iCs/>
          <w:color w:val="000000" w:themeColor="text1"/>
          <w:sz w:val="22"/>
          <w:szCs w:val="22"/>
          <w:lang w:val="es-ES"/>
        </w:rPr>
      </w:pPr>
      <w:bookmarkStart w:id="39" w:name="_Hlk77346619"/>
      <w:bookmarkStart w:id="40" w:name="_Hlk121812065"/>
      <w:r>
        <w:rPr>
          <w:rFonts w:cs="Times New Roman"/>
          <w:iCs/>
          <w:color w:val="000000"/>
          <w:sz w:val="22"/>
          <w:szCs w:val="22"/>
          <w:lang w:val="es-ES"/>
        </w:rPr>
        <w:t xml:space="preserve">La administración conjunta de dosis múltiples de 200 mg de </w:t>
      </w:r>
      <w:bookmarkEnd w:id="39"/>
      <w:r>
        <w:rPr>
          <w:rFonts w:cs="Times New Roman"/>
          <w:iCs/>
          <w:color w:val="000000"/>
          <w:sz w:val="22"/>
          <w:szCs w:val="22"/>
          <w:lang w:val="es-ES"/>
        </w:rPr>
        <w:t>itraconazol, un potente inhibidor de CYP3A</w:t>
      </w:r>
      <w:del w:id="41" w:author="Author" w:date="2025-09-09T15:56:00Z">
        <w:r>
          <w:rPr>
            <w:rFonts w:cs="Times New Roman"/>
            <w:iCs/>
            <w:color w:val="000000"/>
            <w:sz w:val="22"/>
            <w:szCs w:val="22"/>
            <w:lang w:val="es-ES"/>
          </w:rPr>
          <w:delText>/P-gp</w:delText>
        </w:r>
      </w:del>
      <w:r>
        <w:rPr>
          <w:rFonts w:cs="Times New Roman"/>
          <w:iCs/>
          <w:color w:val="000000"/>
          <w:sz w:val="22"/>
          <w:szCs w:val="22"/>
          <w:lang w:val="es-ES"/>
        </w:rPr>
        <w:t>, aumentó la C</w:t>
      </w:r>
      <w:r>
        <w:rPr>
          <w:rFonts w:cs="Times New Roman"/>
          <w:iCs/>
          <w:color w:val="000000"/>
          <w:sz w:val="22"/>
          <w:szCs w:val="22"/>
          <w:vertAlign w:val="subscript"/>
          <w:lang w:val="es-ES"/>
        </w:rPr>
        <w:t>máx.</w:t>
      </w:r>
      <w:r>
        <w:rPr>
          <w:rFonts w:cs="Times New Roman"/>
          <w:iCs/>
          <w:color w:val="000000"/>
          <w:sz w:val="22"/>
          <w:szCs w:val="22"/>
          <w:lang w:val="es-ES"/>
        </w:rPr>
        <w:t xml:space="preserve"> de futibatinib en un 51 % y el AUC en un 41 % después de una dosis oral única de 20 mg de futibatinib.</w:t>
      </w:r>
      <w:r>
        <w:rPr>
          <w:iCs/>
          <w:color w:val="000000"/>
          <w:sz w:val="22"/>
          <w:szCs w:val="22"/>
          <w:lang w:val="es-ES"/>
        </w:rPr>
        <w:t xml:space="preserve"> </w:t>
      </w:r>
      <w:bookmarkStart w:id="42" w:name="_Hlk121812601"/>
      <w:r>
        <w:rPr>
          <w:rFonts w:cs="Times New Roman"/>
          <w:iCs/>
          <w:color w:val="000000"/>
          <w:sz w:val="22"/>
          <w:szCs w:val="22"/>
          <w:lang w:val="es-ES"/>
        </w:rPr>
        <w:t>Por lo tanto, se debe evitar el uso concomitante de inhibidores potentes de CYP3A</w:t>
      </w:r>
      <w:del w:id="43" w:author="Author" w:date="2025-09-09T15:56:00Z">
        <w:r>
          <w:rPr>
            <w:rFonts w:cs="Times New Roman"/>
            <w:iCs/>
            <w:color w:val="000000"/>
            <w:sz w:val="22"/>
            <w:szCs w:val="22"/>
            <w:lang w:val="es-ES"/>
          </w:rPr>
          <w:delText>/P-gp</w:delText>
        </w:r>
      </w:del>
      <w:r>
        <w:rPr>
          <w:rFonts w:cs="Times New Roman"/>
          <w:iCs/>
          <w:color w:val="000000"/>
          <w:sz w:val="22"/>
          <w:szCs w:val="22"/>
          <w:lang w:val="es-ES"/>
        </w:rPr>
        <w:t xml:space="preserve"> (p. ej., claritromicina, itraconazol) ya que puede aumentar la concentración plasmática de futibatinib.</w:t>
      </w:r>
      <w:bookmarkEnd w:id="42"/>
      <w:r>
        <w:rPr>
          <w:rFonts w:cs="Times New Roman"/>
          <w:iCs/>
          <w:color w:val="000000"/>
          <w:sz w:val="22"/>
          <w:szCs w:val="22"/>
          <w:lang w:val="es-ES"/>
        </w:rPr>
        <w:t xml:space="preserve"> Si esto no es posible, reduzca la dosis de futibatinib al siguiente nivel de dosis inferior en función de la tolerabilidad observada (ver las secciones 4.2 y 4.4.). </w:t>
      </w:r>
    </w:p>
    <w:bookmarkEnd w:id="40"/>
    <w:p w:rsidR="00723473" w14:paraId="3D1CA1BC" w14:textId="77777777">
      <w:pPr>
        <w:widowControl w:val="0"/>
        <w:autoSpaceDE w:val="0"/>
        <w:autoSpaceDN w:val="0"/>
        <w:adjustRightInd w:val="0"/>
        <w:rPr>
          <w:rFonts w:cs="Times New Roman"/>
          <w:i/>
          <w:iCs/>
          <w:color w:val="000000" w:themeColor="text1"/>
          <w:sz w:val="22"/>
          <w:szCs w:val="22"/>
          <w:u w:val="single"/>
          <w:lang w:val="es-ES"/>
        </w:rPr>
      </w:pPr>
    </w:p>
    <w:p w:rsidR="00723473" w14:paraId="0E7583BD" w14:textId="77777777">
      <w:pPr>
        <w:widowControl w:val="0"/>
        <w:autoSpaceDE w:val="0"/>
        <w:autoSpaceDN w:val="0"/>
        <w:adjustRightInd w:val="0"/>
        <w:rPr>
          <w:rFonts w:cs="Times New Roman"/>
          <w:color w:val="000000" w:themeColor="text1"/>
          <w:sz w:val="22"/>
          <w:szCs w:val="22"/>
          <w:u w:val="single"/>
          <w:lang w:val="es-ES"/>
        </w:rPr>
      </w:pPr>
      <w:r>
        <w:rPr>
          <w:rFonts w:cs="Times New Roman"/>
          <w:i/>
          <w:iCs/>
          <w:color w:val="000000"/>
          <w:sz w:val="22"/>
          <w:szCs w:val="22"/>
          <w:u w:val="single"/>
          <w:lang w:val="es-ES"/>
        </w:rPr>
        <w:t>Inductores de CYP3A</w:t>
      </w:r>
      <w:del w:id="44" w:author="Author" w:date="2025-09-09T15:56:00Z">
        <w:r>
          <w:rPr>
            <w:rFonts w:cs="Times New Roman"/>
            <w:i/>
            <w:iCs/>
            <w:color w:val="000000"/>
            <w:sz w:val="22"/>
            <w:szCs w:val="22"/>
            <w:u w:val="single"/>
            <w:lang w:val="es-ES"/>
          </w:rPr>
          <w:delText>/P-gp</w:delText>
        </w:r>
      </w:del>
      <w:r>
        <w:rPr>
          <w:rFonts w:cs="Times New Roman"/>
          <w:i/>
          <w:iCs/>
          <w:color w:val="000000"/>
          <w:sz w:val="22"/>
          <w:szCs w:val="22"/>
          <w:u w:val="single"/>
          <w:lang w:val="es-ES"/>
        </w:rPr>
        <w:t xml:space="preserve"> </w:t>
      </w:r>
    </w:p>
    <w:p w:rsidR="00723473" w14:paraId="4D4BA65A" w14:textId="77777777">
      <w:pPr>
        <w:widowControl w:val="0"/>
        <w:autoSpaceDE w:val="0"/>
        <w:autoSpaceDN w:val="0"/>
        <w:adjustRightInd w:val="0"/>
        <w:rPr>
          <w:color w:val="000000"/>
          <w:sz w:val="22"/>
          <w:lang w:val="es-ES"/>
        </w:rPr>
      </w:pPr>
      <w:bookmarkStart w:id="45" w:name="_Hlk77346667"/>
      <w:r>
        <w:rPr>
          <w:iCs/>
          <w:color w:val="000000"/>
          <w:sz w:val="22"/>
          <w:szCs w:val="22"/>
          <w:lang w:val="es-ES"/>
        </w:rPr>
        <w:t xml:space="preserve">La administración conjunta de dosis múltiples de 600 mg de </w:t>
      </w:r>
      <w:bookmarkEnd w:id="45"/>
      <w:r>
        <w:rPr>
          <w:iCs/>
          <w:color w:val="000000"/>
          <w:sz w:val="22"/>
          <w:szCs w:val="22"/>
          <w:lang w:val="es-ES"/>
        </w:rPr>
        <w:t>rifampicina, un potente inductor de CYP3A</w:t>
      </w:r>
      <w:del w:id="46" w:author="Author" w:date="2025-09-09T15:56:00Z">
        <w:r>
          <w:rPr>
            <w:iCs/>
            <w:color w:val="000000"/>
            <w:sz w:val="22"/>
            <w:szCs w:val="22"/>
            <w:lang w:val="es-ES"/>
          </w:rPr>
          <w:delText>/P-gp</w:delText>
        </w:r>
      </w:del>
      <w:r>
        <w:rPr>
          <w:iCs/>
          <w:color w:val="000000"/>
          <w:sz w:val="22"/>
          <w:szCs w:val="22"/>
          <w:lang w:val="es-ES"/>
        </w:rPr>
        <w:t>, disminuyó la C</w:t>
      </w:r>
      <w:r>
        <w:rPr>
          <w:iCs/>
          <w:color w:val="000000"/>
          <w:sz w:val="22"/>
          <w:szCs w:val="22"/>
          <w:vertAlign w:val="subscript"/>
          <w:lang w:val="es-ES"/>
        </w:rPr>
        <w:t>máx.</w:t>
      </w:r>
      <w:r>
        <w:rPr>
          <w:iCs/>
          <w:color w:val="000000"/>
          <w:sz w:val="22"/>
          <w:szCs w:val="22"/>
          <w:lang w:val="es-ES"/>
        </w:rPr>
        <w:t xml:space="preserve"> de futibatinib en un 53 % y el AUC en un 64 % después de una dosis oral única de 20 mg de futibatinib. </w:t>
      </w:r>
      <w:bookmarkStart w:id="47" w:name="_Hlk121812681"/>
      <w:r>
        <w:rPr>
          <w:iCs/>
          <w:color w:val="000000"/>
          <w:sz w:val="22"/>
          <w:szCs w:val="22"/>
          <w:lang w:val="es-ES"/>
        </w:rPr>
        <w:t xml:space="preserve">Por lo tanto, se debe evitar el uso concomitante de inductores potentes </w:t>
      </w:r>
      <w:del w:id="48" w:author="Author" w:date="2025-09-09T15:56:00Z">
        <w:r>
          <w:rPr>
            <w:iCs/>
            <w:color w:val="000000"/>
            <w:sz w:val="22"/>
            <w:szCs w:val="22"/>
            <w:lang w:val="es-ES"/>
          </w:rPr>
          <w:delText>y</w:delText>
        </w:r>
      </w:del>
      <w:ins w:id="49" w:author="Author" w:date="2025-09-09T15:56:00Z">
        <w:r>
          <w:rPr>
            <w:iCs/>
            <w:color w:val="000000"/>
            <w:sz w:val="22"/>
            <w:szCs w:val="22"/>
            <w:lang w:val="es-ES"/>
          </w:rPr>
          <w:t>o</w:t>
        </w:r>
      </w:ins>
      <w:r>
        <w:rPr>
          <w:iCs/>
          <w:color w:val="000000"/>
          <w:sz w:val="22"/>
          <w:szCs w:val="22"/>
          <w:lang w:val="es-ES"/>
        </w:rPr>
        <w:t xml:space="preserve"> moderados de CYP3A</w:t>
      </w:r>
      <w:del w:id="50" w:author="Author" w:date="2025-09-09T15:56:00Z">
        <w:r>
          <w:rPr>
            <w:iCs/>
            <w:color w:val="000000"/>
            <w:sz w:val="22"/>
            <w:szCs w:val="22"/>
            <w:lang w:val="es-ES"/>
          </w:rPr>
          <w:delText>/P-gp</w:delText>
        </w:r>
      </w:del>
      <w:r>
        <w:rPr>
          <w:iCs/>
          <w:color w:val="000000"/>
          <w:sz w:val="22"/>
          <w:szCs w:val="22"/>
          <w:lang w:val="es-ES"/>
        </w:rPr>
        <w:t xml:space="preserve"> (p. ej., carbamazepina, fenitoína, fenobarbital,</w:t>
      </w:r>
      <w:r>
        <w:rPr>
          <w:iCs/>
          <w:sz w:val="22"/>
          <w:szCs w:val="22"/>
          <w:lang w:val="es-ES"/>
        </w:rPr>
        <w:t xml:space="preserve"> </w:t>
      </w:r>
      <w:r>
        <w:rPr>
          <w:iCs/>
          <w:color w:val="000000"/>
          <w:sz w:val="22"/>
          <w:szCs w:val="22"/>
          <w:lang w:val="es-ES"/>
        </w:rPr>
        <w:t>efavirenz, rifampicina) ya que puede disminuir la concentración plasmática de</w:t>
      </w:r>
      <w:bookmarkEnd w:id="47"/>
      <w:r>
        <w:rPr>
          <w:iCs/>
          <w:color w:val="000000"/>
          <w:sz w:val="22"/>
          <w:szCs w:val="22"/>
          <w:lang w:val="es-ES"/>
        </w:rPr>
        <w:t xml:space="preserve">. Si esto no es posible, aumente gradualmente la dosis de futibatinib a partir de la supervisión minuciosa de la tolerabilidad (ver las secciones 4.2 y 4.4). </w:t>
      </w:r>
    </w:p>
    <w:p w:rsidR="00723473" w14:paraId="6A39A97A" w14:textId="77777777">
      <w:pPr>
        <w:widowControl w:val="0"/>
        <w:autoSpaceDE w:val="0"/>
        <w:autoSpaceDN w:val="0"/>
        <w:adjustRightInd w:val="0"/>
        <w:rPr>
          <w:color w:val="000000" w:themeColor="text1"/>
          <w:sz w:val="22"/>
          <w:lang w:val="es-ES"/>
        </w:rPr>
      </w:pPr>
    </w:p>
    <w:p w:rsidR="00723473" w14:paraId="4127A4E8" w14:textId="77777777">
      <w:pPr>
        <w:widowControl w:val="0"/>
        <w:autoSpaceDE w:val="0"/>
        <w:autoSpaceDN w:val="0"/>
        <w:adjustRightInd w:val="0"/>
        <w:rPr>
          <w:ins w:id="51" w:author="Author" w:date="2025-09-09T15:56:00Z"/>
          <w:rFonts w:cs="Times New Roman"/>
          <w:i/>
          <w:color w:val="000000" w:themeColor="text1"/>
          <w:sz w:val="22"/>
          <w:szCs w:val="22"/>
          <w:u w:val="single"/>
          <w:lang w:val="es-ES"/>
        </w:rPr>
      </w:pPr>
      <w:ins w:id="52" w:author="Author" w:date="2025-09-09T15:56:00Z">
        <w:r>
          <w:rPr>
            <w:rFonts w:cs="Times New Roman"/>
            <w:i/>
            <w:color w:val="000000" w:themeColor="text1"/>
            <w:sz w:val="22"/>
            <w:szCs w:val="22"/>
            <w:u w:val="single"/>
            <w:lang w:val="es-ES"/>
          </w:rPr>
          <w:t>Inhibidores de P-gp</w:t>
        </w:r>
      </w:ins>
    </w:p>
    <w:p w:rsidR="00723473" w14:paraId="28EE2E3A" w14:textId="77777777">
      <w:pPr>
        <w:widowControl w:val="0"/>
        <w:autoSpaceDE w:val="0"/>
        <w:autoSpaceDN w:val="0"/>
        <w:adjustRightInd w:val="0"/>
        <w:rPr>
          <w:ins w:id="53" w:author="Author" w:date="2025-09-09T15:56:00Z"/>
          <w:rFonts w:cs="Times New Roman"/>
          <w:iCs/>
          <w:color w:val="000000" w:themeColor="text1"/>
          <w:sz w:val="22"/>
          <w:szCs w:val="22"/>
          <w:lang w:val="es-ES"/>
        </w:rPr>
      </w:pPr>
      <w:ins w:id="54" w:author="Author" w:date="2025-09-09T15:56:00Z">
        <w:r>
          <w:rPr>
            <w:rFonts w:cs="Times New Roman"/>
            <w:iCs/>
            <w:color w:val="000000"/>
            <w:sz w:val="22"/>
            <w:szCs w:val="22"/>
            <w:lang w:val="es-ES"/>
          </w:rPr>
          <w:t xml:space="preserve">La administración conjunta de dosis múltiples de 200 mg de quinidina, un inhibidor de </w:t>
        </w:r>
      </w:ins>
      <w:ins w:id="55" w:author="Author" w:date="2025-09-09T15:56:00Z">
        <w:r>
          <w:rPr>
            <w:rFonts w:cs="Times New Roman"/>
            <w:iCs/>
            <w:color w:val="000000" w:themeColor="text1"/>
            <w:sz w:val="22"/>
            <w:szCs w:val="22"/>
            <w:lang w:val="es-ES"/>
          </w:rPr>
          <w:t>P-gp</w:t>
        </w:r>
      </w:ins>
      <w:ins w:id="56" w:author="Author" w:date="2025-09-09T15:56:00Z">
        <w:r>
          <w:rPr>
            <w:rFonts w:cs="Times New Roman"/>
            <w:iCs/>
            <w:color w:val="000000"/>
            <w:sz w:val="22"/>
            <w:szCs w:val="22"/>
            <w:lang w:val="es-ES"/>
          </w:rPr>
          <w:t>, aumentó la C</w:t>
        </w:r>
      </w:ins>
      <w:ins w:id="57" w:author="Author" w:date="2025-09-09T15:56:00Z">
        <w:r>
          <w:rPr>
            <w:rFonts w:cs="Times New Roman"/>
            <w:iCs/>
            <w:color w:val="000000"/>
            <w:sz w:val="22"/>
            <w:szCs w:val="22"/>
            <w:vertAlign w:val="subscript"/>
            <w:lang w:val="es-ES"/>
          </w:rPr>
          <w:t>máx</w:t>
        </w:r>
      </w:ins>
      <w:ins w:id="58" w:author="Author" w:date="2025-09-09T15:56:00Z">
        <w:r>
          <w:rPr>
            <w:rFonts w:cs="Times New Roman"/>
            <w:iCs/>
            <w:color w:val="000000"/>
            <w:sz w:val="22"/>
            <w:szCs w:val="22"/>
            <w:lang w:val="es-ES"/>
          </w:rPr>
          <w:t xml:space="preserve"> de futibatinib en un 8</w:t>
        </w:r>
      </w:ins>
      <w:ins w:id="59" w:author="Author" w:date="2025-09-10T12:45:00Z">
        <w:r>
          <w:rPr>
            <w:rFonts w:cs="Times New Roman"/>
            <w:iCs/>
            <w:color w:val="000000"/>
            <w:sz w:val="22"/>
            <w:szCs w:val="22"/>
            <w:lang w:val="es-ES"/>
          </w:rPr>
          <w:t> </w:t>
        </w:r>
      </w:ins>
      <w:ins w:id="60" w:author="Author" w:date="2025-09-09T15:56:00Z">
        <w:r>
          <w:rPr>
            <w:rFonts w:cs="Times New Roman"/>
            <w:iCs/>
            <w:color w:val="000000"/>
            <w:sz w:val="22"/>
            <w:szCs w:val="22"/>
            <w:lang w:val="es-ES"/>
          </w:rPr>
          <w:t>% y el AUC</w:t>
        </w:r>
      </w:ins>
      <w:ins w:id="61" w:author="Author" w:date="2025-09-09T15:56:00Z">
        <w:r>
          <w:rPr>
            <w:rFonts w:cs="Times New Roman"/>
            <w:iCs/>
            <w:color w:val="000000" w:themeColor="text1"/>
            <w:sz w:val="22"/>
            <w:szCs w:val="22"/>
            <w:vertAlign w:val="subscript"/>
            <w:lang w:val="es-ES"/>
          </w:rPr>
          <w:t>inf</w:t>
        </w:r>
      </w:ins>
      <w:ins w:id="62" w:author="Author" w:date="2025-09-09T15:56:00Z">
        <w:r>
          <w:rPr>
            <w:rFonts w:cs="Times New Roman"/>
            <w:iCs/>
            <w:color w:val="000000"/>
            <w:sz w:val="22"/>
            <w:szCs w:val="22"/>
            <w:lang w:val="es-ES"/>
          </w:rPr>
          <w:t xml:space="preserve"> en un 17</w:t>
        </w:r>
      </w:ins>
      <w:ins w:id="63" w:author="Author" w:date="2025-09-10T12:45:00Z">
        <w:r>
          <w:rPr>
            <w:rFonts w:cs="Times New Roman"/>
            <w:iCs/>
            <w:color w:val="000000"/>
            <w:sz w:val="22"/>
            <w:szCs w:val="22"/>
            <w:lang w:val="es-ES"/>
          </w:rPr>
          <w:t> </w:t>
        </w:r>
      </w:ins>
      <w:ins w:id="64" w:author="Author" w:date="2025-09-09T15:56:00Z">
        <w:r>
          <w:rPr>
            <w:rFonts w:cs="Times New Roman"/>
            <w:iCs/>
            <w:color w:val="000000"/>
            <w:sz w:val="22"/>
            <w:szCs w:val="22"/>
            <w:lang w:val="es-ES"/>
          </w:rPr>
          <w:t>% después de una dosis oral única de 20 mg de futibatinib</w:t>
        </w:r>
      </w:ins>
      <w:ins w:id="65" w:author="Author" w:date="2025-09-09T15:56:00Z">
        <w:r>
          <w:rPr>
            <w:rFonts w:cs="Times New Roman"/>
            <w:iCs/>
            <w:color w:val="000000" w:themeColor="text1"/>
            <w:sz w:val="22"/>
            <w:szCs w:val="22"/>
            <w:lang w:val="es-ES"/>
          </w:rPr>
          <w:t>. Por lo tanto, no es probable que la administración conjunta de inhibidores de P-gp ejerza un efecto clínicamente relevante sobre la exposición a futibatinib.</w:t>
        </w:r>
      </w:ins>
    </w:p>
    <w:p w:rsidR="00723473" w14:paraId="547027A8" w14:textId="77777777">
      <w:pPr>
        <w:pStyle w:val="CommentText"/>
        <w:widowControl w:val="0"/>
        <w:rPr>
          <w:ins w:id="66" w:author="Author" w:date="2025-09-09T15:56:00Z"/>
          <w:color w:val="000000" w:themeColor="text1"/>
          <w:sz w:val="22"/>
          <w:szCs w:val="22"/>
          <w:lang w:val="es-ES"/>
        </w:rPr>
      </w:pPr>
    </w:p>
    <w:p w:rsidR="00723473" w14:paraId="6DAE47E6" w14:textId="77777777">
      <w:pPr>
        <w:widowControl w:val="0"/>
        <w:autoSpaceDE w:val="0"/>
        <w:autoSpaceDN w:val="0"/>
        <w:adjustRightInd w:val="0"/>
        <w:rPr>
          <w:ins w:id="67" w:author="Author" w:date="2025-09-09T15:56:00Z"/>
          <w:rFonts w:cs="Times New Roman"/>
          <w:iCs/>
          <w:color w:val="000000" w:themeColor="text1"/>
          <w:sz w:val="22"/>
          <w:szCs w:val="22"/>
          <w:lang w:val="es-ES"/>
        </w:rPr>
      </w:pPr>
    </w:p>
    <w:p w:rsidR="00723473" w14:paraId="520923A9" w14:textId="77777777">
      <w:pPr>
        <w:widowControl w:val="0"/>
        <w:autoSpaceDE w:val="0"/>
        <w:autoSpaceDN w:val="0"/>
        <w:adjustRightInd w:val="0"/>
        <w:rPr>
          <w:rFonts w:cs="Times New Roman"/>
          <w:color w:val="000000" w:themeColor="text1"/>
          <w:sz w:val="22"/>
          <w:szCs w:val="22"/>
          <w:u w:val="single"/>
          <w:lang w:val="es-ES"/>
        </w:rPr>
      </w:pPr>
      <w:r>
        <w:rPr>
          <w:rFonts w:cs="Times New Roman"/>
          <w:i/>
          <w:iCs/>
          <w:color w:val="000000"/>
          <w:sz w:val="22"/>
          <w:szCs w:val="22"/>
          <w:u w:val="single"/>
          <w:lang w:val="es-ES"/>
        </w:rPr>
        <w:t>Inhibidores de la bomba de protones</w:t>
      </w:r>
    </w:p>
    <w:p w:rsidR="00723473" w14:paraId="43A9F3D2"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La media geométrica de los cocientes para la C</w:t>
      </w:r>
      <w:r>
        <w:rPr>
          <w:rFonts w:cs="Times New Roman"/>
          <w:color w:val="000000"/>
          <w:sz w:val="22"/>
          <w:szCs w:val="22"/>
          <w:vertAlign w:val="subscript"/>
          <w:lang w:val="es-ES"/>
        </w:rPr>
        <w:t>máx.</w:t>
      </w:r>
      <w:r>
        <w:rPr>
          <w:rFonts w:cs="Times New Roman"/>
          <w:color w:val="000000"/>
          <w:sz w:val="22"/>
          <w:szCs w:val="22"/>
          <w:lang w:val="es-ES"/>
        </w:rPr>
        <w:t xml:space="preserve"> y el AUC de futibatinib fue del 108 % y del 105 %, respectivamente, cuando se administró en sujetos sanos conjuntamente con lansoprazol (un inhibidor de la bomba de protones) en relación con futibatinib en monoterapia. </w:t>
      </w:r>
      <w:bookmarkStart w:id="68" w:name="_Hlk121812722"/>
      <w:del w:id="69" w:author="Author" w:date="2025-09-09T15:56:00Z">
        <w:r>
          <w:rPr>
            <w:rFonts w:cs="Times New Roman"/>
            <w:color w:val="000000"/>
            <w:sz w:val="22"/>
            <w:szCs w:val="22"/>
            <w:lang w:val="es-ES"/>
          </w:rPr>
          <w:delText xml:space="preserve">La </w:delText>
        </w:r>
      </w:del>
      <w:ins w:id="70" w:author="Author" w:date="2025-09-09T15:56:00Z">
        <w:r>
          <w:rPr>
            <w:rFonts w:cs="Times New Roman"/>
            <w:iCs/>
            <w:color w:val="000000" w:themeColor="text1"/>
            <w:sz w:val="22"/>
            <w:szCs w:val="22"/>
            <w:lang w:val="es-ES"/>
          </w:rPr>
          <w:t xml:space="preserve">Por lo tanto, no es probable que la </w:t>
        </w:r>
      </w:ins>
      <w:r>
        <w:rPr>
          <w:color w:val="000000" w:themeColor="text1"/>
          <w:sz w:val="22"/>
          <w:lang w:val="es-ES"/>
        </w:rPr>
        <w:t xml:space="preserve">administración conjunta de </w:t>
      </w:r>
      <w:del w:id="71" w:author="Author" w:date="2025-09-09T15:56:00Z">
        <w:r>
          <w:rPr>
            <w:rFonts w:cs="Times New Roman"/>
            <w:color w:val="000000"/>
            <w:sz w:val="22"/>
            <w:szCs w:val="22"/>
            <w:lang w:val="es-ES"/>
          </w:rPr>
          <w:delText>un inhibidor</w:delText>
        </w:r>
      </w:del>
      <w:ins w:id="72" w:author="Author" w:date="2025-09-09T15:56:00Z">
        <w:r>
          <w:rPr>
            <w:rFonts w:cs="Times New Roman"/>
            <w:iCs/>
            <w:color w:val="000000" w:themeColor="text1"/>
            <w:sz w:val="22"/>
            <w:szCs w:val="22"/>
            <w:lang w:val="es-ES"/>
          </w:rPr>
          <w:t>inhibidores</w:t>
        </w:r>
      </w:ins>
      <w:r>
        <w:rPr>
          <w:color w:val="000000" w:themeColor="text1"/>
          <w:sz w:val="22"/>
          <w:lang w:val="es-ES"/>
        </w:rPr>
        <w:t xml:space="preserve"> de la bomba de protones </w:t>
      </w:r>
      <w:del w:id="73" w:author="Author" w:date="2025-09-09T15:56:00Z">
        <w:r>
          <w:rPr>
            <w:rFonts w:cs="Times New Roman"/>
            <w:color w:val="000000"/>
            <w:sz w:val="22"/>
            <w:szCs w:val="22"/>
            <w:lang w:val="es-ES"/>
          </w:rPr>
          <w:delText>(lansoprazol) no produjo un cambio</w:delText>
        </w:r>
      </w:del>
      <w:ins w:id="74" w:author="Author" w:date="2025-09-09T15:56:00Z">
        <w:r>
          <w:rPr>
            <w:rFonts w:cs="Times New Roman"/>
            <w:iCs/>
            <w:color w:val="000000" w:themeColor="text1"/>
            <w:sz w:val="22"/>
            <w:szCs w:val="22"/>
            <w:lang w:val="es-ES"/>
          </w:rPr>
          <w:t>ejerza un efecto</w:t>
        </w:r>
      </w:ins>
      <w:r>
        <w:rPr>
          <w:color w:val="000000" w:themeColor="text1"/>
          <w:sz w:val="22"/>
          <w:lang w:val="es-ES"/>
        </w:rPr>
        <w:t xml:space="preserve"> clínicamente </w:t>
      </w:r>
      <w:del w:id="75" w:author="Author" w:date="2025-09-09T15:56:00Z">
        <w:r>
          <w:rPr>
            <w:rFonts w:cs="Times New Roman"/>
            <w:color w:val="000000"/>
            <w:sz w:val="22"/>
            <w:szCs w:val="22"/>
            <w:lang w:val="es-ES"/>
          </w:rPr>
          <w:delText>importante en</w:delText>
        </w:r>
      </w:del>
      <w:ins w:id="76" w:author="Author" w:date="2025-09-09T15:56:00Z">
        <w:r>
          <w:rPr>
            <w:rFonts w:cs="Times New Roman"/>
            <w:iCs/>
            <w:color w:val="000000" w:themeColor="text1"/>
            <w:sz w:val="22"/>
            <w:szCs w:val="22"/>
            <w:lang w:val="es-ES"/>
          </w:rPr>
          <w:t>relevante sobre</w:t>
        </w:r>
      </w:ins>
      <w:r>
        <w:rPr>
          <w:color w:val="000000" w:themeColor="text1"/>
          <w:sz w:val="22"/>
          <w:lang w:val="es-ES"/>
        </w:rPr>
        <w:t xml:space="preserve"> la exposición a futibatinib.</w:t>
      </w:r>
      <w:bookmarkEnd w:id="68"/>
      <w:r>
        <w:rPr>
          <w:rFonts w:cs="Times New Roman"/>
          <w:color w:val="000000"/>
          <w:sz w:val="22"/>
          <w:szCs w:val="22"/>
          <w:lang w:val="es-ES"/>
        </w:rPr>
        <w:t xml:space="preserve"> </w:t>
      </w:r>
    </w:p>
    <w:p w:rsidR="00723473" w14:paraId="69FB8891" w14:textId="77777777">
      <w:pPr>
        <w:keepLines/>
        <w:widowControl w:val="0"/>
        <w:autoSpaceDE w:val="0"/>
        <w:autoSpaceDN w:val="0"/>
        <w:adjustRightInd w:val="0"/>
        <w:rPr>
          <w:rFonts w:cs="Times New Roman"/>
          <w:color w:val="000000" w:themeColor="text1"/>
          <w:sz w:val="22"/>
          <w:szCs w:val="22"/>
          <w:u w:val="single"/>
          <w:lang w:val="es-ES"/>
        </w:rPr>
      </w:pPr>
    </w:p>
    <w:p w:rsidR="00723473" w14:paraId="71B3153D" w14:textId="77777777">
      <w:pPr>
        <w:keepLines/>
        <w:widowControl w:val="0"/>
        <w:autoSpaceDE w:val="0"/>
        <w:autoSpaceDN w:val="0"/>
        <w:adjustRightInd w:val="0"/>
        <w:rPr>
          <w:rFonts w:cs="Times New Roman"/>
          <w:color w:val="000000" w:themeColor="text1"/>
          <w:sz w:val="22"/>
          <w:szCs w:val="22"/>
          <w:u w:val="single"/>
          <w:lang w:val="es-ES"/>
        </w:rPr>
      </w:pPr>
      <w:r>
        <w:rPr>
          <w:rFonts w:cs="Times New Roman"/>
          <w:color w:val="000000"/>
          <w:sz w:val="22"/>
          <w:szCs w:val="22"/>
          <w:u w:val="single"/>
          <w:lang w:val="es-ES"/>
        </w:rPr>
        <w:t>Efectos de futibatinib sobre otros medicamentos</w:t>
      </w:r>
    </w:p>
    <w:p w:rsidR="00723473" w14:paraId="7E42BAF2" w14:textId="77777777">
      <w:pPr>
        <w:keepLines/>
        <w:widowControl w:val="0"/>
        <w:autoSpaceDE w:val="0"/>
        <w:autoSpaceDN w:val="0"/>
        <w:adjustRightInd w:val="0"/>
        <w:rPr>
          <w:rFonts w:cs="Times New Roman"/>
          <w:i/>
          <w:iCs/>
          <w:color w:val="000000" w:themeColor="text1"/>
          <w:sz w:val="22"/>
          <w:szCs w:val="22"/>
          <w:u w:val="single"/>
          <w:lang w:val="es-ES"/>
        </w:rPr>
      </w:pPr>
    </w:p>
    <w:p w:rsidR="00723473" w14:paraId="610AC46E" w14:textId="77777777">
      <w:pPr>
        <w:keepLines/>
        <w:widowControl w:val="0"/>
        <w:autoSpaceDE w:val="0"/>
        <w:autoSpaceDN w:val="0"/>
        <w:adjustRightInd w:val="0"/>
        <w:rPr>
          <w:rFonts w:cs="Times New Roman"/>
          <w:i/>
          <w:iCs/>
          <w:color w:val="000000" w:themeColor="text1"/>
          <w:sz w:val="22"/>
          <w:szCs w:val="22"/>
          <w:u w:val="single"/>
          <w:lang w:val="es-ES"/>
        </w:rPr>
      </w:pPr>
      <w:r>
        <w:rPr>
          <w:rFonts w:cs="Times New Roman"/>
          <w:i/>
          <w:iCs/>
          <w:color w:val="000000"/>
          <w:sz w:val="22"/>
          <w:szCs w:val="22"/>
          <w:u w:val="single"/>
          <w:lang w:val="es-ES"/>
        </w:rPr>
        <w:t>Efecto de futibatinib sobre el sustrato de CYP3A</w:t>
      </w:r>
    </w:p>
    <w:p w:rsidR="00723473" w14:paraId="751EAD2A" w14:textId="77777777">
      <w:pPr>
        <w:keepLines/>
        <w:widowControl w:val="0"/>
        <w:autoSpaceDE w:val="0"/>
        <w:autoSpaceDN w:val="0"/>
        <w:adjustRightInd w:val="0"/>
        <w:rPr>
          <w:rFonts w:cs="Times New Roman"/>
          <w:iCs/>
          <w:color w:val="000000" w:themeColor="text1"/>
          <w:sz w:val="22"/>
          <w:szCs w:val="22"/>
          <w:lang w:val="es-ES"/>
        </w:rPr>
      </w:pPr>
      <w:r>
        <w:rPr>
          <w:rFonts w:cs="Times New Roman"/>
          <w:color w:val="000000"/>
          <w:sz w:val="22"/>
          <w:szCs w:val="22"/>
          <w:lang w:val="es-ES"/>
        </w:rPr>
        <w:t xml:space="preserve">La media geométrica de los cocientes para la Cmáx. y el AUC de midazolam (un sustrato sensible de CYP3A) fueron del 95 % y el 91 %, respectivamente, cuando se administró en sujetos sanos conjuntamente con futibatinib en relación con midazolam en monoterapia. </w:t>
      </w:r>
      <w:del w:id="77" w:author="Author" w:date="2025-09-09T15:56:00Z">
        <w:r>
          <w:rPr>
            <w:rFonts w:cs="Times New Roman"/>
            <w:color w:val="000000"/>
            <w:sz w:val="22"/>
            <w:szCs w:val="22"/>
            <w:lang w:val="es-ES"/>
          </w:rPr>
          <w:delText xml:space="preserve">La </w:delText>
        </w:r>
      </w:del>
      <w:ins w:id="78" w:author="Author" w:date="2025-09-09T15:56:00Z">
        <w:r>
          <w:rPr>
            <w:rFonts w:cs="Times New Roman"/>
            <w:iCs/>
            <w:color w:val="000000" w:themeColor="text1"/>
            <w:sz w:val="22"/>
            <w:szCs w:val="22"/>
            <w:lang w:val="es-ES"/>
          </w:rPr>
          <w:t xml:space="preserve">Por lo tanto, no es probable que la </w:t>
        </w:r>
      </w:ins>
      <w:r>
        <w:rPr>
          <w:color w:val="000000" w:themeColor="text1"/>
          <w:sz w:val="22"/>
          <w:lang w:val="es-ES"/>
        </w:rPr>
        <w:t xml:space="preserve">administración conjunta de futibatinib </w:t>
      </w:r>
      <w:del w:id="79" w:author="Author" w:date="2025-09-09T15:56:00Z">
        <w:r>
          <w:rPr>
            <w:rFonts w:cs="Times New Roman"/>
            <w:color w:val="000000"/>
            <w:sz w:val="22"/>
            <w:szCs w:val="22"/>
            <w:lang w:val="es-ES"/>
          </w:rPr>
          <w:delText>no tuvo</w:delText>
        </w:r>
      </w:del>
      <w:ins w:id="80" w:author="Author" w:date="2025-09-09T15:56:00Z">
        <w:r>
          <w:rPr>
            <w:rFonts w:cs="Times New Roman"/>
            <w:iCs/>
            <w:color w:val="000000" w:themeColor="text1"/>
            <w:sz w:val="22"/>
            <w:szCs w:val="22"/>
            <w:lang w:val="es-ES"/>
          </w:rPr>
          <w:t>ejerza</w:t>
        </w:r>
      </w:ins>
      <w:r>
        <w:rPr>
          <w:color w:val="000000" w:themeColor="text1"/>
          <w:sz w:val="22"/>
          <w:lang w:val="es-ES"/>
        </w:rPr>
        <w:t xml:space="preserve"> un </w:t>
      </w:r>
      <w:del w:id="81" w:author="Author" w:date="2025-09-09T15:56:00Z">
        <w:r>
          <w:rPr>
            <w:rFonts w:cs="Times New Roman"/>
            <w:color w:val="000000"/>
            <w:sz w:val="22"/>
            <w:szCs w:val="22"/>
            <w:lang w:val="es-ES"/>
          </w:rPr>
          <w:delText>impacto</w:delText>
        </w:r>
      </w:del>
      <w:ins w:id="82" w:author="Author" w:date="2025-09-09T15:56:00Z">
        <w:r>
          <w:rPr>
            <w:rFonts w:cs="Times New Roman"/>
            <w:iCs/>
            <w:color w:val="000000" w:themeColor="text1"/>
            <w:sz w:val="22"/>
            <w:szCs w:val="22"/>
            <w:lang w:val="es-ES"/>
          </w:rPr>
          <w:t>efecto</w:t>
        </w:r>
      </w:ins>
      <w:r>
        <w:rPr>
          <w:color w:val="000000" w:themeColor="text1"/>
          <w:sz w:val="22"/>
          <w:lang w:val="es-ES"/>
        </w:rPr>
        <w:t xml:space="preserve"> clínicamente </w:t>
      </w:r>
      <w:del w:id="83" w:author="Author" w:date="2025-09-09T15:56:00Z">
        <w:r>
          <w:rPr>
            <w:rFonts w:cs="Times New Roman"/>
            <w:color w:val="000000"/>
            <w:sz w:val="22"/>
            <w:szCs w:val="22"/>
            <w:lang w:val="es-ES"/>
          </w:rPr>
          <w:delText>significativo en</w:delText>
        </w:r>
      </w:del>
      <w:ins w:id="84" w:author="Author" w:date="2025-09-09T15:56:00Z">
        <w:r>
          <w:rPr>
            <w:rFonts w:cs="Times New Roman"/>
            <w:iCs/>
            <w:color w:val="000000" w:themeColor="text1"/>
            <w:sz w:val="22"/>
            <w:szCs w:val="22"/>
            <w:lang w:val="es-ES"/>
          </w:rPr>
          <w:t>relevante sobre</w:t>
        </w:r>
      </w:ins>
      <w:r>
        <w:rPr>
          <w:color w:val="000000" w:themeColor="text1"/>
          <w:sz w:val="22"/>
          <w:lang w:val="es-ES"/>
        </w:rPr>
        <w:t xml:space="preserve"> la exposición a</w:t>
      </w:r>
      <w:r>
        <w:rPr>
          <w:lang w:val="es-ES"/>
        </w:rPr>
        <w:t xml:space="preserve"> </w:t>
      </w:r>
      <w:del w:id="85" w:author="Author" w:date="2025-09-09T15:56:00Z">
        <w:r>
          <w:rPr>
            <w:rFonts w:cs="Times New Roman"/>
            <w:color w:val="000000"/>
            <w:sz w:val="22"/>
            <w:szCs w:val="22"/>
            <w:lang w:val="es-ES"/>
          </w:rPr>
          <w:delText>midazolam</w:delText>
        </w:r>
      </w:del>
      <w:ins w:id="86" w:author="Author" w:date="2025-09-09T15:56:00Z">
        <w:r>
          <w:rPr>
            <w:rFonts w:cs="Times New Roman"/>
            <w:iCs/>
            <w:color w:val="000000" w:themeColor="text1"/>
            <w:sz w:val="22"/>
            <w:szCs w:val="22"/>
            <w:lang w:val="es-ES"/>
          </w:rPr>
          <w:t>sustratos de CYP3A</w:t>
        </w:r>
      </w:ins>
      <w:r>
        <w:rPr>
          <w:color w:val="000000" w:themeColor="text1"/>
          <w:sz w:val="22"/>
          <w:lang w:val="es-ES"/>
        </w:rPr>
        <w:t>.</w:t>
      </w:r>
      <w:r>
        <w:rPr>
          <w:rFonts w:cs="Times New Roman"/>
          <w:color w:val="000000"/>
          <w:sz w:val="22"/>
          <w:szCs w:val="22"/>
          <w:lang w:val="es-ES"/>
        </w:rPr>
        <w:t xml:space="preserve"> </w:t>
      </w:r>
    </w:p>
    <w:p w:rsidR="00723473" w14:paraId="34E6121B" w14:textId="77777777">
      <w:pPr>
        <w:keepLines/>
        <w:widowControl w:val="0"/>
        <w:autoSpaceDE w:val="0"/>
        <w:autoSpaceDN w:val="0"/>
        <w:adjustRightInd w:val="0"/>
        <w:rPr>
          <w:rFonts w:cs="Times New Roman"/>
          <w:iCs/>
          <w:color w:val="000000" w:themeColor="text1"/>
          <w:sz w:val="22"/>
          <w:szCs w:val="22"/>
          <w:lang w:val="es-ES"/>
        </w:rPr>
      </w:pPr>
    </w:p>
    <w:p w:rsidR="00723473" w14:paraId="7951545F" w14:textId="77777777">
      <w:pPr>
        <w:keepLines/>
        <w:widowControl w:val="0"/>
        <w:autoSpaceDE w:val="0"/>
        <w:autoSpaceDN w:val="0"/>
        <w:adjustRightInd w:val="0"/>
        <w:rPr>
          <w:ins w:id="87" w:author="Author" w:date="2025-09-09T15:56:00Z"/>
          <w:rFonts w:cs="Times New Roman"/>
          <w:i/>
          <w:color w:val="000000" w:themeColor="text1"/>
          <w:sz w:val="22"/>
          <w:szCs w:val="22"/>
          <w:u w:val="single"/>
          <w:lang w:val="es-ES"/>
        </w:rPr>
      </w:pPr>
      <w:r>
        <w:rPr>
          <w:i/>
          <w:color w:val="000000" w:themeColor="text1"/>
          <w:sz w:val="22"/>
          <w:u w:val="single"/>
          <w:lang w:val="es-ES"/>
        </w:rPr>
        <w:t>Efecto de futibatinib sobre los sustratos de P-gp</w:t>
      </w:r>
    </w:p>
    <w:p w:rsidR="00723473" w14:paraId="401EB40D" w14:textId="77777777">
      <w:pPr>
        <w:keepLines/>
        <w:widowControl w:val="0"/>
        <w:autoSpaceDE w:val="0"/>
        <w:autoSpaceDN w:val="0"/>
        <w:adjustRightInd w:val="0"/>
        <w:rPr>
          <w:del w:id="88" w:author="Author" w:date="2025-09-09T15:56:00Z"/>
          <w:rFonts w:cs="Times New Roman"/>
          <w:i/>
          <w:color w:val="000000" w:themeColor="text1"/>
          <w:sz w:val="22"/>
          <w:szCs w:val="22"/>
          <w:u w:val="single"/>
          <w:lang w:val="es-ES"/>
        </w:rPr>
      </w:pPr>
      <w:ins w:id="89" w:author="Author" w:date="2025-09-09T15:56:00Z">
        <w:r>
          <w:rPr>
            <w:rFonts w:cs="Times New Roman"/>
            <w:color w:val="000000"/>
            <w:sz w:val="22"/>
            <w:szCs w:val="22"/>
            <w:lang w:val="es-ES"/>
          </w:rPr>
          <w:t>La media geométrica de los cocientes para la C</w:t>
        </w:r>
      </w:ins>
      <w:ins w:id="90" w:author="Author" w:date="2025-09-09T15:56:00Z">
        <w:r>
          <w:rPr>
            <w:rFonts w:cs="Times New Roman"/>
            <w:color w:val="000000"/>
            <w:sz w:val="22"/>
            <w:szCs w:val="22"/>
            <w:vertAlign w:val="subscript"/>
            <w:lang w:val="es-ES"/>
          </w:rPr>
          <w:t>máx</w:t>
        </w:r>
      </w:ins>
      <w:r>
        <w:rPr>
          <w:color w:val="000000"/>
          <w:sz w:val="22"/>
          <w:lang w:val="es-ES"/>
        </w:rPr>
        <w:t xml:space="preserve"> y </w:t>
      </w:r>
      <w:del w:id="91" w:author="Author" w:date="2025-09-09T15:56:00Z">
        <w:r>
          <w:rPr>
            <w:rFonts w:cs="Times New Roman"/>
            <w:i/>
            <w:iCs/>
            <w:color w:val="000000"/>
            <w:sz w:val="22"/>
            <w:szCs w:val="22"/>
            <w:u w:val="single"/>
            <w:lang w:val="es-ES"/>
          </w:rPr>
          <w:delText>BCRP</w:delText>
        </w:r>
      </w:del>
    </w:p>
    <w:p w:rsidR="00723473" w14:paraId="74EE3428" w14:textId="77777777">
      <w:pPr>
        <w:keepLines/>
        <w:widowControl w:val="0"/>
        <w:autoSpaceDE w:val="0"/>
        <w:autoSpaceDN w:val="0"/>
        <w:adjustRightInd w:val="0"/>
        <w:rPr>
          <w:ins w:id="92" w:author="Author" w:date="2025-09-09T15:56:00Z"/>
          <w:rFonts w:cs="Times New Roman"/>
          <w:iCs/>
          <w:color w:val="000000" w:themeColor="text1"/>
          <w:sz w:val="22"/>
          <w:szCs w:val="22"/>
          <w:lang w:val="es-ES"/>
        </w:rPr>
      </w:pPr>
      <w:del w:id="93" w:author="Author" w:date="2025-09-09T15:56:00Z">
        <w:r>
          <w:rPr>
            <w:rFonts w:cs="Times New Roman"/>
            <w:i/>
            <w:iCs/>
            <w:color w:val="000000"/>
            <w:sz w:val="22"/>
            <w:szCs w:val="22"/>
            <w:lang w:val="es-ES"/>
          </w:rPr>
          <w:delText>In vitro</w:delText>
        </w:r>
      </w:del>
      <w:del w:id="94" w:author="Author" w:date="2025-09-09T15:56:00Z">
        <w:r>
          <w:rPr>
            <w:rFonts w:cs="Times New Roman"/>
            <w:color w:val="000000"/>
            <w:sz w:val="22"/>
            <w:szCs w:val="22"/>
            <w:lang w:val="es-ES"/>
          </w:rPr>
          <w:delText xml:space="preserve">, </w:delText>
        </w:r>
      </w:del>
      <w:ins w:id="95" w:author="Author" w:date="2025-09-09T15:56:00Z">
        <w:r>
          <w:rPr>
            <w:rFonts w:cs="Times New Roman"/>
            <w:color w:val="000000"/>
            <w:sz w:val="22"/>
            <w:szCs w:val="22"/>
            <w:lang w:val="es-ES"/>
          </w:rPr>
          <w:t>el AUC</w:t>
        </w:r>
      </w:ins>
      <w:ins w:id="96" w:author="Author" w:date="2025-09-09T15:56:00Z">
        <w:r>
          <w:rPr>
            <w:rFonts w:cs="Times New Roman"/>
            <w:iCs/>
            <w:color w:val="000000" w:themeColor="text1"/>
            <w:sz w:val="22"/>
            <w:szCs w:val="22"/>
            <w:vertAlign w:val="subscript"/>
            <w:lang w:val="es-ES"/>
          </w:rPr>
          <w:t>inf</w:t>
        </w:r>
      </w:ins>
      <w:ins w:id="97" w:author="Author" w:date="2025-09-09T15:56:00Z">
        <w:r>
          <w:rPr>
            <w:rFonts w:cs="Times New Roman"/>
            <w:color w:val="000000"/>
            <w:sz w:val="22"/>
            <w:szCs w:val="22"/>
            <w:lang w:val="es-ES"/>
          </w:rPr>
          <w:t xml:space="preserve"> de la digoxina (un sustrato sensible de P-gp) fue del 95 % y del 100 %, respectivamente, cuando se administró en sujetos sanos conjuntamente con </w:t>
        </w:r>
      </w:ins>
      <w:r>
        <w:rPr>
          <w:rFonts w:cs="Times New Roman"/>
          <w:color w:val="000000"/>
          <w:sz w:val="22"/>
          <w:szCs w:val="22"/>
          <w:lang w:val="es-ES"/>
        </w:rPr>
        <w:t xml:space="preserve">futibatinib </w:t>
      </w:r>
      <w:ins w:id="98" w:author="Author" w:date="2025-09-09T15:56:00Z">
        <w:r>
          <w:rPr>
            <w:rFonts w:cs="Times New Roman"/>
            <w:color w:val="000000"/>
            <w:sz w:val="22"/>
            <w:szCs w:val="22"/>
            <w:lang w:val="es-ES"/>
          </w:rPr>
          <w:t xml:space="preserve">con respecto a la digoxina en monoterapia. </w:t>
        </w:r>
      </w:ins>
      <w:ins w:id="99" w:author="Author" w:date="2025-09-09T15:56:00Z">
        <w:r>
          <w:rPr>
            <w:rFonts w:cs="Times New Roman"/>
            <w:iCs/>
            <w:color w:val="000000" w:themeColor="text1"/>
            <w:sz w:val="22"/>
            <w:szCs w:val="22"/>
            <w:lang w:val="es-ES"/>
          </w:rPr>
          <w:t xml:space="preserve">Por lo tanto, no </w:t>
        </w:r>
      </w:ins>
      <w:r>
        <w:rPr>
          <w:color w:val="000000" w:themeColor="text1"/>
          <w:sz w:val="22"/>
          <w:lang w:val="es-ES"/>
        </w:rPr>
        <w:t xml:space="preserve">es </w:t>
      </w:r>
      <w:del w:id="100" w:author="Author" w:date="2025-09-09T15:56:00Z">
        <w:r>
          <w:rPr>
            <w:rFonts w:cs="Times New Roman"/>
            <w:color w:val="000000"/>
            <w:sz w:val="22"/>
            <w:szCs w:val="22"/>
            <w:lang w:val="es-ES"/>
          </w:rPr>
          <w:delText>un inhibidor de P-gp y BCRP. La</w:delText>
        </w:r>
      </w:del>
      <w:ins w:id="101" w:author="Author" w:date="2025-09-09T15:56:00Z">
        <w:r>
          <w:rPr>
            <w:rFonts w:cs="Times New Roman"/>
            <w:iCs/>
            <w:color w:val="000000" w:themeColor="text1"/>
            <w:sz w:val="22"/>
            <w:szCs w:val="22"/>
            <w:lang w:val="es-ES"/>
          </w:rPr>
          <w:t>probable que la</w:t>
        </w:r>
      </w:ins>
      <w:r>
        <w:rPr>
          <w:color w:val="000000" w:themeColor="text1"/>
          <w:sz w:val="22"/>
          <w:lang w:val="es-ES"/>
        </w:rPr>
        <w:t xml:space="preserve"> administración conjunta de futibatinib </w:t>
      </w:r>
      <w:del w:id="102" w:author="Author" w:date="2025-09-09T15:56:00Z">
        <w:r>
          <w:rPr>
            <w:rFonts w:cs="Times New Roman"/>
            <w:color w:val="000000"/>
            <w:sz w:val="22"/>
            <w:szCs w:val="22"/>
            <w:lang w:val="es-ES"/>
          </w:rPr>
          <w:delText xml:space="preserve">con </w:delText>
        </w:r>
      </w:del>
      <w:ins w:id="103" w:author="Author" w:date="2025-09-09T15:56:00Z">
        <w:r>
          <w:rPr>
            <w:rFonts w:cs="Times New Roman"/>
            <w:iCs/>
            <w:color w:val="000000" w:themeColor="text1"/>
            <w:sz w:val="22"/>
            <w:szCs w:val="22"/>
            <w:lang w:val="es-ES"/>
          </w:rPr>
          <w:t>ejerza un efecto clínicamente relevante sobre la exposición a</w:t>
        </w:r>
      </w:ins>
      <w:ins w:id="104" w:author="Author" w:date="2025-09-09T15:56:00Z">
        <w:r>
          <w:rPr>
            <w:lang w:val="es-ES"/>
          </w:rPr>
          <w:t xml:space="preserve"> </w:t>
        </w:r>
      </w:ins>
      <w:r>
        <w:rPr>
          <w:color w:val="000000" w:themeColor="text1"/>
          <w:sz w:val="22"/>
          <w:lang w:val="es-ES"/>
        </w:rPr>
        <w:t>sustratos de P-gp</w:t>
      </w:r>
      <w:del w:id="105" w:author="Author" w:date="2025-09-09T15:56:00Z">
        <w:r>
          <w:rPr>
            <w:rFonts w:cs="Times New Roman"/>
            <w:color w:val="000000"/>
            <w:sz w:val="22"/>
            <w:szCs w:val="22"/>
            <w:lang w:val="es-ES"/>
          </w:rPr>
          <w:delText xml:space="preserve"> (p. ej., digoxina, dabigatrán, colchicina) o de BCRP (p. ej.,</w:delText>
        </w:r>
      </w:del>
      <w:ins w:id="106" w:author="Author" w:date="2025-09-09T15:56:00Z">
        <w:r>
          <w:rPr>
            <w:rFonts w:cs="Times New Roman"/>
            <w:iCs/>
            <w:color w:val="000000" w:themeColor="text1"/>
            <w:sz w:val="22"/>
            <w:szCs w:val="22"/>
            <w:lang w:val="es-ES"/>
          </w:rPr>
          <w:t>.</w:t>
        </w:r>
      </w:ins>
    </w:p>
    <w:p w:rsidR="00723473" w14:paraId="7153CFC6" w14:textId="77777777">
      <w:pPr>
        <w:keepLines/>
        <w:widowControl w:val="0"/>
        <w:autoSpaceDE w:val="0"/>
        <w:autoSpaceDN w:val="0"/>
        <w:adjustRightInd w:val="0"/>
        <w:rPr>
          <w:ins w:id="107" w:author="Author" w:date="2025-09-09T15:56:00Z"/>
          <w:rFonts w:cs="Times New Roman"/>
          <w:iCs/>
          <w:color w:val="000000" w:themeColor="text1"/>
          <w:sz w:val="22"/>
          <w:szCs w:val="22"/>
          <w:lang w:val="es-ES"/>
        </w:rPr>
      </w:pPr>
    </w:p>
    <w:p w:rsidR="00723473" w14:paraId="3756D8D7" w14:textId="77777777">
      <w:pPr>
        <w:keepLines/>
        <w:widowControl w:val="0"/>
        <w:autoSpaceDE w:val="0"/>
        <w:autoSpaceDN w:val="0"/>
        <w:adjustRightInd w:val="0"/>
        <w:rPr>
          <w:ins w:id="108" w:author="Author" w:date="2025-09-09T15:56:00Z"/>
          <w:rFonts w:cs="Times New Roman"/>
          <w:i/>
          <w:color w:val="000000" w:themeColor="text1"/>
          <w:sz w:val="22"/>
          <w:szCs w:val="22"/>
          <w:u w:val="single"/>
          <w:lang w:val="es-ES"/>
        </w:rPr>
      </w:pPr>
      <w:ins w:id="109" w:author="Author" w:date="2025-09-09T15:56:00Z">
        <w:r>
          <w:rPr>
            <w:rFonts w:cs="Times New Roman"/>
            <w:i/>
            <w:color w:val="000000" w:themeColor="text1"/>
            <w:sz w:val="22"/>
            <w:szCs w:val="22"/>
            <w:u w:val="single"/>
            <w:lang w:val="es-ES"/>
          </w:rPr>
          <w:t>Efecto de futibatinib sobre los sustratos de BCRP</w:t>
        </w:r>
      </w:ins>
    </w:p>
    <w:p w:rsidR="00723473" w14:paraId="19C977F7" w14:textId="77777777">
      <w:pPr>
        <w:keepLines/>
        <w:widowControl w:val="0"/>
        <w:autoSpaceDE w:val="0"/>
        <w:autoSpaceDN w:val="0"/>
        <w:adjustRightInd w:val="0"/>
        <w:rPr>
          <w:rFonts w:cs="Times New Roman"/>
          <w:iCs/>
          <w:color w:val="000000" w:themeColor="text1"/>
          <w:sz w:val="22"/>
          <w:szCs w:val="22"/>
          <w:lang w:val="es-ES"/>
        </w:rPr>
      </w:pPr>
      <w:ins w:id="110" w:author="Author" w:date="2025-09-09T15:56:00Z">
        <w:r>
          <w:rPr>
            <w:rFonts w:cs="Times New Roman"/>
            <w:color w:val="000000"/>
            <w:sz w:val="22"/>
            <w:szCs w:val="22"/>
            <w:lang w:val="es-ES"/>
          </w:rPr>
          <w:t>La media geométrica de los cocientes para la C</w:t>
        </w:r>
      </w:ins>
      <w:ins w:id="111" w:author="Author" w:date="2025-09-09T15:56:00Z">
        <w:r>
          <w:rPr>
            <w:rFonts w:cs="Times New Roman"/>
            <w:color w:val="000000"/>
            <w:sz w:val="22"/>
            <w:szCs w:val="22"/>
            <w:vertAlign w:val="subscript"/>
            <w:lang w:val="es-ES"/>
          </w:rPr>
          <w:t>máx</w:t>
        </w:r>
      </w:ins>
      <w:ins w:id="112" w:author="Author" w:date="2025-09-09T15:56:00Z">
        <w:r>
          <w:rPr>
            <w:rFonts w:cs="Times New Roman"/>
            <w:color w:val="000000"/>
            <w:sz w:val="22"/>
            <w:szCs w:val="22"/>
            <w:lang w:val="es-ES"/>
          </w:rPr>
          <w:t xml:space="preserve"> y el </w:t>
        </w:r>
      </w:ins>
      <w:ins w:id="113" w:author="Author" w:date="2025-09-09T15:56:00Z">
        <w:r>
          <w:rPr>
            <w:rFonts w:cs="Times New Roman"/>
            <w:iCs/>
            <w:color w:val="000000" w:themeColor="text1"/>
            <w:sz w:val="22"/>
            <w:szCs w:val="22"/>
            <w:lang w:val="es-ES"/>
          </w:rPr>
          <w:t>AUC</w:t>
        </w:r>
      </w:ins>
      <w:ins w:id="114" w:author="Author" w:date="2025-09-09T15:56:00Z">
        <w:r>
          <w:rPr>
            <w:rFonts w:cs="Times New Roman"/>
            <w:iCs/>
            <w:color w:val="000000" w:themeColor="text1"/>
            <w:sz w:val="22"/>
            <w:szCs w:val="22"/>
            <w:vertAlign w:val="subscript"/>
            <w:lang w:val="es-ES"/>
          </w:rPr>
          <w:t>inf</w:t>
        </w:r>
      </w:ins>
      <w:ins w:id="115" w:author="Author" w:date="2025-09-09T15:56:00Z">
        <w:r>
          <w:rPr>
            <w:rFonts w:cs="Times New Roman"/>
            <w:iCs/>
            <w:color w:val="000000" w:themeColor="text1"/>
            <w:sz w:val="22"/>
            <w:szCs w:val="22"/>
            <w:lang w:val="es-ES"/>
          </w:rPr>
          <w:t xml:space="preserve"> </w:t>
        </w:r>
      </w:ins>
      <w:ins w:id="116" w:author="Author" w:date="2025-09-09T15:56:00Z">
        <w:r>
          <w:rPr>
            <w:rFonts w:cs="Times New Roman"/>
            <w:color w:val="000000"/>
            <w:sz w:val="22"/>
            <w:szCs w:val="22"/>
            <w:lang w:val="es-ES"/>
          </w:rPr>
          <w:t>de la</w:t>
        </w:r>
      </w:ins>
      <w:r>
        <w:rPr>
          <w:rFonts w:cs="Times New Roman"/>
          <w:color w:val="000000"/>
          <w:sz w:val="22"/>
          <w:szCs w:val="22"/>
          <w:lang w:val="es-ES"/>
        </w:rPr>
        <w:t xml:space="preserve"> rosuvastatina</w:t>
      </w:r>
      <w:del w:id="117" w:author="Author" w:date="2025-09-09T15:56:00Z">
        <w:r>
          <w:rPr>
            <w:rFonts w:cs="Times New Roman"/>
            <w:color w:val="000000"/>
            <w:sz w:val="22"/>
            <w:szCs w:val="22"/>
            <w:lang w:val="es-ES"/>
          </w:rPr>
          <w:delText>) puede aumentar su exposición</w:delText>
        </w:r>
      </w:del>
      <w:ins w:id="118" w:author="Author" w:date="2025-09-09T15:56:00Z">
        <w:r>
          <w:rPr>
            <w:rFonts w:cs="Times New Roman"/>
            <w:color w:val="000000"/>
            <w:sz w:val="22"/>
            <w:szCs w:val="22"/>
            <w:lang w:val="es-ES"/>
          </w:rPr>
          <w:t xml:space="preserve"> (un sustrato sensible de BCRP) fue del 110 % y del 113 %, respectivamente, cuando se administró en sujetos sanos conjuntamente con futibatinib con respecto a la rosuvastatina en monoterapia. </w:t>
        </w:r>
      </w:ins>
      <w:ins w:id="119" w:author="Author" w:date="2025-09-09T15:56:00Z">
        <w:r>
          <w:rPr>
            <w:rFonts w:cs="Times New Roman"/>
            <w:iCs/>
            <w:color w:val="000000" w:themeColor="text1"/>
            <w:sz w:val="22"/>
            <w:szCs w:val="22"/>
            <w:lang w:val="es-ES"/>
          </w:rPr>
          <w:t>Por lo tanto, no es probable que la administración conjunta de futibatinib ejerza un efecto clínicamente relevante sobre la exposición a</w:t>
        </w:r>
      </w:ins>
      <w:ins w:id="120" w:author="Author" w:date="2025-09-09T15:56:00Z">
        <w:r>
          <w:rPr>
            <w:lang w:val="es-ES"/>
          </w:rPr>
          <w:t xml:space="preserve"> </w:t>
        </w:r>
      </w:ins>
      <w:ins w:id="121" w:author="Author" w:date="2025-09-09T15:56:00Z">
        <w:r>
          <w:rPr>
            <w:rFonts w:cs="Times New Roman"/>
            <w:iCs/>
            <w:color w:val="000000" w:themeColor="text1"/>
            <w:sz w:val="22"/>
            <w:szCs w:val="22"/>
            <w:lang w:val="es-ES"/>
          </w:rPr>
          <w:t>sustratos de BCRP</w:t>
        </w:r>
      </w:ins>
      <w:r>
        <w:rPr>
          <w:color w:val="000000" w:themeColor="text1"/>
          <w:sz w:val="22"/>
          <w:lang w:val="es-ES"/>
        </w:rPr>
        <w:t>.</w:t>
      </w:r>
    </w:p>
    <w:p w:rsidR="00723473" w14:paraId="610BF99F" w14:textId="77777777">
      <w:pPr>
        <w:keepLines/>
        <w:widowControl w:val="0"/>
        <w:autoSpaceDE w:val="0"/>
        <w:autoSpaceDN w:val="0"/>
        <w:adjustRightInd w:val="0"/>
        <w:rPr>
          <w:color w:val="000000" w:themeColor="text1"/>
          <w:sz w:val="22"/>
          <w:lang w:val="es-ES"/>
        </w:rPr>
      </w:pPr>
    </w:p>
    <w:p w:rsidR="00723473" w14:paraId="23744020" w14:textId="77777777">
      <w:pPr>
        <w:keepLines/>
        <w:widowControl w:val="0"/>
        <w:autoSpaceDE w:val="0"/>
        <w:autoSpaceDN w:val="0"/>
        <w:adjustRightInd w:val="0"/>
        <w:rPr>
          <w:rFonts w:cs="Times New Roman"/>
          <w:i/>
          <w:color w:val="000000" w:themeColor="text1"/>
          <w:sz w:val="22"/>
          <w:szCs w:val="22"/>
          <w:u w:val="single"/>
          <w:lang w:val="es-ES"/>
        </w:rPr>
      </w:pPr>
      <w:r>
        <w:rPr>
          <w:rFonts w:cs="Times New Roman"/>
          <w:i/>
          <w:iCs/>
          <w:color w:val="000000"/>
          <w:sz w:val="22"/>
          <w:szCs w:val="22"/>
          <w:u w:val="single"/>
          <w:lang w:val="es-ES"/>
        </w:rPr>
        <w:t>Efecto de futibatinib sobre los sustratos de CYP1A2</w:t>
      </w:r>
    </w:p>
    <w:p w:rsidR="00723473" w14:paraId="3DCCCCAA" w14:textId="77777777">
      <w:pPr>
        <w:keepLines/>
        <w:widowControl w:val="0"/>
        <w:autoSpaceDE w:val="0"/>
        <w:autoSpaceDN w:val="0"/>
        <w:adjustRightInd w:val="0"/>
        <w:rPr>
          <w:rFonts w:cs="Times New Roman"/>
          <w:iCs/>
          <w:strike/>
          <w:color w:val="000000" w:themeColor="text1"/>
          <w:sz w:val="22"/>
          <w:szCs w:val="22"/>
          <w:lang w:val="es-ES"/>
        </w:rPr>
      </w:pPr>
      <w:r>
        <w:rPr>
          <w:rFonts w:cs="Times New Roman"/>
          <w:color w:val="000000"/>
          <w:sz w:val="22"/>
          <w:szCs w:val="22"/>
          <w:lang w:val="es-ES"/>
        </w:rPr>
        <w:t xml:space="preserve">Los estudios </w:t>
      </w:r>
      <w:r>
        <w:rPr>
          <w:rFonts w:cs="Times New Roman"/>
          <w:i/>
          <w:iCs/>
          <w:color w:val="000000"/>
          <w:sz w:val="22"/>
          <w:szCs w:val="22"/>
          <w:lang w:val="es-ES"/>
        </w:rPr>
        <w:t>in vitro</w:t>
      </w:r>
      <w:r>
        <w:rPr>
          <w:rFonts w:cs="Times New Roman"/>
          <w:color w:val="000000"/>
          <w:sz w:val="22"/>
          <w:szCs w:val="22"/>
          <w:lang w:val="es-ES"/>
        </w:rPr>
        <w:t xml:space="preserve"> indican que futibatinib tiene el potencial para inducir el CYP1A2. La administración conjunta de futibatinib con sustratos sensibles de CYP1A2 (p. ej., olanzapina, teofilina) puede disminuir su exposición y, por lo tanto, afectar a su actividad. </w:t>
      </w:r>
    </w:p>
    <w:p w:rsidR="00723473" w14:paraId="74D462B5" w14:textId="77777777">
      <w:pPr>
        <w:keepLines/>
        <w:widowControl w:val="0"/>
        <w:autoSpaceDE w:val="0"/>
        <w:autoSpaceDN w:val="0"/>
        <w:adjustRightInd w:val="0"/>
        <w:rPr>
          <w:rFonts w:cs="Times New Roman"/>
          <w:iCs/>
          <w:color w:val="000000" w:themeColor="text1"/>
          <w:sz w:val="22"/>
          <w:szCs w:val="22"/>
          <w:lang w:val="es-ES"/>
        </w:rPr>
      </w:pPr>
    </w:p>
    <w:p w:rsidR="00723473" w14:paraId="12DBA880" w14:textId="77777777">
      <w:pPr>
        <w:keepLines/>
        <w:widowControl w:val="0"/>
        <w:autoSpaceDE w:val="0"/>
        <w:autoSpaceDN w:val="0"/>
        <w:adjustRightInd w:val="0"/>
        <w:rPr>
          <w:rFonts w:cs="Times New Roman"/>
          <w:i/>
          <w:color w:val="000000" w:themeColor="text1"/>
          <w:sz w:val="22"/>
          <w:szCs w:val="22"/>
          <w:u w:val="single"/>
          <w:lang w:val="es-ES"/>
        </w:rPr>
      </w:pPr>
      <w:r>
        <w:rPr>
          <w:rFonts w:cs="Times New Roman"/>
          <w:i/>
          <w:iCs/>
          <w:color w:val="000000"/>
          <w:sz w:val="22"/>
          <w:szCs w:val="22"/>
          <w:u w:val="single"/>
          <w:lang w:val="es-ES"/>
        </w:rPr>
        <w:t>Anticonceptivos hormonales</w:t>
      </w:r>
    </w:p>
    <w:p w:rsidR="00723473" w14:paraId="0FDBFBF6" w14:textId="77777777">
      <w:pPr>
        <w:keepLines/>
        <w:widowControl w:val="0"/>
        <w:autoSpaceDE w:val="0"/>
        <w:autoSpaceDN w:val="0"/>
        <w:adjustRightInd w:val="0"/>
        <w:rPr>
          <w:rFonts w:cs="Times New Roman"/>
          <w:iCs/>
          <w:color w:val="000000" w:themeColor="text1"/>
          <w:sz w:val="22"/>
          <w:szCs w:val="22"/>
          <w:lang w:val="es-ES"/>
        </w:rPr>
      </w:pPr>
      <w:r>
        <w:rPr>
          <w:rFonts w:cs="Times New Roman"/>
          <w:iCs/>
          <w:color w:val="000000"/>
          <w:sz w:val="22"/>
          <w:szCs w:val="22"/>
          <w:lang w:val="es-ES"/>
        </w:rPr>
        <w:t>Actualmente se desconoce si futibatinib puede disminuir la eficacia de los anticonceptivos hormonales de acción sistémica. Por lo tanto, las mujeres que utilicen anticonceptivos hormonales de acción sistémica deben añadir un método de barrera durante el tratamiento con Lytgobi y durante al menos 1 semana después de la última dosis (ver sección 4.6).</w:t>
      </w:r>
    </w:p>
    <w:p w:rsidR="00723473" w14:paraId="055DCE75" w14:textId="77777777">
      <w:pPr>
        <w:keepLines/>
        <w:widowControl w:val="0"/>
        <w:autoSpaceDE w:val="0"/>
        <w:autoSpaceDN w:val="0"/>
        <w:adjustRightInd w:val="0"/>
        <w:rPr>
          <w:rFonts w:cs="Times New Roman"/>
          <w:iCs/>
          <w:color w:val="000000" w:themeColor="text1"/>
          <w:sz w:val="22"/>
          <w:szCs w:val="22"/>
          <w:lang w:val="es-ES"/>
        </w:rPr>
      </w:pPr>
    </w:p>
    <w:p w:rsidR="00723473" w14:paraId="7AC619EB" w14:textId="77777777">
      <w:pPr>
        <w:pStyle w:val="C-Heading2non-numbered"/>
        <w:keepNext w:val="0"/>
        <w:widowControl w:val="0"/>
        <w:tabs>
          <w:tab w:val="clear" w:pos="1080"/>
        </w:tabs>
        <w:spacing w:before="0"/>
        <w:ind w:left="567" w:hanging="567"/>
        <w:outlineLvl w:val="9"/>
        <w:rPr>
          <w:bCs/>
          <w:color w:val="000000"/>
          <w:sz w:val="22"/>
          <w:szCs w:val="22"/>
          <w:lang w:val="es-ES"/>
        </w:rPr>
      </w:pPr>
      <w:r>
        <w:rPr>
          <w:bCs/>
          <w:color w:val="000000"/>
          <w:sz w:val="22"/>
          <w:szCs w:val="22"/>
          <w:lang w:val="es-ES"/>
        </w:rPr>
        <w:t>4.6</w:t>
      </w:r>
      <w:del w:id="122" w:author="Author" w:date="2025-09-09T15:56:00Z">
        <w:r>
          <w:rPr>
            <w:bCs/>
            <w:color w:val="000000"/>
            <w:sz w:val="22"/>
            <w:szCs w:val="22"/>
            <w:lang w:val="es-ES"/>
          </w:rPr>
          <w:delText xml:space="preserve"> </w:delText>
        </w:r>
      </w:del>
      <w:r>
        <w:rPr>
          <w:bCs/>
          <w:color w:val="000000"/>
          <w:sz w:val="22"/>
          <w:szCs w:val="22"/>
          <w:lang w:val="es-ES"/>
        </w:rPr>
        <w:tab/>
        <w:t>Fertilidad, embarazo y lactancia</w:t>
      </w:r>
    </w:p>
    <w:p w:rsidR="00723473" w14:paraId="1CDD4E26" w14:textId="77777777">
      <w:pPr>
        <w:widowControl w:val="0"/>
        <w:autoSpaceDE w:val="0"/>
        <w:autoSpaceDN w:val="0"/>
        <w:adjustRightInd w:val="0"/>
        <w:rPr>
          <w:rFonts w:cs="Times New Roman"/>
          <w:b/>
          <w:bCs/>
          <w:color w:val="000000" w:themeColor="text1"/>
          <w:sz w:val="22"/>
          <w:szCs w:val="22"/>
          <w:lang w:val="es-ES"/>
        </w:rPr>
      </w:pPr>
    </w:p>
    <w:p w:rsidR="00723473" w14:paraId="710BD25B" w14:textId="77777777">
      <w:pPr>
        <w:widowControl w:val="0"/>
        <w:autoSpaceDE w:val="0"/>
        <w:autoSpaceDN w:val="0"/>
        <w:adjustRightInd w:val="0"/>
        <w:rPr>
          <w:rFonts w:cs="Times New Roman"/>
          <w:color w:val="000000" w:themeColor="text1"/>
          <w:sz w:val="22"/>
          <w:szCs w:val="22"/>
          <w:u w:val="single"/>
          <w:lang w:val="es-ES"/>
        </w:rPr>
      </w:pPr>
      <w:r>
        <w:rPr>
          <w:rFonts w:cs="Times New Roman"/>
          <w:color w:val="000000"/>
          <w:sz w:val="22"/>
          <w:szCs w:val="22"/>
          <w:u w:val="single"/>
          <w:lang w:val="es-ES"/>
        </w:rPr>
        <w:t>Mujeres en edad fértil/anticoncepción en hombres y mujeres</w:t>
      </w:r>
    </w:p>
    <w:p w:rsidR="00723473" w14:paraId="6D91E2FE" w14:textId="77777777">
      <w:pPr>
        <w:widowControl w:val="0"/>
        <w:autoSpaceDE w:val="0"/>
        <w:autoSpaceDN w:val="0"/>
        <w:adjustRightInd w:val="0"/>
        <w:rPr>
          <w:rFonts w:cs="Times New Roman"/>
          <w:color w:val="000000" w:themeColor="text1"/>
          <w:sz w:val="22"/>
          <w:szCs w:val="22"/>
          <w:lang w:val="es-ES"/>
        </w:rPr>
      </w:pPr>
      <w:r>
        <w:rPr>
          <w:sz w:val="22"/>
          <w:szCs w:val="22"/>
          <w:lang w:val="es-ES"/>
        </w:rPr>
        <w:t xml:space="preserve">Las mujeres en edad fértil y los hombres con parejas de sexo femenino en edad fértil deben utilizar un método anticonceptivo efectivo durante el tratamiento con Lytgobi y hasta 1 semana tras finalizar el tratamiento. Dado que no se ha investigado el efecto de futibatinib sobre el metabolismo y la eficacia de los anticonceptivos, se deben aplicar métodos de barrera como segunda forma de anticoncepción, </w:t>
      </w:r>
      <w:r>
        <w:rPr>
          <w:sz w:val="22"/>
          <w:szCs w:val="22"/>
          <w:lang w:val="es-ES"/>
        </w:rPr>
        <w:t xml:space="preserve">para evitar el embarazo. </w:t>
      </w:r>
    </w:p>
    <w:p w:rsidR="00723473" w14:paraId="10BE26E2" w14:textId="77777777">
      <w:pPr>
        <w:widowControl w:val="0"/>
        <w:autoSpaceDE w:val="0"/>
        <w:autoSpaceDN w:val="0"/>
        <w:adjustRightInd w:val="0"/>
        <w:rPr>
          <w:rFonts w:cs="Times New Roman"/>
          <w:color w:val="000000" w:themeColor="text1"/>
          <w:sz w:val="22"/>
          <w:szCs w:val="22"/>
          <w:u w:val="single"/>
          <w:lang w:val="es-ES"/>
        </w:rPr>
      </w:pPr>
    </w:p>
    <w:p w:rsidR="00723473" w14:paraId="69E66246" w14:textId="77777777">
      <w:pPr>
        <w:widowControl w:val="0"/>
        <w:autoSpaceDE w:val="0"/>
        <w:autoSpaceDN w:val="0"/>
        <w:adjustRightInd w:val="0"/>
        <w:rPr>
          <w:rFonts w:cs="Times New Roman"/>
          <w:color w:val="000000" w:themeColor="text1"/>
          <w:sz w:val="22"/>
          <w:szCs w:val="22"/>
          <w:u w:val="single"/>
          <w:lang w:val="es-ES"/>
        </w:rPr>
      </w:pPr>
      <w:r>
        <w:rPr>
          <w:rFonts w:cs="Times New Roman"/>
          <w:color w:val="000000"/>
          <w:sz w:val="22"/>
          <w:szCs w:val="22"/>
          <w:u w:val="single"/>
          <w:lang w:val="es-ES"/>
        </w:rPr>
        <w:t xml:space="preserve">Embarazo </w:t>
      </w:r>
    </w:p>
    <w:p w:rsidR="00723473" w14:paraId="4654FDC8"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 xml:space="preserve">No hay datos disponibles relativos al uso de futibatinib en mujeres embarazadas. Los estudios realizados en animales han mostrado toxicidad embrionaria y fetal (ver sección 5.3). No se debe utilizar Lytgobi durante el embarazo a no ser que el posible beneficio para la mujer justifique el posible riesgo para el feto. </w:t>
      </w:r>
    </w:p>
    <w:p w:rsidR="00723473" w14:paraId="4598C024" w14:textId="77777777">
      <w:pPr>
        <w:widowControl w:val="0"/>
        <w:autoSpaceDE w:val="0"/>
        <w:autoSpaceDN w:val="0"/>
        <w:adjustRightInd w:val="0"/>
        <w:rPr>
          <w:rFonts w:cs="Times New Roman"/>
          <w:color w:val="000000" w:themeColor="text1"/>
          <w:sz w:val="22"/>
          <w:szCs w:val="22"/>
          <w:lang w:val="es-ES"/>
        </w:rPr>
      </w:pPr>
    </w:p>
    <w:p w:rsidR="00723473" w14:paraId="101000CB" w14:textId="77777777">
      <w:pPr>
        <w:widowControl w:val="0"/>
        <w:autoSpaceDE w:val="0"/>
        <w:autoSpaceDN w:val="0"/>
        <w:adjustRightInd w:val="0"/>
        <w:rPr>
          <w:rFonts w:cs="Times New Roman"/>
          <w:color w:val="000000" w:themeColor="text1"/>
          <w:sz w:val="22"/>
          <w:szCs w:val="22"/>
          <w:u w:val="single"/>
          <w:lang w:val="es-ES"/>
        </w:rPr>
      </w:pPr>
      <w:r>
        <w:rPr>
          <w:rFonts w:cs="Times New Roman"/>
          <w:color w:val="000000"/>
          <w:sz w:val="22"/>
          <w:szCs w:val="22"/>
          <w:u w:val="single"/>
          <w:lang w:val="es-ES"/>
        </w:rPr>
        <w:t xml:space="preserve">Lactancia </w:t>
      </w:r>
    </w:p>
    <w:p w:rsidR="00723473" w14:paraId="50FB2BCF" w14:textId="77777777">
      <w:pPr>
        <w:widowControl w:val="0"/>
        <w:autoSpaceDE w:val="0"/>
        <w:autoSpaceDN w:val="0"/>
        <w:adjustRightInd w:val="0"/>
        <w:rPr>
          <w:rFonts w:cs="Times New Roman"/>
          <w:color w:val="000000" w:themeColor="text1"/>
          <w:sz w:val="22"/>
          <w:szCs w:val="22"/>
          <w:lang w:val="es-ES"/>
        </w:rPr>
      </w:pPr>
      <w:r>
        <w:rPr>
          <w:sz w:val="22"/>
          <w:szCs w:val="22"/>
          <w:lang w:val="es-ES"/>
        </w:rPr>
        <w:t xml:space="preserve">Se desconoce si futibatinib o sus metabolitos se excretan en la leche materna. No se puede </w:t>
      </w:r>
    </w:p>
    <w:p w:rsidR="00723473" w14:paraId="4ECC89A7"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 xml:space="preserve">excluir el riesgo en niños lactantes. Se debe interrumpir la lactancia durante el tratamiento con Lytgobi y hasta 1 semana después de la última dosis. </w:t>
      </w:r>
    </w:p>
    <w:p w:rsidR="00723473" w14:paraId="17C9A343" w14:textId="77777777">
      <w:pPr>
        <w:widowControl w:val="0"/>
        <w:autoSpaceDE w:val="0"/>
        <w:autoSpaceDN w:val="0"/>
        <w:adjustRightInd w:val="0"/>
        <w:rPr>
          <w:rFonts w:cs="Times New Roman"/>
          <w:color w:val="000000" w:themeColor="text1"/>
          <w:sz w:val="22"/>
          <w:szCs w:val="22"/>
          <w:lang w:val="es-ES"/>
        </w:rPr>
      </w:pPr>
    </w:p>
    <w:p w:rsidR="00723473" w14:paraId="2D8901C8" w14:textId="77777777">
      <w:pPr>
        <w:widowControl w:val="0"/>
        <w:autoSpaceDE w:val="0"/>
        <w:autoSpaceDN w:val="0"/>
        <w:adjustRightInd w:val="0"/>
        <w:rPr>
          <w:rFonts w:cs="Times New Roman"/>
          <w:color w:val="000000" w:themeColor="text1"/>
          <w:sz w:val="22"/>
          <w:szCs w:val="22"/>
          <w:u w:val="single"/>
          <w:lang w:val="es-ES"/>
        </w:rPr>
      </w:pPr>
      <w:r>
        <w:rPr>
          <w:rFonts w:cs="Times New Roman"/>
          <w:color w:val="000000"/>
          <w:sz w:val="22"/>
          <w:szCs w:val="22"/>
          <w:u w:val="single"/>
          <w:lang w:val="es-ES"/>
        </w:rPr>
        <w:t xml:space="preserve">Fertilidad </w:t>
      </w:r>
    </w:p>
    <w:p w:rsidR="00723473" w14:paraId="7C161139" w14:textId="77777777">
      <w:pPr>
        <w:widowControl w:val="0"/>
        <w:autoSpaceDE w:val="0"/>
        <w:autoSpaceDN w:val="0"/>
        <w:adjustRightInd w:val="0"/>
        <w:rPr>
          <w:rFonts w:cs="Times New Roman"/>
          <w:color w:val="000000" w:themeColor="text1"/>
          <w:sz w:val="22"/>
          <w:szCs w:val="22"/>
          <w:lang w:val="es-ES"/>
        </w:rPr>
      </w:pPr>
      <w:r>
        <w:rPr>
          <w:sz w:val="22"/>
          <w:szCs w:val="22"/>
          <w:lang w:val="es-ES"/>
        </w:rPr>
        <w:t>No hay datos sobre el efecto de futibatinib en la fertilidad humana. No se han realizado estudios de fertilidad en animales con futibatinib (ver sección 5.3). Teniendo en cuenta la farmacología de futibatinib, no se puede excluir el efecto negativo sobre la fertilidad masculina y femenina.</w:t>
      </w:r>
    </w:p>
    <w:p w:rsidR="00723473" w14:paraId="759FA10E" w14:textId="77777777">
      <w:pPr>
        <w:widowControl w:val="0"/>
        <w:autoSpaceDE w:val="0"/>
        <w:autoSpaceDN w:val="0"/>
        <w:adjustRightInd w:val="0"/>
        <w:rPr>
          <w:rFonts w:cs="Times New Roman"/>
          <w:color w:val="000000" w:themeColor="text1"/>
          <w:sz w:val="22"/>
          <w:szCs w:val="22"/>
          <w:lang w:val="es-ES"/>
        </w:rPr>
      </w:pPr>
    </w:p>
    <w:p w:rsidR="00723473" w14:paraId="07F27EEA" w14:textId="77777777">
      <w:pPr>
        <w:pStyle w:val="C-Heading2non-numbered"/>
        <w:keepNext w:val="0"/>
        <w:widowControl w:val="0"/>
        <w:tabs>
          <w:tab w:val="clear" w:pos="1080"/>
        </w:tabs>
        <w:spacing w:before="0"/>
        <w:ind w:left="567" w:hanging="567"/>
        <w:outlineLvl w:val="9"/>
        <w:rPr>
          <w:bCs/>
          <w:color w:val="000000"/>
          <w:sz w:val="22"/>
          <w:szCs w:val="22"/>
          <w:lang w:val="es-ES"/>
        </w:rPr>
      </w:pPr>
      <w:r>
        <w:rPr>
          <w:bCs/>
          <w:color w:val="000000"/>
          <w:sz w:val="22"/>
          <w:szCs w:val="22"/>
          <w:lang w:val="es-ES"/>
        </w:rPr>
        <w:t>4.7</w:t>
      </w:r>
      <w:del w:id="123" w:author="Author" w:date="2025-09-09T15:56:00Z">
        <w:r>
          <w:rPr>
            <w:bCs/>
            <w:color w:val="000000"/>
            <w:sz w:val="22"/>
            <w:szCs w:val="22"/>
            <w:lang w:val="es-ES"/>
          </w:rPr>
          <w:delText xml:space="preserve"> </w:delText>
        </w:r>
      </w:del>
      <w:r>
        <w:rPr>
          <w:bCs/>
          <w:color w:val="000000"/>
          <w:sz w:val="22"/>
          <w:szCs w:val="22"/>
          <w:lang w:val="es-ES"/>
        </w:rPr>
        <w:tab/>
        <w:t>Efectos sobre la capacidad para conducir y utilizar máquinas</w:t>
      </w:r>
    </w:p>
    <w:p w:rsidR="00723473" w14:paraId="7CFB8EFA" w14:textId="77777777">
      <w:pPr>
        <w:widowControl w:val="0"/>
        <w:autoSpaceDE w:val="0"/>
        <w:autoSpaceDN w:val="0"/>
        <w:adjustRightInd w:val="0"/>
        <w:rPr>
          <w:rFonts w:cs="Times New Roman"/>
          <w:b/>
          <w:bCs/>
          <w:color w:val="000000" w:themeColor="text1"/>
          <w:sz w:val="22"/>
          <w:szCs w:val="22"/>
          <w:lang w:val="es-ES"/>
        </w:rPr>
      </w:pPr>
    </w:p>
    <w:p w:rsidR="00723473" w14:paraId="59A900F5" w14:textId="77777777">
      <w:pPr>
        <w:widowControl w:val="0"/>
        <w:autoSpaceDE w:val="0"/>
        <w:autoSpaceDN w:val="0"/>
        <w:adjustRightInd w:val="0"/>
        <w:rPr>
          <w:rFonts w:cs="Times New Roman"/>
          <w:color w:val="000000" w:themeColor="text1"/>
          <w:sz w:val="22"/>
          <w:szCs w:val="22"/>
          <w:u w:val="single"/>
          <w:lang w:val="es-ES"/>
        </w:rPr>
      </w:pPr>
      <w:r>
        <w:rPr>
          <w:sz w:val="22"/>
          <w:szCs w:val="22"/>
          <w:lang w:val="es-ES"/>
        </w:rPr>
        <w:t>La influencia de futibatinib sobre la capacidad para conducir y utilizar máquinas es moderada. Se debe advertir a los pacientes que tengan precaución al conducir o manipular máquinas en caso de que sientan fatiga o alteraciones visuales durante el tratamiento con Lytgobi (ver sección 4.4).</w:t>
      </w:r>
    </w:p>
    <w:p w:rsidR="00723473" w14:paraId="4396A5D3" w14:textId="77777777">
      <w:pPr>
        <w:widowControl w:val="0"/>
        <w:autoSpaceDE w:val="0"/>
        <w:autoSpaceDN w:val="0"/>
        <w:adjustRightInd w:val="0"/>
        <w:rPr>
          <w:rFonts w:cs="Times New Roman"/>
          <w:color w:val="000000" w:themeColor="text1"/>
          <w:sz w:val="22"/>
          <w:szCs w:val="22"/>
          <w:u w:val="single"/>
          <w:lang w:val="es-ES"/>
        </w:rPr>
      </w:pPr>
    </w:p>
    <w:p w:rsidR="00723473" w14:paraId="05645BEF" w14:textId="77777777">
      <w:pPr>
        <w:pStyle w:val="C-Heading2non-numbered"/>
        <w:keepNext w:val="0"/>
        <w:widowControl w:val="0"/>
        <w:tabs>
          <w:tab w:val="clear" w:pos="1080"/>
        </w:tabs>
        <w:spacing w:before="0"/>
        <w:ind w:left="567" w:hanging="567"/>
        <w:outlineLvl w:val="9"/>
        <w:rPr>
          <w:bCs/>
          <w:color w:val="000000"/>
          <w:sz w:val="22"/>
          <w:szCs w:val="22"/>
          <w:lang w:val="es-ES"/>
        </w:rPr>
      </w:pPr>
      <w:r>
        <w:rPr>
          <w:bCs/>
          <w:color w:val="000000"/>
          <w:sz w:val="22"/>
          <w:szCs w:val="22"/>
          <w:lang w:val="es-ES"/>
        </w:rPr>
        <w:t>4.8</w:t>
      </w:r>
      <w:del w:id="124" w:author="Author" w:date="2025-09-09T15:56:00Z">
        <w:r>
          <w:rPr>
            <w:bCs/>
            <w:color w:val="000000"/>
            <w:sz w:val="22"/>
            <w:szCs w:val="22"/>
            <w:lang w:val="es-ES"/>
          </w:rPr>
          <w:delText xml:space="preserve"> </w:delText>
        </w:r>
      </w:del>
      <w:r>
        <w:rPr>
          <w:bCs/>
          <w:color w:val="000000"/>
          <w:sz w:val="22"/>
          <w:szCs w:val="22"/>
          <w:lang w:val="es-ES"/>
        </w:rPr>
        <w:tab/>
        <w:t>Reacciones adversas</w:t>
      </w:r>
    </w:p>
    <w:p w:rsidR="00723473" w14:paraId="76278FDA" w14:textId="77777777">
      <w:pPr>
        <w:widowControl w:val="0"/>
        <w:autoSpaceDE w:val="0"/>
        <w:autoSpaceDN w:val="0"/>
        <w:adjustRightInd w:val="0"/>
        <w:rPr>
          <w:rFonts w:cs="Times New Roman"/>
          <w:b/>
          <w:bCs/>
          <w:color w:val="000000" w:themeColor="text1"/>
          <w:sz w:val="22"/>
          <w:szCs w:val="22"/>
          <w:lang w:val="es-ES"/>
        </w:rPr>
      </w:pPr>
    </w:p>
    <w:p w:rsidR="00723473" w14:paraId="66C68897" w14:textId="77777777">
      <w:pPr>
        <w:pStyle w:val="Default"/>
        <w:widowControl w:val="0"/>
        <w:rPr>
          <w:color w:val="000000" w:themeColor="text1"/>
          <w:sz w:val="22"/>
          <w:szCs w:val="22"/>
          <w:u w:val="single"/>
          <w:lang w:val="es-ES"/>
        </w:rPr>
      </w:pPr>
      <w:r>
        <w:rPr>
          <w:rFonts w:eastAsia="Times New Roman"/>
          <w:sz w:val="22"/>
          <w:szCs w:val="22"/>
          <w:u w:val="single"/>
          <w:lang w:val="es-ES"/>
        </w:rPr>
        <w:t xml:space="preserve">Resumen del perfil de seguridad </w:t>
      </w:r>
    </w:p>
    <w:p w:rsidR="00723473" w14:paraId="6973065C" w14:textId="77777777">
      <w:pPr>
        <w:pStyle w:val="Default"/>
        <w:widowControl w:val="0"/>
        <w:rPr>
          <w:color w:val="000000" w:themeColor="text1"/>
          <w:sz w:val="22"/>
          <w:szCs w:val="22"/>
          <w:lang w:val="es-ES"/>
        </w:rPr>
      </w:pPr>
      <w:r>
        <w:rPr>
          <w:rFonts w:eastAsia="Times New Roman"/>
          <w:sz w:val="22"/>
          <w:szCs w:val="22"/>
          <w:lang w:val="es-ES"/>
        </w:rPr>
        <w:t xml:space="preserve">Las reacciones adversas más frecuentes (≥20 %) fueron </w:t>
      </w:r>
      <w:bookmarkStart w:id="125" w:name="_Hlk82814386"/>
      <w:r>
        <w:rPr>
          <w:rFonts w:eastAsia="Times New Roman"/>
          <w:sz w:val="22"/>
          <w:szCs w:val="22"/>
          <w:lang w:val="es-ES"/>
        </w:rPr>
        <w:t>hiperfosfatemia (89,7 %), trastornos de las uñas (44,1 %), estreñimiento (37,2 %), alopecia (35,2 %), diarrea (33,8 %), boca seca (31,0 %), fatiga (31,0 %), náuseas (28,3 %), piel seca (27,6 %), aumento de AST (26,9 %), dolor abdominal (24,8 %), estomatitis (24,8 %), vómitos (23,4 %), síndrome de eritrodisestesia palmo-plantar (22,8 %), artralgia (21,4 %) y disminución del apetito (20,0 %).</w:t>
      </w:r>
      <w:bookmarkEnd w:id="125"/>
    </w:p>
    <w:p w:rsidR="00723473" w14:paraId="7CC7DAC6" w14:textId="77777777">
      <w:pPr>
        <w:pStyle w:val="Default"/>
        <w:widowControl w:val="0"/>
        <w:rPr>
          <w:color w:val="000000" w:themeColor="text1"/>
          <w:sz w:val="22"/>
          <w:szCs w:val="22"/>
          <w:lang w:val="es-ES"/>
        </w:rPr>
      </w:pPr>
    </w:p>
    <w:p w:rsidR="00723473" w14:paraId="1A20D897" w14:textId="77777777">
      <w:pPr>
        <w:pStyle w:val="Default"/>
        <w:widowControl w:val="0"/>
        <w:ind w:right="-188"/>
        <w:rPr>
          <w:color w:val="000000" w:themeColor="text1"/>
          <w:sz w:val="22"/>
          <w:szCs w:val="22"/>
          <w:lang w:val="es-ES"/>
        </w:rPr>
      </w:pPr>
      <w:bookmarkStart w:id="126" w:name="_Hlk99616322"/>
      <w:r>
        <w:rPr>
          <w:rFonts w:eastAsia="Times New Roman"/>
          <w:sz w:val="22"/>
          <w:szCs w:val="22"/>
          <w:lang w:val="es-ES"/>
        </w:rPr>
        <w:t xml:space="preserve">Las reacciones adversas graves más frecuentes fueron obstrucción intestinal (1,4 %) y migraña (1,4 %). </w:t>
      </w:r>
      <w:bookmarkEnd w:id="126"/>
    </w:p>
    <w:p w:rsidR="00723473" w14:paraId="7921D9AA" w14:textId="77777777">
      <w:pPr>
        <w:pStyle w:val="Default"/>
        <w:widowControl w:val="0"/>
        <w:rPr>
          <w:color w:val="000000" w:themeColor="text1"/>
          <w:sz w:val="22"/>
          <w:szCs w:val="22"/>
          <w:lang w:val="es-ES"/>
        </w:rPr>
      </w:pPr>
    </w:p>
    <w:p w:rsidR="00723473" w14:paraId="22A85388" w14:textId="77777777">
      <w:pPr>
        <w:pStyle w:val="Default"/>
        <w:widowControl w:val="0"/>
        <w:rPr>
          <w:color w:val="000000" w:themeColor="text1"/>
          <w:sz w:val="22"/>
          <w:szCs w:val="22"/>
          <w:lang w:val="es-ES"/>
        </w:rPr>
      </w:pPr>
      <w:r>
        <w:rPr>
          <w:rFonts w:eastAsia="Times New Roman"/>
          <w:sz w:val="22"/>
          <w:szCs w:val="22"/>
          <w:lang w:val="es-ES"/>
        </w:rPr>
        <w:t>La interrupción permanente debida a reacciones adversas se notificó en el 7,6 % de los pacientes; la reacción adversa más frecuente que provocó la interrupción de la dosis fue la estomatitis (1,4 %); todas las demás reacciones adversas se produjeron en casos aislados.</w:t>
      </w:r>
    </w:p>
    <w:p w:rsidR="00723473" w14:paraId="2E995D27" w14:textId="77777777">
      <w:pPr>
        <w:pStyle w:val="Default"/>
        <w:widowControl w:val="0"/>
        <w:rPr>
          <w:b/>
          <w:color w:val="000000" w:themeColor="text1"/>
          <w:sz w:val="22"/>
          <w:szCs w:val="22"/>
          <w:lang w:val="es-ES"/>
        </w:rPr>
      </w:pPr>
    </w:p>
    <w:p w:rsidR="00723473" w14:paraId="4C97655A" w14:textId="77777777">
      <w:pPr>
        <w:pStyle w:val="Default"/>
        <w:widowControl w:val="0"/>
        <w:rPr>
          <w:color w:val="000000" w:themeColor="text1"/>
          <w:sz w:val="22"/>
          <w:szCs w:val="22"/>
          <w:u w:val="single"/>
          <w:lang w:val="es-ES"/>
        </w:rPr>
      </w:pPr>
      <w:r>
        <w:rPr>
          <w:rFonts w:eastAsia="Times New Roman"/>
          <w:sz w:val="22"/>
          <w:szCs w:val="22"/>
          <w:u w:val="single"/>
          <w:lang w:val="es-ES"/>
        </w:rPr>
        <w:t>Tabla de reacciones adversas</w:t>
      </w:r>
    </w:p>
    <w:p w:rsidR="00723473" w14:paraId="671812C6" w14:textId="77777777">
      <w:pPr>
        <w:widowControl w:val="0"/>
        <w:autoSpaceDE w:val="0"/>
        <w:autoSpaceDN w:val="0"/>
        <w:adjustRightInd w:val="0"/>
        <w:rPr>
          <w:rFonts w:cs="Times New Roman"/>
          <w:color w:val="000000" w:themeColor="text1"/>
          <w:sz w:val="22"/>
          <w:szCs w:val="22"/>
          <w:lang w:val="es-ES"/>
        </w:rPr>
      </w:pPr>
      <w:r>
        <w:rPr>
          <w:sz w:val="22"/>
          <w:szCs w:val="22"/>
          <w:lang w:val="es-ES"/>
        </w:rPr>
        <w:t>En la Tabla 5 se resumen las reacciones adversas que se produjeron en 145 pacientes que recibieron tratamiento en la población indicada del estudio TAS-120-101. La mediana de la duración de la exposición a futibatinib fue de 8,87 meses (mín: 0,5; máx: 31,7). Las reacciones adversas se enumeran de acuerdo con la clasificación por órganos y sistemas (SOC) de MedDRA. Las categorías de frecuencia son muy frecuentes (≥1/10) y frecuentes (≥1/100 a &lt;1/10). Las reacciones adversas se presentan por orden decreciente de gravedad dentro de cada intervalo de frecuencia.</w:t>
      </w:r>
    </w:p>
    <w:p w:rsidR="00723473" w14:paraId="2195110B" w14:textId="77777777">
      <w:pPr>
        <w:widowControl w:val="0"/>
        <w:autoSpaceDE w:val="0"/>
        <w:autoSpaceDN w:val="0"/>
        <w:adjustRightInd w:val="0"/>
        <w:rPr>
          <w:rFonts w:cs="Times New Roman"/>
          <w:b/>
          <w:bCs/>
          <w:color w:val="000000" w:themeColor="text1"/>
          <w:sz w:val="22"/>
          <w:szCs w:val="22"/>
          <w:lang w:val="es-ES"/>
        </w:rPr>
      </w:pPr>
    </w:p>
    <w:p w:rsidR="00723473" w14:paraId="6EBBA80A" w14:textId="77777777">
      <w:pPr>
        <w:widowControl w:val="0"/>
        <w:autoSpaceDE w:val="0"/>
        <w:autoSpaceDN w:val="0"/>
        <w:adjustRightInd w:val="0"/>
        <w:rPr>
          <w:rFonts w:cs="Times New Roman"/>
          <w:b/>
          <w:color w:val="000000" w:themeColor="text1"/>
          <w:sz w:val="22"/>
          <w:szCs w:val="22"/>
          <w:lang w:val="es-ES"/>
        </w:rPr>
      </w:pPr>
      <w:r>
        <w:rPr>
          <w:rFonts w:cs="Times New Roman"/>
          <w:b/>
          <w:bCs/>
          <w:color w:val="000000"/>
          <w:sz w:val="22"/>
          <w:szCs w:val="22"/>
          <w:lang w:val="es-ES"/>
        </w:rPr>
        <w:t>Tabla 5. Reacciones adversas observadas en la población indicada en el estudio TAS-120-101 (N = 145) – frecuencia notificada por incidencia de acontecimientos surgidos durante el tratamiento</w:t>
      </w:r>
    </w:p>
    <w:tbl>
      <w:tblPr>
        <w:tblStyle w:val="TableGrid"/>
        <w:tblW w:w="0" w:type="auto"/>
        <w:tblLook w:val="04A0"/>
      </w:tblPr>
      <w:tblGrid>
        <w:gridCol w:w="3005"/>
        <w:gridCol w:w="1670"/>
        <w:gridCol w:w="4341"/>
      </w:tblGrid>
      <w:tr w14:paraId="542D7F93" w14:textId="77777777">
        <w:tblPrEx>
          <w:tblW w:w="0" w:type="auto"/>
          <w:tblLook w:val="04A0"/>
        </w:tblPrEx>
        <w:trPr>
          <w:trHeight w:val="377"/>
        </w:trPr>
        <w:tc>
          <w:tcPr>
            <w:tcW w:w="3005" w:type="dxa"/>
            <w:vAlign w:val="center"/>
          </w:tcPr>
          <w:p w:rsidR="00723473" w14:paraId="302A67B1" w14:textId="77777777">
            <w:pPr>
              <w:widowControl w:val="0"/>
              <w:autoSpaceDE w:val="0"/>
              <w:autoSpaceDN w:val="0"/>
              <w:adjustRightInd w:val="0"/>
              <w:jc w:val="center"/>
              <w:rPr>
                <w:rFonts w:cs="Times New Roman"/>
                <w:b/>
                <w:bCs/>
                <w:color w:val="000000" w:themeColor="text1"/>
                <w:sz w:val="22"/>
                <w:szCs w:val="22"/>
                <w:lang w:val="es-ES"/>
              </w:rPr>
            </w:pPr>
            <w:r>
              <w:rPr>
                <w:rFonts w:cs="Times New Roman"/>
                <w:b/>
                <w:bCs/>
                <w:color w:val="000000"/>
                <w:sz w:val="22"/>
                <w:szCs w:val="22"/>
                <w:lang w:val="es-ES"/>
              </w:rPr>
              <w:t>Clasificación por órganos y  sistemas</w:t>
            </w:r>
          </w:p>
        </w:tc>
        <w:tc>
          <w:tcPr>
            <w:tcW w:w="1670" w:type="dxa"/>
            <w:vAlign w:val="center"/>
          </w:tcPr>
          <w:p w:rsidR="00723473" w14:paraId="65D8C60B" w14:textId="77777777">
            <w:pPr>
              <w:widowControl w:val="0"/>
              <w:autoSpaceDE w:val="0"/>
              <w:autoSpaceDN w:val="0"/>
              <w:adjustRightInd w:val="0"/>
              <w:jc w:val="center"/>
              <w:rPr>
                <w:rFonts w:cs="Times New Roman"/>
                <w:b/>
                <w:bCs/>
                <w:color w:val="000000" w:themeColor="text1"/>
                <w:sz w:val="22"/>
                <w:szCs w:val="22"/>
                <w:lang w:val="es-ES"/>
              </w:rPr>
            </w:pPr>
            <w:r>
              <w:rPr>
                <w:rFonts w:cs="Times New Roman"/>
                <w:b/>
                <w:bCs/>
                <w:color w:val="000000"/>
                <w:sz w:val="22"/>
                <w:szCs w:val="22"/>
                <w:lang w:val="es-ES"/>
              </w:rPr>
              <w:t>Frecuencia</w:t>
            </w:r>
          </w:p>
        </w:tc>
        <w:tc>
          <w:tcPr>
            <w:tcW w:w="4341" w:type="dxa"/>
            <w:vAlign w:val="center"/>
          </w:tcPr>
          <w:p w:rsidR="00723473" w14:paraId="48327E8B" w14:textId="77777777">
            <w:pPr>
              <w:widowControl w:val="0"/>
              <w:autoSpaceDE w:val="0"/>
              <w:autoSpaceDN w:val="0"/>
              <w:adjustRightInd w:val="0"/>
              <w:jc w:val="center"/>
              <w:rPr>
                <w:rFonts w:cs="Times New Roman"/>
                <w:b/>
                <w:bCs/>
                <w:color w:val="000000" w:themeColor="text1"/>
                <w:sz w:val="22"/>
                <w:szCs w:val="22"/>
                <w:lang w:val="es-ES"/>
              </w:rPr>
            </w:pPr>
            <w:r>
              <w:rPr>
                <w:rFonts w:cs="Times New Roman"/>
                <w:b/>
                <w:bCs/>
                <w:color w:val="000000"/>
                <w:sz w:val="22"/>
                <w:szCs w:val="22"/>
                <w:lang w:val="es-ES"/>
              </w:rPr>
              <w:t>Reacciones adversas</w:t>
            </w:r>
          </w:p>
        </w:tc>
      </w:tr>
      <w:tr w14:paraId="3B616C4C" w14:textId="77777777">
        <w:tblPrEx>
          <w:tblW w:w="0" w:type="auto"/>
          <w:tblLook w:val="04A0"/>
        </w:tblPrEx>
        <w:tc>
          <w:tcPr>
            <w:tcW w:w="3005" w:type="dxa"/>
          </w:tcPr>
          <w:p w:rsidR="00723473" w14:paraId="70840583"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Trastornos del metabolismo y de la nutrición</w:t>
            </w:r>
          </w:p>
        </w:tc>
        <w:tc>
          <w:tcPr>
            <w:tcW w:w="1670" w:type="dxa"/>
          </w:tcPr>
          <w:p w:rsidR="00723473" w14:paraId="13D46E00"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Muy frecuentes</w:t>
            </w:r>
          </w:p>
        </w:tc>
        <w:tc>
          <w:tcPr>
            <w:tcW w:w="4341" w:type="dxa"/>
          </w:tcPr>
          <w:p w:rsidR="00723473" w14:paraId="578CAFC5"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Hiperfosfatemia</w:t>
            </w:r>
          </w:p>
          <w:p w:rsidR="00723473" w14:paraId="4B3FF421"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 xml:space="preserve">Disminución del apetito </w:t>
            </w:r>
          </w:p>
          <w:p w:rsidR="00723473" w14:paraId="6F856E7A"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Hiponatremia</w:t>
            </w:r>
          </w:p>
          <w:p w:rsidR="00723473" w14:paraId="6CEC2C03"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Hipofosfatemia</w:t>
            </w:r>
          </w:p>
        </w:tc>
      </w:tr>
      <w:tr w14:paraId="5FB2015F" w14:textId="77777777">
        <w:tblPrEx>
          <w:tblW w:w="0" w:type="auto"/>
          <w:tblLook w:val="04A0"/>
        </w:tblPrEx>
        <w:tc>
          <w:tcPr>
            <w:tcW w:w="3005" w:type="dxa"/>
            <w:vMerge w:val="restart"/>
          </w:tcPr>
          <w:p w:rsidR="00723473" w14:paraId="2384672B"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 xml:space="preserve">Trastornos del sistema </w:t>
            </w:r>
            <w:r>
              <w:rPr>
                <w:rFonts w:cs="Times New Roman"/>
                <w:bCs/>
                <w:color w:val="000000"/>
                <w:sz w:val="22"/>
                <w:szCs w:val="22"/>
                <w:lang w:val="es-ES"/>
              </w:rPr>
              <w:t>nervioso</w:t>
            </w:r>
          </w:p>
        </w:tc>
        <w:tc>
          <w:tcPr>
            <w:tcW w:w="1670" w:type="dxa"/>
          </w:tcPr>
          <w:p w:rsidR="00723473" w14:paraId="2976A202"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Muy frecuentes</w:t>
            </w:r>
          </w:p>
        </w:tc>
        <w:tc>
          <w:tcPr>
            <w:tcW w:w="4341" w:type="dxa"/>
          </w:tcPr>
          <w:p w:rsidR="00723473" w14:paraId="4731E1D8"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Disgeusia</w:t>
            </w:r>
          </w:p>
        </w:tc>
      </w:tr>
      <w:tr w14:paraId="3ED7CF9A" w14:textId="77777777">
        <w:tblPrEx>
          <w:tblW w:w="0" w:type="auto"/>
          <w:tblLook w:val="04A0"/>
        </w:tblPrEx>
        <w:tc>
          <w:tcPr>
            <w:tcW w:w="3005" w:type="dxa"/>
            <w:vMerge/>
          </w:tcPr>
          <w:p w:rsidR="00723473" w14:paraId="4AEB748D" w14:textId="77777777">
            <w:pPr>
              <w:widowControl w:val="0"/>
              <w:autoSpaceDE w:val="0"/>
              <w:autoSpaceDN w:val="0"/>
              <w:adjustRightInd w:val="0"/>
              <w:rPr>
                <w:rFonts w:cs="Times New Roman"/>
                <w:bCs/>
                <w:color w:val="000000" w:themeColor="text1"/>
                <w:sz w:val="22"/>
                <w:szCs w:val="22"/>
                <w:lang w:val="es-ES"/>
              </w:rPr>
            </w:pPr>
          </w:p>
        </w:tc>
        <w:tc>
          <w:tcPr>
            <w:tcW w:w="1670" w:type="dxa"/>
          </w:tcPr>
          <w:p w:rsidR="00723473" w14:paraId="45E3134C"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Frecuentes</w:t>
            </w:r>
          </w:p>
        </w:tc>
        <w:tc>
          <w:tcPr>
            <w:tcW w:w="4341" w:type="dxa"/>
          </w:tcPr>
          <w:p w:rsidR="00723473" w14:paraId="33682ECA"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Migraña</w:t>
            </w:r>
          </w:p>
        </w:tc>
      </w:tr>
      <w:tr w14:paraId="6FD9F84C" w14:textId="77777777">
        <w:tblPrEx>
          <w:tblW w:w="0" w:type="auto"/>
          <w:tblLook w:val="04A0"/>
        </w:tblPrEx>
        <w:trPr>
          <w:trHeight w:val="119"/>
        </w:trPr>
        <w:tc>
          <w:tcPr>
            <w:tcW w:w="3005" w:type="dxa"/>
            <w:vMerge w:val="restart"/>
          </w:tcPr>
          <w:p w:rsidR="00723473" w14:paraId="78442713"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Trastornos oculares</w:t>
            </w:r>
          </w:p>
        </w:tc>
        <w:tc>
          <w:tcPr>
            <w:tcW w:w="1670" w:type="dxa"/>
          </w:tcPr>
          <w:p w:rsidR="00723473" w14:paraId="699C05D3"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Muy frecuentes</w:t>
            </w:r>
          </w:p>
        </w:tc>
        <w:tc>
          <w:tcPr>
            <w:tcW w:w="4341" w:type="dxa"/>
          </w:tcPr>
          <w:p w:rsidR="00723473" w14:paraId="21986EA8"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Ojo seco</w:t>
            </w:r>
          </w:p>
        </w:tc>
      </w:tr>
      <w:tr w14:paraId="735C9223" w14:textId="77777777">
        <w:tblPrEx>
          <w:tblW w:w="0" w:type="auto"/>
          <w:tblLook w:val="04A0"/>
        </w:tblPrEx>
        <w:trPr>
          <w:trHeight w:val="118"/>
        </w:trPr>
        <w:tc>
          <w:tcPr>
            <w:tcW w:w="3005" w:type="dxa"/>
            <w:vMerge/>
          </w:tcPr>
          <w:p w:rsidR="00723473" w14:paraId="18177093" w14:textId="77777777">
            <w:pPr>
              <w:widowControl w:val="0"/>
              <w:autoSpaceDE w:val="0"/>
              <w:autoSpaceDN w:val="0"/>
              <w:adjustRightInd w:val="0"/>
              <w:rPr>
                <w:rFonts w:cs="Times New Roman"/>
                <w:b/>
                <w:bCs/>
                <w:color w:val="000000" w:themeColor="text1"/>
                <w:sz w:val="22"/>
                <w:szCs w:val="22"/>
                <w:lang w:val="es-ES"/>
              </w:rPr>
            </w:pPr>
          </w:p>
        </w:tc>
        <w:tc>
          <w:tcPr>
            <w:tcW w:w="1670" w:type="dxa"/>
          </w:tcPr>
          <w:p w:rsidR="00723473" w14:paraId="56467FB5"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Frecuentes</w:t>
            </w:r>
          </w:p>
        </w:tc>
        <w:tc>
          <w:tcPr>
            <w:tcW w:w="4341" w:type="dxa"/>
          </w:tcPr>
          <w:p w:rsidR="00723473" w14:paraId="699E2775"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Desprendimiento de retina seroso</w:t>
            </w:r>
            <w:r>
              <w:rPr>
                <w:rFonts w:cs="Times New Roman"/>
                <w:bCs/>
                <w:color w:val="000000"/>
                <w:sz w:val="22"/>
                <w:szCs w:val="22"/>
                <w:vertAlign w:val="superscript"/>
                <w:lang w:val="es-ES"/>
              </w:rPr>
              <w:t>a</w:t>
            </w:r>
          </w:p>
        </w:tc>
      </w:tr>
      <w:tr w14:paraId="4FC0382C" w14:textId="77777777">
        <w:tblPrEx>
          <w:tblW w:w="0" w:type="auto"/>
          <w:tblLook w:val="04A0"/>
        </w:tblPrEx>
        <w:tc>
          <w:tcPr>
            <w:tcW w:w="3005" w:type="dxa"/>
          </w:tcPr>
          <w:p w:rsidR="00723473" w14:paraId="415F325D"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Trastornos gastrointestinales</w:t>
            </w:r>
          </w:p>
        </w:tc>
        <w:tc>
          <w:tcPr>
            <w:tcW w:w="1670" w:type="dxa"/>
          </w:tcPr>
          <w:p w:rsidR="00723473" w14:paraId="7C1BF81E"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Muy frecuentes</w:t>
            </w:r>
          </w:p>
        </w:tc>
        <w:tc>
          <w:tcPr>
            <w:tcW w:w="4341" w:type="dxa"/>
          </w:tcPr>
          <w:p w:rsidR="00723473" w14:paraId="580A8B09"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Estomatitis</w:t>
            </w:r>
          </w:p>
          <w:p w:rsidR="00723473" w14:paraId="2784C717"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Diarrea</w:t>
            </w:r>
          </w:p>
          <w:p w:rsidR="00723473" w14:paraId="2BD689A2"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 xml:space="preserve">Náuseas </w:t>
            </w:r>
          </w:p>
          <w:p w:rsidR="00723473" w14:paraId="606AE23E"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Estreñimiento</w:t>
            </w:r>
          </w:p>
          <w:p w:rsidR="00723473" w14:paraId="7F764EEB"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Sequedad de boca</w:t>
            </w:r>
          </w:p>
          <w:p w:rsidR="00723473" w14:paraId="78BE8ADF" w14:textId="77777777">
            <w:pPr>
              <w:widowControl w:val="0"/>
              <w:autoSpaceDE w:val="0"/>
              <w:autoSpaceDN w:val="0"/>
              <w:adjustRightInd w:val="0"/>
              <w:rPr>
                <w:rFonts w:cs="Times New Roman"/>
                <w:bCs/>
                <w:color w:val="000000"/>
                <w:sz w:val="22"/>
                <w:szCs w:val="22"/>
                <w:lang w:val="es-ES"/>
              </w:rPr>
            </w:pPr>
            <w:r>
              <w:rPr>
                <w:rFonts w:cs="Times New Roman"/>
                <w:bCs/>
                <w:color w:val="000000"/>
                <w:sz w:val="22"/>
                <w:szCs w:val="22"/>
                <w:lang w:val="es-ES"/>
              </w:rPr>
              <w:t>Vómitos</w:t>
            </w:r>
          </w:p>
          <w:p w:rsidR="00723473" w14:paraId="40E296CE"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Dolor abdominal</w:t>
            </w:r>
          </w:p>
        </w:tc>
      </w:tr>
      <w:tr w14:paraId="7AF16050" w14:textId="77777777">
        <w:tblPrEx>
          <w:tblW w:w="0" w:type="auto"/>
          <w:tblLook w:val="04A0"/>
        </w:tblPrEx>
        <w:tc>
          <w:tcPr>
            <w:tcW w:w="3005" w:type="dxa"/>
          </w:tcPr>
          <w:p w:rsidR="00723473" w14:paraId="1C37D9EF" w14:textId="77777777">
            <w:pPr>
              <w:widowControl w:val="0"/>
              <w:autoSpaceDE w:val="0"/>
              <w:autoSpaceDN w:val="0"/>
              <w:adjustRightInd w:val="0"/>
              <w:rPr>
                <w:rFonts w:cs="Times New Roman"/>
                <w:bCs/>
                <w:color w:val="000000"/>
                <w:sz w:val="22"/>
                <w:szCs w:val="22"/>
                <w:lang w:val="es-ES"/>
              </w:rPr>
            </w:pPr>
          </w:p>
        </w:tc>
        <w:tc>
          <w:tcPr>
            <w:tcW w:w="1670" w:type="dxa"/>
          </w:tcPr>
          <w:p w:rsidR="00723473" w14:paraId="25B07985" w14:textId="77777777">
            <w:pPr>
              <w:widowControl w:val="0"/>
              <w:autoSpaceDE w:val="0"/>
              <w:autoSpaceDN w:val="0"/>
              <w:adjustRightInd w:val="0"/>
              <w:rPr>
                <w:rFonts w:cs="Times New Roman"/>
                <w:bCs/>
                <w:color w:val="000000"/>
                <w:sz w:val="22"/>
                <w:szCs w:val="22"/>
                <w:lang w:val="es-ES"/>
              </w:rPr>
            </w:pPr>
            <w:r>
              <w:rPr>
                <w:rFonts w:cs="Times New Roman"/>
                <w:bCs/>
                <w:color w:val="000000"/>
                <w:sz w:val="22"/>
                <w:szCs w:val="22"/>
                <w:lang w:val="es-ES"/>
              </w:rPr>
              <w:t>Frecuentes</w:t>
            </w:r>
          </w:p>
        </w:tc>
        <w:tc>
          <w:tcPr>
            <w:tcW w:w="4341" w:type="dxa"/>
          </w:tcPr>
          <w:p w:rsidR="00723473" w14:paraId="7E32B908" w14:textId="77777777">
            <w:pPr>
              <w:widowControl w:val="0"/>
              <w:autoSpaceDE w:val="0"/>
              <w:autoSpaceDN w:val="0"/>
              <w:adjustRightInd w:val="0"/>
              <w:rPr>
                <w:rFonts w:cs="Times New Roman"/>
                <w:bCs/>
                <w:color w:val="000000"/>
                <w:sz w:val="22"/>
                <w:szCs w:val="22"/>
                <w:lang w:val="es-ES"/>
              </w:rPr>
            </w:pPr>
            <w:r>
              <w:rPr>
                <w:rFonts w:cs="Times New Roman"/>
                <w:bCs/>
                <w:color w:val="000000"/>
                <w:sz w:val="22"/>
                <w:szCs w:val="22"/>
                <w:lang w:val="es-ES"/>
              </w:rPr>
              <w:t>Obstrucción intestinal</w:t>
            </w:r>
          </w:p>
        </w:tc>
      </w:tr>
      <w:tr w14:paraId="3DFB1ED6" w14:textId="77777777">
        <w:tblPrEx>
          <w:tblW w:w="0" w:type="auto"/>
          <w:tblLook w:val="04A0"/>
        </w:tblPrEx>
        <w:trPr>
          <w:trHeight w:val="479"/>
        </w:trPr>
        <w:tc>
          <w:tcPr>
            <w:tcW w:w="3005" w:type="dxa"/>
          </w:tcPr>
          <w:p w:rsidR="00723473" w14:paraId="1908D95F"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 xml:space="preserve">Trastornos de la piel y del tejido subcutáneo </w:t>
            </w:r>
          </w:p>
        </w:tc>
        <w:tc>
          <w:tcPr>
            <w:tcW w:w="1670" w:type="dxa"/>
          </w:tcPr>
          <w:p w:rsidR="00723473" w14:paraId="0387D22E"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Muy frecuentes</w:t>
            </w:r>
          </w:p>
        </w:tc>
        <w:tc>
          <w:tcPr>
            <w:tcW w:w="4341" w:type="dxa"/>
          </w:tcPr>
          <w:p w:rsidR="00723473" w14:paraId="0C96D8D3"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 xml:space="preserve">Síndrome de eritrodisestesia palmo-plantar </w:t>
            </w:r>
          </w:p>
          <w:p w:rsidR="00723473" w14:paraId="1208CD47"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Trastornos de las uñas</w:t>
            </w:r>
            <w:r>
              <w:rPr>
                <w:rFonts w:cs="Times New Roman"/>
                <w:bCs/>
                <w:color w:val="000000"/>
                <w:sz w:val="22"/>
                <w:szCs w:val="22"/>
                <w:vertAlign w:val="superscript"/>
                <w:lang w:val="es-ES"/>
              </w:rPr>
              <w:t>b</w:t>
            </w:r>
          </w:p>
          <w:p w:rsidR="00723473" w14:paraId="76B7E03A"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Piel seca</w:t>
            </w:r>
          </w:p>
          <w:p w:rsidR="00723473" w14:paraId="0721FD32"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Alopecia</w:t>
            </w:r>
          </w:p>
        </w:tc>
      </w:tr>
      <w:tr w14:paraId="3C3AB198" w14:textId="77777777">
        <w:tblPrEx>
          <w:tblW w:w="0" w:type="auto"/>
          <w:tblLook w:val="04A0"/>
        </w:tblPrEx>
        <w:tc>
          <w:tcPr>
            <w:tcW w:w="3005" w:type="dxa"/>
          </w:tcPr>
          <w:p w:rsidR="00723473" w14:paraId="65DAD001"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Trastornos musculoesqueléticos y del tejido conjuntivo</w:t>
            </w:r>
          </w:p>
        </w:tc>
        <w:tc>
          <w:tcPr>
            <w:tcW w:w="1670" w:type="dxa"/>
          </w:tcPr>
          <w:p w:rsidR="00723473" w14:paraId="166AB585"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Muy frecuentes</w:t>
            </w:r>
          </w:p>
        </w:tc>
        <w:tc>
          <w:tcPr>
            <w:tcW w:w="4341" w:type="dxa"/>
          </w:tcPr>
          <w:p w:rsidR="00723473" w14:paraId="16C26C29"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Mialgia</w:t>
            </w:r>
          </w:p>
          <w:p w:rsidR="00723473" w14:paraId="3BBC2741"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Artralgia</w:t>
            </w:r>
          </w:p>
        </w:tc>
      </w:tr>
      <w:tr w14:paraId="05AC7175" w14:textId="77777777">
        <w:tblPrEx>
          <w:tblW w:w="0" w:type="auto"/>
          <w:tblLook w:val="04A0"/>
        </w:tblPrEx>
        <w:tc>
          <w:tcPr>
            <w:tcW w:w="3005" w:type="dxa"/>
          </w:tcPr>
          <w:p w:rsidR="00723473" w14:paraId="32BBEAE9"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Trastornos generales y alteraciones en el lugar de administración</w:t>
            </w:r>
          </w:p>
        </w:tc>
        <w:tc>
          <w:tcPr>
            <w:tcW w:w="1670" w:type="dxa"/>
          </w:tcPr>
          <w:p w:rsidR="00723473" w14:paraId="6E2FCC8D"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Muy frecuentes</w:t>
            </w:r>
          </w:p>
        </w:tc>
        <w:tc>
          <w:tcPr>
            <w:tcW w:w="4341" w:type="dxa"/>
          </w:tcPr>
          <w:p w:rsidR="00723473" w14:paraId="3AC72A3E"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 xml:space="preserve">Fatiga </w:t>
            </w:r>
          </w:p>
        </w:tc>
      </w:tr>
      <w:tr w14:paraId="265FCE3D" w14:textId="77777777">
        <w:tblPrEx>
          <w:tblW w:w="0" w:type="auto"/>
          <w:tblLook w:val="04A0"/>
        </w:tblPrEx>
        <w:trPr>
          <w:trHeight w:val="350"/>
        </w:trPr>
        <w:tc>
          <w:tcPr>
            <w:tcW w:w="3005" w:type="dxa"/>
          </w:tcPr>
          <w:p w:rsidR="00723473" w14:paraId="43893C51"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Exploraciones complementarias</w:t>
            </w:r>
          </w:p>
        </w:tc>
        <w:tc>
          <w:tcPr>
            <w:tcW w:w="1670" w:type="dxa"/>
          </w:tcPr>
          <w:p w:rsidR="00723473" w14:paraId="02DBCCB7"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Muy frecuentes</w:t>
            </w:r>
          </w:p>
        </w:tc>
        <w:tc>
          <w:tcPr>
            <w:tcW w:w="4341" w:type="dxa"/>
          </w:tcPr>
          <w:p w:rsidR="00723473" w14:paraId="4549416D"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 xml:space="preserve">Transaminasas hepáticas elevadas </w:t>
            </w:r>
          </w:p>
        </w:tc>
      </w:tr>
    </w:tbl>
    <w:p w:rsidR="00723473" w14:paraId="4477CA42" w14:textId="77777777">
      <w:pPr>
        <w:pStyle w:val="Default"/>
        <w:widowControl w:val="0"/>
        <w:ind w:left="90" w:hanging="90"/>
        <w:rPr>
          <w:color w:val="000000" w:themeColor="text1"/>
          <w:sz w:val="20"/>
          <w:szCs w:val="20"/>
          <w:lang w:val="es-ES"/>
        </w:rPr>
      </w:pPr>
      <w:r>
        <w:rPr>
          <w:rFonts w:eastAsia="Times New Roman"/>
          <w:sz w:val="20"/>
          <w:szCs w:val="20"/>
          <w:vertAlign w:val="superscript"/>
          <w:lang w:val="es-ES"/>
        </w:rPr>
        <w:t>a</w:t>
      </w:r>
      <w:r>
        <w:rPr>
          <w:rFonts w:eastAsia="Times New Roman"/>
          <w:sz w:val="20"/>
          <w:szCs w:val="20"/>
          <w:lang w:val="es-ES"/>
        </w:rPr>
        <w:t xml:space="preserve"> Incluye desprendimiento de retina seroso, desprendimiento del epitelio pigmentario de la retina, líquido subretiniano, coriorretinopatía, edema macular y maculopatía. Consulte a continuación “</w:t>
      </w:r>
      <w:r>
        <w:rPr>
          <w:rFonts w:eastAsia="Times New Roman"/>
          <w:i/>
          <w:iCs/>
          <w:sz w:val="20"/>
          <w:szCs w:val="20"/>
          <w:lang w:val="es-ES"/>
        </w:rPr>
        <w:t>Desprendimiento de retina seroso</w:t>
      </w:r>
      <w:r>
        <w:rPr>
          <w:rFonts w:eastAsia="Times New Roman"/>
          <w:sz w:val="20"/>
          <w:szCs w:val="20"/>
          <w:lang w:val="es-ES"/>
        </w:rPr>
        <w:t xml:space="preserve">”. </w:t>
      </w:r>
    </w:p>
    <w:p w:rsidR="00723473" w14:paraId="4297267C" w14:textId="77777777">
      <w:pPr>
        <w:widowControl w:val="0"/>
        <w:autoSpaceDE w:val="0"/>
        <w:autoSpaceDN w:val="0"/>
        <w:adjustRightInd w:val="0"/>
        <w:ind w:left="90" w:hanging="90"/>
        <w:rPr>
          <w:rFonts w:cs="Times New Roman"/>
          <w:b/>
          <w:bCs/>
          <w:color w:val="000000" w:themeColor="text1"/>
          <w:sz w:val="20"/>
          <w:lang w:val="es-ES"/>
        </w:rPr>
      </w:pPr>
      <w:r>
        <w:rPr>
          <w:rFonts w:cs="Times New Roman"/>
          <w:color w:val="000000"/>
          <w:sz w:val="20"/>
          <w:vertAlign w:val="superscript"/>
          <w:lang w:val="es-ES"/>
        </w:rPr>
        <w:t>b</w:t>
      </w:r>
      <w:r>
        <w:rPr>
          <w:rFonts w:cs="Times New Roman"/>
          <w:color w:val="000000"/>
          <w:sz w:val="20"/>
          <w:lang w:val="es-ES"/>
        </w:rPr>
        <w:t xml:space="preserve"> Incluye toxicidad de las uñas, lecho ungueal sensible a la palpación, trastorno de las uñas, decoloración de las uñas, distrofia de las uñas, hipertrofia de las uñas, infección de las uñas, pigmentación de las uñas, onicalgia, onicoclasia, onicólisis, onicomadesis, onicomicosis y paroniquia</w:t>
      </w:r>
    </w:p>
    <w:p w:rsidR="00723473" w14:paraId="3BAC3B17" w14:textId="77777777">
      <w:pPr>
        <w:widowControl w:val="0"/>
        <w:autoSpaceDE w:val="0"/>
        <w:autoSpaceDN w:val="0"/>
        <w:adjustRightInd w:val="0"/>
        <w:rPr>
          <w:rFonts w:cs="Times New Roman"/>
          <w:b/>
          <w:bCs/>
          <w:color w:val="000000" w:themeColor="text1"/>
          <w:sz w:val="22"/>
          <w:szCs w:val="22"/>
          <w:lang w:val="es-ES"/>
        </w:rPr>
      </w:pPr>
    </w:p>
    <w:p w:rsidR="00723473" w14:paraId="5963A53D" w14:textId="77777777">
      <w:pPr>
        <w:widowControl w:val="0"/>
        <w:autoSpaceDE w:val="0"/>
        <w:autoSpaceDN w:val="0"/>
        <w:adjustRightInd w:val="0"/>
        <w:rPr>
          <w:rFonts w:cs="Times New Roman"/>
          <w:color w:val="000000" w:themeColor="text1"/>
          <w:sz w:val="22"/>
          <w:szCs w:val="22"/>
          <w:u w:val="single"/>
          <w:lang w:val="es-ES"/>
        </w:rPr>
      </w:pPr>
      <w:r>
        <w:rPr>
          <w:rFonts w:cs="Times New Roman"/>
          <w:color w:val="000000"/>
          <w:sz w:val="22"/>
          <w:szCs w:val="22"/>
          <w:u w:val="single"/>
          <w:lang w:val="es-ES"/>
        </w:rPr>
        <w:t xml:space="preserve">Descripción de reacciones adversas seleccionadas </w:t>
      </w:r>
    </w:p>
    <w:p w:rsidR="00723473" w14:paraId="5EC704BA" w14:textId="77777777">
      <w:pPr>
        <w:widowControl w:val="0"/>
        <w:autoSpaceDE w:val="0"/>
        <w:autoSpaceDN w:val="0"/>
        <w:adjustRightInd w:val="0"/>
        <w:rPr>
          <w:rFonts w:cs="Times New Roman"/>
          <w:color w:val="000000" w:themeColor="text1"/>
          <w:sz w:val="22"/>
          <w:szCs w:val="22"/>
          <w:u w:val="single"/>
          <w:lang w:val="es-ES"/>
        </w:rPr>
      </w:pPr>
    </w:p>
    <w:p w:rsidR="00723473" w14:paraId="140D3F2C" w14:textId="77777777">
      <w:pPr>
        <w:widowControl w:val="0"/>
        <w:autoSpaceDE w:val="0"/>
        <w:autoSpaceDN w:val="0"/>
        <w:adjustRightInd w:val="0"/>
        <w:rPr>
          <w:rFonts w:cs="Times New Roman"/>
          <w:color w:val="000000" w:themeColor="text1"/>
          <w:sz w:val="22"/>
          <w:szCs w:val="22"/>
          <w:u w:val="single"/>
          <w:lang w:val="es-ES"/>
        </w:rPr>
      </w:pPr>
      <w:r>
        <w:rPr>
          <w:rFonts w:cs="Times New Roman"/>
          <w:i/>
          <w:iCs/>
          <w:color w:val="000000"/>
          <w:sz w:val="22"/>
          <w:szCs w:val="22"/>
          <w:u w:val="single"/>
          <w:lang w:val="es-ES"/>
        </w:rPr>
        <w:t xml:space="preserve">Hiperfosfatemia </w:t>
      </w:r>
    </w:p>
    <w:p w:rsidR="00723473" w14:paraId="5B3D282A"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 xml:space="preserve">La hiperfosfatemia se notificó en el 89,7 % de los pacientes tratados con futibatinib y el 27,6 % de los pacientes presentaron acontecimientos de grado 3, definidos como fosfato sérico &gt;7 mg/dl y ≤10 mg/dl indistintamente de los síntomas clínicos. La mediana del tiempo transcurrido hasta la aparición de la hiperfosfatemia de cualquier grado fue de 6,0 días (intervalo: 3,0 a 117,0 días). </w:t>
      </w:r>
    </w:p>
    <w:p w:rsidR="00723473" w14:paraId="543AC167" w14:textId="77777777">
      <w:pPr>
        <w:widowControl w:val="0"/>
        <w:autoSpaceDE w:val="0"/>
        <w:autoSpaceDN w:val="0"/>
        <w:adjustRightInd w:val="0"/>
        <w:rPr>
          <w:rFonts w:cs="Times New Roman"/>
          <w:color w:val="000000" w:themeColor="text1"/>
          <w:sz w:val="22"/>
          <w:szCs w:val="22"/>
          <w:lang w:val="es-ES"/>
        </w:rPr>
      </w:pPr>
    </w:p>
    <w:p w:rsidR="00723473" w14:paraId="6D1A66B4"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 xml:space="preserve">Ninguna de las reacciones fue de intensidad de grado 4 o 5, ni grave, ni provocó la suspensión del tratamiento con futibatinib. </w:t>
      </w:r>
      <w:bookmarkStart w:id="127" w:name="_Hlk121810581"/>
      <w:r>
        <w:rPr>
          <w:rFonts w:cs="Times New Roman"/>
          <w:color w:val="000000"/>
          <w:sz w:val="22"/>
          <w:szCs w:val="22"/>
          <w:lang w:val="es-ES"/>
        </w:rPr>
        <w:t xml:space="preserve">La interrupción de la dosis se produjo en el 18,6 % de los pacientes y la reducción, en el 17,9 % de los pacientes. </w:t>
      </w:r>
      <w:bookmarkEnd w:id="127"/>
      <w:r>
        <w:rPr>
          <w:rFonts w:cs="Times New Roman"/>
          <w:color w:val="000000"/>
          <w:sz w:val="22"/>
          <w:szCs w:val="22"/>
          <w:lang w:val="es-ES"/>
        </w:rPr>
        <w:t>La hiperfosfatemia se pudo controlar con la restricción de fosfato en la dieta y/o la administración de un tratamiento para la reducción del fosfato y/o la modificación de la dosis.</w:t>
      </w:r>
    </w:p>
    <w:p w:rsidR="00723473" w14:paraId="28E302E0" w14:textId="77777777">
      <w:pPr>
        <w:widowControl w:val="0"/>
        <w:autoSpaceDE w:val="0"/>
        <w:autoSpaceDN w:val="0"/>
        <w:adjustRightInd w:val="0"/>
        <w:rPr>
          <w:rFonts w:cs="Times New Roman"/>
          <w:color w:val="000000" w:themeColor="text1"/>
          <w:sz w:val="22"/>
          <w:szCs w:val="22"/>
          <w:lang w:val="es-ES"/>
        </w:rPr>
      </w:pPr>
    </w:p>
    <w:p w:rsidR="00723473" w14:paraId="27F20C0A"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 xml:space="preserve">Las recomendaciones para el tratamiento de la hiperfosfatemia se proporcionan en las secciones 4.2 y 4.4. </w:t>
      </w:r>
    </w:p>
    <w:p w:rsidR="00723473" w14:paraId="0BC4AC1C" w14:textId="77777777">
      <w:pPr>
        <w:widowControl w:val="0"/>
        <w:autoSpaceDE w:val="0"/>
        <w:autoSpaceDN w:val="0"/>
        <w:adjustRightInd w:val="0"/>
        <w:rPr>
          <w:rFonts w:cs="Times New Roman"/>
          <w:color w:val="000000" w:themeColor="text1"/>
          <w:sz w:val="22"/>
          <w:szCs w:val="22"/>
          <w:lang w:val="es-ES"/>
        </w:rPr>
      </w:pPr>
    </w:p>
    <w:p w:rsidR="00723473" w14:paraId="130B64CC" w14:textId="77777777">
      <w:pPr>
        <w:widowControl w:val="0"/>
        <w:autoSpaceDE w:val="0"/>
        <w:autoSpaceDN w:val="0"/>
        <w:adjustRightInd w:val="0"/>
        <w:rPr>
          <w:rFonts w:cs="Times New Roman"/>
          <w:i/>
          <w:iCs/>
          <w:color w:val="000000" w:themeColor="text1"/>
          <w:sz w:val="22"/>
          <w:szCs w:val="22"/>
          <w:u w:val="single"/>
          <w:lang w:val="es-ES"/>
        </w:rPr>
      </w:pPr>
      <w:r>
        <w:rPr>
          <w:rFonts w:cs="Times New Roman"/>
          <w:i/>
          <w:iCs/>
          <w:color w:val="000000"/>
          <w:sz w:val="22"/>
          <w:szCs w:val="22"/>
          <w:u w:val="single"/>
          <w:lang w:val="es-ES"/>
        </w:rPr>
        <w:t>Desprendimiento de retina seroso</w:t>
      </w:r>
    </w:p>
    <w:p w:rsidR="00723473" w14:paraId="3726A98C"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 xml:space="preserve">El desprendimiento de retina seroso se produjo en el 6,2 % de los pacientes tratados con futibatinib. Todas las reacciones fueron de intensidad de Grado 1 o 2. La interrupción de la dosis se produjo en el 2,1 % de los pacientes, y la disminución en el 2,1 % de los pacientes. Ninguna de las reacciones provocó la suspensión del tratamiento con futibatinib. En general, se pudo tratar el desprendimiento de retina seroso. </w:t>
      </w:r>
    </w:p>
    <w:p w:rsidR="00723473" w14:paraId="6143259E" w14:textId="77777777">
      <w:pPr>
        <w:widowControl w:val="0"/>
        <w:autoSpaceDE w:val="0"/>
        <w:autoSpaceDN w:val="0"/>
        <w:adjustRightInd w:val="0"/>
        <w:rPr>
          <w:rFonts w:cs="Times New Roman"/>
          <w:color w:val="000000" w:themeColor="text1"/>
          <w:sz w:val="22"/>
          <w:szCs w:val="22"/>
          <w:lang w:val="es-ES"/>
        </w:rPr>
      </w:pPr>
    </w:p>
    <w:p w:rsidR="00723473" w14:paraId="6806FC5B"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 xml:space="preserve">Las recomendaciones para el tratamiento del desprendimiento de retina seroso se proporcionan en las secciones 4.2 y 4.4. </w:t>
      </w:r>
    </w:p>
    <w:p w:rsidR="00723473" w14:paraId="6F0C26B7" w14:textId="77777777">
      <w:pPr>
        <w:widowControl w:val="0"/>
        <w:autoSpaceDE w:val="0"/>
        <w:autoSpaceDN w:val="0"/>
        <w:adjustRightInd w:val="0"/>
        <w:rPr>
          <w:rFonts w:cs="Times New Roman"/>
          <w:color w:val="000000" w:themeColor="text1"/>
          <w:sz w:val="22"/>
          <w:szCs w:val="22"/>
          <w:u w:val="single"/>
          <w:lang w:val="es-ES"/>
        </w:rPr>
      </w:pPr>
    </w:p>
    <w:p w:rsidR="00723473" w14:paraId="40363DC1" w14:textId="77777777">
      <w:pPr>
        <w:keepLines/>
        <w:widowControl w:val="0"/>
        <w:autoSpaceDE w:val="0"/>
        <w:autoSpaceDN w:val="0"/>
        <w:adjustRightInd w:val="0"/>
        <w:rPr>
          <w:rFonts w:cs="Times New Roman"/>
          <w:color w:val="000000" w:themeColor="text1"/>
          <w:sz w:val="22"/>
          <w:szCs w:val="22"/>
          <w:u w:val="single"/>
          <w:lang w:val="es-ES"/>
        </w:rPr>
      </w:pPr>
      <w:r>
        <w:rPr>
          <w:rFonts w:cs="Times New Roman"/>
          <w:color w:val="000000"/>
          <w:sz w:val="22"/>
          <w:szCs w:val="22"/>
          <w:u w:val="single"/>
          <w:lang w:val="es-ES"/>
        </w:rPr>
        <w:t xml:space="preserve">Notificación de sospechas de reacciones adversas </w:t>
      </w:r>
    </w:p>
    <w:p w:rsidR="00723473" w14:paraId="7BEBF7F1" w14:textId="77777777">
      <w:pPr>
        <w:keepLines/>
        <w:widowControl w:val="0"/>
        <w:autoSpaceDE w:val="0"/>
        <w:autoSpaceDN w:val="0"/>
        <w:adjustRightInd w:val="0"/>
        <w:rPr>
          <w:rFonts w:cs="Times New Roman"/>
          <w:color w:val="000000" w:themeColor="text1"/>
          <w:sz w:val="22"/>
          <w:szCs w:val="22"/>
          <w:lang w:val="es-ES"/>
        </w:rPr>
      </w:pPr>
      <w:r>
        <w:rPr>
          <w:sz w:val="22"/>
          <w:szCs w:val="22"/>
          <w:lang w:val="es-ES"/>
        </w:rPr>
        <w:t xml:space="preserve">Es importante notificar sospechas de reacciones adversas al medicamento tras su autorización. Ello permite una supervisión continuada de la relación beneficio/riesgo del medicamento. Se invita a los profesionales sanitarios a notificar las sospechas de reacciones adversas a través del </w:t>
      </w:r>
      <w:r>
        <w:rPr>
          <w:rFonts w:asciiTheme="majorBidi" w:hAnsiTheme="majorBidi" w:cstheme="majorBidi"/>
          <w:sz w:val="22"/>
          <w:szCs w:val="22"/>
          <w:highlight w:val="lightGray"/>
          <w:lang w:val="es-ES"/>
        </w:rPr>
        <w:t xml:space="preserve">sistema nacional de notificación incluido en el </w:t>
      </w:r>
      <w:hyperlink r:id="rId9" w:history="1">
        <w:r>
          <w:rPr>
            <w:rStyle w:val="Hyperlink"/>
            <w:rFonts w:cs="Times New Roman"/>
            <w:sz w:val="22"/>
            <w:szCs w:val="22"/>
            <w:highlight w:val="lightGray"/>
            <w:lang w:val="es-ES"/>
          </w:rPr>
          <w:t>Apéndice V</w:t>
        </w:r>
      </w:hyperlink>
      <w:r>
        <w:rPr>
          <w:sz w:val="22"/>
          <w:szCs w:val="22"/>
          <w:lang w:val="es-ES"/>
        </w:rPr>
        <w:t>.</w:t>
      </w:r>
    </w:p>
    <w:p w:rsidR="00723473" w14:paraId="2693C8CC" w14:textId="77777777">
      <w:pPr>
        <w:keepLines/>
        <w:widowControl w:val="0"/>
        <w:autoSpaceDE w:val="0"/>
        <w:autoSpaceDN w:val="0"/>
        <w:adjustRightInd w:val="0"/>
        <w:rPr>
          <w:color w:val="000000" w:themeColor="text1"/>
          <w:sz w:val="22"/>
          <w:szCs w:val="22"/>
          <w:lang w:val="es-ES"/>
        </w:rPr>
      </w:pPr>
    </w:p>
    <w:p w:rsidR="00723473" w14:paraId="0E8AF17C" w14:textId="77777777">
      <w:pPr>
        <w:pStyle w:val="C-Heading2non-numbered"/>
        <w:widowControl w:val="0"/>
        <w:tabs>
          <w:tab w:val="clear" w:pos="1080"/>
        </w:tabs>
        <w:spacing w:before="0"/>
        <w:ind w:left="562" w:hanging="562"/>
        <w:outlineLvl w:val="9"/>
        <w:rPr>
          <w:bCs/>
          <w:color w:val="000000"/>
          <w:sz w:val="22"/>
          <w:szCs w:val="22"/>
          <w:lang w:val="es-ES"/>
        </w:rPr>
      </w:pPr>
      <w:r>
        <w:rPr>
          <w:bCs/>
          <w:color w:val="000000"/>
          <w:sz w:val="22"/>
          <w:szCs w:val="22"/>
          <w:lang w:val="es-ES"/>
        </w:rPr>
        <w:t>4.9</w:t>
      </w:r>
      <w:del w:id="128" w:author="Author" w:date="2025-09-09T15:56:00Z">
        <w:r>
          <w:rPr>
            <w:bCs/>
            <w:color w:val="000000"/>
            <w:sz w:val="22"/>
            <w:szCs w:val="22"/>
            <w:lang w:val="es-ES"/>
          </w:rPr>
          <w:delText xml:space="preserve"> </w:delText>
        </w:r>
      </w:del>
      <w:r>
        <w:rPr>
          <w:bCs/>
          <w:color w:val="000000"/>
          <w:sz w:val="22"/>
          <w:szCs w:val="22"/>
          <w:lang w:val="es-ES"/>
        </w:rPr>
        <w:tab/>
        <w:t>Sobredosis</w:t>
      </w:r>
    </w:p>
    <w:p w:rsidR="00723473" w14:paraId="035EDE71" w14:textId="77777777">
      <w:pPr>
        <w:widowControl w:val="0"/>
        <w:autoSpaceDE w:val="0"/>
        <w:autoSpaceDN w:val="0"/>
        <w:adjustRightInd w:val="0"/>
        <w:rPr>
          <w:rFonts w:cs="Times New Roman"/>
          <w:color w:val="000000" w:themeColor="text1"/>
          <w:sz w:val="22"/>
          <w:szCs w:val="22"/>
          <w:lang w:val="es-ES"/>
        </w:rPr>
      </w:pPr>
    </w:p>
    <w:p w:rsidR="00723473" w14:paraId="698857F6" w14:textId="77777777">
      <w:pPr>
        <w:widowControl w:val="0"/>
        <w:autoSpaceDE w:val="0"/>
        <w:autoSpaceDN w:val="0"/>
        <w:adjustRightInd w:val="0"/>
        <w:rPr>
          <w:rFonts w:cs="Times New Roman"/>
          <w:color w:val="000000" w:themeColor="text1"/>
          <w:sz w:val="22"/>
          <w:szCs w:val="22"/>
          <w:lang w:val="es-ES"/>
        </w:rPr>
      </w:pPr>
      <w:bookmarkStart w:id="129" w:name="_Hlk82519190"/>
      <w:bookmarkStart w:id="130" w:name="_Hlk82519845"/>
      <w:bookmarkStart w:id="131" w:name="_Hlk82621641"/>
      <w:r>
        <w:rPr>
          <w:rFonts w:cs="Times New Roman"/>
          <w:color w:val="000000"/>
          <w:sz w:val="22"/>
          <w:szCs w:val="22"/>
          <w:lang w:val="es-ES"/>
        </w:rPr>
        <w:t xml:space="preserve">No existe información sobre la sobredosis de </w:t>
      </w:r>
      <w:bookmarkEnd w:id="129"/>
      <w:r>
        <w:rPr>
          <w:rFonts w:cs="Times New Roman"/>
          <w:color w:val="000000"/>
          <w:sz w:val="22"/>
          <w:szCs w:val="22"/>
          <w:lang w:val="es-ES"/>
        </w:rPr>
        <w:t>futibatinib</w:t>
      </w:r>
      <w:bookmarkEnd w:id="130"/>
      <w:r>
        <w:rPr>
          <w:rFonts w:cs="Times New Roman"/>
          <w:color w:val="000000"/>
          <w:sz w:val="22"/>
          <w:szCs w:val="22"/>
          <w:lang w:val="es-ES"/>
        </w:rPr>
        <w:t>.</w:t>
      </w:r>
    </w:p>
    <w:bookmarkEnd w:id="131"/>
    <w:p w:rsidR="00723473" w14:paraId="2EA35A13" w14:textId="77777777">
      <w:pPr>
        <w:widowControl w:val="0"/>
        <w:autoSpaceDE w:val="0"/>
        <w:autoSpaceDN w:val="0"/>
        <w:adjustRightInd w:val="0"/>
        <w:rPr>
          <w:rFonts w:cs="Times New Roman"/>
          <w:color w:val="000000" w:themeColor="text1"/>
          <w:sz w:val="22"/>
          <w:szCs w:val="22"/>
          <w:lang w:val="es-ES"/>
        </w:rPr>
      </w:pPr>
    </w:p>
    <w:p w:rsidR="00723473" w14:paraId="4BC35F59" w14:textId="77777777">
      <w:pPr>
        <w:widowControl w:val="0"/>
        <w:autoSpaceDE w:val="0"/>
        <w:autoSpaceDN w:val="0"/>
        <w:adjustRightInd w:val="0"/>
        <w:rPr>
          <w:rFonts w:cs="Times New Roman"/>
          <w:b/>
          <w:bCs/>
          <w:color w:val="000000" w:themeColor="text1"/>
          <w:sz w:val="22"/>
          <w:szCs w:val="22"/>
          <w:lang w:val="es-ES"/>
        </w:rPr>
      </w:pPr>
    </w:p>
    <w:p w:rsidR="00723473" w14:paraId="212DA802" w14:textId="77777777">
      <w:pPr>
        <w:pStyle w:val="C-Heading1nopagebreak0"/>
        <w:keepNext w:val="0"/>
        <w:widowControl w:val="0"/>
        <w:tabs>
          <w:tab w:val="clear" w:pos="1080"/>
        </w:tabs>
        <w:spacing w:before="0" w:after="0"/>
        <w:ind w:left="567" w:hanging="567"/>
        <w:outlineLvl w:val="9"/>
        <w:rPr>
          <w:color w:val="000000" w:themeColor="text1"/>
          <w:sz w:val="22"/>
          <w:szCs w:val="22"/>
          <w:lang w:val="es-ES"/>
        </w:rPr>
      </w:pPr>
      <w:r>
        <w:rPr>
          <w:bCs/>
          <w:color w:val="000000"/>
          <w:sz w:val="22"/>
          <w:szCs w:val="22"/>
          <w:lang w:val="es-ES"/>
        </w:rPr>
        <w:t>5.</w:t>
      </w:r>
      <w:del w:id="132" w:author="Author" w:date="2025-09-09T15:56:00Z">
        <w:r>
          <w:rPr>
            <w:bCs/>
            <w:color w:val="000000"/>
            <w:sz w:val="22"/>
            <w:szCs w:val="22"/>
            <w:lang w:val="es-ES"/>
          </w:rPr>
          <w:delText xml:space="preserve"> </w:delText>
        </w:r>
      </w:del>
      <w:r>
        <w:rPr>
          <w:bCs/>
          <w:color w:val="000000"/>
          <w:sz w:val="22"/>
          <w:szCs w:val="22"/>
          <w:lang w:val="es-ES"/>
        </w:rPr>
        <w:tab/>
        <w:t>PROPIEDADES FARMACOLÓGICAS</w:t>
      </w:r>
    </w:p>
    <w:p w:rsidR="00723473" w14:paraId="6F9323EC" w14:textId="77777777">
      <w:pPr>
        <w:widowControl w:val="0"/>
        <w:autoSpaceDE w:val="0"/>
        <w:autoSpaceDN w:val="0"/>
        <w:adjustRightInd w:val="0"/>
        <w:rPr>
          <w:rFonts w:cs="Times New Roman"/>
          <w:b/>
          <w:bCs/>
          <w:color w:val="000000" w:themeColor="text1"/>
          <w:sz w:val="22"/>
          <w:szCs w:val="22"/>
          <w:lang w:val="es-ES"/>
        </w:rPr>
      </w:pPr>
    </w:p>
    <w:p w:rsidR="00723473" w14:paraId="7AD614B5" w14:textId="77777777">
      <w:pPr>
        <w:pStyle w:val="C-Heading2non-numbered"/>
        <w:keepNext w:val="0"/>
        <w:widowControl w:val="0"/>
        <w:tabs>
          <w:tab w:val="clear" w:pos="1080"/>
        </w:tabs>
        <w:spacing w:before="0"/>
        <w:ind w:left="567" w:hanging="567"/>
        <w:outlineLvl w:val="9"/>
        <w:rPr>
          <w:bCs/>
          <w:color w:val="000000"/>
          <w:sz w:val="22"/>
          <w:szCs w:val="22"/>
          <w:lang w:val="es-ES"/>
        </w:rPr>
      </w:pPr>
      <w:r>
        <w:rPr>
          <w:bCs/>
          <w:color w:val="000000"/>
          <w:sz w:val="22"/>
          <w:szCs w:val="22"/>
          <w:lang w:val="es-ES"/>
        </w:rPr>
        <w:t>5.1</w:t>
      </w:r>
      <w:del w:id="133" w:author="Author" w:date="2025-09-09T15:56:00Z">
        <w:r>
          <w:rPr>
            <w:bCs/>
            <w:color w:val="000000"/>
            <w:sz w:val="22"/>
            <w:szCs w:val="22"/>
            <w:lang w:val="es-ES"/>
          </w:rPr>
          <w:delText xml:space="preserve"> </w:delText>
        </w:r>
      </w:del>
      <w:r>
        <w:rPr>
          <w:bCs/>
          <w:color w:val="000000"/>
          <w:sz w:val="22"/>
          <w:szCs w:val="22"/>
          <w:lang w:val="es-ES"/>
        </w:rPr>
        <w:tab/>
        <w:t>Propiedades farmacodinámicas</w:t>
      </w:r>
    </w:p>
    <w:p w:rsidR="00723473" w14:paraId="01E56D40" w14:textId="77777777">
      <w:pPr>
        <w:widowControl w:val="0"/>
        <w:autoSpaceDE w:val="0"/>
        <w:autoSpaceDN w:val="0"/>
        <w:adjustRightInd w:val="0"/>
        <w:rPr>
          <w:rFonts w:cs="Times New Roman"/>
          <w:b/>
          <w:bCs/>
          <w:color w:val="000000" w:themeColor="text1"/>
          <w:sz w:val="22"/>
          <w:szCs w:val="22"/>
          <w:lang w:val="es-ES"/>
        </w:rPr>
      </w:pPr>
    </w:p>
    <w:p w:rsidR="00723473" w14:paraId="599CEFB7" w14:textId="77777777">
      <w:pPr>
        <w:pStyle w:val="Default"/>
        <w:widowControl w:val="0"/>
        <w:rPr>
          <w:color w:val="000000" w:themeColor="text1"/>
          <w:sz w:val="22"/>
          <w:szCs w:val="22"/>
          <w:lang w:val="es-ES"/>
        </w:rPr>
      </w:pPr>
      <w:r>
        <w:rPr>
          <w:rFonts w:eastAsia="Times New Roman"/>
          <w:sz w:val="22"/>
          <w:szCs w:val="22"/>
          <w:lang w:val="es-ES"/>
        </w:rPr>
        <w:t xml:space="preserve">Grupo farmacoterapéutico: fármacos antineoplásicos, inhibidores de la proteína cinasa, código ATC: L01 EN04 </w:t>
      </w:r>
    </w:p>
    <w:p w:rsidR="00723473" w14:paraId="74A5138D" w14:textId="77777777">
      <w:pPr>
        <w:pStyle w:val="Default"/>
        <w:widowControl w:val="0"/>
        <w:rPr>
          <w:color w:val="000000" w:themeColor="text1"/>
          <w:sz w:val="22"/>
          <w:szCs w:val="22"/>
          <w:lang w:val="es-ES"/>
        </w:rPr>
      </w:pPr>
    </w:p>
    <w:p w:rsidR="00723473" w14:paraId="7BEBF16B" w14:textId="77777777">
      <w:pPr>
        <w:pStyle w:val="Default"/>
        <w:widowControl w:val="0"/>
        <w:rPr>
          <w:color w:val="000000" w:themeColor="text1"/>
          <w:sz w:val="22"/>
          <w:szCs w:val="22"/>
          <w:u w:val="single"/>
          <w:lang w:val="es-ES"/>
        </w:rPr>
      </w:pPr>
      <w:r>
        <w:rPr>
          <w:rFonts w:eastAsia="Times New Roman"/>
          <w:sz w:val="22"/>
          <w:szCs w:val="22"/>
          <w:u w:val="single"/>
          <w:lang w:val="es-ES"/>
        </w:rPr>
        <w:t>Mecanismo de acción</w:t>
      </w:r>
    </w:p>
    <w:p w:rsidR="00723473" w14:paraId="259996F9" w14:textId="77777777">
      <w:pPr>
        <w:pStyle w:val="Default"/>
        <w:rPr>
          <w:color w:val="000000" w:themeColor="text1"/>
          <w:sz w:val="22"/>
          <w:szCs w:val="22"/>
          <w:lang w:val="es-ES"/>
        </w:rPr>
      </w:pPr>
      <w:r>
        <w:rPr>
          <w:rFonts w:eastAsia="Times New Roman"/>
          <w:sz w:val="22"/>
          <w:szCs w:val="22"/>
          <w:lang w:val="es-ES"/>
        </w:rPr>
        <w:t xml:space="preserve">La señalización constitutiva del receptor del factor de crecimiento de fibroblastos (FGFR) puede favorecer la proliferación y supervivencia de células malignas. Futibatinib es un inhibidor de la tirosina cinasa que inhibe irreversiblemente el FGFR 1, 2, 3 y 4 por unión covalente. Futibatinib mostró actividad inhibitoria </w:t>
      </w:r>
      <w:r>
        <w:rPr>
          <w:rFonts w:eastAsia="Times New Roman"/>
          <w:i/>
          <w:iCs/>
          <w:sz w:val="22"/>
          <w:szCs w:val="22"/>
          <w:lang w:val="es-ES"/>
        </w:rPr>
        <w:t>in vitro</w:t>
      </w:r>
      <w:r>
        <w:rPr>
          <w:rFonts w:eastAsia="Times New Roman"/>
          <w:sz w:val="22"/>
          <w:szCs w:val="22"/>
          <w:lang w:val="es-ES"/>
        </w:rPr>
        <w:t xml:space="preserve"> contra las mutaciones de resistencia de FGFR2 (</w:t>
      </w:r>
      <w:r>
        <w:rPr>
          <w:rFonts w:eastAsia="Times New Roman"/>
          <w:i/>
          <w:iCs/>
          <w:sz w:val="22"/>
          <w:szCs w:val="22"/>
          <w:lang w:val="es-ES"/>
        </w:rPr>
        <w:t>N550H, V565I, E566G, K660M</w:t>
      </w:r>
      <w:r>
        <w:rPr>
          <w:rFonts w:eastAsia="Times New Roman"/>
          <w:sz w:val="22"/>
          <w:szCs w:val="22"/>
          <w:lang w:val="es-ES"/>
        </w:rPr>
        <w:t xml:space="preserve">). </w:t>
      </w:r>
    </w:p>
    <w:p w:rsidR="00723473" w14:paraId="1041A71A" w14:textId="77777777">
      <w:pPr>
        <w:pStyle w:val="Default"/>
        <w:widowControl w:val="0"/>
        <w:rPr>
          <w:color w:val="000000" w:themeColor="text1"/>
          <w:sz w:val="22"/>
          <w:szCs w:val="22"/>
          <w:lang w:val="es-ES"/>
        </w:rPr>
      </w:pPr>
    </w:p>
    <w:p w:rsidR="00723473" w14:paraId="41B43F5A" w14:textId="77777777">
      <w:pPr>
        <w:pStyle w:val="Default"/>
        <w:widowControl w:val="0"/>
        <w:rPr>
          <w:color w:val="000000" w:themeColor="text1"/>
          <w:sz w:val="22"/>
          <w:szCs w:val="22"/>
          <w:u w:val="single"/>
          <w:lang w:val="es-ES"/>
        </w:rPr>
      </w:pPr>
      <w:r>
        <w:rPr>
          <w:rFonts w:eastAsia="Times New Roman"/>
          <w:sz w:val="22"/>
          <w:szCs w:val="22"/>
          <w:u w:val="single"/>
          <w:lang w:val="es-ES"/>
        </w:rPr>
        <w:t xml:space="preserve">Efectos farmacodinámicos </w:t>
      </w:r>
    </w:p>
    <w:p w:rsidR="00723473" w14:paraId="3AEF2E4C" w14:textId="77777777">
      <w:pPr>
        <w:pStyle w:val="Default"/>
        <w:widowControl w:val="0"/>
        <w:rPr>
          <w:color w:val="000000" w:themeColor="text1"/>
          <w:sz w:val="22"/>
          <w:szCs w:val="22"/>
          <w:u w:val="single"/>
          <w:lang w:val="es-ES"/>
        </w:rPr>
      </w:pPr>
    </w:p>
    <w:p w:rsidR="00723473" w14:paraId="04CFE1D8" w14:textId="77777777">
      <w:pPr>
        <w:pStyle w:val="Default"/>
        <w:widowControl w:val="0"/>
        <w:rPr>
          <w:color w:val="000000" w:themeColor="text1"/>
          <w:sz w:val="22"/>
          <w:szCs w:val="22"/>
          <w:u w:val="single"/>
          <w:lang w:val="es-ES"/>
        </w:rPr>
      </w:pPr>
      <w:r>
        <w:rPr>
          <w:rFonts w:eastAsia="Times New Roman"/>
          <w:i/>
          <w:iCs/>
          <w:sz w:val="22"/>
          <w:szCs w:val="22"/>
          <w:u w:val="single"/>
          <w:lang w:val="es-ES"/>
        </w:rPr>
        <w:t>Fosfato sérico</w:t>
      </w:r>
    </w:p>
    <w:p w:rsidR="00723473" w14:paraId="3617D2D7" w14:textId="77777777">
      <w:pPr>
        <w:pStyle w:val="Default"/>
        <w:widowControl w:val="0"/>
        <w:rPr>
          <w:rFonts w:eastAsia="Times New Roman"/>
          <w:sz w:val="22"/>
          <w:szCs w:val="22"/>
          <w:lang w:val="es-ES"/>
        </w:rPr>
      </w:pPr>
      <w:r>
        <w:rPr>
          <w:rFonts w:eastAsia="Times New Roman"/>
          <w:sz w:val="22"/>
          <w:szCs w:val="22"/>
          <w:lang w:val="es-ES"/>
        </w:rPr>
        <w:t xml:space="preserve">Futibatinib aumentó la concentración de fosfato sérico como consecuencia de la inhibición del FGFR. </w:t>
      </w:r>
    </w:p>
    <w:p w:rsidR="00723473" w14:paraId="4B0064DC" w14:textId="77777777">
      <w:pPr>
        <w:pStyle w:val="Default"/>
        <w:widowControl w:val="0"/>
        <w:rPr>
          <w:color w:val="000000" w:themeColor="text1"/>
          <w:sz w:val="22"/>
          <w:szCs w:val="22"/>
          <w:lang w:val="es-ES"/>
        </w:rPr>
      </w:pPr>
      <w:r>
        <w:rPr>
          <w:rFonts w:eastAsia="Times New Roman"/>
          <w:sz w:val="22"/>
          <w:szCs w:val="22"/>
          <w:lang w:val="es-ES"/>
        </w:rPr>
        <w:t xml:space="preserve">Para controlar la hiperfosfatemia se recomienda un tratamiento para la reducción del fosfato y modificaciones de dosis: ver las secciones 4.2, 4.4 y 4.8. </w:t>
      </w:r>
    </w:p>
    <w:p w:rsidR="00723473" w14:paraId="692A3532" w14:textId="77777777">
      <w:pPr>
        <w:pStyle w:val="Default"/>
        <w:widowControl w:val="0"/>
        <w:rPr>
          <w:color w:val="000000" w:themeColor="text1"/>
          <w:sz w:val="22"/>
          <w:szCs w:val="22"/>
          <w:lang w:val="es-ES"/>
        </w:rPr>
      </w:pPr>
    </w:p>
    <w:p w:rsidR="00723473" w14:paraId="1347A0E0" w14:textId="77777777">
      <w:pPr>
        <w:pStyle w:val="Default"/>
        <w:widowControl w:val="0"/>
        <w:rPr>
          <w:color w:val="000000" w:themeColor="text1"/>
          <w:sz w:val="22"/>
          <w:szCs w:val="22"/>
          <w:u w:val="single"/>
          <w:lang w:val="es-ES"/>
        </w:rPr>
      </w:pPr>
      <w:r>
        <w:rPr>
          <w:rFonts w:eastAsia="Times New Roman"/>
          <w:sz w:val="22"/>
          <w:szCs w:val="22"/>
          <w:u w:val="single"/>
          <w:lang w:val="es-ES"/>
        </w:rPr>
        <w:t xml:space="preserve">Eficacia clínica y seguridad </w:t>
      </w:r>
    </w:p>
    <w:p w:rsidR="00723473" w14:paraId="3DF35F75" w14:textId="77777777">
      <w:pPr>
        <w:widowControl w:val="0"/>
        <w:rPr>
          <w:rFonts w:eastAsia="Calibri" w:cs="Times New Roman"/>
          <w:color w:val="000000" w:themeColor="text1"/>
          <w:sz w:val="22"/>
          <w:szCs w:val="22"/>
          <w:lang w:val="es-ES"/>
        </w:rPr>
      </w:pPr>
      <w:r>
        <w:rPr>
          <w:rFonts w:cs="Times New Roman"/>
          <w:bCs/>
          <w:color w:val="000000"/>
          <w:sz w:val="22"/>
          <w:szCs w:val="22"/>
          <w:lang w:val="es-ES"/>
        </w:rPr>
        <w:t xml:space="preserve">TAS-120-101 es un estudio multicéntrico, abierto y de un solo grupo en el que se evaluó la eficacia y seguridad de </w:t>
      </w:r>
      <w:r>
        <w:rPr>
          <w:sz w:val="22"/>
          <w:szCs w:val="22"/>
          <w:lang w:val="es-ES"/>
        </w:rPr>
        <w:t xml:space="preserve">futibatinib </w:t>
      </w:r>
      <w:r>
        <w:rPr>
          <w:rFonts w:cs="Times New Roman"/>
          <w:bCs/>
          <w:color w:val="000000"/>
          <w:sz w:val="22"/>
          <w:szCs w:val="22"/>
          <w:lang w:val="es-ES"/>
        </w:rPr>
        <w:t>en pacientes previamente tratados con colangiocarcinoma intrahepático localmente avanzado o metastásico irresecable. Se excluyeron los pacientes con tratamiento previo dirigido al FGFR. La población de eficacia consta de 103 pacientes que habían progresado durante un tratamiento previo de quimioterapia con gemcitabina y platino, o después de este, y que presentaban fusión (77,7 %) o reordenación (22,3 %) del FGFR2, según lo determinado por pruebas realizadas en laboratorios centrales o locales.</w:t>
      </w:r>
    </w:p>
    <w:p w:rsidR="00723473" w14:paraId="3CA1DA2E" w14:textId="77777777">
      <w:pPr>
        <w:widowControl w:val="0"/>
        <w:rPr>
          <w:rFonts w:eastAsia="Calibri" w:cs="Times New Roman"/>
          <w:color w:val="000000" w:themeColor="text1"/>
          <w:sz w:val="22"/>
          <w:szCs w:val="22"/>
          <w:lang w:val="es-ES"/>
        </w:rPr>
      </w:pPr>
    </w:p>
    <w:p w:rsidR="00723473" w14:paraId="283BE5E9" w14:textId="77777777">
      <w:pPr>
        <w:widowControl w:val="0"/>
        <w:rPr>
          <w:rFonts w:eastAsia="Calibri" w:cs="Times New Roman"/>
          <w:color w:val="000000" w:themeColor="text1"/>
          <w:sz w:val="22"/>
          <w:szCs w:val="22"/>
          <w:lang w:val="es-ES"/>
        </w:rPr>
      </w:pPr>
      <w:r>
        <w:rPr>
          <w:rFonts w:cs="Times New Roman"/>
          <w:color w:val="000000"/>
          <w:sz w:val="22"/>
          <w:szCs w:val="22"/>
          <w:lang w:val="es-ES"/>
        </w:rPr>
        <w:t xml:space="preserve">Los pacientes recibieron </w:t>
      </w:r>
      <w:r>
        <w:rPr>
          <w:sz w:val="22"/>
          <w:szCs w:val="22"/>
          <w:lang w:val="es-ES"/>
        </w:rPr>
        <w:t xml:space="preserve">futibatinib </w:t>
      </w:r>
      <w:r>
        <w:rPr>
          <w:rFonts w:cs="Times New Roman"/>
          <w:color w:val="000000"/>
          <w:sz w:val="22"/>
          <w:szCs w:val="22"/>
          <w:lang w:val="es-ES"/>
        </w:rPr>
        <w:t xml:space="preserve">por vía oral una vez al día a una dosis de 20 mg hasta la progresión de la enfermedad o la toxicidad inaceptable. La variable principal de eficacia fue la tasa de respuesta </w:t>
      </w:r>
      <w:r>
        <w:rPr>
          <w:sz w:val="22"/>
          <w:szCs w:val="22"/>
          <w:lang w:val="es-ES"/>
        </w:rPr>
        <w:t>objetiva</w:t>
      </w:r>
      <w:r>
        <w:rPr>
          <w:rFonts w:cs="Times New Roman"/>
          <w:color w:val="000000"/>
          <w:sz w:val="22"/>
          <w:szCs w:val="22"/>
          <w:lang w:val="es-ES"/>
        </w:rPr>
        <w:t xml:space="preserve"> (TRO), determinada por un comité de revisión independiente (CRI) según RECIST v1.1,</w:t>
      </w:r>
      <w:r>
        <w:rPr>
          <w:sz w:val="22"/>
          <w:szCs w:val="22"/>
          <w:lang w:val="es-ES"/>
        </w:rPr>
        <w:t xml:space="preserve"> </w:t>
      </w:r>
      <w:r>
        <w:rPr>
          <w:rFonts w:cs="Times New Roman"/>
          <w:color w:val="000000"/>
          <w:sz w:val="22"/>
          <w:szCs w:val="22"/>
          <w:lang w:val="es-ES"/>
        </w:rPr>
        <w:t xml:space="preserve">y la variable secundaria fue la duración de la respuesta (DdR) . </w:t>
      </w:r>
    </w:p>
    <w:p w:rsidR="00723473" w14:paraId="1CEFF543" w14:textId="77777777">
      <w:pPr>
        <w:widowControl w:val="0"/>
        <w:rPr>
          <w:rFonts w:eastAsia="Calibri" w:cs="Times New Roman"/>
          <w:color w:val="000000" w:themeColor="text1"/>
          <w:sz w:val="22"/>
          <w:szCs w:val="22"/>
          <w:lang w:val="es-ES"/>
        </w:rPr>
      </w:pPr>
    </w:p>
    <w:p w:rsidR="00723473" w14:paraId="3CA0C81B" w14:textId="77777777">
      <w:pPr>
        <w:widowControl w:val="0"/>
        <w:rPr>
          <w:rFonts w:eastAsia="Calibri" w:cs="Times New Roman"/>
          <w:color w:val="000000" w:themeColor="text1"/>
          <w:sz w:val="22"/>
          <w:szCs w:val="22"/>
          <w:lang w:val="es-ES"/>
        </w:rPr>
      </w:pPr>
      <w:r>
        <w:rPr>
          <w:rFonts w:cs="Times New Roman"/>
          <w:color w:val="000000"/>
          <w:sz w:val="22"/>
          <w:szCs w:val="22"/>
          <w:lang w:val="es-ES"/>
        </w:rPr>
        <w:t>La mediana de edad fue de 58 años (intervalo: de 22 a 79 años), el 22,3 % era ≥65 años, el 56,3 % era de sexo femenino y el 49,5 % era de raza blanca. Todos (100 %) los pacientes presentaban un estado funcional inicial del Eastern Cooperative Oncology Group (Grupo de Oncología Cooperativa del Este; ECOG) de 0 (46,6 %) o 1 (53,4 %). Todos los pacientes habían recibido al menos 1 línea previa de tratamiento sistémico, el 30,1 % había recibido 2 líneas previas de tratamiento, y el 23,3 % había recibido 3 o más líneas previas de tratamiento.</w:t>
      </w:r>
      <w:r>
        <w:rPr>
          <w:color w:val="000000"/>
          <w:sz w:val="22"/>
          <w:szCs w:val="22"/>
          <w:lang w:val="es-ES"/>
        </w:rPr>
        <w:t xml:space="preserve"> </w:t>
      </w:r>
      <w:r>
        <w:rPr>
          <w:rFonts w:cs="Times New Roman"/>
          <w:color w:val="000000"/>
          <w:sz w:val="22"/>
          <w:szCs w:val="22"/>
          <w:lang w:val="es-ES"/>
        </w:rPr>
        <w:t>Todos los pacientes habían recibido tratamiento previo con un derivado del platino, incluido el 91 % con gemcitabina/cisplatino.</w:t>
      </w:r>
    </w:p>
    <w:p w:rsidR="00723473" w14:paraId="7F29998F" w14:textId="77777777">
      <w:pPr>
        <w:widowControl w:val="0"/>
        <w:rPr>
          <w:rFonts w:eastAsia="Calibri" w:cs="Times New Roman"/>
          <w:color w:val="000000" w:themeColor="text1"/>
          <w:sz w:val="22"/>
          <w:szCs w:val="22"/>
          <w:lang w:val="es-ES"/>
        </w:rPr>
      </w:pPr>
    </w:p>
    <w:p w:rsidR="00723473" w14:paraId="79F4F669" w14:textId="77777777">
      <w:pPr>
        <w:rPr>
          <w:rFonts w:eastAsia="Calibri" w:cs="Times New Roman"/>
          <w:strike/>
          <w:color w:val="000000" w:themeColor="text1"/>
          <w:sz w:val="22"/>
          <w:szCs w:val="22"/>
          <w:lang w:val="es-ES"/>
        </w:rPr>
      </w:pPr>
      <w:r>
        <w:rPr>
          <w:rFonts w:cs="Times New Roman"/>
          <w:color w:val="000000"/>
          <w:sz w:val="22"/>
          <w:szCs w:val="22"/>
          <w:lang w:val="es-ES"/>
        </w:rPr>
        <w:t xml:space="preserve">Los resultados de la eficacia se resumen en la Tabla 6. La mediana del tiempo hasta la respuesta fue de 2,5 meses (intervalo: entre 0,7 y 7,4 meses). </w:t>
      </w:r>
    </w:p>
    <w:p w:rsidR="00723473" w14:paraId="459E16E6" w14:textId="77777777">
      <w:pPr>
        <w:widowControl w:val="0"/>
        <w:autoSpaceDE w:val="0"/>
        <w:autoSpaceDN w:val="0"/>
        <w:adjustRightInd w:val="0"/>
        <w:rPr>
          <w:rFonts w:cs="Times New Roman"/>
          <w:b/>
          <w:bCs/>
          <w:color w:val="000000" w:themeColor="text1"/>
          <w:sz w:val="22"/>
          <w:szCs w:val="22"/>
          <w:lang w:val="es-ES"/>
        </w:rPr>
      </w:pPr>
    </w:p>
    <w:p w:rsidR="00723473" w14:paraId="5CE16007" w14:textId="77777777">
      <w:pPr>
        <w:widowControl w:val="0"/>
        <w:autoSpaceDE w:val="0"/>
        <w:autoSpaceDN w:val="0"/>
        <w:adjustRightInd w:val="0"/>
        <w:rPr>
          <w:rFonts w:cs="Times New Roman"/>
          <w:b/>
          <w:bCs/>
          <w:color w:val="000000" w:themeColor="text1"/>
          <w:sz w:val="22"/>
          <w:szCs w:val="22"/>
          <w:lang w:val="es-ES"/>
        </w:rPr>
      </w:pPr>
      <w:r>
        <w:rPr>
          <w:rFonts w:cs="Times New Roman"/>
          <w:b/>
          <w:bCs/>
          <w:color w:val="000000"/>
          <w:sz w:val="22"/>
          <w:szCs w:val="22"/>
          <w:lang w:val="es-ES"/>
        </w:rPr>
        <w:t>Tabla 6.</w:t>
      </w:r>
      <w:del w:id="134" w:author="Author" w:date="2025-09-09T15:56:00Z">
        <w:r>
          <w:rPr>
            <w:rFonts w:cs="Times New Roman"/>
            <w:b/>
            <w:bCs/>
            <w:color w:val="000000"/>
            <w:sz w:val="22"/>
            <w:szCs w:val="22"/>
            <w:lang w:val="es-ES"/>
          </w:rPr>
          <w:delText xml:space="preserve"> </w:delText>
        </w:r>
      </w:del>
      <w:r>
        <w:rPr>
          <w:rFonts w:cs="Times New Roman"/>
          <w:b/>
          <w:bCs/>
          <w:color w:val="000000"/>
          <w:sz w:val="22"/>
          <w:szCs w:val="22"/>
          <w:lang w:val="es-ES"/>
        </w:rPr>
        <w:tab/>
        <w:t>Resultados de eficacia</w:t>
      </w:r>
    </w:p>
    <w:tbl>
      <w:tblPr>
        <w:tblStyle w:val="TableGrid"/>
        <w:tblW w:w="9355" w:type="dxa"/>
        <w:tblLayout w:type="fixed"/>
        <w:tblLook w:val="04A0"/>
      </w:tblPr>
      <w:tblGrid>
        <w:gridCol w:w="5755"/>
        <w:gridCol w:w="3600"/>
      </w:tblGrid>
      <w:tr w14:paraId="71D28738" w14:textId="77777777">
        <w:tblPrEx>
          <w:tblW w:w="9355" w:type="dxa"/>
          <w:tblLayout w:type="fixed"/>
          <w:tblLook w:val="04A0"/>
        </w:tblPrEx>
        <w:tc>
          <w:tcPr>
            <w:tcW w:w="5755" w:type="dxa"/>
          </w:tcPr>
          <w:p w:rsidR="00723473" w14:paraId="4D2DCAA7" w14:textId="77777777">
            <w:pPr>
              <w:widowControl w:val="0"/>
              <w:autoSpaceDE w:val="0"/>
              <w:autoSpaceDN w:val="0"/>
              <w:adjustRightInd w:val="0"/>
              <w:rPr>
                <w:rFonts w:cs="Times New Roman"/>
                <w:b/>
                <w:bCs/>
                <w:color w:val="000000" w:themeColor="text1"/>
                <w:sz w:val="22"/>
                <w:szCs w:val="22"/>
                <w:lang w:val="es-ES"/>
              </w:rPr>
            </w:pPr>
          </w:p>
        </w:tc>
        <w:tc>
          <w:tcPr>
            <w:tcW w:w="3600" w:type="dxa"/>
          </w:tcPr>
          <w:p w:rsidR="00723473" w14:paraId="70C447E6" w14:textId="77777777">
            <w:pPr>
              <w:widowControl w:val="0"/>
              <w:autoSpaceDE w:val="0"/>
              <w:autoSpaceDN w:val="0"/>
              <w:adjustRightInd w:val="0"/>
              <w:jc w:val="center"/>
              <w:rPr>
                <w:rFonts w:cs="Times New Roman"/>
                <w:b/>
                <w:bCs/>
                <w:color w:val="000000" w:themeColor="text1"/>
                <w:sz w:val="22"/>
                <w:szCs w:val="22"/>
                <w:lang w:val="es-ES"/>
              </w:rPr>
            </w:pPr>
            <w:r>
              <w:rPr>
                <w:rFonts w:cs="Times New Roman"/>
                <w:b/>
                <w:bCs/>
                <w:color w:val="000000"/>
                <w:sz w:val="22"/>
                <w:szCs w:val="22"/>
                <w:lang w:val="es-ES"/>
              </w:rPr>
              <w:t>Población evaluable para la eficacia</w:t>
            </w:r>
          </w:p>
          <w:p w:rsidR="00723473" w14:paraId="35073D97" w14:textId="77777777">
            <w:pPr>
              <w:widowControl w:val="0"/>
              <w:autoSpaceDE w:val="0"/>
              <w:autoSpaceDN w:val="0"/>
              <w:adjustRightInd w:val="0"/>
              <w:jc w:val="center"/>
              <w:rPr>
                <w:rFonts w:cs="Times New Roman"/>
                <w:b/>
                <w:bCs/>
                <w:color w:val="000000" w:themeColor="text1"/>
                <w:sz w:val="22"/>
                <w:szCs w:val="22"/>
                <w:lang w:val="es-ES"/>
              </w:rPr>
            </w:pPr>
            <w:r>
              <w:rPr>
                <w:rFonts w:cs="Times New Roman"/>
                <w:b/>
                <w:bCs/>
                <w:color w:val="000000"/>
                <w:sz w:val="22"/>
                <w:szCs w:val="22"/>
                <w:lang w:val="es-ES"/>
              </w:rPr>
              <w:t>(N = 103)</w:t>
            </w:r>
          </w:p>
        </w:tc>
      </w:tr>
      <w:tr w14:paraId="7DA230C3" w14:textId="77777777">
        <w:tblPrEx>
          <w:tblW w:w="9355" w:type="dxa"/>
          <w:tblLayout w:type="fixed"/>
          <w:tblLook w:val="04A0"/>
        </w:tblPrEx>
        <w:tc>
          <w:tcPr>
            <w:tcW w:w="5755" w:type="dxa"/>
          </w:tcPr>
          <w:p w:rsidR="00723473" w14:paraId="349A667B"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Tasa de respuesta objetiva (TRO)  (IC del 95 %)</w:t>
            </w:r>
            <w:r>
              <w:rPr>
                <w:rFonts w:cs="Times New Roman"/>
                <w:bCs/>
                <w:color w:val="000000"/>
                <w:sz w:val="22"/>
                <w:szCs w:val="22"/>
                <w:vertAlign w:val="superscript"/>
                <w:lang w:val="es-ES"/>
              </w:rPr>
              <w:t>a</w:t>
            </w:r>
          </w:p>
        </w:tc>
        <w:tc>
          <w:tcPr>
            <w:tcW w:w="3600" w:type="dxa"/>
          </w:tcPr>
          <w:p w:rsidR="00723473" w14:paraId="225A4F55" w14:textId="77777777">
            <w:pPr>
              <w:widowControl w:val="0"/>
              <w:autoSpaceDE w:val="0"/>
              <w:autoSpaceDN w:val="0"/>
              <w:adjustRightInd w:val="0"/>
              <w:jc w:val="center"/>
              <w:rPr>
                <w:rFonts w:cs="Times New Roman"/>
                <w:b/>
                <w:bCs/>
                <w:color w:val="000000" w:themeColor="text1"/>
                <w:sz w:val="22"/>
                <w:szCs w:val="22"/>
                <w:lang w:val="es-ES"/>
              </w:rPr>
            </w:pPr>
            <w:r>
              <w:rPr>
                <w:rFonts w:cs="Times New Roman"/>
                <w:color w:val="000000"/>
                <w:sz w:val="22"/>
                <w:szCs w:val="22"/>
                <w:lang w:val="es-ES"/>
              </w:rPr>
              <w:t>42 % (32; 52)</w:t>
            </w:r>
          </w:p>
        </w:tc>
      </w:tr>
      <w:tr w14:paraId="2C56F88B" w14:textId="77777777">
        <w:tblPrEx>
          <w:tblW w:w="9355" w:type="dxa"/>
          <w:tblLayout w:type="fixed"/>
          <w:tblLook w:val="04A0"/>
        </w:tblPrEx>
        <w:tc>
          <w:tcPr>
            <w:tcW w:w="5755" w:type="dxa"/>
          </w:tcPr>
          <w:p w:rsidR="00723473" w14:paraId="5235B495" w14:textId="77777777">
            <w:pPr>
              <w:widowControl w:val="0"/>
              <w:autoSpaceDE w:val="0"/>
              <w:autoSpaceDN w:val="0"/>
              <w:adjustRightInd w:val="0"/>
              <w:ind w:left="247"/>
              <w:rPr>
                <w:rFonts w:cs="Times New Roman"/>
                <w:bCs/>
                <w:color w:val="000000" w:themeColor="text1"/>
                <w:sz w:val="22"/>
                <w:szCs w:val="22"/>
                <w:lang w:val="es-ES"/>
              </w:rPr>
            </w:pPr>
            <w:r>
              <w:rPr>
                <w:rFonts w:cs="Times New Roman"/>
                <w:bCs/>
                <w:color w:val="000000"/>
                <w:sz w:val="22"/>
                <w:szCs w:val="22"/>
                <w:lang w:val="es-ES"/>
              </w:rPr>
              <w:t xml:space="preserve">Respuesta parcial </w:t>
            </w:r>
          </w:p>
        </w:tc>
        <w:tc>
          <w:tcPr>
            <w:tcW w:w="3600" w:type="dxa"/>
          </w:tcPr>
          <w:p w:rsidR="00723473" w14:paraId="715D88D3" w14:textId="77777777">
            <w:pPr>
              <w:widowControl w:val="0"/>
              <w:autoSpaceDE w:val="0"/>
              <w:autoSpaceDN w:val="0"/>
              <w:adjustRightInd w:val="0"/>
              <w:jc w:val="center"/>
              <w:rPr>
                <w:rFonts w:cs="Times New Roman"/>
                <w:b/>
                <w:bCs/>
                <w:color w:val="000000" w:themeColor="text1"/>
                <w:sz w:val="22"/>
                <w:szCs w:val="22"/>
                <w:lang w:val="es-ES"/>
              </w:rPr>
            </w:pPr>
            <w:r>
              <w:rPr>
                <w:rFonts w:cs="Times New Roman"/>
                <w:color w:val="000000"/>
                <w:sz w:val="22"/>
                <w:szCs w:val="22"/>
                <w:lang w:val="es-ES"/>
              </w:rPr>
              <w:t>42 % (43)</w:t>
            </w:r>
          </w:p>
        </w:tc>
      </w:tr>
      <w:tr w14:paraId="25CC9F27" w14:textId="77777777">
        <w:tblPrEx>
          <w:tblW w:w="9355" w:type="dxa"/>
          <w:tblLayout w:type="fixed"/>
          <w:tblLook w:val="04A0"/>
        </w:tblPrEx>
        <w:tc>
          <w:tcPr>
            <w:tcW w:w="5755" w:type="dxa"/>
          </w:tcPr>
          <w:p w:rsidR="00723473" w14:paraId="1F89C9EF"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Mediana de la duración de la respuesta (DdR) (meses) (IC del 95 %)</w:t>
            </w:r>
            <w:r>
              <w:rPr>
                <w:rFonts w:cs="Times New Roman"/>
                <w:bCs/>
                <w:color w:val="000000"/>
                <w:sz w:val="22"/>
                <w:szCs w:val="22"/>
                <w:vertAlign w:val="superscript"/>
                <w:lang w:val="es-ES"/>
              </w:rPr>
              <w:t xml:space="preserve"> b</w:t>
            </w:r>
          </w:p>
        </w:tc>
        <w:tc>
          <w:tcPr>
            <w:tcW w:w="3600" w:type="dxa"/>
          </w:tcPr>
          <w:p w:rsidR="00723473" w14:paraId="04149CB6" w14:textId="77777777">
            <w:pPr>
              <w:widowControl w:val="0"/>
              <w:autoSpaceDE w:val="0"/>
              <w:autoSpaceDN w:val="0"/>
              <w:adjustRightInd w:val="0"/>
              <w:jc w:val="center"/>
              <w:rPr>
                <w:rFonts w:cs="Times New Roman"/>
                <w:b/>
                <w:bCs/>
                <w:color w:val="000000" w:themeColor="text1"/>
                <w:sz w:val="22"/>
                <w:szCs w:val="22"/>
                <w:lang w:val="es-ES"/>
              </w:rPr>
            </w:pPr>
            <w:r>
              <w:rPr>
                <w:rFonts w:cs="Times New Roman"/>
                <w:color w:val="000000"/>
                <w:sz w:val="22"/>
                <w:szCs w:val="22"/>
                <w:lang w:val="es-ES"/>
              </w:rPr>
              <w:t>9,7 (7,6; 17,1)</w:t>
            </w:r>
          </w:p>
        </w:tc>
      </w:tr>
      <w:tr w14:paraId="75304621" w14:textId="77777777">
        <w:tblPrEx>
          <w:tblW w:w="9355" w:type="dxa"/>
          <w:tblLayout w:type="fixed"/>
          <w:tblLook w:val="04A0"/>
        </w:tblPrEx>
        <w:tc>
          <w:tcPr>
            <w:tcW w:w="5755" w:type="dxa"/>
          </w:tcPr>
          <w:p w:rsidR="00723473" w14:paraId="36025503"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sz w:val="22"/>
                <w:szCs w:val="22"/>
                <w:lang w:val="es-ES"/>
              </w:rPr>
              <w:t>Estimaciones de Kaplan-Meier de la duración de la respuesta  (DdR)(IC del 95 %)</w:t>
            </w:r>
          </w:p>
        </w:tc>
        <w:tc>
          <w:tcPr>
            <w:tcW w:w="3600" w:type="dxa"/>
          </w:tcPr>
          <w:p w:rsidR="00723473" w14:paraId="128436A0" w14:textId="77777777">
            <w:pPr>
              <w:widowControl w:val="0"/>
              <w:autoSpaceDE w:val="0"/>
              <w:autoSpaceDN w:val="0"/>
              <w:adjustRightInd w:val="0"/>
              <w:jc w:val="center"/>
              <w:rPr>
                <w:rFonts w:cs="Times New Roman"/>
                <w:b/>
                <w:bCs/>
                <w:color w:val="000000" w:themeColor="text1"/>
                <w:sz w:val="22"/>
                <w:szCs w:val="22"/>
                <w:lang w:val="es-ES"/>
              </w:rPr>
            </w:pPr>
          </w:p>
        </w:tc>
      </w:tr>
      <w:tr w14:paraId="725D06AD" w14:textId="77777777">
        <w:tblPrEx>
          <w:tblW w:w="9355" w:type="dxa"/>
          <w:tblLayout w:type="fixed"/>
          <w:tblLook w:val="04A0"/>
        </w:tblPrEx>
        <w:tc>
          <w:tcPr>
            <w:tcW w:w="5755" w:type="dxa"/>
          </w:tcPr>
          <w:p w:rsidR="00723473" w14:paraId="57FF4E0F" w14:textId="77777777">
            <w:pPr>
              <w:widowControl w:val="0"/>
              <w:autoSpaceDE w:val="0"/>
              <w:autoSpaceDN w:val="0"/>
              <w:adjustRightInd w:val="0"/>
              <w:ind w:left="240"/>
              <w:rPr>
                <w:rFonts w:cs="Times New Roman"/>
                <w:bCs/>
                <w:color w:val="000000" w:themeColor="text1"/>
                <w:sz w:val="22"/>
                <w:szCs w:val="22"/>
                <w:lang w:val="es-ES"/>
              </w:rPr>
            </w:pPr>
            <w:r>
              <w:rPr>
                <w:rFonts w:cs="Times New Roman"/>
                <w:bCs/>
                <w:color w:val="000000"/>
                <w:sz w:val="22"/>
                <w:szCs w:val="22"/>
                <w:lang w:val="es-ES"/>
              </w:rPr>
              <w:t>3 meses</w:t>
            </w:r>
          </w:p>
        </w:tc>
        <w:tc>
          <w:tcPr>
            <w:tcW w:w="3600" w:type="dxa"/>
          </w:tcPr>
          <w:p w:rsidR="00723473" w14:paraId="786268D7" w14:textId="77777777">
            <w:pPr>
              <w:widowControl w:val="0"/>
              <w:autoSpaceDE w:val="0"/>
              <w:autoSpaceDN w:val="0"/>
              <w:adjustRightInd w:val="0"/>
              <w:jc w:val="center"/>
              <w:rPr>
                <w:rFonts w:eastAsia="Calibri" w:cs="Times New Roman"/>
                <w:color w:val="000000" w:themeColor="text1"/>
                <w:sz w:val="22"/>
                <w:szCs w:val="22"/>
                <w:lang w:val="es-ES"/>
              </w:rPr>
            </w:pPr>
            <w:r>
              <w:rPr>
                <w:rFonts w:cs="Times New Roman"/>
                <w:color w:val="000000"/>
                <w:sz w:val="22"/>
                <w:szCs w:val="22"/>
                <w:lang w:val="es-ES"/>
              </w:rPr>
              <w:t>100 (100; 100)</w:t>
            </w:r>
          </w:p>
        </w:tc>
      </w:tr>
      <w:tr w14:paraId="47B27653" w14:textId="77777777">
        <w:tblPrEx>
          <w:tblW w:w="9355" w:type="dxa"/>
          <w:tblLayout w:type="fixed"/>
          <w:tblLook w:val="04A0"/>
        </w:tblPrEx>
        <w:tc>
          <w:tcPr>
            <w:tcW w:w="5755" w:type="dxa"/>
          </w:tcPr>
          <w:p w:rsidR="00723473" w14:paraId="75D5FD60" w14:textId="77777777">
            <w:pPr>
              <w:widowControl w:val="0"/>
              <w:autoSpaceDE w:val="0"/>
              <w:autoSpaceDN w:val="0"/>
              <w:adjustRightInd w:val="0"/>
              <w:ind w:left="240"/>
              <w:rPr>
                <w:rFonts w:cs="Times New Roman"/>
                <w:bCs/>
                <w:color w:val="000000" w:themeColor="text1"/>
                <w:sz w:val="22"/>
                <w:szCs w:val="22"/>
                <w:lang w:val="es-ES"/>
              </w:rPr>
            </w:pPr>
            <w:r>
              <w:rPr>
                <w:rFonts w:cs="Times New Roman"/>
                <w:bCs/>
                <w:color w:val="000000"/>
                <w:sz w:val="22"/>
                <w:szCs w:val="22"/>
                <w:lang w:val="es-ES"/>
              </w:rPr>
              <w:t>6 meses</w:t>
            </w:r>
          </w:p>
        </w:tc>
        <w:tc>
          <w:tcPr>
            <w:tcW w:w="3600" w:type="dxa"/>
          </w:tcPr>
          <w:p w:rsidR="00723473" w14:paraId="2D6646AF" w14:textId="77777777">
            <w:pPr>
              <w:widowControl w:val="0"/>
              <w:autoSpaceDE w:val="0"/>
              <w:autoSpaceDN w:val="0"/>
              <w:adjustRightInd w:val="0"/>
              <w:jc w:val="center"/>
              <w:rPr>
                <w:rFonts w:eastAsia="Calibri" w:cs="Times New Roman"/>
                <w:color w:val="000000" w:themeColor="text1"/>
                <w:sz w:val="22"/>
                <w:szCs w:val="22"/>
                <w:lang w:val="es-ES"/>
              </w:rPr>
            </w:pPr>
            <w:r>
              <w:rPr>
                <w:rFonts w:cs="Times New Roman"/>
                <w:color w:val="000000"/>
                <w:sz w:val="22"/>
                <w:szCs w:val="22"/>
                <w:lang w:val="es-ES"/>
              </w:rPr>
              <w:t>85,1 (69,8; 93,1)</w:t>
            </w:r>
          </w:p>
        </w:tc>
      </w:tr>
      <w:tr w14:paraId="6C0434A9" w14:textId="77777777">
        <w:tblPrEx>
          <w:tblW w:w="9355" w:type="dxa"/>
          <w:tblLayout w:type="fixed"/>
          <w:tblLook w:val="04A0"/>
        </w:tblPrEx>
        <w:trPr>
          <w:trHeight w:val="48"/>
        </w:trPr>
        <w:tc>
          <w:tcPr>
            <w:tcW w:w="5755" w:type="dxa"/>
          </w:tcPr>
          <w:p w:rsidR="00723473" w14:paraId="24722452" w14:textId="77777777">
            <w:pPr>
              <w:widowControl w:val="0"/>
              <w:autoSpaceDE w:val="0"/>
              <w:autoSpaceDN w:val="0"/>
              <w:adjustRightInd w:val="0"/>
              <w:ind w:left="240"/>
              <w:rPr>
                <w:rFonts w:cs="Times New Roman"/>
                <w:bCs/>
                <w:color w:val="000000" w:themeColor="text1"/>
                <w:sz w:val="22"/>
                <w:szCs w:val="22"/>
                <w:lang w:val="es-ES"/>
              </w:rPr>
            </w:pPr>
            <w:r>
              <w:rPr>
                <w:rFonts w:cs="Times New Roman"/>
                <w:bCs/>
                <w:color w:val="000000"/>
                <w:sz w:val="22"/>
                <w:szCs w:val="22"/>
                <w:lang w:val="es-ES"/>
              </w:rPr>
              <w:t>9 meses</w:t>
            </w:r>
          </w:p>
        </w:tc>
        <w:tc>
          <w:tcPr>
            <w:tcW w:w="3600" w:type="dxa"/>
          </w:tcPr>
          <w:p w:rsidR="00723473" w14:paraId="49E83348" w14:textId="77777777">
            <w:pPr>
              <w:widowControl w:val="0"/>
              <w:autoSpaceDE w:val="0"/>
              <w:autoSpaceDN w:val="0"/>
              <w:adjustRightInd w:val="0"/>
              <w:jc w:val="center"/>
              <w:rPr>
                <w:rFonts w:cs="Times New Roman"/>
                <w:bCs/>
                <w:color w:val="000000" w:themeColor="text1"/>
                <w:sz w:val="22"/>
                <w:szCs w:val="22"/>
                <w:lang w:val="es-ES"/>
              </w:rPr>
            </w:pPr>
            <w:r>
              <w:rPr>
                <w:rFonts w:cs="Times New Roman"/>
                <w:bCs/>
                <w:color w:val="000000"/>
                <w:sz w:val="22"/>
                <w:szCs w:val="22"/>
                <w:lang w:val="es-ES"/>
              </w:rPr>
              <w:t>52,8 (34,2; 68,3)</w:t>
            </w:r>
          </w:p>
        </w:tc>
      </w:tr>
      <w:tr w14:paraId="417D94AF" w14:textId="77777777">
        <w:tblPrEx>
          <w:tblW w:w="9355" w:type="dxa"/>
          <w:tblLayout w:type="fixed"/>
          <w:tblLook w:val="04A0"/>
        </w:tblPrEx>
        <w:trPr>
          <w:trHeight w:val="48"/>
        </w:trPr>
        <w:tc>
          <w:tcPr>
            <w:tcW w:w="5755" w:type="dxa"/>
          </w:tcPr>
          <w:p w:rsidR="00723473" w14:paraId="7865199F" w14:textId="77777777">
            <w:pPr>
              <w:widowControl w:val="0"/>
              <w:autoSpaceDE w:val="0"/>
              <w:autoSpaceDN w:val="0"/>
              <w:adjustRightInd w:val="0"/>
              <w:ind w:left="240"/>
              <w:rPr>
                <w:rFonts w:cs="Times New Roman"/>
                <w:bCs/>
                <w:color w:val="000000" w:themeColor="text1"/>
                <w:sz w:val="22"/>
                <w:szCs w:val="22"/>
                <w:lang w:val="es-ES"/>
              </w:rPr>
            </w:pPr>
            <w:r>
              <w:rPr>
                <w:rFonts w:cs="Times New Roman"/>
                <w:bCs/>
                <w:color w:val="000000"/>
                <w:sz w:val="22"/>
                <w:szCs w:val="22"/>
                <w:lang w:val="es-ES"/>
              </w:rPr>
              <w:t>12 meses</w:t>
            </w:r>
          </w:p>
        </w:tc>
        <w:tc>
          <w:tcPr>
            <w:tcW w:w="3600" w:type="dxa"/>
          </w:tcPr>
          <w:p w:rsidR="00723473" w14:paraId="5994EE0F" w14:textId="77777777">
            <w:pPr>
              <w:widowControl w:val="0"/>
              <w:autoSpaceDE w:val="0"/>
              <w:autoSpaceDN w:val="0"/>
              <w:adjustRightInd w:val="0"/>
              <w:jc w:val="center"/>
              <w:rPr>
                <w:rFonts w:cs="Times New Roman"/>
                <w:b/>
                <w:bCs/>
                <w:color w:val="000000" w:themeColor="text1"/>
                <w:sz w:val="22"/>
                <w:szCs w:val="22"/>
                <w:lang w:val="es-ES"/>
              </w:rPr>
            </w:pPr>
            <w:r>
              <w:rPr>
                <w:rFonts w:cs="Times New Roman"/>
                <w:color w:val="000000"/>
                <w:sz w:val="22"/>
                <w:szCs w:val="22"/>
                <w:lang w:val="es-ES"/>
              </w:rPr>
              <w:t>37,0 (18,4; 55,7)</w:t>
            </w:r>
          </w:p>
        </w:tc>
      </w:tr>
    </w:tbl>
    <w:p w:rsidR="00723473" w14:paraId="09BDD23F" w14:textId="77777777">
      <w:pPr>
        <w:widowControl w:val="0"/>
        <w:autoSpaceDE w:val="0"/>
        <w:autoSpaceDN w:val="0"/>
        <w:adjustRightInd w:val="0"/>
        <w:rPr>
          <w:rFonts w:cs="Times New Roman"/>
          <w:bCs/>
          <w:color w:val="000000"/>
          <w:sz w:val="20"/>
          <w:lang w:val="es-ES"/>
        </w:rPr>
      </w:pPr>
      <w:r>
        <w:rPr>
          <w:rFonts w:cs="Times New Roman"/>
          <w:bCs/>
          <w:color w:val="000000"/>
          <w:sz w:val="20"/>
          <w:lang w:val="es-ES"/>
        </w:rPr>
        <w:t>TRO = tasa de respuesta objetiva (respuesta completa + respuesta parcial)</w:t>
      </w:r>
    </w:p>
    <w:p w:rsidR="00723473" w14:paraId="5237781A" w14:textId="77777777">
      <w:pPr>
        <w:widowControl w:val="0"/>
        <w:autoSpaceDE w:val="0"/>
        <w:autoSpaceDN w:val="0"/>
        <w:adjustRightInd w:val="0"/>
        <w:rPr>
          <w:rFonts w:cs="Times New Roman"/>
          <w:bCs/>
          <w:color w:val="000000"/>
          <w:sz w:val="20"/>
          <w:lang w:val="es-ES"/>
        </w:rPr>
      </w:pPr>
      <w:r>
        <w:rPr>
          <w:rFonts w:cs="Times New Roman"/>
          <w:bCs/>
          <w:color w:val="000000"/>
          <w:sz w:val="20"/>
          <w:lang w:val="es-ES"/>
        </w:rPr>
        <w:t>IC = intervalo de confianza</w:t>
      </w:r>
    </w:p>
    <w:p w:rsidR="00723473" w14:paraId="350766A5" w14:textId="77777777">
      <w:pPr>
        <w:widowControl w:val="0"/>
        <w:autoSpaceDE w:val="0"/>
        <w:autoSpaceDN w:val="0"/>
        <w:adjustRightInd w:val="0"/>
        <w:rPr>
          <w:rFonts w:cs="Times New Roman"/>
          <w:bCs/>
          <w:color w:val="000000"/>
          <w:sz w:val="20"/>
          <w:lang w:val="es-ES"/>
        </w:rPr>
      </w:pPr>
      <w:r>
        <w:rPr>
          <w:rFonts w:cs="Times New Roman"/>
          <w:bCs/>
          <w:color w:val="000000"/>
          <w:sz w:val="20"/>
          <w:lang w:val="es-ES"/>
        </w:rPr>
        <w:t xml:space="preserve">DdR = duración de la respuesta </w:t>
      </w:r>
    </w:p>
    <w:p w:rsidR="00723473" w14:paraId="77F9A2AD" w14:textId="77777777">
      <w:pPr>
        <w:widowControl w:val="0"/>
        <w:autoSpaceDE w:val="0"/>
        <w:autoSpaceDN w:val="0"/>
        <w:adjustRightInd w:val="0"/>
        <w:rPr>
          <w:rFonts w:cs="Times New Roman"/>
          <w:bCs/>
          <w:color w:val="000000" w:themeColor="text1"/>
          <w:sz w:val="20"/>
          <w:lang w:val="es-ES"/>
        </w:rPr>
      </w:pPr>
      <w:r>
        <w:rPr>
          <w:rFonts w:cs="Times New Roman"/>
          <w:bCs/>
          <w:color w:val="000000"/>
          <w:sz w:val="20"/>
          <w:lang w:val="es-ES"/>
        </w:rPr>
        <w:t>Nota: Los datos son del CRI según los criterios RECIST v1.1, y las respuestas completas y parciales se han confirmado.</w:t>
      </w:r>
    </w:p>
    <w:p w:rsidR="00723473" w14:paraId="3EE2C5C7" w14:textId="77777777">
      <w:pPr>
        <w:widowControl w:val="0"/>
        <w:autoSpaceDE w:val="0"/>
        <w:autoSpaceDN w:val="0"/>
        <w:adjustRightInd w:val="0"/>
        <w:rPr>
          <w:rFonts w:cs="Times New Roman"/>
          <w:bCs/>
          <w:color w:val="000000"/>
          <w:sz w:val="20"/>
          <w:lang w:val="es-ES"/>
        </w:rPr>
      </w:pPr>
      <w:r>
        <w:rPr>
          <w:rFonts w:cs="Times New Roman"/>
          <w:bCs/>
          <w:color w:val="000000"/>
          <w:sz w:val="20"/>
          <w:vertAlign w:val="superscript"/>
          <w:lang w:val="es-ES"/>
        </w:rPr>
        <w:t>a</w:t>
      </w:r>
      <w:r>
        <w:rPr>
          <w:rFonts w:cs="Times New Roman"/>
          <w:bCs/>
          <w:color w:val="000000"/>
          <w:sz w:val="20"/>
          <w:lang w:val="es-ES"/>
        </w:rPr>
        <w:t xml:space="preserve"> El IC del 95 % se calculó con el método de Clopper-Pearson</w:t>
      </w:r>
    </w:p>
    <w:p w:rsidR="00723473" w14:paraId="1CCA31BF" w14:textId="77777777">
      <w:pPr>
        <w:rPr>
          <w:bCs/>
          <w:spacing w:val="-2"/>
          <w:sz w:val="20"/>
          <w:lang w:val="es-ES"/>
        </w:rPr>
      </w:pPr>
      <w:r>
        <w:rPr>
          <w:spacing w:val="-2"/>
          <w:sz w:val="20"/>
          <w:vertAlign w:val="superscript"/>
          <w:lang w:val="es-ES"/>
        </w:rPr>
        <w:t xml:space="preserve">b </w:t>
      </w:r>
      <w:r>
        <w:rPr>
          <w:rFonts w:cs="Times New Roman"/>
          <w:bCs/>
          <w:color w:val="000000"/>
          <w:sz w:val="20"/>
          <w:lang w:val="es-ES"/>
        </w:rPr>
        <w:t xml:space="preserve">El IC del 95 % se </w:t>
      </w:r>
      <w:r>
        <w:rPr>
          <w:spacing w:val="-2"/>
          <w:sz w:val="20"/>
          <w:lang w:val="es-ES"/>
        </w:rPr>
        <w:t xml:space="preserve">construyó a partir de un IC transformado logarítmicamente para la </w:t>
      </w:r>
      <w:bookmarkStart w:id="135" w:name="_Hlk140066350"/>
      <w:r>
        <w:rPr>
          <w:spacing w:val="-2"/>
          <w:sz w:val="20"/>
          <w:lang w:val="es-ES"/>
        </w:rPr>
        <w:t>función</w:t>
      </w:r>
      <w:bookmarkEnd w:id="135"/>
      <w:r>
        <w:rPr>
          <w:spacing w:val="-2"/>
          <w:sz w:val="20"/>
          <w:lang w:val="es-ES"/>
        </w:rPr>
        <w:t xml:space="preserve"> de supervivencia.</w:t>
      </w:r>
    </w:p>
    <w:p w:rsidR="00723473" w14:paraId="13E326AF" w14:textId="77777777">
      <w:pPr>
        <w:widowControl w:val="0"/>
        <w:autoSpaceDE w:val="0"/>
        <w:autoSpaceDN w:val="0"/>
        <w:adjustRightInd w:val="0"/>
        <w:rPr>
          <w:rFonts w:cs="Times New Roman"/>
          <w:bCs/>
          <w:color w:val="000000" w:themeColor="text1"/>
          <w:sz w:val="20"/>
          <w:lang w:val="es-ES"/>
        </w:rPr>
      </w:pPr>
    </w:p>
    <w:p w:rsidR="00723473" w14:paraId="0C4FC731" w14:textId="77777777">
      <w:pPr>
        <w:pStyle w:val="Default"/>
        <w:widowControl w:val="0"/>
        <w:rPr>
          <w:sz w:val="22"/>
          <w:szCs w:val="22"/>
          <w:lang w:val="es-ES"/>
        </w:rPr>
      </w:pPr>
    </w:p>
    <w:p w:rsidR="00723473" w14:paraId="6B995E71" w14:textId="77777777">
      <w:pPr>
        <w:rPr>
          <w:lang w:val="es-ES"/>
        </w:rPr>
      </w:pPr>
      <w:r>
        <w:rPr>
          <w:sz w:val="22"/>
          <w:szCs w:val="22"/>
          <w:lang w:val="es-ES"/>
        </w:rPr>
        <w:t>Además del análisis principal presentado aquí, se llevó a cabo un análisis intermedio sin planes de detener el estudio. Los resultados de ambos análisis coincidieron.</w:t>
      </w:r>
      <w:r>
        <w:rPr>
          <w:bCs/>
          <w:sz w:val="20"/>
          <w:lang w:val="es-ES"/>
        </w:rPr>
        <w:t xml:space="preserve"> </w:t>
      </w:r>
      <w:r>
        <w:rPr>
          <w:sz w:val="22"/>
          <w:szCs w:val="22"/>
          <w:lang w:val="es-ES"/>
        </w:rPr>
        <w:t>El análisis principal para la DdR incluyó la censura para el nuevo tratamiento contra el cáncer, la progresión de la enfermedad o la muerte después de dos o más evaluaciones del tumor omitidas, o al menos 21 días después de la interrupción del tratamiento.</w:t>
      </w:r>
    </w:p>
    <w:p w:rsidR="00723473" w14:paraId="75C9055E" w14:textId="77777777">
      <w:pPr>
        <w:pStyle w:val="Default"/>
        <w:widowControl w:val="0"/>
        <w:rPr>
          <w:color w:val="000000" w:themeColor="text1"/>
          <w:sz w:val="22"/>
          <w:szCs w:val="22"/>
          <w:lang w:val="es-ES"/>
        </w:rPr>
      </w:pPr>
    </w:p>
    <w:p w:rsidR="00723473" w14:paraId="3BDFCBC7" w14:textId="77777777">
      <w:pPr>
        <w:pStyle w:val="Default"/>
        <w:widowControl w:val="0"/>
        <w:rPr>
          <w:color w:val="000000" w:themeColor="text1"/>
          <w:sz w:val="22"/>
          <w:szCs w:val="22"/>
          <w:u w:val="single"/>
          <w:lang w:val="es-ES"/>
        </w:rPr>
      </w:pPr>
      <w:r>
        <w:rPr>
          <w:rFonts w:eastAsia="Times New Roman"/>
          <w:sz w:val="22"/>
          <w:szCs w:val="22"/>
          <w:u w:val="single"/>
          <w:lang w:val="es-ES"/>
        </w:rPr>
        <w:t xml:space="preserve">Pacientes de edad avanzada </w:t>
      </w:r>
    </w:p>
    <w:p w:rsidR="00723473" w14:paraId="13996909" w14:textId="77777777">
      <w:pPr>
        <w:pStyle w:val="Default"/>
        <w:widowControl w:val="0"/>
        <w:rPr>
          <w:color w:val="000000" w:themeColor="text1"/>
          <w:sz w:val="22"/>
          <w:szCs w:val="22"/>
          <w:lang w:val="es-ES"/>
        </w:rPr>
      </w:pPr>
      <w:r>
        <w:rPr>
          <w:rFonts w:eastAsia="Times New Roman"/>
          <w:sz w:val="22"/>
          <w:szCs w:val="22"/>
          <w:lang w:val="es-ES"/>
        </w:rPr>
        <w:t xml:space="preserve">En el estudio clínico de futibatinib, el 22,3 % de los pacientes tenían 65 años o más. No se detectó ninguna diferencia en la eficacia entre estos pacientes y los pacientes &lt;65 años de edad. </w:t>
      </w:r>
    </w:p>
    <w:p w:rsidR="00723473" w14:paraId="7F5F4CA4" w14:textId="77777777">
      <w:pPr>
        <w:pStyle w:val="Default"/>
        <w:widowControl w:val="0"/>
        <w:rPr>
          <w:color w:val="000000" w:themeColor="text1"/>
          <w:sz w:val="22"/>
          <w:szCs w:val="22"/>
          <w:lang w:val="es-ES"/>
        </w:rPr>
      </w:pPr>
    </w:p>
    <w:p w:rsidR="00723473" w14:paraId="060C2FA2" w14:textId="77777777">
      <w:pPr>
        <w:pStyle w:val="Default"/>
        <w:widowControl w:val="0"/>
        <w:rPr>
          <w:color w:val="000000" w:themeColor="text1"/>
          <w:sz w:val="22"/>
          <w:szCs w:val="22"/>
          <w:u w:val="single"/>
          <w:lang w:val="es-ES"/>
        </w:rPr>
      </w:pPr>
      <w:r>
        <w:rPr>
          <w:rFonts w:eastAsia="Times New Roman"/>
          <w:sz w:val="22"/>
          <w:szCs w:val="22"/>
          <w:u w:val="single"/>
          <w:lang w:val="es-ES"/>
        </w:rPr>
        <w:t xml:space="preserve">Población pediátrica </w:t>
      </w:r>
    </w:p>
    <w:p w:rsidR="00723473" w14:paraId="1C8C1DAA" w14:textId="77777777">
      <w:pPr>
        <w:pStyle w:val="Default"/>
        <w:widowControl w:val="0"/>
        <w:rPr>
          <w:color w:val="000000" w:themeColor="text1"/>
          <w:sz w:val="22"/>
          <w:szCs w:val="22"/>
          <w:lang w:val="es-ES"/>
        </w:rPr>
      </w:pPr>
      <w:r>
        <w:rPr>
          <w:rFonts w:eastAsia="Times New Roman"/>
          <w:sz w:val="22"/>
          <w:szCs w:val="22"/>
          <w:lang w:val="es-ES"/>
        </w:rPr>
        <w:t xml:space="preserve">La Agencia Europea de Medicamentos ha eximido de la obligación de presentar los resultados de los ensayos realizados con Lytgobi en todos los grupos de la población pediátrica en el tratamiento del colangiocarcinoma. Ver la sección 4.2 para consultar la información sobre el uso en la población pediátrica. </w:t>
      </w:r>
    </w:p>
    <w:p w:rsidR="00723473" w14:paraId="465AC4FF" w14:textId="77777777">
      <w:pPr>
        <w:pStyle w:val="Default"/>
        <w:widowControl w:val="0"/>
        <w:rPr>
          <w:color w:val="000000" w:themeColor="text1"/>
          <w:sz w:val="22"/>
          <w:szCs w:val="22"/>
          <w:lang w:val="es-ES"/>
        </w:rPr>
      </w:pPr>
    </w:p>
    <w:p w:rsidR="00723473" w14:paraId="234433FE" w14:textId="77777777">
      <w:pPr>
        <w:widowControl w:val="0"/>
        <w:autoSpaceDE w:val="0"/>
        <w:autoSpaceDN w:val="0"/>
        <w:adjustRightInd w:val="0"/>
        <w:rPr>
          <w:rFonts w:cs="Times New Roman"/>
          <w:color w:val="000000"/>
          <w:sz w:val="22"/>
          <w:szCs w:val="22"/>
          <w:u w:val="single"/>
          <w:lang w:val="es-ES"/>
        </w:rPr>
      </w:pPr>
      <w:r>
        <w:rPr>
          <w:rFonts w:cs="Times New Roman"/>
          <w:color w:val="000000"/>
          <w:sz w:val="22"/>
          <w:szCs w:val="22"/>
          <w:u w:val="single"/>
          <w:lang w:val="es-ES"/>
        </w:rPr>
        <w:t>Aprobación condicional</w:t>
      </w:r>
    </w:p>
    <w:p w:rsidR="00723473" w14:paraId="0A8B6A73"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Este medicamento se ha autorizado con una «aprobación condicional». Esta modalidad de aprobación significa que se espera obtener más información sobre este medicamento. La Agencia Europea de Medicamentos revisará la información nueva de este medicamento al menos una vez al año y esta ficha técnica o resumen de las características del producto (RCP) se actualizará cuando sea necesario.</w:t>
      </w:r>
    </w:p>
    <w:p w:rsidR="00723473" w14:paraId="217F62B8" w14:textId="77777777">
      <w:pPr>
        <w:widowControl w:val="0"/>
        <w:autoSpaceDE w:val="0"/>
        <w:autoSpaceDN w:val="0"/>
        <w:adjustRightInd w:val="0"/>
        <w:rPr>
          <w:rFonts w:cs="Times New Roman"/>
          <w:b/>
          <w:bCs/>
          <w:color w:val="000000" w:themeColor="text1"/>
          <w:sz w:val="22"/>
          <w:szCs w:val="22"/>
          <w:lang w:val="es-ES"/>
        </w:rPr>
      </w:pPr>
    </w:p>
    <w:p w:rsidR="00723473" w14:paraId="2EFAF560" w14:textId="77777777">
      <w:pPr>
        <w:pStyle w:val="C-Heading2non-numbered"/>
        <w:keepNext w:val="0"/>
        <w:widowControl w:val="0"/>
        <w:tabs>
          <w:tab w:val="clear" w:pos="1080"/>
        </w:tabs>
        <w:spacing w:before="0"/>
        <w:ind w:left="567" w:hanging="567"/>
        <w:outlineLvl w:val="9"/>
        <w:rPr>
          <w:bCs/>
          <w:color w:val="000000"/>
          <w:sz w:val="22"/>
          <w:szCs w:val="22"/>
          <w:lang w:val="es-ES"/>
        </w:rPr>
      </w:pPr>
      <w:r>
        <w:rPr>
          <w:bCs/>
          <w:color w:val="000000"/>
          <w:sz w:val="22"/>
          <w:szCs w:val="22"/>
          <w:lang w:val="es-ES"/>
        </w:rPr>
        <w:t>5.2</w:t>
      </w:r>
      <w:del w:id="136" w:author="Author" w:date="2025-09-09T15:56:00Z">
        <w:r>
          <w:rPr>
            <w:bCs/>
            <w:color w:val="000000"/>
            <w:sz w:val="22"/>
            <w:szCs w:val="22"/>
            <w:lang w:val="es-ES"/>
          </w:rPr>
          <w:delText xml:space="preserve"> </w:delText>
        </w:r>
      </w:del>
      <w:r>
        <w:rPr>
          <w:bCs/>
          <w:color w:val="000000"/>
          <w:sz w:val="22"/>
          <w:szCs w:val="22"/>
          <w:lang w:val="es-ES"/>
        </w:rPr>
        <w:tab/>
        <w:t>Propiedades farmacocinéticas</w:t>
      </w:r>
    </w:p>
    <w:p w:rsidR="00723473" w14:paraId="6CA4371E" w14:textId="77777777">
      <w:pPr>
        <w:widowControl w:val="0"/>
        <w:autoSpaceDE w:val="0"/>
        <w:autoSpaceDN w:val="0"/>
        <w:adjustRightInd w:val="0"/>
        <w:rPr>
          <w:rFonts w:cs="Times New Roman"/>
          <w:b/>
          <w:bCs/>
          <w:color w:val="000000" w:themeColor="text1"/>
          <w:sz w:val="22"/>
          <w:szCs w:val="22"/>
          <w:lang w:val="es-ES"/>
        </w:rPr>
      </w:pPr>
    </w:p>
    <w:p w:rsidR="00723473" w14:paraId="72E37288" w14:textId="77777777">
      <w:pPr>
        <w:pStyle w:val="Default"/>
        <w:widowControl w:val="0"/>
        <w:rPr>
          <w:color w:val="000000" w:themeColor="text1"/>
          <w:sz w:val="22"/>
          <w:szCs w:val="22"/>
          <w:lang w:val="es-ES"/>
        </w:rPr>
      </w:pPr>
      <w:r>
        <w:rPr>
          <w:rFonts w:eastAsia="Times New Roman"/>
          <w:sz w:val="22"/>
          <w:szCs w:val="22"/>
          <w:lang w:val="es-ES"/>
        </w:rPr>
        <w:t xml:space="preserve">La farmacocinética de futibatinib se evaluó en pacientes con cáncer avanzado a los que se les administró 20 mg una vez al día, a menos que se especificara lo contrario. </w:t>
      </w:r>
    </w:p>
    <w:p w:rsidR="00723473" w14:paraId="1AADB655" w14:textId="77777777">
      <w:pPr>
        <w:pStyle w:val="Default"/>
        <w:widowControl w:val="0"/>
        <w:rPr>
          <w:color w:val="000000" w:themeColor="text1"/>
          <w:sz w:val="22"/>
          <w:szCs w:val="22"/>
          <w:lang w:val="es-ES"/>
        </w:rPr>
      </w:pPr>
    </w:p>
    <w:p w:rsidR="00723473" w14:paraId="15389626" w14:textId="77777777">
      <w:pPr>
        <w:pStyle w:val="Default"/>
        <w:widowControl w:val="0"/>
        <w:rPr>
          <w:color w:val="000000" w:themeColor="text1"/>
          <w:sz w:val="22"/>
          <w:szCs w:val="22"/>
          <w:lang w:val="es-ES"/>
        </w:rPr>
      </w:pPr>
      <w:r>
        <w:rPr>
          <w:rFonts w:eastAsia="Times New Roman"/>
          <w:sz w:val="22"/>
          <w:szCs w:val="22"/>
          <w:lang w:val="es-ES"/>
        </w:rPr>
        <w:t>Futibatinib presenta una farmacocinética lineal en el intervalo de dosis de 4 a 24 mg. La situación de equilibrio se alcanzó después de la primera dosis con una media geométrica de la tasa de acumulación de 1,03. La media geométrica del AUC</w:t>
      </w:r>
      <w:r>
        <w:rPr>
          <w:rFonts w:eastAsia="Times New Roman"/>
          <w:sz w:val="22"/>
          <w:szCs w:val="22"/>
          <w:vertAlign w:val="subscript"/>
          <w:lang w:val="es-ES"/>
        </w:rPr>
        <w:t>se</w:t>
      </w:r>
      <w:r>
        <w:rPr>
          <w:sz w:val="14"/>
          <w:szCs w:val="14"/>
          <w:lang w:val="es-ES"/>
        </w:rPr>
        <w:t xml:space="preserve"> </w:t>
      </w:r>
      <w:r>
        <w:rPr>
          <w:rFonts w:eastAsia="Times New Roman"/>
          <w:sz w:val="22"/>
          <w:szCs w:val="22"/>
          <w:lang w:val="es-ES"/>
        </w:rPr>
        <w:t>en estado de equilibrio fue de 790 ng·h/ml (CV del 44,7 %) y de la C</w:t>
      </w:r>
      <w:r>
        <w:rPr>
          <w:rFonts w:eastAsia="Times New Roman"/>
          <w:sz w:val="22"/>
          <w:szCs w:val="22"/>
          <w:vertAlign w:val="subscript"/>
          <w:lang w:val="es-ES"/>
        </w:rPr>
        <w:t>máx., se</w:t>
      </w:r>
      <w:r>
        <w:rPr>
          <w:rFonts w:eastAsia="Times New Roman"/>
          <w:sz w:val="22"/>
          <w:szCs w:val="22"/>
          <w:lang w:val="es-ES"/>
        </w:rPr>
        <w:t xml:space="preserve"> fue de 144 ng/ml (gCV del 50,3 %) a la dosis recomendada de 20 mg una vez al día. </w:t>
      </w:r>
    </w:p>
    <w:p w:rsidR="00723473" w14:paraId="36E4FD48" w14:textId="77777777">
      <w:pPr>
        <w:pStyle w:val="Default"/>
        <w:widowControl w:val="0"/>
        <w:rPr>
          <w:color w:val="000000" w:themeColor="text1"/>
          <w:sz w:val="22"/>
          <w:szCs w:val="22"/>
          <w:u w:val="single"/>
          <w:lang w:val="es-ES"/>
        </w:rPr>
      </w:pPr>
    </w:p>
    <w:p w:rsidR="00723473" w14:paraId="09D585F5" w14:textId="77777777">
      <w:pPr>
        <w:pStyle w:val="Default"/>
        <w:widowControl w:val="0"/>
        <w:rPr>
          <w:color w:val="000000" w:themeColor="text1"/>
          <w:sz w:val="22"/>
          <w:szCs w:val="22"/>
          <w:u w:val="single"/>
          <w:lang w:val="es-ES"/>
        </w:rPr>
      </w:pPr>
      <w:r>
        <w:rPr>
          <w:rFonts w:eastAsia="Times New Roman"/>
          <w:sz w:val="22"/>
          <w:szCs w:val="22"/>
          <w:u w:val="single"/>
          <w:lang w:val="es-ES"/>
        </w:rPr>
        <w:t xml:space="preserve">Absorción </w:t>
      </w:r>
    </w:p>
    <w:p w:rsidR="00723473" w14:paraId="5F80B077" w14:textId="77777777">
      <w:pPr>
        <w:pStyle w:val="Default"/>
        <w:widowControl w:val="0"/>
        <w:rPr>
          <w:color w:val="000000" w:themeColor="text1"/>
          <w:sz w:val="22"/>
          <w:szCs w:val="22"/>
          <w:lang w:val="es-ES"/>
        </w:rPr>
      </w:pPr>
      <w:r>
        <w:rPr>
          <w:rFonts w:eastAsia="Times New Roman"/>
          <w:sz w:val="22"/>
          <w:szCs w:val="22"/>
          <w:lang w:val="es-ES"/>
        </w:rPr>
        <w:t>La mediana del tiempo hasta alcanzar la concentración plasmática máxima (t</w:t>
      </w:r>
      <w:r>
        <w:rPr>
          <w:rFonts w:eastAsia="Times New Roman"/>
          <w:sz w:val="22"/>
          <w:szCs w:val="22"/>
          <w:vertAlign w:val="subscript"/>
          <w:lang w:val="es-ES"/>
        </w:rPr>
        <w:t>máx.</w:t>
      </w:r>
      <w:r>
        <w:rPr>
          <w:rFonts w:eastAsia="Times New Roman"/>
          <w:sz w:val="22"/>
          <w:szCs w:val="22"/>
          <w:lang w:val="es-ES"/>
        </w:rPr>
        <w:t xml:space="preserve">) fue de 2 (intervalo: de 1,2 a 22,8) horas. </w:t>
      </w:r>
    </w:p>
    <w:p w:rsidR="00723473" w14:paraId="66FEA25D" w14:textId="77777777">
      <w:pPr>
        <w:pStyle w:val="Default"/>
        <w:widowControl w:val="0"/>
        <w:rPr>
          <w:color w:val="000000" w:themeColor="text1"/>
          <w:sz w:val="22"/>
          <w:szCs w:val="22"/>
          <w:lang w:val="es-ES"/>
        </w:rPr>
      </w:pPr>
    </w:p>
    <w:p w:rsidR="00723473" w14:paraId="51A7C185" w14:textId="77777777">
      <w:pPr>
        <w:pStyle w:val="Default"/>
        <w:widowControl w:val="0"/>
        <w:rPr>
          <w:color w:val="000000" w:themeColor="text1"/>
          <w:sz w:val="22"/>
          <w:szCs w:val="22"/>
          <w:lang w:val="es-ES"/>
        </w:rPr>
      </w:pPr>
      <w:r>
        <w:rPr>
          <w:rFonts w:eastAsia="Times New Roman"/>
          <w:sz w:val="22"/>
          <w:szCs w:val="22"/>
          <w:lang w:val="es-ES"/>
        </w:rPr>
        <w:t xml:space="preserve">No se observaron diferencias clínicamente significativas en la farmacocinética de futibatinib tras la administración de una comida con alto contenido en grasas y calorías (de 900 a 1000 calorías con aproximadamente el 50 % del contenido calórico total de la comida proveniente de grasas) en sujetos sanos. </w:t>
      </w:r>
    </w:p>
    <w:p w:rsidR="00723473" w14:paraId="2BB7EF33" w14:textId="77777777">
      <w:pPr>
        <w:pStyle w:val="Default"/>
        <w:widowControl w:val="0"/>
        <w:rPr>
          <w:color w:val="000000" w:themeColor="text1"/>
          <w:sz w:val="22"/>
          <w:szCs w:val="22"/>
          <w:lang w:val="es-ES"/>
        </w:rPr>
      </w:pPr>
    </w:p>
    <w:p w:rsidR="00723473" w14:paraId="4A602FE0" w14:textId="77777777">
      <w:pPr>
        <w:pStyle w:val="Default"/>
        <w:keepLines/>
        <w:widowControl w:val="0"/>
        <w:rPr>
          <w:color w:val="000000" w:themeColor="text1"/>
          <w:sz w:val="22"/>
          <w:szCs w:val="22"/>
          <w:u w:val="single"/>
          <w:lang w:val="es-ES"/>
        </w:rPr>
      </w:pPr>
      <w:r>
        <w:rPr>
          <w:rFonts w:eastAsia="Times New Roman"/>
          <w:sz w:val="22"/>
          <w:szCs w:val="22"/>
          <w:u w:val="single"/>
          <w:lang w:val="es-ES"/>
        </w:rPr>
        <w:t xml:space="preserve">Distribución </w:t>
      </w:r>
    </w:p>
    <w:p w:rsidR="00723473" w14:paraId="67196EA0" w14:textId="77777777">
      <w:pPr>
        <w:pStyle w:val="Default"/>
        <w:keepLines/>
        <w:widowControl w:val="0"/>
        <w:rPr>
          <w:color w:val="000000" w:themeColor="text1"/>
          <w:sz w:val="22"/>
          <w:szCs w:val="22"/>
          <w:lang w:val="es-ES"/>
        </w:rPr>
      </w:pPr>
      <w:r>
        <w:rPr>
          <w:rFonts w:eastAsia="Times New Roman"/>
          <w:sz w:val="22"/>
          <w:szCs w:val="22"/>
          <w:lang w:val="es-ES"/>
        </w:rPr>
        <w:t xml:space="preserve">Futibatinib se une en aproximadamente un 95 % a las proteínas plasmáticas humanas, principalmente a la albúmina y a la α1-glicoproteína ácida. El volumen de distribución aparente estimado fue de 66,1l  (17,5 %). </w:t>
      </w:r>
    </w:p>
    <w:p w:rsidR="00723473" w14:paraId="55B5F08D" w14:textId="77777777">
      <w:pPr>
        <w:pStyle w:val="Default"/>
        <w:keepLines/>
        <w:widowControl w:val="0"/>
        <w:rPr>
          <w:color w:val="000000" w:themeColor="text1"/>
          <w:sz w:val="22"/>
          <w:szCs w:val="22"/>
          <w:lang w:val="es-ES"/>
        </w:rPr>
      </w:pPr>
    </w:p>
    <w:p w:rsidR="00723473" w14:paraId="3FDA37CD" w14:textId="77777777">
      <w:pPr>
        <w:pStyle w:val="Default"/>
        <w:widowControl w:val="0"/>
        <w:rPr>
          <w:color w:val="000000" w:themeColor="text1"/>
          <w:sz w:val="22"/>
          <w:szCs w:val="22"/>
          <w:u w:val="single"/>
          <w:lang w:val="es-ES"/>
        </w:rPr>
      </w:pPr>
      <w:r>
        <w:rPr>
          <w:rFonts w:eastAsia="Times New Roman"/>
          <w:sz w:val="22"/>
          <w:szCs w:val="22"/>
          <w:u w:val="single"/>
          <w:lang w:val="es-ES"/>
        </w:rPr>
        <w:t xml:space="preserve">Biotransformación </w:t>
      </w:r>
    </w:p>
    <w:p w:rsidR="00723473" w14:paraId="319B8080" w14:textId="77777777">
      <w:pPr>
        <w:pStyle w:val="Default"/>
        <w:widowControl w:val="0"/>
        <w:rPr>
          <w:color w:val="000000" w:themeColor="text1"/>
          <w:sz w:val="22"/>
          <w:szCs w:val="22"/>
          <w:lang w:val="es-ES"/>
        </w:rPr>
      </w:pPr>
      <w:r>
        <w:rPr>
          <w:rFonts w:eastAsia="Times New Roman"/>
          <w:sz w:val="22"/>
          <w:szCs w:val="22"/>
          <w:lang w:val="es-ES"/>
        </w:rPr>
        <w:t xml:space="preserve">Futibatinib se metaboliza principalmente por el CYP3A (40-50 %), así como por conjugación con el glutatión (50-60 %) </w:t>
      </w:r>
      <w:r>
        <w:rPr>
          <w:rFonts w:eastAsia="Times New Roman"/>
          <w:i/>
          <w:iCs/>
          <w:sz w:val="22"/>
          <w:szCs w:val="22"/>
          <w:lang w:val="es-ES"/>
        </w:rPr>
        <w:t>in vitro</w:t>
      </w:r>
      <w:r>
        <w:rPr>
          <w:rFonts w:eastAsia="Times New Roman"/>
          <w:sz w:val="22"/>
          <w:szCs w:val="22"/>
          <w:lang w:val="es-ES"/>
        </w:rPr>
        <w:t>. Tras la administración por vía oral de una dosis única de 20 mg de futibatinib radiomarcado en hombres adultos sanos, la fracción principal de fármaco en plasma fue futibatinib inalterado (59,19 % de la radiactividad total de la muestra) en un estudio de equilibrio de masas en seres humanos [</w:t>
      </w:r>
      <w:r>
        <w:rPr>
          <w:rFonts w:eastAsia="Times New Roman"/>
          <w:sz w:val="22"/>
          <w:szCs w:val="22"/>
          <w:vertAlign w:val="superscript"/>
          <w:lang w:val="es-ES"/>
        </w:rPr>
        <w:t>14</w:t>
      </w:r>
      <w:r>
        <w:rPr>
          <w:rFonts w:eastAsia="Times New Roman"/>
          <w:sz w:val="22"/>
          <w:szCs w:val="22"/>
          <w:lang w:val="es-ES"/>
        </w:rPr>
        <w:t xml:space="preserve">C] realizado en hombres adultos sanos, seguido de un metabolito inactivo, un conjugado de cisteinilglicina TAS-06-22952 (en &gt;10 % de la dosis). </w:t>
      </w:r>
    </w:p>
    <w:p w:rsidR="00723473" w14:paraId="359D7DDA" w14:textId="77777777">
      <w:pPr>
        <w:pStyle w:val="Default"/>
        <w:widowControl w:val="0"/>
        <w:rPr>
          <w:color w:val="000000" w:themeColor="text1"/>
          <w:sz w:val="22"/>
          <w:szCs w:val="22"/>
          <w:u w:val="single"/>
          <w:lang w:val="es-ES"/>
        </w:rPr>
      </w:pPr>
    </w:p>
    <w:p w:rsidR="00723473" w14:paraId="75F1D561" w14:textId="77777777">
      <w:pPr>
        <w:pStyle w:val="Default"/>
        <w:widowControl w:val="0"/>
        <w:rPr>
          <w:color w:val="000000" w:themeColor="text1"/>
          <w:sz w:val="22"/>
          <w:szCs w:val="22"/>
          <w:u w:val="single"/>
          <w:lang w:val="es-ES"/>
        </w:rPr>
      </w:pPr>
      <w:r>
        <w:rPr>
          <w:rFonts w:eastAsia="Times New Roman"/>
          <w:sz w:val="22"/>
          <w:szCs w:val="22"/>
          <w:u w:val="single"/>
          <w:lang w:val="es-ES"/>
        </w:rPr>
        <w:t xml:space="preserve">Eliminación </w:t>
      </w:r>
    </w:p>
    <w:p w:rsidR="00723473" w14:paraId="5993EB7D" w14:textId="77777777">
      <w:pPr>
        <w:pStyle w:val="Default"/>
        <w:widowControl w:val="0"/>
        <w:rPr>
          <w:color w:val="000000" w:themeColor="text1"/>
          <w:sz w:val="22"/>
          <w:szCs w:val="22"/>
          <w:lang w:val="es-ES"/>
        </w:rPr>
      </w:pPr>
      <w:r>
        <w:rPr>
          <w:rFonts w:eastAsia="Times New Roman"/>
          <w:sz w:val="22"/>
          <w:szCs w:val="22"/>
          <w:lang w:val="es-ES"/>
        </w:rPr>
        <w:t>La semivida de eliminación media (t</w:t>
      </w:r>
      <w:r>
        <w:rPr>
          <w:rFonts w:eastAsia="Times New Roman"/>
          <w:sz w:val="22"/>
          <w:szCs w:val="22"/>
          <w:vertAlign w:val="subscript"/>
          <w:lang w:val="es-ES"/>
        </w:rPr>
        <w:t>1/2</w:t>
      </w:r>
      <w:r>
        <w:rPr>
          <w:rFonts w:eastAsia="Times New Roman"/>
          <w:sz w:val="22"/>
          <w:szCs w:val="22"/>
          <w:lang w:val="es-ES"/>
        </w:rPr>
        <w:t>) de futibatinib fue de 2,94 (CV del 26,5 %) horas y la media geométrica del aclaramiento aparente (Cl/F) fue de 19,8 l/h (23,0 %).</w:t>
      </w:r>
    </w:p>
    <w:p w:rsidR="00723473" w14:paraId="1ABE00FD" w14:textId="77777777">
      <w:pPr>
        <w:pStyle w:val="Default"/>
        <w:widowControl w:val="0"/>
        <w:rPr>
          <w:color w:val="000000" w:themeColor="text1"/>
          <w:sz w:val="22"/>
          <w:szCs w:val="22"/>
          <w:u w:val="single"/>
          <w:lang w:val="es-ES"/>
        </w:rPr>
      </w:pPr>
    </w:p>
    <w:p w:rsidR="00723473" w14:paraId="0638B6F1" w14:textId="77777777">
      <w:pPr>
        <w:pStyle w:val="Default"/>
        <w:keepNext/>
        <w:widowControl w:val="0"/>
        <w:rPr>
          <w:color w:val="000000" w:themeColor="text1"/>
          <w:sz w:val="22"/>
          <w:szCs w:val="22"/>
          <w:u w:val="single"/>
          <w:lang w:val="es-ES"/>
        </w:rPr>
      </w:pPr>
      <w:r>
        <w:rPr>
          <w:rFonts w:eastAsia="Times New Roman"/>
          <w:sz w:val="22"/>
          <w:szCs w:val="22"/>
          <w:u w:val="single"/>
          <w:lang w:val="es-ES"/>
        </w:rPr>
        <w:t>Excreción</w:t>
      </w:r>
    </w:p>
    <w:p w:rsidR="00723473" w14:paraId="48CEE489" w14:textId="77777777">
      <w:pPr>
        <w:pStyle w:val="Default"/>
        <w:widowControl w:val="0"/>
        <w:rPr>
          <w:color w:val="000000" w:themeColor="text1"/>
          <w:sz w:val="22"/>
          <w:szCs w:val="22"/>
          <w:lang w:val="es-ES"/>
        </w:rPr>
      </w:pPr>
      <w:r>
        <w:rPr>
          <w:rFonts w:eastAsia="Times New Roman"/>
          <w:sz w:val="22"/>
          <w:szCs w:val="22"/>
          <w:lang w:val="es-ES"/>
        </w:rPr>
        <w:t>Después de una dosis oral única de 20 mg de futibatinib radiomarcado en hombres adultos sanos, aproximadamente el 64 % de la dosis se recuperó en las heces y el 6 % en la orina. La excreción de futibatinib en forma inalterada fue insignificante tanto en orina como en heces.</w:t>
      </w:r>
    </w:p>
    <w:p w:rsidR="00723473" w14:paraId="44224352" w14:textId="77777777">
      <w:pPr>
        <w:pStyle w:val="Default"/>
        <w:widowControl w:val="0"/>
        <w:rPr>
          <w:color w:val="000000" w:themeColor="text1"/>
          <w:sz w:val="22"/>
          <w:szCs w:val="22"/>
          <w:lang w:val="es-ES"/>
        </w:rPr>
      </w:pPr>
    </w:p>
    <w:p w:rsidR="00723473" w14:paraId="717D7BAD" w14:textId="77777777">
      <w:pPr>
        <w:pStyle w:val="Default"/>
        <w:widowControl w:val="0"/>
        <w:rPr>
          <w:color w:val="000000" w:themeColor="text1"/>
          <w:sz w:val="22"/>
          <w:szCs w:val="22"/>
          <w:u w:val="single"/>
          <w:lang w:val="es-ES"/>
        </w:rPr>
      </w:pPr>
      <w:r>
        <w:rPr>
          <w:rFonts w:eastAsia="Times New Roman"/>
          <w:sz w:val="22"/>
          <w:szCs w:val="22"/>
          <w:u w:val="single"/>
          <w:lang w:val="es-ES"/>
        </w:rPr>
        <w:t>Interacciones farmacológicas</w:t>
      </w:r>
    </w:p>
    <w:p w:rsidR="00723473" w14:paraId="75FE8259" w14:textId="77777777">
      <w:pPr>
        <w:pStyle w:val="Default"/>
        <w:widowControl w:val="0"/>
        <w:rPr>
          <w:color w:val="000000" w:themeColor="text1"/>
          <w:sz w:val="22"/>
          <w:szCs w:val="22"/>
          <w:u w:val="single"/>
          <w:lang w:val="es-ES"/>
        </w:rPr>
      </w:pPr>
    </w:p>
    <w:p w:rsidR="00723473" w14:paraId="3FDB7CC1" w14:textId="77777777">
      <w:pPr>
        <w:pStyle w:val="Default"/>
        <w:widowControl w:val="0"/>
        <w:rPr>
          <w:i/>
          <w:iCs/>
          <w:color w:val="000000" w:themeColor="text1"/>
          <w:sz w:val="22"/>
          <w:szCs w:val="22"/>
          <w:u w:val="single"/>
          <w:lang w:val="es-ES"/>
        </w:rPr>
      </w:pPr>
      <w:r>
        <w:rPr>
          <w:rFonts w:eastAsia="Times New Roman"/>
          <w:i/>
          <w:iCs/>
          <w:sz w:val="22"/>
          <w:szCs w:val="22"/>
          <w:u w:val="single"/>
          <w:lang w:val="es-ES"/>
        </w:rPr>
        <w:t>Efecto de futibatinib en las enzimas CYP</w:t>
      </w:r>
    </w:p>
    <w:p w:rsidR="00723473" w14:paraId="624DCBA8" w14:textId="77777777">
      <w:pPr>
        <w:pStyle w:val="Default"/>
        <w:widowControl w:val="0"/>
        <w:rPr>
          <w:color w:val="000000" w:themeColor="text1"/>
          <w:sz w:val="22"/>
          <w:szCs w:val="22"/>
          <w:lang w:val="es-ES"/>
        </w:rPr>
      </w:pPr>
      <w:r>
        <w:rPr>
          <w:rFonts w:eastAsia="Times New Roman"/>
          <w:sz w:val="22"/>
          <w:szCs w:val="22"/>
          <w:lang w:val="es-ES"/>
        </w:rPr>
        <w:t xml:space="preserve">Los estudios </w:t>
      </w:r>
      <w:r>
        <w:rPr>
          <w:rFonts w:eastAsia="Times New Roman"/>
          <w:i/>
          <w:iCs/>
          <w:sz w:val="22"/>
          <w:szCs w:val="22"/>
          <w:lang w:val="es-ES"/>
        </w:rPr>
        <w:t>in vitro</w:t>
      </w:r>
      <w:r>
        <w:rPr>
          <w:rFonts w:eastAsia="Times New Roman"/>
          <w:sz w:val="22"/>
          <w:szCs w:val="22"/>
          <w:lang w:val="es-ES"/>
        </w:rPr>
        <w:t xml:space="preserve"> indican que futibatinib no inhibe CYP1A2, CYP2B6, CYP2C8, CYP2C9, CYP2C19, CYP2D6 y CYP3A, y no induce CYP2B6 ni CYP3A4 a concentraciones clínicamente relevantes.</w:t>
      </w:r>
    </w:p>
    <w:p w:rsidR="00723473" w14:paraId="5D8ADA2D" w14:textId="77777777">
      <w:pPr>
        <w:pStyle w:val="Default"/>
        <w:widowControl w:val="0"/>
        <w:rPr>
          <w:color w:val="000000" w:themeColor="text1"/>
          <w:sz w:val="22"/>
          <w:szCs w:val="22"/>
          <w:lang w:val="es-ES"/>
        </w:rPr>
      </w:pPr>
    </w:p>
    <w:p w:rsidR="00723473" w14:paraId="32E0CAA3" w14:textId="77777777">
      <w:pPr>
        <w:pStyle w:val="Default"/>
        <w:widowControl w:val="0"/>
        <w:rPr>
          <w:color w:val="000000" w:themeColor="text1"/>
          <w:sz w:val="22"/>
          <w:szCs w:val="22"/>
          <w:u w:val="single"/>
          <w:lang w:val="es-ES"/>
        </w:rPr>
      </w:pPr>
      <w:r>
        <w:rPr>
          <w:rFonts w:eastAsia="Times New Roman"/>
          <w:i/>
          <w:iCs/>
          <w:sz w:val="22"/>
          <w:szCs w:val="22"/>
          <w:u w:val="single"/>
          <w:lang w:val="es-ES"/>
        </w:rPr>
        <w:t xml:space="preserve">Efecto de futibatinib en los transportadores de fármacos </w:t>
      </w:r>
    </w:p>
    <w:p w:rsidR="00723473" w14:paraId="74CAA455"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 xml:space="preserve">Los estudios </w:t>
      </w:r>
      <w:bookmarkStart w:id="137" w:name="_Hlk121813024"/>
      <w:r>
        <w:rPr>
          <w:rFonts w:cs="Times New Roman"/>
          <w:i/>
          <w:iCs/>
          <w:color w:val="000000"/>
          <w:sz w:val="22"/>
          <w:szCs w:val="22"/>
          <w:lang w:val="es-ES"/>
        </w:rPr>
        <w:t>in vitro</w:t>
      </w:r>
      <w:r>
        <w:rPr>
          <w:rFonts w:cs="Times New Roman"/>
          <w:color w:val="000000"/>
          <w:sz w:val="22"/>
          <w:szCs w:val="22"/>
          <w:lang w:val="es-ES"/>
        </w:rPr>
        <w:t xml:space="preserve"> indicaron que futibatinib</w:t>
      </w:r>
      <w:del w:id="138" w:author="Author" w:date="2025-09-09T15:56:00Z">
        <w:r>
          <w:rPr>
            <w:rFonts w:cs="Times New Roman"/>
            <w:color w:val="000000"/>
            <w:sz w:val="22"/>
            <w:szCs w:val="22"/>
            <w:lang w:val="es-ES"/>
          </w:rPr>
          <w:delText xml:space="preserve"> inhibía P-gp y BCRP, pero</w:delText>
        </w:r>
      </w:del>
      <w:r>
        <w:rPr>
          <w:rFonts w:cs="Times New Roman"/>
          <w:color w:val="000000"/>
          <w:sz w:val="22"/>
          <w:szCs w:val="22"/>
          <w:lang w:val="es-ES"/>
        </w:rPr>
        <w:t xml:space="preserve"> no inhibía OAT1, OAT3, OCT2, OATP1B1, OATP1B3, MATE1 ni MATE2K a concentraciones clínicamente relevantes.  Futibatinib es un sustrato de P-gp y BCRP </w:t>
      </w:r>
      <w:r>
        <w:rPr>
          <w:rFonts w:cs="Times New Roman"/>
          <w:i/>
          <w:iCs/>
          <w:color w:val="000000"/>
          <w:sz w:val="22"/>
          <w:szCs w:val="22"/>
          <w:lang w:val="es-ES"/>
        </w:rPr>
        <w:t>in vitro</w:t>
      </w:r>
      <w:r>
        <w:rPr>
          <w:rFonts w:cs="Times New Roman"/>
          <w:color w:val="000000"/>
          <w:sz w:val="22"/>
          <w:szCs w:val="22"/>
          <w:lang w:val="es-ES"/>
        </w:rPr>
        <w:t>. La inhibición de BCRP no se espera que provoque cambios clínicamente relevantes en la exposición a futibatinib.</w:t>
      </w:r>
      <w:ins w:id="139" w:author="Author" w:date="2025-09-09T15:56:00Z">
        <w:r>
          <w:rPr>
            <w:rFonts w:cs="Times New Roman"/>
            <w:color w:val="000000"/>
            <w:sz w:val="22"/>
            <w:szCs w:val="22"/>
            <w:lang w:val="es-ES"/>
          </w:rPr>
          <w:t xml:space="preserve"> La inhibición de P-gp no provocó un efecto clínicamente relevante sobre la exposición a futibatinib </w:t>
        </w:r>
      </w:ins>
      <w:ins w:id="140" w:author="Author" w:date="2025-09-09T15:56:00Z">
        <w:r>
          <w:rPr>
            <w:rFonts w:cs="Times New Roman"/>
            <w:i/>
            <w:iCs/>
            <w:color w:val="000000"/>
            <w:sz w:val="22"/>
            <w:szCs w:val="22"/>
            <w:lang w:val="es-ES"/>
          </w:rPr>
          <w:t>in vivo</w:t>
        </w:r>
      </w:ins>
      <w:ins w:id="141" w:author="Author" w:date="2025-09-09T15:56:00Z">
        <w:r>
          <w:rPr>
            <w:rFonts w:cs="Times New Roman"/>
            <w:color w:val="000000"/>
            <w:sz w:val="22"/>
            <w:szCs w:val="22"/>
            <w:lang w:val="es-ES"/>
          </w:rPr>
          <w:t xml:space="preserve"> (ver sección 4.5).</w:t>
        </w:r>
      </w:ins>
    </w:p>
    <w:bookmarkEnd w:id="137"/>
    <w:p w:rsidR="00723473" w14:paraId="1D0F37E8" w14:textId="77777777">
      <w:pPr>
        <w:pStyle w:val="Default"/>
        <w:widowControl w:val="0"/>
        <w:rPr>
          <w:color w:val="000000" w:themeColor="text1"/>
          <w:sz w:val="22"/>
          <w:szCs w:val="22"/>
          <w:lang w:val="es-ES"/>
        </w:rPr>
      </w:pPr>
    </w:p>
    <w:p w:rsidR="00723473" w14:paraId="6BE08FD4" w14:textId="77777777">
      <w:pPr>
        <w:pStyle w:val="Default"/>
        <w:widowControl w:val="0"/>
        <w:rPr>
          <w:color w:val="000000" w:themeColor="text1"/>
          <w:sz w:val="22"/>
          <w:szCs w:val="22"/>
          <w:u w:val="single"/>
          <w:lang w:val="es-ES"/>
        </w:rPr>
      </w:pPr>
      <w:r>
        <w:rPr>
          <w:rFonts w:eastAsia="Times New Roman"/>
          <w:sz w:val="22"/>
          <w:szCs w:val="22"/>
          <w:u w:val="single"/>
          <w:lang w:val="es-ES"/>
        </w:rPr>
        <w:t>Poblaciones especiales</w:t>
      </w:r>
    </w:p>
    <w:p w:rsidR="00723473" w14:paraId="20FA9BF9" w14:textId="77777777">
      <w:pPr>
        <w:pStyle w:val="Default"/>
        <w:rPr>
          <w:color w:val="000000" w:themeColor="text1"/>
          <w:sz w:val="22"/>
          <w:szCs w:val="22"/>
          <w:lang w:val="es-ES"/>
        </w:rPr>
      </w:pPr>
      <w:r>
        <w:rPr>
          <w:rFonts w:eastAsia="Times New Roman"/>
          <w:sz w:val="22"/>
          <w:szCs w:val="22"/>
          <w:lang w:val="es-ES"/>
        </w:rPr>
        <w:t>No se observaron diferencias clínicamente significativas en la exposición sistémica (menos del 25 % de diferencia en el AUC) de futibatinib en función de la edad (18 a 82 años), sexo, raza/origen étnico, peso corporal (36 kg a 152 kg), insuficiencia renal de leve a moderada o insuficiencia hepática. Se desconoce el efecto de la insuficiencia renal grave y la diálisis renal en la insuficiencia renal terminal sobre la exposición a futibatinib (ver sección 4.2).</w:t>
      </w:r>
    </w:p>
    <w:p w:rsidR="00723473" w14:paraId="493E5EEC" w14:textId="77777777">
      <w:pPr>
        <w:pStyle w:val="Default"/>
        <w:widowControl w:val="0"/>
        <w:rPr>
          <w:color w:val="000000" w:themeColor="text1"/>
          <w:sz w:val="22"/>
          <w:szCs w:val="22"/>
          <w:u w:val="single"/>
          <w:lang w:val="es-ES"/>
        </w:rPr>
      </w:pPr>
    </w:p>
    <w:p w:rsidR="00723473" w14:paraId="78CC57CD" w14:textId="77777777">
      <w:pPr>
        <w:pStyle w:val="Default"/>
        <w:widowControl w:val="0"/>
        <w:rPr>
          <w:i/>
          <w:iCs/>
          <w:color w:val="000000" w:themeColor="text1"/>
          <w:sz w:val="22"/>
          <w:szCs w:val="22"/>
          <w:u w:val="single"/>
          <w:lang w:val="es-ES"/>
        </w:rPr>
      </w:pPr>
      <w:r>
        <w:rPr>
          <w:rFonts w:eastAsia="Times New Roman"/>
          <w:i/>
          <w:iCs/>
          <w:sz w:val="22"/>
          <w:szCs w:val="22"/>
          <w:u w:val="single"/>
          <w:lang w:val="es-ES"/>
        </w:rPr>
        <w:t>Insuficiencia hepática</w:t>
      </w:r>
    </w:p>
    <w:p w:rsidR="00723473" w14:paraId="52514C08" w14:textId="77777777">
      <w:pPr>
        <w:pStyle w:val="Default"/>
        <w:widowControl w:val="0"/>
        <w:rPr>
          <w:color w:val="000000" w:themeColor="text1"/>
          <w:sz w:val="22"/>
          <w:szCs w:val="22"/>
          <w:lang w:val="es-ES"/>
        </w:rPr>
      </w:pPr>
      <w:r>
        <w:rPr>
          <w:rFonts w:eastAsia="Times New Roman"/>
          <w:sz w:val="22"/>
          <w:szCs w:val="22"/>
          <w:lang w:val="es-ES"/>
        </w:rPr>
        <w:t>En comparación con los sujetos con función hepática normal, la exposición sistémica después de una dosis única de futibatinib fue similar en sujetos con insuficiencia hepática leve (Child-Pugh clase A), moderada (Child-Pugh clase B) o grave (Child-Pugh clase C) (ver sección 4.2).</w:t>
      </w:r>
    </w:p>
    <w:p w:rsidR="00723473" w14:paraId="13DEB2CA" w14:textId="77777777">
      <w:pPr>
        <w:pStyle w:val="Default"/>
        <w:widowControl w:val="0"/>
        <w:rPr>
          <w:color w:val="000000" w:themeColor="text1"/>
          <w:sz w:val="22"/>
          <w:szCs w:val="22"/>
          <w:lang w:val="es-ES"/>
        </w:rPr>
      </w:pPr>
    </w:p>
    <w:p w:rsidR="00723473" w14:paraId="617DA7BA" w14:textId="77777777">
      <w:pPr>
        <w:pStyle w:val="Default"/>
        <w:rPr>
          <w:color w:val="000000" w:themeColor="text1"/>
          <w:sz w:val="22"/>
          <w:szCs w:val="22"/>
          <w:lang w:val="es-ES"/>
        </w:rPr>
      </w:pPr>
      <w:r>
        <w:rPr>
          <w:color w:val="000000" w:themeColor="text1"/>
          <w:sz w:val="22"/>
          <w:szCs w:val="22"/>
          <w:u w:val="single"/>
          <w:lang w:val="es-ES"/>
        </w:rPr>
        <w:t>Relación entre exposición y respuesta</w:t>
      </w:r>
    </w:p>
    <w:p w:rsidR="00723473" w14:paraId="2C987B30" w14:textId="77777777">
      <w:pPr>
        <w:pStyle w:val="Default"/>
        <w:widowControl w:val="0"/>
        <w:rPr>
          <w:color w:val="000000" w:themeColor="text1"/>
          <w:sz w:val="22"/>
          <w:szCs w:val="22"/>
          <w:lang w:val="es-ES"/>
        </w:rPr>
      </w:pPr>
      <w:r>
        <w:rPr>
          <w:rFonts w:eastAsia="Times New Roman"/>
          <w:sz w:val="22"/>
          <w:szCs w:val="22"/>
          <w:lang w:val="es-ES"/>
        </w:rPr>
        <w:t>Se observó un aumento relacionado con la dosis de los niveles de fosfato en sangre después de una dosis diaria de futibatinib de 4 mg a 24 mg.</w:t>
      </w:r>
    </w:p>
    <w:p w:rsidR="00723473" w14:paraId="70BABA80" w14:textId="77777777">
      <w:pPr>
        <w:pStyle w:val="Default"/>
        <w:widowControl w:val="0"/>
        <w:rPr>
          <w:color w:val="000000" w:themeColor="text1"/>
          <w:sz w:val="22"/>
          <w:szCs w:val="22"/>
          <w:u w:val="single"/>
          <w:lang w:val="es-ES"/>
        </w:rPr>
      </w:pPr>
    </w:p>
    <w:p w:rsidR="00723473" w14:paraId="4691A714" w14:textId="77777777">
      <w:pPr>
        <w:pStyle w:val="Default"/>
        <w:widowControl w:val="0"/>
        <w:rPr>
          <w:color w:val="000000" w:themeColor="text1"/>
          <w:sz w:val="22"/>
          <w:szCs w:val="22"/>
          <w:lang w:val="es-ES"/>
        </w:rPr>
      </w:pPr>
      <w:r>
        <w:rPr>
          <w:rFonts w:eastAsia="Times New Roman"/>
          <w:sz w:val="22"/>
          <w:szCs w:val="22"/>
          <w:lang w:val="es-ES"/>
        </w:rPr>
        <w:t>No se observaron relaciones exposición-eficacia estadísticamente significativas para la TRO en el intervalo de exposición producido por la pauta de futibatinib 20 mg una vez al día.</w:t>
      </w:r>
    </w:p>
    <w:p w:rsidR="00723473" w14:paraId="5CC3775E" w14:textId="77777777">
      <w:pPr>
        <w:pStyle w:val="Default"/>
        <w:widowControl w:val="0"/>
        <w:rPr>
          <w:color w:val="000000" w:themeColor="text1"/>
          <w:sz w:val="22"/>
          <w:szCs w:val="22"/>
          <w:lang w:val="es-ES"/>
        </w:rPr>
      </w:pPr>
    </w:p>
    <w:p w:rsidR="00723473" w14:paraId="51C72777" w14:textId="77777777">
      <w:pPr>
        <w:pStyle w:val="C-Heading2non-numbered"/>
        <w:widowControl w:val="0"/>
        <w:tabs>
          <w:tab w:val="clear" w:pos="1080"/>
        </w:tabs>
        <w:spacing w:before="0"/>
        <w:ind w:left="562" w:hanging="562"/>
        <w:outlineLvl w:val="9"/>
        <w:rPr>
          <w:bCs/>
          <w:color w:val="000000"/>
          <w:sz w:val="22"/>
          <w:szCs w:val="22"/>
          <w:lang w:val="es-ES"/>
        </w:rPr>
      </w:pPr>
      <w:r>
        <w:rPr>
          <w:bCs/>
          <w:color w:val="000000"/>
          <w:sz w:val="22"/>
          <w:szCs w:val="22"/>
          <w:lang w:val="es-ES"/>
        </w:rPr>
        <w:t>5.3</w:t>
      </w:r>
      <w:del w:id="142" w:author="Author" w:date="2025-09-09T15:56:00Z">
        <w:r>
          <w:rPr>
            <w:bCs/>
            <w:color w:val="000000"/>
            <w:sz w:val="22"/>
            <w:szCs w:val="22"/>
            <w:lang w:val="es-ES"/>
          </w:rPr>
          <w:delText xml:space="preserve"> </w:delText>
        </w:r>
      </w:del>
      <w:r>
        <w:rPr>
          <w:bCs/>
          <w:color w:val="000000"/>
          <w:sz w:val="22"/>
          <w:szCs w:val="22"/>
          <w:lang w:val="es-ES"/>
        </w:rPr>
        <w:tab/>
        <w:t>Datos preclínicos sobre seguridad</w:t>
      </w:r>
    </w:p>
    <w:p w:rsidR="00723473" w14:paraId="6041E3A9" w14:textId="77777777">
      <w:pPr>
        <w:keepNext/>
        <w:widowControl w:val="0"/>
        <w:autoSpaceDE w:val="0"/>
        <w:autoSpaceDN w:val="0"/>
        <w:adjustRightInd w:val="0"/>
        <w:rPr>
          <w:rFonts w:cs="Times New Roman"/>
          <w:b/>
          <w:bCs/>
          <w:color w:val="000000" w:themeColor="text1"/>
          <w:sz w:val="22"/>
          <w:szCs w:val="22"/>
          <w:lang w:val="es-ES"/>
        </w:rPr>
      </w:pPr>
    </w:p>
    <w:p w:rsidR="00723473" w14:paraId="5AC7A5A8" w14:textId="77777777">
      <w:pPr>
        <w:widowControl w:val="0"/>
        <w:autoSpaceDE w:val="0"/>
        <w:autoSpaceDN w:val="0"/>
        <w:adjustRightInd w:val="0"/>
        <w:rPr>
          <w:rFonts w:cs="Times New Roman"/>
          <w:color w:val="000000" w:themeColor="text1"/>
          <w:sz w:val="22"/>
          <w:szCs w:val="22"/>
          <w:u w:val="single"/>
          <w:lang w:val="es-ES"/>
        </w:rPr>
      </w:pPr>
      <w:r>
        <w:rPr>
          <w:rFonts w:cs="Times New Roman"/>
          <w:color w:val="000000"/>
          <w:sz w:val="22"/>
          <w:szCs w:val="22"/>
          <w:u w:val="single"/>
          <w:lang w:val="es-ES"/>
        </w:rPr>
        <w:t xml:space="preserve">Toxicidad con dosis repetidas </w:t>
      </w:r>
    </w:p>
    <w:p w:rsidR="00723473" w14:paraId="382B0103"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Los principales hallazgos toxicológicos después de la administración de dosis repetidas de futibatinib tanto en ratas como en perros estaban relacionados con la actividad farmacológica de futibatinib como inhibidor irreversible del FGFR, incluido el aumento de fósforo inorgánico y calcio en plasma, la mineralización ectópica en varios órganos y tejidos, las lesiones en hueso/cartílago a exposiciones de futibatinib inferiores a la exposición humana a la dosis clínica de 20 mg. Solo se observaron lesiones corneales en ratas. Estos efectos fueron reversibles con la excepción de la mineralización ectópica.</w:t>
      </w:r>
    </w:p>
    <w:p w:rsidR="00723473" w14:paraId="64D2A7E7" w14:textId="77777777">
      <w:pPr>
        <w:widowControl w:val="0"/>
        <w:autoSpaceDE w:val="0"/>
        <w:autoSpaceDN w:val="0"/>
        <w:adjustRightInd w:val="0"/>
        <w:rPr>
          <w:rFonts w:cs="Times New Roman"/>
          <w:color w:val="000000" w:themeColor="text1"/>
          <w:sz w:val="22"/>
          <w:szCs w:val="22"/>
          <w:lang w:val="es-ES"/>
        </w:rPr>
      </w:pPr>
    </w:p>
    <w:p w:rsidR="00723473" w14:paraId="008044A1" w14:textId="77777777">
      <w:pPr>
        <w:widowControl w:val="0"/>
        <w:autoSpaceDE w:val="0"/>
        <w:autoSpaceDN w:val="0"/>
        <w:adjustRightInd w:val="0"/>
        <w:rPr>
          <w:rFonts w:cs="Times New Roman"/>
          <w:color w:val="000000" w:themeColor="text1"/>
          <w:sz w:val="22"/>
          <w:szCs w:val="22"/>
          <w:u w:val="single"/>
          <w:lang w:val="es-ES"/>
        </w:rPr>
      </w:pPr>
      <w:r>
        <w:rPr>
          <w:rFonts w:cs="Times New Roman"/>
          <w:color w:val="000000"/>
          <w:sz w:val="22"/>
          <w:szCs w:val="22"/>
          <w:u w:val="single"/>
          <w:lang w:val="es-ES"/>
        </w:rPr>
        <w:t>Genotoxicidad</w:t>
      </w:r>
    </w:p>
    <w:p w:rsidR="00723473" w14:paraId="53D583B1" w14:textId="77777777">
      <w:pPr>
        <w:pStyle w:val="Default"/>
        <w:widowControl w:val="0"/>
        <w:rPr>
          <w:color w:val="000000" w:themeColor="text1"/>
          <w:sz w:val="22"/>
          <w:szCs w:val="22"/>
          <w:lang w:val="es-ES"/>
        </w:rPr>
      </w:pPr>
      <w:bookmarkStart w:id="143" w:name="_Hlk77276028"/>
      <w:r>
        <w:rPr>
          <w:rFonts w:eastAsia="Times New Roman"/>
          <w:bCs/>
          <w:sz w:val="22"/>
          <w:szCs w:val="22"/>
          <w:lang w:val="es-ES"/>
        </w:rPr>
        <w:t xml:space="preserve">Futibatinib no fue mutagénico </w:t>
      </w:r>
      <w:r>
        <w:rPr>
          <w:rFonts w:eastAsia="Times New Roman"/>
          <w:bCs/>
          <w:i/>
          <w:iCs/>
          <w:sz w:val="22"/>
          <w:szCs w:val="22"/>
          <w:lang w:val="es-ES"/>
        </w:rPr>
        <w:t>in vitro</w:t>
      </w:r>
      <w:r>
        <w:rPr>
          <w:rFonts w:eastAsia="Times New Roman"/>
          <w:bCs/>
          <w:sz w:val="22"/>
          <w:szCs w:val="22"/>
          <w:lang w:val="es-ES"/>
        </w:rPr>
        <w:t xml:space="preserve"> en el ensayo de mutación inversa bacteriana (Ames). Dio positivo en el ensayo de aberración cromosómica </w:t>
      </w:r>
      <w:r>
        <w:rPr>
          <w:rFonts w:eastAsia="Times New Roman"/>
          <w:bCs/>
          <w:i/>
          <w:iCs/>
          <w:sz w:val="22"/>
          <w:szCs w:val="22"/>
          <w:lang w:val="es-ES"/>
        </w:rPr>
        <w:t>in vitro</w:t>
      </w:r>
      <w:r>
        <w:rPr>
          <w:rFonts w:eastAsia="Times New Roman"/>
          <w:bCs/>
          <w:sz w:val="22"/>
          <w:szCs w:val="22"/>
          <w:lang w:val="es-ES"/>
        </w:rPr>
        <w:t xml:space="preserve"> en cultivos de células pulmonares de hámster chino (CHL/UI), pero dio negativo en el ensayo de micronúcleos de médula ósea en ratas y no provocó daños en el ADN en el ensayo cometa en ratas. Por lo tanto, futibatinib no es genotóxico en general. </w:t>
      </w:r>
      <w:bookmarkEnd w:id="143"/>
    </w:p>
    <w:p w:rsidR="00723473" w14:paraId="412A07C6" w14:textId="77777777">
      <w:pPr>
        <w:pStyle w:val="Default"/>
        <w:widowControl w:val="0"/>
        <w:rPr>
          <w:i/>
          <w:iCs/>
          <w:color w:val="000000" w:themeColor="text1"/>
          <w:sz w:val="22"/>
          <w:szCs w:val="22"/>
          <w:lang w:val="es-ES"/>
        </w:rPr>
      </w:pPr>
    </w:p>
    <w:p w:rsidR="00723473" w14:paraId="04792082" w14:textId="77777777">
      <w:pPr>
        <w:pStyle w:val="Default"/>
        <w:widowControl w:val="0"/>
        <w:rPr>
          <w:color w:val="000000" w:themeColor="text1"/>
          <w:sz w:val="22"/>
          <w:szCs w:val="22"/>
          <w:u w:val="single"/>
          <w:lang w:val="es-ES"/>
        </w:rPr>
      </w:pPr>
      <w:r>
        <w:rPr>
          <w:rFonts w:eastAsia="Times New Roman"/>
          <w:sz w:val="22"/>
          <w:szCs w:val="22"/>
          <w:u w:val="single"/>
          <w:lang w:val="es-ES"/>
        </w:rPr>
        <w:t xml:space="preserve">Carcinogenicidad </w:t>
      </w:r>
    </w:p>
    <w:p w:rsidR="00723473" w14:paraId="35E0CC15" w14:textId="77777777">
      <w:pPr>
        <w:pStyle w:val="Default"/>
        <w:widowControl w:val="0"/>
        <w:rPr>
          <w:color w:val="000000" w:themeColor="text1"/>
          <w:sz w:val="22"/>
          <w:szCs w:val="22"/>
          <w:lang w:val="es-ES"/>
        </w:rPr>
      </w:pPr>
      <w:r>
        <w:rPr>
          <w:rFonts w:eastAsia="Times New Roman"/>
          <w:sz w:val="22"/>
          <w:szCs w:val="22"/>
          <w:lang w:val="es-ES"/>
        </w:rPr>
        <w:t xml:space="preserve">No se han realizado estudios de carcinogenicidad con futibatinib. </w:t>
      </w:r>
    </w:p>
    <w:p w:rsidR="00723473" w14:paraId="0C020598" w14:textId="77777777">
      <w:pPr>
        <w:pStyle w:val="Default"/>
        <w:widowControl w:val="0"/>
        <w:rPr>
          <w:color w:val="000000" w:themeColor="text1"/>
          <w:sz w:val="22"/>
          <w:szCs w:val="22"/>
          <w:u w:val="single"/>
          <w:lang w:val="es-ES"/>
        </w:rPr>
      </w:pPr>
    </w:p>
    <w:p w:rsidR="00723473" w14:paraId="449D4207" w14:textId="77777777">
      <w:pPr>
        <w:pStyle w:val="Default"/>
        <w:widowControl w:val="0"/>
        <w:rPr>
          <w:color w:val="000000" w:themeColor="text1"/>
          <w:sz w:val="22"/>
          <w:szCs w:val="22"/>
          <w:u w:val="single"/>
          <w:lang w:val="es-ES"/>
        </w:rPr>
      </w:pPr>
      <w:r>
        <w:rPr>
          <w:rFonts w:eastAsia="Times New Roman"/>
          <w:sz w:val="22"/>
          <w:szCs w:val="22"/>
          <w:u w:val="single"/>
          <w:lang w:val="es-ES"/>
        </w:rPr>
        <w:t xml:space="preserve">Alteración de la fertilidad </w:t>
      </w:r>
    </w:p>
    <w:p w:rsidR="00723473" w14:paraId="5FFAEE04" w14:textId="77777777">
      <w:pPr>
        <w:pStyle w:val="Default"/>
        <w:widowControl w:val="0"/>
        <w:rPr>
          <w:color w:val="000000" w:themeColor="text1"/>
          <w:sz w:val="22"/>
          <w:szCs w:val="22"/>
          <w:u w:val="single"/>
          <w:lang w:val="es-ES"/>
        </w:rPr>
      </w:pPr>
      <w:r>
        <w:rPr>
          <w:rFonts w:eastAsia="Times New Roman"/>
          <w:sz w:val="22"/>
          <w:szCs w:val="22"/>
          <w:lang w:val="es-ES"/>
        </w:rPr>
        <w:t xml:space="preserve">No se han realizado estudios específicos de fertilidad con futibatinib. </w:t>
      </w:r>
      <w:bookmarkStart w:id="144" w:name="_Hlk82716311"/>
      <w:r>
        <w:rPr>
          <w:rFonts w:eastAsia="Times New Roman"/>
          <w:sz w:val="22"/>
          <w:szCs w:val="22"/>
          <w:lang w:val="es-ES"/>
        </w:rPr>
        <w:t>En los estudios de toxicidad con dosis repetidas, la administración oral de futibatinib no reveló ningún hallazgo relacionado con la dosis que pudiera afectar a la fertilidad de los órganos reproductores masculinos o femeninos</w:t>
      </w:r>
      <w:bookmarkEnd w:id="144"/>
      <w:r>
        <w:rPr>
          <w:rFonts w:eastAsia="Times New Roman"/>
          <w:sz w:val="22"/>
          <w:szCs w:val="22"/>
          <w:lang w:val="es-ES"/>
        </w:rPr>
        <w:t xml:space="preserve">. </w:t>
      </w:r>
    </w:p>
    <w:p w:rsidR="00723473" w14:paraId="388A09BD" w14:textId="77777777">
      <w:pPr>
        <w:pStyle w:val="Default"/>
        <w:widowControl w:val="0"/>
        <w:rPr>
          <w:color w:val="000000" w:themeColor="text1"/>
          <w:sz w:val="22"/>
          <w:szCs w:val="22"/>
          <w:lang w:val="es-ES"/>
        </w:rPr>
      </w:pPr>
    </w:p>
    <w:p w:rsidR="00723473" w14:paraId="22A45BEC" w14:textId="77777777">
      <w:pPr>
        <w:pStyle w:val="Default"/>
        <w:widowControl w:val="0"/>
        <w:rPr>
          <w:color w:val="000000" w:themeColor="text1"/>
          <w:sz w:val="22"/>
          <w:szCs w:val="22"/>
          <w:u w:val="single"/>
          <w:lang w:val="es-ES"/>
        </w:rPr>
      </w:pPr>
      <w:r>
        <w:rPr>
          <w:rFonts w:eastAsia="Times New Roman"/>
          <w:sz w:val="22"/>
          <w:szCs w:val="22"/>
          <w:u w:val="single"/>
          <w:lang w:val="es-ES"/>
        </w:rPr>
        <w:t>Toxicidad para el desarrollo</w:t>
      </w:r>
    </w:p>
    <w:p w:rsidR="00723473" w14:paraId="1667326C" w14:textId="77777777">
      <w:pPr>
        <w:pStyle w:val="Default"/>
        <w:widowControl w:val="0"/>
        <w:rPr>
          <w:color w:val="000000" w:themeColor="text1"/>
          <w:sz w:val="22"/>
          <w:szCs w:val="22"/>
          <w:lang w:val="es-ES"/>
        </w:rPr>
      </w:pPr>
      <w:r>
        <w:rPr>
          <w:rFonts w:eastAsia="Times New Roman"/>
          <w:sz w:val="22"/>
          <w:szCs w:val="22"/>
          <w:lang w:val="es-ES"/>
        </w:rPr>
        <w:t>La administración oral de futibatinib a ratas gestantes durante el periodo de organogénesis produjo una pérdida del 100 % después de la implantación con 10 mg/kg al día (aproximadamente 3,15 veces la exposición humana por ABC a la dosis clínica recomendada). Con 0,5 mg/kg al día (aproximadamente 0,15 veces la exposición humana por AUC a la dosis clínica recomendada), se observó una reducción del peso corporal medio del feto, un aumento de las malformaciones óseas y viscerales del feto, y variaciones importantes de los vasos sanguíneos.</w:t>
      </w:r>
    </w:p>
    <w:p w:rsidR="00723473" w14:paraId="100609DE" w14:textId="77777777">
      <w:pPr>
        <w:widowControl w:val="0"/>
        <w:autoSpaceDE w:val="0"/>
        <w:autoSpaceDN w:val="0"/>
        <w:adjustRightInd w:val="0"/>
        <w:rPr>
          <w:b/>
          <w:bCs/>
          <w:sz w:val="22"/>
          <w:szCs w:val="22"/>
          <w:lang w:val="es-ES"/>
        </w:rPr>
      </w:pPr>
    </w:p>
    <w:p w:rsidR="00723473" w14:paraId="52B538B4" w14:textId="77777777">
      <w:pPr>
        <w:widowControl w:val="0"/>
        <w:autoSpaceDE w:val="0"/>
        <w:autoSpaceDN w:val="0"/>
        <w:adjustRightInd w:val="0"/>
        <w:rPr>
          <w:b/>
          <w:bCs/>
          <w:sz w:val="22"/>
          <w:szCs w:val="22"/>
          <w:lang w:val="es-ES"/>
        </w:rPr>
      </w:pPr>
    </w:p>
    <w:p w:rsidR="00723473" w14:paraId="0D4D2DEE" w14:textId="77777777">
      <w:pPr>
        <w:widowControl w:val="0"/>
        <w:autoSpaceDE w:val="0"/>
        <w:autoSpaceDN w:val="0"/>
        <w:adjustRightInd w:val="0"/>
        <w:ind w:left="567" w:hanging="567"/>
        <w:rPr>
          <w:b/>
          <w:bCs/>
          <w:color w:val="000000" w:themeColor="text1"/>
          <w:sz w:val="22"/>
          <w:szCs w:val="22"/>
          <w:lang w:val="es-ES"/>
        </w:rPr>
      </w:pPr>
      <w:r>
        <w:rPr>
          <w:b/>
          <w:bCs/>
          <w:sz w:val="22"/>
          <w:szCs w:val="22"/>
          <w:lang w:val="es-ES"/>
        </w:rPr>
        <w:t>6.</w:t>
      </w:r>
      <w:del w:id="145" w:author="Author" w:date="2025-09-09T15:56:00Z">
        <w:r>
          <w:rPr>
            <w:b/>
            <w:bCs/>
            <w:sz w:val="22"/>
            <w:szCs w:val="22"/>
            <w:lang w:val="es-ES"/>
          </w:rPr>
          <w:delText xml:space="preserve"> </w:delText>
        </w:r>
      </w:del>
      <w:r>
        <w:rPr>
          <w:b/>
          <w:bCs/>
          <w:sz w:val="22"/>
          <w:szCs w:val="22"/>
          <w:lang w:val="es-ES"/>
        </w:rPr>
        <w:tab/>
        <w:t>DATOS FARMACÉUTICOS</w:t>
      </w:r>
    </w:p>
    <w:p w:rsidR="00723473" w14:paraId="64E7C373" w14:textId="77777777">
      <w:pPr>
        <w:widowControl w:val="0"/>
        <w:autoSpaceDE w:val="0"/>
        <w:autoSpaceDN w:val="0"/>
        <w:adjustRightInd w:val="0"/>
        <w:rPr>
          <w:rFonts w:cs="Times New Roman"/>
          <w:b/>
          <w:bCs/>
          <w:color w:val="000000" w:themeColor="text1"/>
          <w:sz w:val="22"/>
          <w:szCs w:val="22"/>
          <w:lang w:val="es-ES"/>
        </w:rPr>
      </w:pPr>
    </w:p>
    <w:p w:rsidR="00723473" w14:paraId="2A41F143" w14:textId="77777777">
      <w:pPr>
        <w:pStyle w:val="C-Heading2non-numbered"/>
        <w:keepNext w:val="0"/>
        <w:widowControl w:val="0"/>
        <w:tabs>
          <w:tab w:val="clear" w:pos="1080"/>
        </w:tabs>
        <w:spacing w:before="0"/>
        <w:ind w:left="567" w:hanging="567"/>
        <w:outlineLvl w:val="9"/>
        <w:rPr>
          <w:bCs/>
          <w:color w:val="000000"/>
          <w:sz w:val="22"/>
          <w:szCs w:val="22"/>
          <w:lang w:val="es-ES"/>
        </w:rPr>
      </w:pPr>
      <w:r>
        <w:rPr>
          <w:bCs/>
          <w:color w:val="000000"/>
          <w:sz w:val="22"/>
          <w:szCs w:val="22"/>
          <w:lang w:val="es-ES"/>
        </w:rPr>
        <w:t>6.1</w:t>
      </w:r>
      <w:del w:id="146" w:author="Author" w:date="2025-09-09T15:56:00Z">
        <w:r>
          <w:rPr>
            <w:bCs/>
            <w:color w:val="000000"/>
            <w:sz w:val="22"/>
            <w:szCs w:val="22"/>
            <w:lang w:val="es-ES"/>
          </w:rPr>
          <w:delText xml:space="preserve"> </w:delText>
        </w:r>
      </w:del>
      <w:r>
        <w:rPr>
          <w:bCs/>
          <w:color w:val="000000"/>
          <w:sz w:val="22"/>
          <w:szCs w:val="22"/>
          <w:lang w:val="es-ES"/>
        </w:rPr>
        <w:tab/>
        <w:t>Lista de excipientes</w:t>
      </w:r>
    </w:p>
    <w:p w:rsidR="00723473" w14:paraId="3ED1730D" w14:textId="77777777">
      <w:pPr>
        <w:widowControl w:val="0"/>
        <w:autoSpaceDE w:val="0"/>
        <w:autoSpaceDN w:val="0"/>
        <w:adjustRightInd w:val="0"/>
        <w:rPr>
          <w:rFonts w:cs="Times New Roman"/>
          <w:b/>
          <w:bCs/>
          <w:color w:val="000000" w:themeColor="text1"/>
          <w:sz w:val="22"/>
          <w:szCs w:val="22"/>
          <w:lang w:val="es-ES"/>
        </w:rPr>
      </w:pPr>
    </w:p>
    <w:p w:rsidR="00723473" w14:paraId="0437A027" w14:textId="77777777">
      <w:pPr>
        <w:widowControl w:val="0"/>
        <w:autoSpaceDE w:val="0"/>
        <w:autoSpaceDN w:val="0"/>
        <w:adjustRightInd w:val="0"/>
        <w:rPr>
          <w:rFonts w:cs="Times New Roman"/>
          <w:color w:val="000000" w:themeColor="text1"/>
          <w:sz w:val="22"/>
          <w:szCs w:val="22"/>
          <w:u w:val="single"/>
          <w:lang w:val="es-ES"/>
        </w:rPr>
      </w:pPr>
      <w:r>
        <w:rPr>
          <w:sz w:val="22"/>
          <w:szCs w:val="22"/>
          <w:u w:val="single"/>
          <w:lang w:val="es-ES"/>
        </w:rPr>
        <w:t>Núcleo del comprimido</w:t>
      </w:r>
    </w:p>
    <w:p w:rsidR="00723473" w14:paraId="6507B741" w14:textId="77777777">
      <w:pPr>
        <w:widowControl w:val="0"/>
        <w:rPr>
          <w:rFonts w:eastAsia="Calibri" w:cs="Times New Roman"/>
          <w:color w:val="000000" w:themeColor="text1"/>
          <w:sz w:val="22"/>
          <w:szCs w:val="22"/>
          <w:lang w:val="es-ES"/>
        </w:rPr>
      </w:pPr>
      <w:r>
        <w:rPr>
          <w:rFonts w:cs="Times New Roman"/>
          <w:color w:val="000000"/>
          <w:sz w:val="22"/>
          <w:szCs w:val="22"/>
          <w:lang w:val="es-ES"/>
        </w:rPr>
        <w:t>Manitol (E421)</w:t>
      </w:r>
    </w:p>
    <w:p w:rsidR="00723473" w14:paraId="740E3691" w14:textId="77777777">
      <w:pPr>
        <w:widowControl w:val="0"/>
        <w:rPr>
          <w:rFonts w:eastAsia="Calibri" w:cs="Times New Roman"/>
          <w:color w:val="000000" w:themeColor="text1"/>
          <w:sz w:val="22"/>
          <w:szCs w:val="22"/>
          <w:lang w:val="es-ES"/>
        </w:rPr>
      </w:pPr>
      <w:r>
        <w:rPr>
          <w:rFonts w:cs="Times New Roman"/>
          <w:color w:val="000000"/>
          <w:sz w:val="22"/>
          <w:szCs w:val="22"/>
          <w:lang w:val="es-ES"/>
        </w:rPr>
        <w:t>Almidón de maíz</w:t>
      </w:r>
    </w:p>
    <w:p w:rsidR="00723473" w14:paraId="60503F7A" w14:textId="77777777">
      <w:pPr>
        <w:widowControl w:val="0"/>
        <w:rPr>
          <w:rFonts w:eastAsia="Calibri" w:cs="Times New Roman"/>
          <w:color w:val="000000" w:themeColor="text1"/>
          <w:sz w:val="22"/>
          <w:szCs w:val="22"/>
          <w:lang w:val="es-ES"/>
        </w:rPr>
      </w:pPr>
      <w:r>
        <w:rPr>
          <w:rFonts w:cs="Times New Roman"/>
          <w:color w:val="000000"/>
          <w:sz w:val="22"/>
          <w:szCs w:val="22"/>
          <w:lang w:val="es-ES"/>
        </w:rPr>
        <w:t>Lactosa monohidrato</w:t>
      </w:r>
    </w:p>
    <w:p w:rsidR="00723473" w14:paraId="01A00D41" w14:textId="77777777">
      <w:pPr>
        <w:widowControl w:val="0"/>
        <w:rPr>
          <w:rFonts w:eastAsia="Calibri" w:cs="Times New Roman"/>
          <w:color w:val="000000" w:themeColor="text1"/>
          <w:sz w:val="22"/>
          <w:szCs w:val="22"/>
          <w:lang w:val="es-ES"/>
        </w:rPr>
      </w:pPr>
      <w:r>
        <w:rPr>
          <w:rFonts w:cs="Times New Roman"/>
          <w:color w:val="000000"/>
          <w:sz w:val="22"/>
          <w:szCs w:val="22"/>
          <w:lang w:val="es-ES"/>
        </w:rPr>
        <w:t>Laurilsulfato de sodio</w:t>
      </w:r>
    </w:p>
    <w:p w:rsidR="00723473" w14:paraId="74293999" w14:textId="77777777">
      <w:pPr>
        <w:widowControl w:val="0"/>
        <w:rPr>
          <w:rFonts w:eastAsia="Calibri" w:cs="Times New Roman"/>
          <w:color w:val="000000" w:themeColor="text1"/>
          <w:sz w:val="22"/>
          <w:szCs w:val="22"/>
          <w:lang w:val="es-ES"/>
        </w:rPr>
      </w:pPr>
      <w:r>
        <w:rPr>
          <w:rFonts w:cs="Times New Roman"/>
          <w:color w:val="000000"/>
          <w:sz w:val="22"/>
          <w:szCs w:val="22"/>
          <w:lang w:val="es-ES"/>
        </w:rPr>
        <w:t xml:space="preserve">Celulosa, microcristalina </w:t>
      </w:r>
    </w:p>
    <w:p w:rsidR="00723473" w14:paraId="6C938B41" w14:textId="77777777">
      <w:pPr>
        <w:widowControl w:val="0"/>
        <w:rPr>
          <w:rFonts w:eastAsia="Calibri" w:cs="Times New Roman"/>
          <w:color w:val="000000" w:themeColor="text1"/>
          <w:sz w:val="22"/>
          <w:szCs w:val="22"/>
          <w:lang w:val="es-ES"/>
        </w:rPr>
      </w:pPr>
      <w:r>
        <w:rPr>
          <w:rFonts w:cs="Times New Roman"/>
          <w:color w:val="000000"/>
          <w:sz w:val="22"/>
          <w:szCs w:val="22"/>
          <w:lang w:val="es-ES"/>
        </w:rPr>
        <w:t>Crospovidona</w:t>
      </w:r>
    </w:p>
    <w:p w:rsidR="00723473" w14:paraId="73523EE9" w14:textId="77777777">
      <w:pPr>
        <w:widowControl w:val="0"/>
        <w:rPr>
          <w:rFonts w:eastAsia="Calibri" w:cs="Times New Roman"/>
          <w:color w:val="000000" w:themeColor="text1"/>
          <w:sz w:val="22"/>
          <w:szCs w:val="22"/>
          <w:lang w:val="es-ES"/>
        </w:rPr>
      </w:pPr>
      <w:r>
        <w:rPr>
          <w:rFonts w:cs="Times New Roman"/>
          <w:color w:val="000000"/>
          <w:sz w:val="22"/>
          <w:szCs w:val="22"/>
          <w:lang w:val="es-ES"/>
        </w:rPr>
        <w:t>Hidroxipropilcelulosa (E463)</w:t>
      </w:r>
    </w:p>
    <w:p w:rsidR="00723473" w14:paraId="35446C0D" w14:textId="77777777">
      <w:pPr>
        <w:widowControl w:val="0"/>
        <w:rPr>
          <w:rFonts w:eastAsia="Calibri" w:cs="Times New Roman"/>
          <w:color w:val="000000" w:themeColor="text1"/>
          <w:sz w:val="22"/>
          <w:szCs w:val="22"/>
          <w:lang w:val="es-ES"/>
        </w:rPr>
      </w:pPr>
      <w:r>
        <w:rPr>
          <w:rFonts w:cs="Times New Roman"/>
          <w:color w:val="000000"/>
          <w:sz w:val="22"/>
          <w:szCs w:val="22"/>
          <w:lang w:val="es-ES"/>
        </w:rPr>
        <w:t xml:space="preserve">Estearato de magnesio </w:t>
      </w:r>
    </w:p>
    <w:p w:rsidR="00723473" w14:paraId="1CF20EDC" w14:textId="77777777">
      <w:pPr>
        <w:widowControl w:val="0"/>
        <w:rPr>
          <w:rFonts w:eastAsia="Calibri" w:cs="Times New Roman"/>
          <w:color w:val="000000" w:themeColor="text1"/>
          <w:sz w:val="22"/>
          <w:szCs w:val="22"/>
          <w:lang w:val="es-ES"/>
        </w:rPr>
      </w:pPr>
    </w:p>
    <w:p w:rsidR="00723473" w14:paraId="0D30C320" w14:textId="77777777">
      <w:pPr>
        <w:widowControl w:val="0"/>
        <w:rPr>
          <w:rFonts w:eastAsia="Calibri" w:cs="Times New Roman"/>
          <w:color w:val="000000" w:themeColor="text1"/>
          <w:sz w:val="22"/>
          <w:szCs w:val="22"/>
          <w:u w:val="single"/>
          <w:lang w:val="es-ES"/>
        </w:rPr>
      </w:pPr>
      <w:r>
        <w:rPr>
          <w:sz w:val="22"/>
          <w:szCs w:val="22"/>
          <w:u w:val="single"/>
          <w:lang w:val="es-ES"/>
        </w:rPr>
        <w:t>Cubierta pelicular</w:t>
      </w:r>
    </w:p>
    <w:p w:rsidR="00723473" w14:paraId="22BA54C1" w14:textId="77777777">
      <w:pPr>
        <w:widowControl w:val="0"/>
        <w:rPr>
          <w:rFonts w:eastAsia="Calibri" w:cs="Times New Roman"/>
          <w:color w:val="000000" w:themeColor="text1"/>
          <w:sz w:val="22"/>
          <w:szCs w:val="22"/>
          <w:lang w:val="es-ES"/>
        </w:rPr>
      </w:pPr>
      <w:r>
        <w:rPr>
          <w:rFonts w:cs="Times New Roman"/>
          <w:color w:val="000000"/>
          <w:sz w:val="22"/>
          <w:szCs w:val="22"/>
          <w:lang w:val="es-ES"/>
        </w:rPr>
        <w:t>Hipromelosa (E464)</w:t>
      </w:r>
    </w:p>
    <w:p w:rsidR="00723473" w14:paraId="61523771" w14:textId="77777777">
      <w:pPr>
        <w:widowControl w:val="0"/>
        <w:rPr>
          <w:rFonts w:eastAsia="Calibri" w:cs="Times New Roman"/>
          <w:color w:val="000000" w:themeColor="text1"/>
          <w:sz w:val="22"/>
          <w:szCs w:val="22"/>
          <w:lang w:val="es-ES"/>
        </w:rPr>
      </w:pPr>
      <w:r>
        <w:rPr>
          <w:rFonts w:cs="Times New Roman"/>
          <w:color w:val="000000"/>
          <w:sz w:val="22"/>
          <w:szCs w:val="22"/>
          <w:lang w:val="es-ES"/>
        </w:rPr>
        <w:t>Macrogol</w:t>
      </w:r>
    </w:p>
    <w:p w:rsidR="00723473" w14:paraId="2A25E742" w14:textId="77777777">
      <w:pPr>
        <w:widowControl w:val="0"/>
        <w:rPr>
          <w:rFonts w:eastAsia="Calibri" w:cs="Times New Roman"/>
          <w:color w:val="000000" w:themeColor="text1"/>
          <w:sz w:val="22"/>
          <w:szCs w:val="22"/>
          <w:lang w:val="es-ES"/>
        </w:rPr>
      </w:pPr>
      <w:r>
        <w:rPr>
          <w:rFonts w:cs="Times New Roman"/>
          <w:color w:val="000000"/>
          <w:sz w:val="22"/>
          <w:szCs w:val="22"/>
          <w:lang w:val="es-ES"/>
        </w:rPr>
        <w:t>Dióxido de titanio (E171)</w:t>
      </w:r>
    </w:p>
    <w:p w:rsidR="00723473" w14:paraId="0B259676" w14:textId="77777777">
      <w:pPr>
        <w:widowControl w:val="0"/>
        <w:rPr>
          <w:rFonts w:eastAsia="Calibri" w:cs="Times New Roman"/>
          <w:color w:val="000000" w:themeColor="text1"/>
          <w:sz w:val="22"/>
          <w:szCs w:val="22"/>
          <w:lang w:val="es-ES"/>
        </w:rPr>
      </w:pPr>
    </w:p>
    <w:p w:rsidR="00723473" w14:paraId="3C09EB48" w14:textId="77777777">
      <w:pPr>
        <w:widowControl w:val="0"/>
        <w:rPr>
          <w:rFonts w:eastAsia="Calibri" w:cs="Times New Roman"/>
          <w:color w:val="000000" w:themeColor="text1"/>
          <w:sz w:val="22"/>
          <w:szCs w:val="22"/>
          <w:u w:val="single"/>
          <w:lang w:val="es-ES"/>
        </w:rPr>
      </w:pPr>
      <w:r>
        <w:rPr>
          <w:rFonts w:cs="Times New Roman"/>
          <w:color w:val="000000"/>
          <w:sz w:val="22"/>
          <w:szCs w:val="22"/>
          <w:u w:val="single"/>
          <w:lang w:val="es-ES"/>
        </w:rPr>
        <w:t>Aglutinante</w:t>
      </w:r>
    </w:p>
    <w:p w:rsidR="00723473" w14:paraId="63940EC2" w14:textId="77777777">
      <w:pPr>
        <w:widowControl w:val="0"/>
        <w:rPr>
          <w:rFonts w:eastAsia="Calibri" w:cs="Times New Roman"/>
          <w:color w:val="000000" w:themeColor="text1"/>
          <w:sz w:val="22"/>
          <w:szCs w:val="22"/>
          <w:lang w:val="es-ES"/>
        </w:rPr>
      </w:pPr>
      <w:r>
        <w:rPr>
          <w:rFonts w:cs="Times New Roman"/>
          <w:color w:val="000000"/>
          <w:sz w:val="22"/>
          <w:szCs w:val="22"/>
          <w:lang w:val="es-ES"/>
        </w:rPr>
        <w:t>Estearato de magnesio</w:t>
      </w:r>
    </w:p>
    <w:p w:rsidR="00723473" w14:paraId="42070E01" w14:textId="77777777">
      <w:pPr>
        <w:widowControl w:val="0"/>
        <w:rPr>
          <w:rFonts w:eastAsia="Calibri" w:cs="Times New Roman"/>
          <w:color w:val="000000" w:themeColor="text1"/>
          <w:sz w:val="22"/>
          <w:szCs w:val="22"/>
          <w:lang w:val="es-ES"/>
        </w:rPr>
      </w:pPr>
    </w:p>
    <w:p w:rsidR="00723473" w14:paraId="23B11AED" w14:textId="77777777">
      <w:pPr>
        <w:pStyle w:val="C-Heading2non-numbered"/>
        <w:widowControl w:val="0"/>
        <w:tabs>
          <w:tab w:val="clear" w:pos="1080"/>
        </w:tabs>
        <w:spacing w:before="0"/>
        <w:ind w:left="562" w:hanging="562"/>
        <w:outlineLvl w:val="9"/>
        <w:rPr>
          <w:bCs/>
          <w:color w:val="000000"/>
          <w:sz w:val="22"/>
          <w:szCs w:val="22"/>
          <w:lang w:val="es-ES"/>
        </w:rPr>
      </w:pPr>
      <w:r>
        <w:rPr>
          <w:bCs/>
          <w:color w:val="000000"/>
          <w:sz w:val="22"/>
          <w:szCs w:val="22"/>
          <w:lang w:val="es-ES"/>
        </w:rPr>
        <w:t>6.2</w:t>
      </w:r>
      <w:del w:id="147" w:author="Author" w:date="2025-09-09T15:56:00Z">
        <w:r>
          <w:rPr>
            <w:bCs/>
            <w:color w:val="000000"/>
            <w:sz w:val="22"/>
            <w:szCs w:val="22"/>
            <w:lang w:val="es-ES"/>
          </w:rPr>
          <w:delText xml:space="preserve"> </w:delText>
        </w:r>
      </w:del>
      <w:r>
        <w:rPr>
          <w:bCs/>
          <w:color w:val="000000"/>
          <w:sz w:val="22"/>
          <w:szCs w:val="22"/>
          <w:lang w:val="es-ES"/>
        </w:rPr>
        <w:tab/>
        <w:t>Incompatibilidades</w:t>
      </w:r>
    </w:p>
    <w:p w:rsidR="00723473" w14:paraId="5C62B26A" w14:textId="77777777">
      <w:pPr>
        <w:widowControl w:val="0"/>
        <w:autoSpaceDE w:val="0"/>
        <w:autoSpaceDN w:val="0"/>
        <w:adjustRightInd w:val="0"/>
        <w:rPr>
          <w:rFonts w:cs="Times New Roman"/>
          <w:b/>
          <w:bCs/>
          <w:color w:val="000000" w:themeColor="text1"/>
          <w:sz w:val="22"/>
          <w:szCs w:val="22"/>
          <w:lang w:val="es-ES"/>
        </w:rPr>
      </w:pPr>
    </w:p>
    <w:p w:rsidR="00723473" w14:paraId="51636ED0"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No procede.</w:t>
      </w:r>
    </w:p>
    <w:p w:rsidR="00723473" w14:paraId="6E9F0763" w14:textId="77777777">
      <w:pPr>
        <w:widowControl w:val="0"/>
        <w:autoSpaceDE w:val="0"/>
        <w:autoSpaceDN w:val="0"/>
        <w:adjustRightInd w:val="0"/>
        <w:rPr>
          <w:rFonts w:cs="Times New Roman"/>
          <w:color w:val="000000" w:themeColor="text1"/>
          <w:sz w:val="22"/>
          <w:szCs w:val="22"/>
          <w:lang w:val="es-ES"/>
        </w:rPr>
      </w:pPr>
    </w:p>
    <w:p w:rsidR="00723473" w14:paraId="65EB5B65" w14:textId="77777777">
      <w:pPr>
        <w:pStyle w:val="C-Heading2non-numbered"/>
        <w:keepNext w:val="0"/>
        <w:widowControl w:val="0"/>
        <w:tabs>
          <w:tab w:val="clear" w:pos="1080"/>
        </w:tabs>
        <w:spacing w:before="0"/>
        <w:ind w:left="567" w:hanging="567"/>
        <w:outlineLvl w:val="9"/>
        <w:rPr>
          <w:bCs/>
          <w:color w:val="000000"/>
          <w:sz w:val="22"/>
          <w:szCs w:val="22"/>
          <w:lang w:val="es-ES"/>
        </w:rPr>
      </w:pPr>
      <w:r>
        <w:rPr>
          <w:bCs/>
          <w:color w:val="000000"/>
          <w:sz w:val="22"/>
          <w:szCs w:val="22"/>
          <w:lang w:val="es-ES"/>
        </w:rPr>
        <w:t>6.3</w:t>
      </w:r>
      <w:del w:id="148" w:author="Author" w:date="2025-09-09T15:56:00Z">
        <w:r>
          <w:rPr>
            <w:bCs/>
            <w:color w:val="000000"/>
            <w:sz w:val="22"/>
            <w:szCs w:val="22"/>
            <w:lang w:val="es-ES"/>
          </w:rPr>
          <w:delText xml:space="preserve"> </w:delText>
        </w:r>
      </w:del>
      <w:r>
        <w:rPr>
          <w:bCs/>
          <w:color w:val="000000"/>
          <w:sz w:val="22"/>
          <w:szCs w:val="22"/>
          <w:lang w:val="es-ES"/>
        </w:rPr>
        <w:tab/>
        <w:t>Periodo de validez</w:t>
      </w:r>
    </w:p>
    <w:p w:rsidR="00723473" w14:paraId="111E2A67" w14:textId="77777777">
      <w:pPr>
        <w:widowControl w:val="0"/>
        <w:autoSpaceDE w:val="0"/>
        <w:autoSpaceDN w:val="0"/>
        <w:adjustRightInd w:val="0"/>
        <w:rPr>
          <w:rFonts w:cs="Times New Roman"/>
          <w:b/>
          <w:bCs/>
          <w:color w:val="000000" w:themeColor="text1"/>
          <w:sz w:val="22"/>
          <w:szCs w:val="22"/>
          <w:lang w:val="es-ES"/>
        </w:rPr>
      </w:pPr>
    </w:p>
    <w:p w:rsidR="00723473" w14:paraId="4D4D7CCC" w14:textId="77777777">
      <w:pPr>
        <w:widowControl w:val="0"/>
        <w:rPr>
          <w:rFonts w:cs="Times New Roman"/>
          <w:color w:val="000000" w:themeColor="text1"/>
          <w:sz w:val="22"/>
          <w:szCs w:val="22"/>
          <w:lang w:val="es-ES"/>
        </w:rPr>
      </w:pPr>
      <w:r>
        <w:rPr>
          <w:rFonts w:cs="Times New Roman"/>
          <w:color w:val="000000"/>
          <w:sz w:val="22"/>
          <w:szCs w:val="22"/>
          <w:lang w:val="es-ES"/>
        </w:rPr>
        <w:t xml:space="preserve">4 años. </w:t>
      </w:r>
    </w:p>
    <w:p w:rsidR="00723473" w14:paraId="30B96D9C" w14:textId="77777777">
      <w:pPr>
        <w:widowControl w:val="0"/>
        <w:rPr>
          <w:rFonts w:cs="Times New Roman"/>
          <w:color w:val="000000" w:themeColor="text1"/>
          <w:sz w:val="22"/>
          <w:szCs w:val="22"/>
          <w:lang w:val="es-ES"/>
        </w:rPr>
      </w:pPr>
    </w:p>
    <w:p w:rsidR="00723473" w14:paraId="54AEC8CC" w14:textId="77777777">
      <w:pPr>
        <w:pStyle w:val="C-Heading2non-numbered"/>
        <w:keepNext w:val="0"/>
        <w:widowControl w:val="0"/>
        <w:tabs>
          <w:tab w:val="clear" w:pos="1080"/>
        </w:tabs>
        <w:spacing w:before="0"/>
        <w:ind w:left="567" w:hanging="567"/>
        <w:outlineLvl w:val="9"/>
        <w:rPr>
          <w:bCs/>
          <w:color w:val="000000"/>
          <w:sz w:val="22"/>
          <w:szCs w:val="22"/>
          <w:lang w:val="es-ES"/>
        </w:rPr>
      </w:pPr>
      <w:r>
        <w:rPr>
          <w:bCs/>
          <w:color w:val="000000"/>
          <w:sz w:val="22"/>
          <w:szCs w:val="22"/>
          <w:lang w:val="es-ES"/>
        </w:rPr>
        <w:t>6.4</w:t>
      </w:r>
      <w:del w:id="149" w:author="Author" w:date="2025-09-09T15:56:00Z">
        <w:r>
          <w:rPr>
            <w:bCs/>
            <w:color w:val="000000"/>
            <w:sz w:val="22"/>
            <w:szCs w:val="22"/>
            <w:lang w:val="es-ES"/>
          </w:rPr>
          <w:delText xml:space="preserve"> </w:delText>
        </w:r>
      </w:del>
      <w:r>
        <w:rPr>
          <w:bCs/>
          <w:color w:val="000000"/>
          <w:sz w:val="22"/>
          <w:szCs w:val="22"/>
          <w:lang w:val="es-ES"/>
        </w:rPr>
        <w:tab/>
        <w:t>Precauciones especiales de conservación</w:t>
      </w:r>
    </w:p>
    <w:p w:rsidR="00723473" w14:paraId="505A0CC1" w14:textId="77777777">
      <w:pPr>
        <w:widowControl w:val="0"/>
        <w:autoSpaceDE w:val="0"/>
        <w:autoSpaceDN w:val="0"/>
        <w:adjustRightInd w:val="0"/>
        <w:rPr>
          <w:rFonts w:cs="Times New Roman"/>
          <w:b/>
          <w:bCs/>
          <w:color w:val="000000" w:themeColor="text1"/>
          <w:sz w:val="22"/>
          <w:szCs w:val="22"/>
          <w:lang w:val="es-ES"/>
        </w:rPr>
      </w:pPr>
    </w:p>
    <w:p w:rsidR="00723473" w14:paraId="29A82F5E" w14:textId="77777777">
      <w:pPr>
        <w:widowControl w:val="0"/>
        <w:autoSpaceDE w:val="0"/>
        <w:autoSpaceDN w:val="0"/>
        <w:adjustRightInd w:val="0"/>
        <w:rPr>
          <w:rFonts w:cs="Times New Roman"/>
          <w:color w:val="000000" w:themeColor="text1"/>
          <w:sz w:val="22"/>
          <w:szCs w:val="22"/>
          <w:lang w:val="es-ES"/>
        </w:rPr>
      </w:pPr>
      <w:r>
        <w:rPr>
          <w:sz w:val="22"/>
          <w:szCs w:val="22"/>
          <w:lang w:val="es-ES"/>
        </w:rPr>
        <w:t>Este medicamento no requiere condiciones especiales de conservación.</w:t>
      </w:r>
    </w:p>
    <w:p w:rsidR="00723473" w14:paraId="342DE82A" w14:textId="77777777">
      <w:pPr>
        <w:widowControl w:val="0"/>
        <w:autoSpaceDE w:val="0"/>
        <w:autoSpaceDN w:val="0"/>
        <w:adjustRightInd w:val="0"/>
        <w:rPr>
          <w:rFonts w:cs="Times New Roman"/>
          <w:color w:val="000000" w:themeColor="text1"/>
          <w:sz w:val="22"/>
          <w:szCs w:val="22"/>
          <w:lang w:val="es-ES"/>
        </w:rPr>
      </w:pPr>
    </w:p>
    <w:p w:rsidR="00723473" w14:paraId="603063E1" w14:textId="77777777">
      <w:pPr>
        <w:pStyle w:val="C-Heading2non-numbered"/>
        <w:keepNext w:val="0"/>
        <w:widowControl w:val="0"/>
        <w:tabs>
          <w:tab w:val="clear" w:pos="1080"/>
        </w:tabs>
        <w:spacing w:before="0"/>
        <w:ind w:left="567" w:hanging="567"/>
        <w:outlineLvl w:val="9"/>
        <w:rPr>
          <w:bCs/>
          <w:color w:val="000000"/>
          <w:sz w:val="22"/>
          <w:szCs w:val="22"/>
          <w:lang w:val="es-ES"/>
        </w:rPr>
      </w:pPr>
      <w:r>
        <w:rPr>
          <w:bCs/>
          <w:color w:val="000000"/>
          <w:sz w:val="22"/>
          <w:szCs w:val="22"/>
          <w:lang w:val="es-ES"/>
        </w:rPr>
        <w:t>6.5</w:t>
      </w:r>
      <w:del w:id="150" w:author="Author" w:date="2025-09-09T15:56:00Z">
        <w:r>
          <w:rPr>
            <w:bCs/>
            <w:color w:val="000000"/>
            <w:sz w:val="22"/>
            <w:szCs w:val="22"/>
            <w:lang w:val="es-ES"/>
          </w:rPr>
          <w:delText xml:space="preserve"> </w:delText>
        </w:r>
      </w:del>
      <w:r>
        <w:rPr>
          <w:bCs/>
          <w:color w:val="000000"/>
          <w:sz w:val="22"/>
          <w:szCs w:val="22"/>
          <w:lang w:val="es-ES"/>
        </w:rPr>
        <w:tab/>
        <w:t xml:space="preserve">Naturaleza y contenido del envase </w:t>
      </w:r>
    </w:p>
    <w:p w:rsidR="00723473" w14:paraId="3B7499A9" w14:textId="77777777">
      <w:pPr>
        <w:widowControl w:val="0"/>
        <w:autoSpaceDE w:val="0"/>
        <w:autoSpaceDN w:val="0"/>
        <w:adjustRightInd w:val="0"/>
        <w:rPr>
          <w:rFonts w:cs="Times New Roman"/>
          <w:b/>
          <w:bCs/>
          <w:color w:val="000000" w:themeColor="text1"/>
          <w:sz w:val="22"/>
          <w:szCs w:val="22"/>
          <w:lang w:val="es-ES"/>
        </w:rPr>
      </w:pPr>
    </w:p>
    <w:p w:rsidR="00723473" w14:paraId="0337C9F5" w14:textId="77777777">
      <w:pPr>
        <w:widowControl w:val="0"/>
        <w:autoSpaceDE w:val="0"/>
        <w:autoSpaceDN w:val="0"/>
        <w:adjustRightInd w:val="0"/>
        <w:rPr>
          <w:rFonts w:cs="Times New Roman"/>
          <w:bCs/>
          <w:color w:val="000000" w:themeColor="text1"/>
          <w:sz w:val="22"/>
          <w:szCs w:val="22"/>
          <w:lang w:val="es-ES"/>
        </w:rPr>
      </w:pPr>
      <w:r>
        <w:rPr>
          <w:sz w:val="22"/>
          <w:szCs w:val="22"/>
          <w:lang w:val="es-ES"/>
        </w:rPr>
        <w:t xml:space="preserve">Blísteres laminados de PVC/PCTFE con lámina de aluminio, con un comprimido por cavidad. Cada envase contiene 7 días de comprimidos recubiertos con película, incluidos en un estuche de cartón en los siguientes tamaños de envases y dosis: </w:t>
      </w:r>
    </w:p>
    <w:p w:rsidR="00723473" w14:paraId="0E4B5C27" w14:textId="77777777">
      <w:pPr>
        <w:widowControl w:val="0"/>
        <w:autoSpaceDE w:val="0"/>
        <w:autoSpaceDN w:val="0"/>
        <w:adjustRightInd w:val="0"/>
        <w:rPr>
          <w:rFonts w:cs="Times New Roman"/>
          <w:bCs/>
          <w:color w:val="000000" w:themeColor="text1"/>
          <w:sz w:val="22"/>
          <w:szCs w:val="22"/>
          <w:lang w:val="es-ES"/>
        </w:rPr>
      </w:pPr>
    </w:p>
    <w:p w:rsidR="00723473" w14:paraId="7C1AF4B8" w14:textId="77777777">
      <w:pPr>
        <w:pStyle w:val="ListParagraph"/>
        <w:widowControl w:val="0"/>
        <w:numPr>
          <w:ilvl w:val="0"/>
          <w:numId w:val="39"/>
        </w:numPr>
        <w:autoSpaceDE w:val="0"/>
        <w:autoSpaceDN w:val="0"/>
        <w:adjustRightInd w:val="0"/>
        <w:ind w:left="567" w:hanging="567"/>
        <w:rPr>
          <w:rFonts w:cs="Times New Roman"/>
          <w:bCs/>
          <w:color w:val="000000" w:themeColor="text1"/>
          <w:sz w:val="22"/>
          <w:szCs w:val="22"/>
          <w:lang w:val="es-ES"/>
        </w:rPr>
      </w:pPr>
      <w:r>
        <w:rPr>
          <w:sz w:val="22"/>
          <w:szCs w:val="22"/>
          <w:lang w:val="es-ES"/>
        </w:rPr>
        <w:t xml:space="preserve">Dosis diaria de 20 mg: cada estuche contiene 35 comprimidos (5 comprimidos una vez al día). </w:t>
      </w:r>
    </w:p>
    <w:p w:rsidR="00723473" w14:paraId="312B42A9" w14:textId="77777777">
      <w:pPr>
        <w:pStyle w:val="ListParagraph"/>
        <w:widowControl w:val="0"/>
        <w:numPr>
          <w:ilvl w:val="0"/>
          <w:numId w:val="39"/>
        </w:numPr>
        <w:autoSpaceDE w:val="0"/>
        <w:autoSpaceDN w:val="0"/>
        <w:adjustRightInd w:val="0"/>
        <w:ind w:left="567" w:hanging="567"/>
        <w:rPr>
          <w:rFonts w:cs="Times New Roman"/>
          <w:bCs/>
          <w:color w:val="000000" w:themeColor="text1"/>
          <w:sz w:val="22"/>
          <w:szCs w:val="22"/>
          <w:lang w:val="es-ES"/>
        </w:rPr>
      </w:pPr>
      <w:r>
        <w:rPr>
          <w:sz w:val="22"/>
          <w:szCs w:val="22"/>
          <w:lang w:val="es-ES"/>
        </w:rPr>
        <w:t xml:space="preserve">Dosis diaria de 16 mg: cada estuche contiene 28 comprimidos (4 comprimidos una vez al día). </w:t>
      </w:r>
    </w:p>
    <w:p w:rsidR="00723473" w14:paraId="63A92522" w14:textId="77777777">
      <w:pPr>
        <w:pStyle w:val="ListParagraph"/>
        <w:widowControl w:val="0"/>
        <w:numPr>
          <w:ilvl w:val="0"/>
          <w:numId w:val="39"/>
        </w:numPr>
        <w:autoSpaceDE w:val="0"/>
        <w:autoSpaceDN w:val="0"/>
        <w:adjustRightInd w:val="0"/>
        <w:ind w:left="567" w:hanging="567"/>
        <w:rPr>
          <w:rFonts w:cs="Times New Roman"/>
          <w:bCs/>
          <w:color w:val="000000" w:themeColor="text1"/>
          <w:sz w:val="22"/>
          <w:szCs w:val="22"/>
          <w:lang w:val="es-ES"/>
        </w:rPr>
      </w:pPr>
      <w:r>
        <w:rPr>
          <w:sz w:val="22"/>
          <w:szCs w:val="22"/>
          <w:lang w:val="es-ES"/>
        </w:rPr>
        <w:t xml:space="preserve">Dosis diaria de 12 mg: cada estuche contiene 21 comprimidos (3 comprimidos una vez al día). </w:t>
      </w:r>
    </w:p>
    <w:p w:rsidR="00723473" w14:paraId="6B027E16" w14:textId="77777777">
      <w:pPr>
        <w:widowControl w:val="0"/>
        <w:autoSpaceDE w:val="0"/>
        <w:autoSpaceDN w:val="0"/>
        <w:adjustRightInd w:val="0"/>
        <w:rPr>
          <w:rFonts w:cs="Times New Roman"/>
          <w:bCs/>
          <w:color w:val="000000" w:themeColor="text1"/>
          <w:sz w:val="22"/>
          <w:szCs w:val="22"/>
          <w:lang w:val="es-ES"/>
        </w:rPr>
      </w:pPr>
      <w:r>
        <w:rPr>
          <w:rFonts w:cs="Times New Roman"/>
          <w:bCs/>
          <w:color w:val="000000" w:themeColor="text1"/>
          <w:sz w:val="22"/>
          <w:szCs w:val="22"/>
          <w:lang w:val="es-ES"/>
        </w:rPr>
        <w:t xml:space="preserve"> </w:t>
      </w:r>
    </w:p>
    <w:p w:rsidR="00723473" w14:paraId="59AC120B" w14:textId="77777777">
      <w:pPr>
        <w:widowControl w:val="0"/>
        <w:autoSpaceDE w:val="0"/>
        <w:autoSpaceDN w:val="0"/>
        <w:adjustRightInd w:val="0"/>
        <w:rPr>
          <w:rFonts w:cs="Times New Roman"/>
          <w:bCs/>
          <w:color w:val="000000" w:themeColor="text1"/>
          <w:sz w:val="22"/>
          <w:szCs w:val="22"/>
          <w:lang w:val="es-ES"/>
        </w:rPr>
      </w:pPr>
      <w:r>
        <w:rPr>
          <w:sz w:val="22"/>
          <w:szCs w:val="22"/>
          <w:lang w:val="es-ES"/>
        </w:rPr>
        <w:t>Puede que solamente estén comercializados algunos tamaños de envases.</w:t>
      </w:r>
    </w:p>
    <w:p w:rsidR="00723473" w14:paraId="393D1A2C" w14:textId="77777777">
      <w:pPr>
        <w:widowControl w:val="0"/>
        <w:autoSpaceDE w:val="0"/>
        <w:autoSpaceDN w:val="0"/>
        <w:adjustRightInd w:val="0"/>
        <w:rPr>
          <w:rFonts w:cs="Times New Roman"/>
          <w:bCs/>
          <w:color w:val="000000" w:themeColor="text1"/>
          <w:sz w:val="22"/>
          <w:szCs w:val="22"/>
          <w:lang w:val="es-ES"/>
        </w:rPr>
      </w:pPr>
    </w:p>
    <w:p w:rsidR="00723473" w14:paraId="7821CC38" w14:textId="77777777">
      <w:pPr>
        <w:pStyle w:val="C-Heading2non-numbered"/>
        <w:keepNext w:val="0"/>
        <w:widowControl w:val="0"/>
        <w:tabs>
          <w:tab w:val="clear" w:pos="1080"/>
        </w:tabs>
        <w:spacing w:before="0"/>
        <w:ind w:left="567" w:hanging="567"/>
        <w:outlineLvl w:val="9"/>
        <w:rPr>
          <w:bCs/>
          <w:color w:val="000000"/>
          <w:sz w:val="22"/>
          <w:szCs w:val="22"/>
          <w:lang w:val="es-ES"/>
        </w:rPr>
      </w:pPr>
      <w:r>
        <w:rPr>
          <w:bCs/>
          <w:color w:val="000000"/>
          <w:sz w:val="22"/>
          <w:szCs w:val="22"/>
          <w:lang w:val="es-ES"/>
        </w:rPr>
        <w:t>6.6</w:t>
      </w:r>
      <w:del w:id="151" w:author="Author" w:date="2025-09-09T15:56:00Z">
        <w:r>
          <w:rPr>
            <w:bCs/>
            <w:color w:val="000000"/>
            <w:sz w:val="22"/>
            <w:szCs w:val="22"/>
            <w:lang w:val="es-ES"/>
          </w:rPr>
          <w:delText xml:space="preserve"> </w:delText>
        </w:r>
      </w:del>
      <w:r>
        <w:rPr>
          <w:bCs/>
          <w:color w:val="000000"/>
          <w:sz w:val="22"/>
          <w:szCs w:val="22"/>
          <w:lang w:val="es-ES"/>
        </w:rPr>
        <w:tab/>
        <w:t xml:space="preserve">Precauciones especiales de eliminación </w:t>
      </w:r>
    </w:p>
    <w:p w:rsidR="00723473" w14:paraId="43A47010" w14:textId="77777777">
      <w:pPr>
        <w:widowControl w:val="0"/>
        <w:autoSpaceDE w:val="0"/>
        <w:autoSpaceDN w:val="0"/>
        <w:adjustRightInd w:val="0"/>
        <w:rPr>
          <w:rFonts w:cs="Times New Roman"/>
          <w:b/>
          <w:bCs/>
          <w:color w:val="000000" w:themeColor="text1"/>
          <w:sz w:val="22"/>
          <w:szCs w:val="22"/>
          <w:lang w:val="es-ES"/>
        </w:rPr>
      </w:pPr>
    </w:p>
    <w:p w:rsidR="00723473" w14:paraId="166BE910"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Ninguna especial para su eliminación.</w:t>
      </w:r>
    </w:p>
    <w:p w:rsidR="00723473" w14:paraId="44D8B6B8" w14:textId="77777777">
      <w:pPr>
        <w:widowControl w:val="0"/>
        <w:autoSpaceDE w:val="0"/>
        <w:autoSpaceDN w:val="0"/>
        <w:adjustRightInd w:val="0"/>
        <w:rPr>
          <w:color w:val="000000" w:themeColor="text1"/>
          <w:sz w:val="22"/>
          <w:szCs w:val="22"/>
          <w:lang w:val="es-ES"/>
        </w:rPr>
      </w:pPr>
    </w:p>
    <w:p w:rsidR="00723473" w14:paraId="48E69B9E" w14:textId="77777777">
      <w:pPr>
        <w:widowControl w:val="0"/>
        <w:autoSpaceDE w:val="0"/>
        <w:autoSpaceDN w:val="0"/>
        <w:adjustRightInd w:val="0"/>
        <w:rPr>
          <w:color w:val="000000" w:themeColor="text1"/>
          <w:sz w:val="22"/>
          <w:szCs w:val="22"/>
          <w:lang w:val="es-ES"/>
        </w:rPr>
      </w:pPr>
    </w:p>
    <w:p w:rsidR="00723473" w14:paraId="51ECD005" w14:textId="77777777">
      <w:pPr>
        <w:widowControl w:val="0"/>
        <w:autoSpaceDE w:val="0"/>
        <w:autoSpaceDN w:val="0"/>
        <w:adjustRightInd w:val="0"/>
        <w:ind w:left="567" w:hanging="567"/>
        <w:rPr>
          <w:b/>
          <w:bCs/>
          <w:sz w:val="22"/>
          <w:szCs w:val="22"/>
          <w:lang w:val="es-ES"/>
        </w:rPr>
      </w:pPr>
      <w:r>
        <w:rPr>
          <w:b/>
          <w:bCs/>
          <w:sz w:val="22"/>
          <w:szCs w:val="22"/>
          <w:lang w:val="es-ES"/>
        </w:rPr>
        <w:t>7.</w:t>
      </w:r>
      <w:del w:id="152" w:author="Author" w:date="2025-09-09T15:56:00Z">
        <w:r>
          <w:rPr>
            <w:b/>
            <w:bCs/>
            <w:sz w:val="22"/>
            <w:szCs w:val="22"/>
            <w:lang w:val="es-ES"/>
          </w:rPr>
          <w:delText xml:space="preserve"> </w:delText>
        </w:r>
      </w:del>
      <w:r>
        <w:rPr>
          <w:b/>
          <w:bCs/>
          <w:sz w:val="22"/>
          <w:szCs w:val="22"/>
          <w:lang w:val="es-ES"/>
        </w:rPr>
        <w:tab/>
        <w:t>TITULAR DE LA AUTORIZACIÓN DE COMERCIALIZACIÓN</w:t>
      </w:r>
    </w:p>
    <w:p w:rsidR="00723473" w14:paraId="04F51E92" w14:textId="77777777">
      <w:pPr>
        <w:widowControl w:val="0"/>
        <w:autoSpaceDE w:val="0"/>
        <w:autoSpaceDN w:val="0"/>
        <w:adjustRightInd w:val="0"/>
        <w:rPr>
          <w:rFonts w:cs="Times New Roman"/>
          <w:b/>
          <w:bCs/>
          <w:color w:val="000000" w:themeColor="text1"/>
          <w:sz w:val="22"/>
          <w:szCs w:val="22"/>
          <w:lang w:val="es-ES"/>
        </w:rPr>
      </w:pPr>
    </w:p>
    <w:p w:rsidR="00723473" w14:paraId="4AA276D8" w14:textId="77777777">
      <w:pPr>
        <w:widowControl w:val="0"/>
        <w:autoSpaceDE w:val="0"/>
        <w:autoSpaceDN w:val="0"/>
        <w:adjustRightInd w:val="0"/>
        <w:rPr>
          <w:rFonts w:cs="Times New Roman"/>
          <w:color w:val="000000" w:themeColor="text1"/>
          <w:sz w:val="22"/>
          <w:szCs w:val="22"/>
          <w:lang w:val="es-ES"/>
        </w:rPr>
      </w:pPr>
      <w:bookmarkStart w:id="153" w:name="_Hlk83916042"/>
      <w:r>
        <w:rPr>
          <w:rFonts w:cs="Times New Roman"/>
          <w:color w:val="000000"/>
          <w:sz w:val="22"/>
          <w:szCs w:val="22"/>
          <w:lang w:val="es-ES"/>
        </w:rPr>
        <w:t>Taiho Pharma Netherlands B.V.</w:t>
      </w:r>
    </w:p>
    <w:p w:rsidR="00723473" w14:paraId="55B611F6"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Barbara Strozzilaan 201</w:t>
      </w:r>
    </w:p>
    <w:p w:rsidR="00723473" w14:paraId="44DBEDDF"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1083HN Ámsterdam</w:t>
      </w:r>
    </w:p>
    <w:p w:rsidR="00723473" w14:paraId="4441663E" w14:textId="77777777">
      <w:pPr>
        <w:widowControl w:val="0"/>
        <w:autoSpaceDE w:val="0"/>
        <w:autoSpaceDN w:val="0"/>
        <w:adjustRightInd w:val="0"/>
        <w:rPr>
          <w:rFonts w:cs="Times New Roman"/>
          <w:color w:val="000000" w:themeColor="text1"/>
          <w:sz w:val="22"/>
          <w:szCs w:val="22"/>
          <w:lang w:val="es-ES"/>
        </w:rPr>
      </w:pPr>
      <w:r>
        <w:rPr>
          <w:rFonts w:cs="Times New Roman"/>
          <w:color w:val="000000"/>
          <w:sz w:val="22"/>
          <w:szCs w:val="22"/>
          <w:lang w:val="es-ES"/>
        </w:rPr>
        <w:t>Países Bajos</w:t>
      </w:r>
      <w:bookmarkEnd w:id="153"/>
    </w:p>
    <w:p w:rsidR="00723473" w14:paraId="1BFC3763" w14:textId="77777777">
      <w:pPr>
        <w:widowControl w:val="0"/>
        <w:autoSpaceDE w:val="0"/>
        <w:autoSpaceDN w:val="0"/>
        <w:adjustRightInd w:val="0"/>
        <w:rPr>
          <w:rFonts w:cs="Times New Roman"/>
          <w:color w:val="000000" w:themeColor="text1"/>
          <w:sz w:val="22"/>
          <w:szCs w:val="22"/>
          <w:lang w:val="es-ES"/>
        </w:rPr>
      </w:pPr>
    </w:p>
    <w:p w:rsidR="00723473" w14:paraId="35E582CB" w14:textId="77777777">
      <w:pPr>
        <w:widowControl w:val="0"/>
        <w:autoSpaceDE w:val="0"/>
        <w:autoSpaceDN w:val="0"/>
        <w:adjustRightInd w:val="0"/>
        <w:rPr>
          <w:rFonts w:cs="Times New Roman"/>
          <w:color w:val="000000" w:themeColor="text1"/>
          <w:sz w:val="22"/>
          <w:szCs w:val="22"/>
          <w:lang w:val="es-ES"/>
        </w:rPr>
      </w:pPr>
    </w:p>
    <w:p w:rsidR="00723473" w14:paraId="40D77791" w14:textId="77777777">
      <w:pPr>
        <w:widowControl w:val="0"/>
        <w:autoSpaceDE w:val="0"/>
        <w:autoSpaceDN w:val="0"/>
        <w:adjustRightInd w:val="0"/>
        <w:ind w:left="567" w:hanging="567"/>
        <w:rPr>
          <w:b/>
          <w:bCs/>
          <w:sz w:val="22"/>
          <w:szCs w:val="22"/>
          <w:lang w:val="es-ES"/>
        </w:rPr>
      </w:pPr>
      <w:r>
        <w:rPr>
          <w:b/>
          <w:bCs/>
          <w:sz w:val="22"/>
          <w:szCs w:val="22"/>
          <w:lang w:val="es-ES"/>
        </w:rPr>
        <w:t>8.</w:t>
      </w:r>
      <w:del w:id="154" w:author="Author" w:date="2025-09-09T15:56:00Z">
        <w:r>
          <w:rPr>
            <w:b/>
            <w:bCs/>
            <w:sz w:val="22"/>
            <w:szCs w:val="22"/>
            <w:lang w:val="es-ES"/>
          </w:rPr>
          <w:delText xml:space="preserve"> </w:delText>
        </w:r>
      </w:del>
      <w:r>
        <w:rPr>
          <w:b/>
          <w:bCs/>
          <w:sz w:val="22"/>
          <w:szCs w:val="22"/>
          <w:lang w:val="es-ES"/>
        </w:rPr>
        <w:tab/>
        <w:t>NÚMERO(S) DE AUTORIZACIÓN DE COMERCIALIZACIÓN)</w:t>
      </w:r>
    </w:p>
    <w:p w:rsidR="00723473" w14:paraId="2512DD01" w14:textId="77777777">
      <w:pPr>
        <w:pStyle w:val="C-Heading1nopagebreak0"/>
        <w:keepNext w:val="0"/>
        <w:widowControl w:val="0"/>
        <w:tabs>
          <w:tab w:val="clear" w:pos="1080"/>
        </w:tabs>
        <w:spacing w:before="0" w:after="0"/>
        <w:ind w:left="540" w:hanging="540"/>
        <w:outlineLvl w:val="9"/>
        <w:rPr>
          <w:color w:val="000000" w:themeColor="text1"/>
          <w:sz w:val="22"/>
          <w:szCs w:val="22"/>
          <w:lang w:val="es-ES"/>
        </w:rPr>
      </w:pPr>
    </w:p>
    <w:p w:rsidR="00723473" w14:paraId="5FB53558" w14:textId="77777777">
      <w:pPr>
        <w:pStyle w:val="C-BodyText"/>
        <w:spacing w:before="0" w:after="0" w:line="240" w:lineRule="auto"/>
        <w:rPr>
          <w:sz w:val="22"/>
          <w:szCs w:val="22"/>
          <w:u w:val="single"/>
          <w:lang w:val="es-ES"/>
        </w:rPr>
      </w:pPr>
      <w:r>
        <w:rPr>
          <w:sz w:val="22"/>
          <w:szCs w:val="22"/>
          <w:u w:val="single"/>
          <w:lang w:val="es-ES"/>
        </w:rPr>
        <w:t>Lytgobi 4 mg comprimidos</w:t>
      </w:r>
    </w:p>
    <w:p w:rsidR="00723473" w14:paraId="45CC63D5" w14:textId="77777777">
      <w:pPr>
        <w:pStyle w:val="C-BodyText"/>
        <w:spacing w:before="0" w:after="0" w:line="240" w:lineRule="auto"/>
        <w:rPr>
          <w:sz w:val="22"/>
          <w:szCs w:val="22"/>
          <w:lang w:val="es-ES"/>
        </w:rPr>
      </w:pPr>
      <w:r>
        <w:rPr>
          <w:sz w:val="22"/>
          <w:szCs w:val="22"/>
          <w:lang w:val="es-ES"/>
        </w:rPr>
        <w:t>EU/1/23/1741/001</w:t>
      </w:r>
    </w:p>
    <w:p w:rsidR="00723473" w14:paraId="4D1ECDAD" w14:textId="77777777">
      <w:pPr>
        <w:pStyle w:val="C-BodyText"/>
        <w:spacing w:before="0" w:after="0" w:line="240" w:lineRule="auto"/>
        <w:rPr>
          <w:sz w:val="22"/>
          <w:szCs w:val="22"/>
          <w:lang w:val="es-ES"/>
        </w:rPr>
      </w:pPr>
      <w:r>
        <w:rPr>
          <w:sz w:val="22"/>
          <w:szCs w:val="22"/>
          <w:lang w:val="es-ES"/>
        </w:rPr>
        <w:t>EU/1/23/1741/002</w:t>
      </w:r>
    </w:p>
    <w:p w:rsidR="00723473" w14:paraId="31C543E2" w14:textId="77777777">
      <w:pPr>
        <w:pStyle w:val="C-BodyText"/>
        <w:spacing w:before="0" w:after="0" w:line="240" w:lineRule="auto"/>
        <w:rPr>
          <w:sz w:val="22"/>
          <w:szCs w:val="22"/>
          <w:lang w:val="es-ES"/>
        </w:rPr>
      </w:pPr>
      <w:r>
        <w:rPr>
          <w:sz w:val="22"/>
          <w:szCs w:val="22"/>
          <w:lang w:val="es-ES"/>
        </w:rPr>
        <w:t>EU/1/23/1741/003</w:t>
      </w:r>
    </w:p>
    <w:p w:rsidR="00723473" w14:paraId="77CA0D5D" w14:textId="77777777">
      <w:pPr>
        <w:pStyle w:val="C-BodyText"/>
        <w:spacing w:before="0" w:after="0" w:line="240" w:lineRule="auto"/>
        <w:rPr>
          <w:lang w:val="es-ES"/>
        </w:rPr>
      </w:pPr>
    </w:p>
    <w:p w:rsidR="00723473" w14:paraId="1D6FA7F1" w14:textId="77777777">
      <w:pPr>
        <w:pStyle w:val="C-BodyText"/>
        <w:spacing w:before="0" w:after="0" w:line="240" w:lineRule="auto"/>
        <w:rPr>
          <w:sz w:val="22"/>
          <w:szCs w:val="22"/>
          <w:lang w:val="es-ES"/>
        </w:rPr>
      </w:pPr>
    </w:p>
    <w:p w:rsidR="00723473" w14:paraId="5F8A8577" w14:textId="77777777">
      <w:pPr>
        <w:widowControl w:val="0"/>
        <w:autoSpaceDE w:val="0"/>
        <w:autoSpaceDN w:val="0"/>
        <w:adjustRightInd w:val="0"/>
        <w:ind w:left="567" w:hanging="567"/>
        <w:rPr>
          <w:b/>
          <w:bCs/>
          <w:sz w:val="22"/>
          <w:szCs w:val="22"/>
          <w:lang w:val="es-ES"/>
        </w:rPr>
      </w:pPr>
      <w:r>
        <w:rPr>
          <w:b/>
          <w:bCs/>
          <w:sz w:val="22"/>
          <w:szCs w:val="22"/>
          <w:lang w:val="es-ES"/>
        </w:rPr>
        <w:t>9.</w:t>
      </w:r>
      <w:del w:id="155" w:author="Author" w:date="2025-09-09T15:56:00Z">
        <w:r>
          <w:rPr>
            <w:b/>
            <w:bCs/>
            <w:sz w:val="22"/>
            <w:szCs w:val="22"/>
            <w:lang w:val="es-ES"/>
          </w:rPr>
          <w:delText xml:space="preserve"> </w:delText>
        </w:r>
      </w:del>
      <w:r>
        <w:rPr>
          <w:b/>
          <w:bCs/>
          <w:sz w:val="22"/>
          <w:szCs w:val="22"/>
          <w:lang w:val="es-ES"/>
        </w:rPr>
        <w:tab/>
        <w:t>FECHA DE LA PRIMERA AUTORIZACIÓN/RENOVACIÓN DE LA AUTORIZACIÓN</w:t>
      </w:r>
    </w:p>
    <w:p w:rsidR="00723473" w14:paraId="602F19EB" w14:textId="77777777">
      <w:pPr>
        <w:widowControl w:val="0"/>
        <w:autoSpaceDE w:val="0"/>
        <w:autoSpaceDN w:val="0"/>
        <w:adjustRightInd w:val="0"/>
        <w:rPr>
          <w:b/>
          <w:bCs/>
          <w:sz w:val="22"/>
          <w:szCs w:val="22"/>
          <w:lang w:val="es-ES"/>
        </w:rPr>
      </w:pPr>
    </w:p>
    <w:p w:rsidR="00723473" w14:paraId="0A023799" w14:textId="77777777">
      <w:pPr>
        <w:pStyle w:val="C-BodyText"/>
        <w:widowControl w:val="0"/>
        <w:spacing w:before="0" w:after="0" w:line="240" w:lineRule="auto"/>
        <w:rPr>
          <w:sz w:val="22"/>
          <w:szCs w:val="22"/>
          <w:lang w:val="es-ES"/>
        </w:rPr>
      </w:pPr>
      <w:r>
        <w:rPr>
          <w:sz w:val="22"/>
          <w:szCs w:val="22"/>
          <w:lang w:val="es-ES"/>
        </w:rPr>
        <w:t>Fecha de la primera autorización: 4 de julio de 2023</w:t>
      </w:r>
    </w:p>
    <w:p w:rsidR="00723473" w14:paraId="121B994A" w14:textId="77777777">
      <w:pPr>
        <w:pStyle w:val="C-BodyText"/>
        <w:widowControl w:val="0"/>
        <w:spacing w:before="0" w:after="0" w:line="240" w:lineRule="auto"/>
        <w:rPr>
          <w:ins w:id="156" w:author="Author" w:date="2025-09-09T15:56:00Z"/>
          <w:sz w:val="22"/>
          <w:szCs w:val="22"/>
          <w:lang w:val="es-ES"/>
        </w:rPr>
      </w:pPr>
      <w:ins w:id="157" w:author="Author" w:date="2025-09-09T15:56:00Z">
        <w:r>
          <w:rPr>
            <w:sz w:val="22"/>
            <w:szCs w:val="22"/>
            <w:lang w:val="es-ES"/>
          </w:rPr>
          <w:t>Fecha de la última renovación: 2 de junio de 2025</w:t>
        </w:r>
      </w:ins>
    </w:p>
    <w:p w:rsidR="00723473" w14:paraId="47D461E8" w14:textId="77777777">
      <w:pPr>
        <w:pStyle w:val="C-BodyText"/>
        <w:widowControl w:val="0"/>
        <w:spacing w:before="0" w:after="0" w:line="240" w:lineRule="auto"/>
        <w:rPr>
          <w:sz w:val="22"/>
          <w:szCs w:val="22"/>
          <w:lang w:val="es-ES"/>
        </w:rPr>
      </w:pPr>
    </w:p>
    <w:p w:rsidR="00723473" w14:paraId="39BCD9B3" w14:textId="77777777">
      <w:pPr>
        <w:pStyle w:val="C-BodyText"/>
        <w:widowControl w:val="0"/>
        <w:spacing w:before="0" w:after="0" w:line="240" w:lineRule="auto"/>
        <w:rPr>
          <w:sz w:val="22"/>
          <w:szCs w:val="22"/>
          <w:lang w:val="es-ES"/>
        </w:rPr>
      </w:pPr>
    </w:p>
    <w:p w:rsidR="00723473" w14:paraId="1CF86865" w14:textId="77777777">
      <w:pPr>
        <w:widowControl w:val="0"/>
        <w:autoSpaceDE w:val="0"/>
        <w:autoSpaceDN w:val="0"/>
        <w:adjustRightInd w:val="0"/>
        <w:ind w:left="567" w:hanging="567"/>
        <w:rPr>
          <w:b/>
          <w:bCs/>
          <w:sz w:val="22"/>
          <w:szCs w:val="22"/>
          <w:lang w:val="es-ES"/>
        </w:rPr>
      </w:pPr>
      <w:r>
        <w:rPr>
          <w:b/>
          <w:bCs/>
          <w:sz w:val="22"/>
          <w:szCs w:val="22"/>
          <w:lang w:val="es-ES"/>
        </w:rPr>
        <w:t>10.</w:t>
      </w:r>
      <w:del w:id="158" w:author="Author" w:date="2025-09-09T15:56:00Z">
        <w:r>
          <w:rPr>
            <w:b/>
            <w:bCs/>
            <w:sz w:val="22"/>
            <w:szCs w:val="22"/>
            <w:lang w:val="es-ES"/>
          </w:rPr>
          <w:delText xml:space="preserve"> </w:delText>
        </w:r>
      </w:del>
      <w:r>
        <w:rPr>
          <w:b/>
          <w:bCs/>
          <w:sz w:val="22"/>
          <w:szCs w:val="22"/>
          <w:lang w:val="es-ES"/>
        </w:rPr>
        <w:tab/>
        <w:t>FECHA DE LA REVISIÓN DEL TEXTO</w:t>
      </w:r>
    </w:p>
    <w:p w:rsidR="00723473" w14:paraId="00C99F4C" w14:textId="77777777">
      <w:pPr>
        <w:widowControl w:val="0"/>
        <w:autoSpaceDE w:val="0"/>
        <w:autoSpaceDN w:val="0"/>
        <w:adjustRightInd w:val="0"/>
        <w:rPr>
          <w:rFonts w:cs="Times New Roman"/>
          <w:b/>
          <w:color w:val="000000" w:themeColor="text1"/>
          <w:sz w:val="22"/>
          <w:szCs w:val="22"/>
          <w:lang w:val="es-ES"/>
        </w:rPr>
      </w:pPr>
    </w:p>
    <w:p w:rsidR="00723473" w14:paraId="51F0C75A" w14:textId="77777777">
      <w:pPr>
        <w:widowControl w:val="0"/>
        <w:autoSpaceDE w:val="0"/>
        <w:autoSpaceDN w:val="0"/>
        <w:adjustRightInd w:val="0"/>
        <w:rPr>
          <w:color w:val="000000"/>
          <w:sz w:val="22"/>
          <w:lang w:val="es-ES"/>
        </w:rPr>
      </w:pPr>
      <w:r>
        <w:rPr>
          <w:rFonts w:cs="Times New Roman"/>
          <w:color w:val="000000"/>
          <w:sz w:val="22"/>
          <w:szCs w:val="22"/>
          <w:lang w:val="es-ES"/>
        </w:rPr>
        <w:t xml:space="preserve">La información detallada de este medicamento está disponible en la página web de la Agencia Europea de Medicamentos </w:t>
      </w:r>
      <w:hyperlink r:id="rId10" w:history="1">
        <w:r>
          <w:rPr>
            <w:rFonts w:cs="Times New Roman"/>
            <w:color w:val="0000FF"/>
            <w:sz w:val="22"/>
            <w:szCs w:val="22"/>
            <w:u w:val="single"/>
            <w:lang w:val="es-ES"/>
          </w:rPr>
          <w:t>http://www.ema.europa.eu</w:t>
        </w:r>
      </w:hyperlink>
      <w:r>
        <w:rPr>
          <w:rFonts w:cs="Times New Roman"/>
          <w:color w:val="000000"/>
          <w:sz w:val="22"/>
          <w:szCs w:val="22"/>
          <w:lang w:val="es-ES"/>
        </w:rPr>
        <w:t>.</w:t>
      </w:r>
      <w:r>
        <w:rPr>
          <w:rFonts w:cs="Times New Roman"/>
          <w:color w:val="000000"/>
          <w:sz w:val="22"/>
          <w:szCs w:val="22"/>
          <w:lang w:val="es-ES"/>
        </w:rPr>
        <w:br w:type="page"/>
      </w:r>
    </w:p>
    <w:p w:rsidR="00723473" w14:paraId="1D1CB000" w14:textId="77777777">
      <w:pPr>
        <w:widowControl w:val="0"/>
        <w:autoSpaceDE w:val="0"/>
        <w:autoSpaceDN w:val="0"/>
        <w:adjustRightInd w:val="0"/>
        <w:rPr>
          <w:ins w:id="159" w:author="Author" w:date="2025-09-09T15:56:00Z"/>
          <w:rFonts w:cs="Times New Roman"/>
          <w:color w:val="000000"/>
          <w:sz w:val="22"/>
          <w:szCs w:val="22"/>
          <w:lang w:val="es-ES"/>
        </w:rPr>
      </w:pPr>
    </w:p>
    <w:p w:rsidR="00723473" w14:paraId="7098A8F1" w14:textId="77777777">
      <w:pPr>
        <w:widowControl w:val="0"/>
        <w:autoSpaceDE w:val="0"/>
        <w:autoSpaceDN w:val="0"/>
        <w:adjustRightInd w:val="0"/>
        <w:rPr>
          <w:ins w:id="160" w:author="Author" w:date="2025-09-09T15:56:00Z"/>
          <w:rFonts w:cs="Times New Roman"/>
          <w:color w:val="000000"/>
          <w:sz w:val="22"/>
          <w:szCs w:val="22"/>
          <w:lang w:val="es-ES"/>
        </w:rPr>
      </w:pPr>
    </w:p>
    <w:p w:rsidR="00723473" w14:paraId="2B96278E" w14:textId="77777777">
      <w:pPr>
        <w:widowControl w:val="0"/>
        <w:autoSpaceDE w:val="0"/>
        <w:autoSpaceDN w:val="0"/>
        <w:adjustRightInd w:val="0"/>
        <w:rPr>
          <w:ins w:id="161" w:author="Author" w:date="2025-09-09T15:56:00Z"/>
          <w:rFonts w:cs="Times New Roman"/>
          <w:color w:val="000000"/>
          <w:sz w:val="22"/>
          <w:szCs w:val="22"/>
          <w:lang w:val="es-ES"/>
        </w:rPr>
      </w:pPr>
    </w:p>
    <w:p w:rsidR="00723473" w14:paraId="3A782BC2" w14:textId="77777777">
      <w:pPr>
        <w:widowControl w:val="0"/>
        <w:autoSpaceDE w:val="0"/>
        <w:autoSpaceDN w:val="0"/>
        <w:adjustRightInd w:val="0"/>
        <w:rPr>
          <w:ins w:id="162" w:author="Author" w:date="2025-09-09T15:56:00Z"/>
          <w:rFonts w:cs="Times New Roman"/>
          <w:color w:val="000000"/>
          <w:sz w:val="22"/>
          <w:szCs w:val="22"/>
          <w:lang w:val="es-ES"/>
        </w:rPr>
      </w:pPr>
    </w:p>
    <w:p w:rsidR="00723473" w14:paraId="2F337BA8" w14:textId="77777777">
      <w:pPr>
        <w:widowControl w:val="0"/>
        <w:autoSpaceDE w:val="0"/>
        <w:autoSpaceDN w:val="0"/>
        <w:adjustRightInd w:val="0"/>
        <w:rPr>
          <w:ins w:id="163" w:author="Author" w:date="2025-09-09T15:56:00Z"/>
          <w:rFonts w:cs="Times New Roman"/>
          <w:color w:val="000000"/>
          <w:sz w:val="22"/>
          <w:szCs w:val="22"/>
          <w:lang w:val="es-ES"/>
        </w:rPr>
      </w:pPr>
    </w:p>
    <w:p w:rsidR="00723473" w14:paraId="651BAF20" w14:textId="77777777">
      <w:pPr>
        <w:widowControl w:val="0"/>
        <w:autoSpaceDE w:val="0"/>
        <w:autoSpaceDN w:val="0"/>
        <w:adjustRightInd w:val="0"/>
        <w:rPr>
          <w:ins w:id="164" w:author="Author" w:date="2025-09-09T15:56:00Z"/>
          <w:rFonts w:cs="Times New Roman"/>
          <w:color w:val="000000"/>
          <w:sz w:val="22"/>
          <w:szCs w:val="22"/>
          <w:lang w:val="es-ES"/>
        </w:rPr>
      </w:pPr>
    </w:p>
    <w:p w:rsidR="00723473" w14:paraId="721A4952" w14:textId="77777777">
      <w:pPr>
        <w:widowControl w:val="0"/>
        <w:autoSpaceDE w:val="0"/>
        <w:autoSpaceDN w:val="0"/>
        <w:adjustRightInd w:val="0"/>
        <w:rPr>
          <w:ins w:id="165" w:author="Author" w:date="2025-09-09T15:56:00Z"/>
          <w:rFonts w:cs="Times New Roman"/>
          <w:color w:val="000000"/>
          <w:sz w:val="22"/>
          <w:szCs w:val="22"/>
          <w:lang w:val="es-ES"/>
        </w:rPr>
      </w:pPr>
    </w:p>
    <w:p w:rsidR="00723473" w14:paraId="757BC1CD" w14:textId="77777777">
      <w:pPr>
        <w:widowControl w:val="0"/>
        <w:autoSpaceDE w:val="0"/>
        <w:autoSpaceDN w:val="0"/>
        <w:adjustRightInd w:val="0"/>
        <w:rPr>
          <w:ins w:id="166" w:author="Author" w:date="2025-09-09T15:56:00Z"/>
          <w:rFonts w:cs="Times New Roman"/>
          <w:color w:val="000000"/>
          <w:sz w:val="22"/>
          <w:szCs w:val="22"/>
          <w:lang w:val="es-ES"/>
        </w:rPr>
      </w:pPr>
    </w:p>
    <w:p w:rsidR="00723473" w14:paraId="27C6CEC9" w14:textId="77777777">
      <w:pPr>
        <w:widowControl w:val="0"/>
        <w:autoSpaceDE w:val="0"/>
        <w:autoSpaceDN w:val="0"/>
        <w:adjustRightInd w:val="0"/>
        <w:rPr>
          <w:ins w:id="167" w:author="Author" w:date="2025-09-09T15:56:00Z"/>
          <w:rFonts w:cs="Times New Roman"/>
          <w:color w:val="000000"/>
          <w:sz w:val="22"/>
          <w:szCs w:val="22"/>
          <w:lang w:val="es-ES"/>
        </w:rPr>
      </w:pPr>
    </w:p>
    <w:p w:rsidR="00723473" w14:paraId="10F7AB7F" w14:textId="77777777">
      <w:pPr>
        <w:widowControl w:val="0"/>
        <w:autoSpaceDE w:val="0"/>
        <w:autoSpaceDN w:val="0"/>
        <w:adjustRightInd w:val="0"/>
        <w:rPr>
          <w:ins w:id="168" w:author="Author" w:date="2025-09-09T15:56:00Z"/>
          <w:rFonts w:cs="Times New Roman"/>
          <w:color w:val="000000"/>
          <w:sz w:val="22"/>
          <w:szCs w:val="22"/>
          <w:lang w:val="es-ES"/>
        </w:rPr>
      </w:pPr>
    </w:p>
    <w:p w:rsidR="00723473" w14:paraId="087ADCA4" w14:textId="77777777">
      <w:pPr>
        <w:widowControl w:val="0"/>
        <w:autoSpaceDE w:val="0"/>
        <w:autoSpaceDN w:val="0"/>
        <w:adjustRightInd w:val="0"/>
        <w:rPr>
          <w:ins w:id="169" w:author="Author" w:date="2025-09-09T15:56:00Z"/>
          <w:rFonts w:cs="Times New Roman"/>
          <w:color w:val="000000"/>
          <w:sz w:val="22"/>
          <w:szCs w:val="22"/>
          <w:lang w:val="es-ES"/>
        </w:rPr>
      </w:pPr>
    </w:p>
    <w:p w:rsidR="00723473" w14:paraId="6C6F2736" w14:textId="77777777">
      <w:pPr>
        <w:widowControl w:val="0"/>
        <w:autoSpaceDE w:val="0"/>
        <w:autoSpaceDN w:val="0"/>
        <w:adjustRightInd w:val="0"/>
        <w:rPr>
          <w:ins w:id="170" w:author="Author" w:date="2025-09-09T15:56:00Z"/>
          <w:rFonts w:cs="Times New Roman"/>
          <w:color w:val="000000"/>
          <w:sz w:val="22"/>
          <w:szCs w:val="22"/>
          <w:lang w:val="es-ES"/>
        </w:rPr>
      </w:pPr>
    </w:p>
    <w:p w:rsidR="00723473" w14:paraId="7F404630" w14:textId="77777777">
      <w:pPr>
        <w:widowControl w:val="0"/>
        <w:autoSpaceDE w:val="0"/>
        <w:autoSpaceDN w:val="0"/>
        <w:adjustRightInd w:val="0"/>
        <w:rPr>
          <w:color w:val="000000"/>
          <w:sz w:val="22"/>
          <w:lang w:val="es-ES"/>
        </w:rPr>
      </w:pPr>
    </w:p>
    <w:p w:rsidR="00723473" w14:paraId="5FD19E24" w14:textId="77777777">
      <w:pPr>
        <w:widowControl w:val="0"/>
        <w:autoSpaceDE w:val="0"/>
        <w:autoSpaceDN w:val="0"/>
        <w:adjustRightInd w:val="0"/>
        <w:rPr>
          <w:color w:val="000000"/>
          <w:sz w:val="22"/>
          <w:lang w:val="es-ES"/>
        </w:rPr>
      </w:pPr>
    </w:p>
    <w:p w:rsidR="00723473" w14:paraId="07ACAAEA" w14:textId="77777777">
      <w:pPr>
        <w:widowControl w:val="0"/>
        <w:autoSpaceDE w:val="0"/>
        <w:autoSpaceDN w:val="0"/>
        <w:adjustRightInd w:val="0"/>
        <w:rPr>
          <w:color w:val="000000"/>
          <w:sz w:val="22"/>
          <w:lang w:val="es-ES"/>
        </w:rPr>
      </w:pPr>
    </w:p>
    <w:p w:rsidR="00723473" w14:paraId="062592B3" w14:textId="77777777">
      <w:pPr>
        <w:widowControl w:val="0"/>
        <w:autoSpaceDE w:val="0"/>
        <w:autoSpaceDN w:val="0"/>
        <w:adjustRightInd w:val="0"/>
        <w:rPr>
          <w:color w:val="000000"/>
          <w:sz w:val="22"/>
          <w:lang w:val="es-ES"/>
        </w:rPr>
      </w:pPr>
    </w:p>
    <w:p w:rsidR="00723473" w14:paraId="6A799FA3" w14:textId="77777777">
      <w:pPr>
        <w:widowControl w:val="0"/>
        <w:autoSpaceDE w:val="0"/>
        <w:autoSpaceDN w:val="0"/>
        <w:adjustRightInd w:val="0"/>
        <w:rPr>
          <w:color w:val="000000"/>
          <w:sz w:val="22"/>
          <w:lang w:val="es-ES"/>
        </w:rPr>
      </w:pPr>
    </w:p>
    <w:p w:rsidR="00723473" w14:paraId="56EE1C69" w14:textId="77777777">
      <w:pPr>
        <w:widowControl w:val="0"/>
        <w:autoSpaceDE w:val="0"/>
        <w:autoSpaceDN w:val="0"/>
        <w:adjustRightInd w:val="0"/>
        <w:rPr>
          <w:color w:val="000000"/>
          <w:sz w:val="22"/>
          <w:lang w:val="es-ES"/>
        </w:rPr>
      </w:pPr>
    </w:p>
    <w:p w:rsidR="00723473" w14:paraId="07C4CD14" w14:textId="77777777">
      <w:pPr>
        <w:widowControl w:val="0"/>
        <w:autoSpaceDE w:val="0"/>
        <w:autoSpaceDN w:val="0"/>
        <w:adjustRightInd w:val="0"/>
        <w:rPr>
          <w:color w:val="000000"/>
          <w:sz w:val="22"/>
          <w:lang w:val="es-ES"/>
        </w:rPr>
      </w:pPr>
    </w:p>
    <w:p w:rsidR="00723473" w14:paraId="23FC1F15" w14:textId="77777777">
      <w:pPr>
        <w:widowControl w:val="0"/>
        <w:autoSpaceDE w:val="0"/>
        <w:autoSpaceDN w:val="0"/>
        <w:adjustRightInd w:val="0"/>
        <w:rPr>
          <w:color w:val="000000"/>
          <w:sz w:val="22"/>
          <w:lang w:val="es-ES"/>
        </w:rPr>
      </w:pPr>
    </w:p>
    <w:p w:rsidR="00723473" w14:paraId="1A411F8E" w14:textId="77777777">
      <w:pPr>
        <w:rPr>
          <w:sz w:val="22"/>
          <w:szCs w:val="22"/>
          <w:lang w:val="es-ES"/>
        </w:rPr>
      </w:pPr>
    </w:p>
    <w:p w:rsidR="00723473" w14:paraId="4F644388" w14:textId="77777777">
      <w:pPr>
        <w:rPr>
          <w:ins w:id="171" w:author="Author" w:date="2025-09-10T12:57:00Z"/>
          <w:sz w:val="22"/>
          <w:szCs w:val="22"/>
          <w:lang w:val="es-ES"/>
        </w:rPr>
      </w:pPr>
    </w:p>
    <w:p w:rsidR="00723473" w14:paraId="547F940B" w14:textId="77777777">
      <w:pPr>
        <w:rPr>
          <w:sz w:val="22"/>
          <w:szCs w:val="22"/>
          <w:lang w:val="es-ES"/>
        </w:rPr>
      </w:pPr>
    </w:p>
    <w:p w:rsidR="00723473" w14:paraId="3D5F4975" w14:textId="77777777">
      <w:pPr>
        <w:pStyle w:val="NormalWeb"/>
        <w:widowControl w:val="0"/>
        <w:spacing w:before="0" w:beforeAutospacing="0" w:after="0" w:afterAutospacing="0"/>
        <w:jc w:val="center"/>
        <w:rPr>
          <w:b/>
          <w:sz w:val="22"/>
          <w:szCs w:val="22"/>
          <w:lang w:val="es-ES"/>
        </w:rPr>
      </w:pPr>
      <w:r>
        <w:rPr>
          <w:b/>
          <w:bCs/>
          <w:sz w:val="22"/>
          <w:szCs w:val="22"/>
          <w:lang w:val="es-ES"/>
        </w:rPr>
        <w:t>ANEXO II</w:t>
      </w:r>
    </w:p>
    <w:p w:rsidR="00723473" w14:paraId="0B91D0B8" w14:textId="77777777">
      <w:pPr>
        <w:widowControl w:val="0"/>
        <w:ind w:right="1416"/>
        <w:rPr>
          <w:sz w:val="22"/>
          <w:szCs w:val="22"/>
          <w:lang w:val="es-ES"/>
        </w:rPr>
      </w:pPr>
    </w:p>
    <w:p w:rsidR="00723473" w14:paraId="7400D3B2" w14:textId="77777777">
      <w:pPr>
        <w:pStyle w:val="ListParagraph"/>
        <w:widowControl w:val="0"/>
        <w:numPr>
          <w:ilvl w:val="0"/>
          <w:numId w:val="33"/>
        </w:numPr>
        <w:ind w:left="1710" w:right="1418" w:hanging="562"/>
        <w:rPr>
          <w:b/>
          <w:sz w:val="22"/>
          <w:szCs w:val="22"/>
          <w:lang w:val="es-ES"/>
        </w:rPr>
      </w:pPr>
      <w:r>
        <w:rPr>
          <w:b/>
          <w:bCs/>
          <w:sz w:val="22"/>
          <w:szCs w:val="22"/>
          <w:lang w:val="es-ES"/>
        </w:rPr>
        <w:t>FABRICANTE(S) RESPONSABLE(S) DE LA LIBERACIÓN DE LOS LOTES</w:t>
      </w:r>
    </w:p>
    <w:p w:rsidR="00723473" w14:paraId="5EC63DFC" w14:textId="77777777">
      <w:pPr>
        <w:widowControl w:val="0"/>
        <w:ind w:left="990" w:right="1418" w:hanging="562"/>
        <w:rPr>
          <w:b/>
          <w:sz w:val="22"/>
          <w:szCs w:val="22"/>
          <w:lang w:val="es-ES"/>
        </w:rPr>
      </w:pPr>
    </w:p>
    <w:p w:rsidR="00723473" w14:paraId="7644E328" w14:textId="77777777">
      <w:pPr>
        <w:pStyle w:val="ListParagraph"/>
        <w:widowControl w:val="0"/>
        <w:numPr>
          <w:ilvl w:val="0"/>
          <w:numId w:val="33"/>
        </w:numPr>
        <w:ind w:left="1710" w:right="1418" w:hanging="562"/>
        <w:rPr>
          <w:b/>
          <w:sz w:val="22"/>
          <w:szCs w:val="22"/>
          <w:lang w:val="es-ES"/>
        </w:rPr>
      </w:pPr>
      <w:r>
        <w:rPr>
          <w:b/>
          <w:bCs/>
          <w:sz w:val="22"/>
          <w:szCs w:val="22"/>
          <w:lang w:val="es-ES"/>
        </w:rPr>
        <w:t>CONDICIONES O RESTRICCIONES DE SUMINISTRO Y USO</w:t>
      </w:r>
    </w:p>
    <w:p w:rsidR="00723473" w14:paraId="4BCB63FA" w14:textId="77777777">
      <w:pPr>
        <w:pStyle w:val="ListParagraph"/>
        <w:widowControl w:val="0"/>
        <w:ind w:hanging="562"/>
        <w:rPr>
          <w:b/>
          <w:sz w:val="22"/>
          <w:szCs w:val="22"/>
          <w:lang w:val="es-ES"/>
        </w:rPr>
      </w:pPr>
    </w:p>
    <w:p w:rsidR="00723473" w14:paraId="54C73DC5" w14:textId="77777777">
      <w:pPr>
        <w:pStyle w:val="ListParagraph"/>
        <w:widowControl w:val="0"/>
        <w:numPr>
          <w:ilvl w:val="0"/>
          <w:numId w:val="33"/>
        </w:numPr>
        <w:ind w:left="1710" w:right="1418" w:hanging="562"/>
        <w:rPr>
          <w:b/>
          <w:sz w:val="22"/>
          <w:szCs w:val="22"/>
          <w:lang w:val="es-ES"/>
        </w:rPr>
      </w:pPr>
      <w:r>
        <w:rPr>
          <w:b/>
          <w:bCs/>
          <w:sz w:val="22"/>
          <w:szCs w:val="22"/>
          <w:lang w:val="es-ES"/>
        </w:rPr>
        <w:t>OTRAS CONDICIONES Y REQUISITOS DE LA AUTORIZACIÓN DE COMERCIALIZACIÓN</w:t>
      </w:r>
    </w:p>
    <w:p w:rsidR="00723473" w14:paraId="7A998122" w14:textId="77777777">
      <w:pPr>
        <w:pStyle w:val="ListParagraph"/>
        <w:widowControl w:val="0"/>
        <w:ind w:hanging="562"/>
        <w:rPr>
          <w:b/>
          <w:sz w:val="22"/>
          <w:szCs w:val="22"/>
          <w:lang w:val="es-ES"/>
        </w:rPr>
      </w:pPr>
    </w:p>
    <w:p w:rsidR="00723473" w14:paraId="6DFBFBFF" w14:textId="77777777">
      <w:pPr>
        <w:pStyle w:val="ListParagraph"/>
        <w:widowControl w:val="0"/>
        <w:numPr>
          <w:ilvl w:val="0"/>
          <w:numId w:val="33"/>
        </w:numPr>
        <w:ind w:left="1710" w:right="836" w:hanging="562"/>
        <w:rPr>
          <w:b/>
          <w:sz w:val="22"/>
          <w:szCs w:val="22"/>
          <w:lang w:val="es-ES"/>
        </w:rPr>
      </w:pPr>
      <w:r>
        <w:rPr>
          <w:b/>
          <w:bCs/>
          <w:sz w:val="22"/>
          <w:szCs w:val="22"/>
          <w:lang w:val="es-ES"/>
        </w:rPr>
        <w:t>CONDICIONES O RESTRICCIONES EN RELACIÓN CON LA UTILIZACIÓN SEGURA Y EFICAZ DEL MEDICAMENTO</w:t>
      </w:r>
    </w:p>
    <w:p w:rsidR="00723473" w14:paraId="76FF4F35" w14:textId="77777777">
      <w:pPr>
        <w:pStyle w:val="ListParagraph"/>
        <w:widowControl w:val="0"/>
        <w:ind w:hanging="562"/>
        <w:rPr>
          <w:b/>
          <w:sz w:val="22"/>
          <w:szCs w:val="22"/>
          <w:lang w:val="es-ES"/>
        </w:rPr>
      </w:pPr>
    </w:p>
    <w:p w:rsidR="00723473" w14:paraId="3B8EA1E9" w14:textId="77777777">
      <w:pPr>
        <w:pStyle w:val="ListParagraph"/>
        <w:widowControl w:val="0"/>
        <w:numPr>
          <w:ilvl w:val="0"/>
          <w:numId w:val="33"/>
        </w:numPr>
        <w:ind w:left="1710" w:right="1418" w:hanging="562"/>
        <w:rPr>
          <w:b/>
          <w:bCs/>
          <w:sz w:val="22"/>
          <w:szCs w:val="22"/>
          <w:lang w:val="es-ES"/>
        </w:rPr>
      </w:pPr>
      <w:r>
        <w:rPr>
          <w:b/>
          <w:bCs/>
          <w:sz w:val="22"/>
          <w:szCs w:val="22"/>
          <w:lang w:val="es-ES"/>
        </w:rPr>
        <w:t>OBLIGACIÓN ESPECÍFICA DE LLEVAR A CABO MEDIDAS POSAUTORIZACIÓN EN RELACIÓN CON UNA AUTORIZACIÓN DE COMERCIALIZACIÓN CONDICIONAL</w:t>
      </w:r>
      <w:r>
        <w:rPr>
          <w:b/>
          <w:bCs/>
          <w:sz w:val="22"/>
          <w:szCs w:val="22"/>
          <w:lang w:val="es-ES"/>
        </w:rPr>
        <w:br w:type="page"/>
      </w:r>
    </w:p>
    <w:p w:rsidR="00723473" w14:paraId="69E632A5" w14:textId="77777777">
      <w:pPr>
        <w:pStyle w:val="TitleB"/>
      </w:pPr>
      <w:r>
        <w:t>A.</w:t>
      </w:r>
      <w:r>
        <w:tab/>
        <w:t>FABRICANTE RESPONSABLE DE LA LIBERACIÓN DE LOS LOTES</w:t>
      </w:r>
    </w:p>
    <w:p w:rsidR="00723473" w14:paraId="3F31DD53" w14:textId="77777777">
      <w:pPr>
        <w:widowControl w:val="0"/>
        <w:rPr>
          <w:sz w:val="22"/>
          <w:szCs w:val="22"/>
          <w:lang w:val="es-ES"/>
        </w:rPr>
      </w:pPr>
    </w:p>
    <w:p w:rsidR="00723473" w14:paraId="77049CE1" w14:textId="77777777">
      <w:pPr>
        <w:widowControl w:val="0"/>
        <w:rPr>
          <w:sz w:val="22"/>
          <w:szCs w:val="22"/>
          <w:u w:val="single"/>
          <w:lang w:val="es-ES"/>
        </w:rPr>
      </w:pPr>
      <w:r>
        <w:rPr>
          <w:sz w:val="22"/>
          <w:szCs w:val="22"/>
          <w:u w:val="single"/>
          <w:lang w:val="es-ES"/>
        </w:rPr>
        <w:t>Nombre y dirección del fabricante responsable de la liberación de los lotes</w:t>
      </w:r>
    </w:p>
    <w:p w:rsidR="00723473" w14:paraId="07035AE1" w14:textId="77777777">
      <w:pPr>
        <w:widowControl w:val="0"/>
        <w:rPr>
          <w:sz w:val="22"/>
          <w:szCs w:val="22"/>
          <w:lang w:val="es-ES"/>
        </w:rPr>
      </w:pPr>
    </w:p>
    <w:p w:rsidR="00723473" w14:paraId="26C21606" w14:textId="77777777">
      <w:pPr>
        <w:widowControl w:val="0"/>
        <w:rPr>
          <w:sz w:val="22"/>
          <w:szCs w:val="22"/>
          <w:lang w:val="es-ES"/>
        </w:rPr>
      </w:pPr>
      <w:r>
        <w:rPr>
          <w:sz w:val="22"/>
          <w:szCs w:val="22"/>
          <w:lang w:val="es-ES"/>
        </w:rPr>
        <w:t>PCI Pharma Services (Millmount Healthcare Limited)</w:t>
      </w:r>
    </w:p>
    <w:p w:rsidR="00723473" w14:paraId="7ED3A510" w14:textId="77777777">
      <w:pPr>
        <w:widowControl w:val="0"/>
        <w:rPr>
          <w:sz w:val="22"/>
          <w:szCs w:val="22"/>
          <w:lang w:val="es-ES"/>
        </w:rPr>
      </w:pPr>
      <w:r>
        <w:rPr>
          <w:sz w:val="22"/>
          <w:szCs w:val="22"/>
          <w:lang w:val="es-ES"/>
        </w:rPr>
        <w:t>Block 7, City North Business Campus</w:t>
      </w:r>
    </w:p>
    <w:p w:rsidR="00723473" w14:paraId="1870628E" w14:textId="77777777">
      <w:pPr>
        <w:widowControl w:val="0"/>
        <w:rPr>
          <w:sz w:val="22"/>
          <w:szCs w:val="22"/>
          <w:lang w:val="es-ES"/>
        </w:rPr>
      </w:pPr>
      <w:r>
        <w:rPr>
          <w:sz w:val="22"/>
          <w:szCs w:val="22"/>
          <w:lang w:val="es-ES"/>
        </w:rPr>
        <w:t>Stamullen, Co. Meath, K32 YD60</w:t>
      </w:r>
    </w:p>
    <w:p w:rsidR="00723473" w14:paraId="2A81B249" w14:textId="77777777">
      <w:pPr>
        <w:widowControl w:val="0"/>
        <w:rPr>
          <w:sz w:val="22"/>
          <w:szCs w:val="22"/>
          <w:lang w:val="es-ES"/>
        </w:rPr>
      </w:pPr>
      <w:r>
        <w:rPr>
          <w:sz w:val="22"/>
          <w:szCs w:val="22"/>
          <w:lang w:val="es-ES"/>
        </w:rPr>
        <w:t>Irlanda</w:t>
      </w:r>
    </w:p>
    <w:p w:rsidR="00723473" w14:paraId="4CA1660C" w14:textId="77777777">
      <w:pPr>
        <w:widowControl w:val="0"/>
        <w:rPr>
          <w:sz w:val="22"/>
          <w:szCs w:val="22"/>
          <w:lang w:val="es-ES"/>
        </w:rPr>
      </w:pPr>
    </w:p>
    <w:p w:rsidR="00723473" w14:paraId="66D4B7CB" w14:textId="77777777">
      <w:pPr>
        <w:widowControl w:val="0"/>
        <w:rPr>
          <w:sz w:val="22"/>
          <w:szCs w:val="22"/>
          <w:lang w:val="es-ES"/>
        </w:rPr>
      </w:pPr>
    </w:p>
    <w:p w:rsidR="00723473" w14:paraId="099BD3FF" w14:textId="77777777">
      <w:pPr>
        <w:pStyle w:val="TitleB"/>
        <w:rPr>
          <w:color w:val="000000" w:themeColor="text1"/>
        </w:rPr>
      </w:pPr>
      <w:bookmarkStart w:id="172" w:name="OLE_LINK2"/>
      <w:r>
        <w:t>B.</w:t>
      </w:r>
      <w:bookmarkEnd w:id="172"/>
      <w:r>
        <w:tab/>
        <w:t xml:space="preserve">CONDICIONES O RESTRICCIONES DE SUMINISTRO Y USO </w:t>
      </w:r>
    </w:p>
    <w:p w:rsidR="00723473" w14:paraId="3A208AAB" w14:textId="77777777">
      <w:pPr>
        <w:widowControl w:val="0"/>
        <w:rPr>
          <w:sz w:val="22"/>
          <w:szCs w:val="22"/>
          <w:lang w:val="es-ES"/>
        </w:rPr>
      </w:pPr>
    </w:p>
    <w:p w:rsidR="00723473" w14:paraId="0D74A255" w14:textId="77777777">
      <w:pPr>
        <w:widowControl w:val="0"/>
        <w:numPr>
          <w:ilvl w:val="12"/>
          <w:numId w:val="0"/>
        </w:numPr>
        <w:rPr>
          <w:sz w:val="22"/>
          <w:szCs w:val="22"/>
          <w:lang w:val="es-ES"/>
        </w:rPr>
      </w:pPr>
      <w:r>
        <w:rPr>
          <w:sz w:val="22"/>
          <w:szCs w:val="22"/>
          <w:lang w:val="es-ES"/>
        </w:rPr>
        <w:t>Medicamento sujeto a prescripción médica restringida (ver Anexo I: Ficha Técnica o Resumen de las Características del Producto, sección 4.2).</w:t>
      </w:r>
    </w:p>
    <w:p w:rsidR="00723473" w14:paraId="4E84530C" w14:textId="77777777">
      <w:pPr>
        <w:widowControl w:val="0"/>
        <w:numPr>
          <w:ilvl w:val="12"/>
          <w:numId w:val="0"/>
        </w:numPr>
        <w:rPr>
          <w:sz w:val="22"/>
          <w:szCs w:val="22"/>
          <w:lang w:val="es-ES"/>
        </w:rPr>
      </w:pPr>
    </w:p>
    <w:p w:rsidR="00723473" w14:paraId="4572C7BB" w14:textId="77777777">
      <w:pPr>
        <w:widowControl w:val="0"/>
        <w:numPr>
          <w:ilvl w:val="12"/>
          <w:numId w:val="0"/>
        </w:numPr>
        <w:rPr>
          <w:sz w:val="22"/>
          <w:szCs w:val="22"/>
          <w:lang w:val="es-ES"/>
        </w:rPr>
      </w:pPr>
    </w:p>
    <w:p w:rsidR="00723473" w14:paraId="5F6518A3" w14:textId="77777777">
      <w:pPr>
        <w:pStyle w:val="TitleB"/>
      </w:pPr>
      <w:r>
        <w:t>C.</w:t>
      </w:r>
      <w:del w:id="173" w:author="Author" w:date="2025-09-09T15:56:00Z">
        <w:r>
          <w:delText xml:space="preserve"> </w:delText>
        </w:r>
      </w:del>
      <w:r>
        <w:tab/>
        <w:t>OTRAS CONDICIONES Y REQUISITOS DE LA AUTORIZACIÓN DE COMERCIALIZACIÓN</w:t>
      </w:r>
    </w:p>
    <w:p w:rsidR="00723473" w14:paraId="446F1EE6" w14:textId="77777777">
      <w:pPr>
        <w:widowControl w:val="0"/>
        <w:ind w:right="-1"/>
        <w:rPr>
          <w:iCs/>
          <w:sz w:val="22"/>
          <w:szCs w:val="22"/>
          <w:u w:val="single"/>
          <w:lang w:val="es-ES"/>
        </w:rPr>
      </w:pPr>
    </w:p>
    <w:p w:rsidR="00723473" w14:paraId="760136CB" w14:textId="77777777">
      <w:pPr>
        <w:widowControl w:val="0"/>
        <w:numPr>
          <w:ilvl w:val="0"/>
          <w:numId w:val="23"/>
        </w:numPr>
        <w:ind w:left="567" w:right="-1" w:hanging="567"/>
        <w:rPr>
          <w:b/>
          <w:sz w:val="22"/>
          <w:szCs w:val="22"/>
          <w:lang w:val="es-ES"/>
        </w:rPr>
      </w:pPr>
      <w:r>
        <w:rPr>
          <w:b/>
          <w:bCs/>
          <w:sz w:val="22"/>
          <w:szCs w:val="22"/>
          <w:lang w:val="es-ES"/>
        </w:rPr>
        <w:t>Informes periódicos de seguridad (IPSs)</w:t>
      </w:r>
    </w:p>
    <w:p w:rsidR="00723473" w14:paraId="279FF066" w14:textId="77777777">
      <w:pPr>
        <w:widowControl w:val="0"/>
        <w:ind w:right="567"/>
        <w:rPr>
          <w:sz w:val="22"/>
          <w:szCs w:val="22"/>
          <w:lang w:val="es-ES"/>
        </w:rPr>
      </w:pPr>
    </w:p>
    <w:p w:rsidR="00723473" w14:paraId="3DD64D33" w14:textId="77777777">
      <w:pPr>
        <w:widowControl w:val="0"/>
        <w:ind w:right="567"/>
        <w:rPr>
          <w:iCs/>
          <w:sz w:val="22"/>
          <w:szCs w:val="22"/>
          <w:lang w:val="es-ES"/>
        </w:rPr>
      </w:pPr>
      <w:r>
        <w:rPr>
          <w:iCs/>
          <w:sz w:val="22"/>
          <w:szCs w:val="22"/>
          <w:lang w:val="es-ES"/>
        </w:rPr>
        <w:t>Los requerimientos para la presentación de los IPSs para este medicamento se establecen en la lista de fechas de referencia de la Unión (lista EURD) prevista en el artículo 107quater, apartado 7, de la Directiva 2001/83/CE y cualquier actualización posterior publicada en el portal web europeo sobre medicamentos.</w:t>
      </w:r>
    </w:p>
    <w:p w:rsidR="00723473" w14:paraId="615C76B1" w14:textId="77777777">
      <w:pPr>
        <w:widowControl w:val="0"/>
        <w:rPr>
          <w:iCs/>
          <w:sz w:val="22"/>
          <w:szCs w:val="22"/>
          <w:lang w:val="es-ES"/>
        </w:rPr>
      </w:pPr>
    </w:p>
    <w:p w:rsidR="00723473" w14:paraId="334243FC" w14:textId="77777777">
      <w:pPr>
        <w:widowControl w:val="0"/>
        <w:rPr>
          <w:iCs/>
          <w:sz w:val="22"/>
          <w:szCs w:val="22"/>
          <w:lang w:val="es-ES"/>
        </w:rPr>
      </w:pPr>
      <w:r>
        <w:rPr>
          <w:sz w:val="22"/>
          <w:szCs w:val="22"/>
          <w:lang w:val="es-ES"/>
        </w:rPr>
        <w:t xml:space="preserve">El titular de la autorización de comercialización presentará el primer IPS para este medicamento en un plazo de 6 meses después de la autorización. </w:t>
      </w:r>
    </w:p>
    <w:p w:rsidR="00723473" w14:paraId="1036F2AA" w14:textId="77777777">
      <w:pPr>
        <w:widowControl w:val="0"/>
        <w:ind w:right="-1"/>
        <w:rPr>
          <w:iCs/>
          <w:sz w:val="22"/>
          <w:szCs w:val="22"/>
          <w:u w:val="single"/>
          <w:lang w:val="es-ES"/>
        </w:rPr>
      </w:pPr>
    </w:p>
    <w:p w:rsidR="00723473" w14:paraId="27082E9D" w14:textId="77777777">
      <w:pPr>
        <w:widowControl w:val="0"/>
        <w:ind w:right="-1"/>
        <w:rPr>
          <w:sz w:val="22"/>
          <w:szCs w:val="22"/>
          <w:u w:val="single"/>
          <w:lang w:val="es-ES"/>
        </w:rPr>
      </w:pPr>
    </w:p>
    <w:p w:rsidR="00723473" w14:paraId="7FF1021E" w14:textId="77777777">
      <w:pPr>
        <w:pStyle w:val="TitleB"/>
      </w:pPr>
      <w:r>
        <w:t>D.</w:t>
      </w:r>
      <w:r>
        <w:tab/>
        <w:t xml:space="preserve">CONDICIONES O RESTRICCIONES EN RELACIÓN CON LA UTILIZACIÓN SEGURA Y EFICAZ DEL MEDICAMENTO </w:t>
      </w:r>
    </w:p>
    <w:p w:rsidR="00723473" w14:paraId="5BEB24DE" w14:textId="77777777">
      <w:pPr>
        <w:widowControl w:val="0"/>
        <w:ind w:right="-1"/>
        <w:rPr>
          <w:sz w:val="22"/>
          <w:szCs w:val="22"/>
          <w:u w:val="single"/>
          <w:lang w:val="es-ES"/>
        </w:rPr>
      </w:pPr>
    </w:p>
    <w:p w:rsidR="00723473" w14:paraId="66F24F1C" w14:textId="77777777">
      <w:pPr>
        <w:widowControl w:val="0"/>
        <w:numPr>
          <w:ilvl w:val="0"/>
          <w:numId w:val="23"/>
        </w:numPr>
        <w:ind w:left="567" w:right="-1" w:hanging="567"/>
        <w:rPr>
          <w:b/>
          <w:sz w:val="22"/>
          <w:szCs w:val="22"/>
          <w:lang w:val="es-ES"/>
        </w:rPr>
      </w:pPr>
      <w:r>
        <w:rPr>
          <w:b/>
          <w:bCs/>
          <w:sz w:val="22"/>
          <w:szCs w:val="22"/>
          <w:lang w:val="es-ES"/>
        </w:rPr>
        <w:t>Plan de gestión de riesgos (PGR)</w:t>
      </w:r>
    </w:p>
    <w:p w:rsidR="00723473" w14:paraId="78D1C5AD" w14:textId="77777777">
      <w:pPr>
        <w:widowControl w:val="0"/>
        <w:ind w:left="720" w:right="-1"/>
        <w:rPr>
          <w:b/>
          <w:sz w:val="22"/>
          <w:szCs w:val="22"/>
          <w:lang w:val="es-ES"/>
        </w:rPr>
      </w:pPr>
    </w:p>
    <w:p w:rsidR="00723473" w14:paraId="22997C41" w14:textId="77777777">
      <w:pPr>
        <w:widowControl w:val="0"/>
        <w:ind w:right="567"/>
        <w:rPr>
          <w:sz w:val="22"/>
          <w:szCs w:val="22"/>
          <w:lang w:val="es-ES"/>
        </w:rPr>
      </w:pPr>
      <w:r>
        <w:rPr>
          <w:sz w:val="22"/>
          <w:szCs w:val="22"/>
          <w:lang w:val="es-ES"/>
        </w:rPr>
        <w:t>El titular de la autorización de comercialización (TAC) realizará las actividades e intervenciones de farmacovigilancia necesarias según lo acordado en la versión del PGR incluido en el Módulo 1.8.2 de la autorización de comercialización y en cualquier actualización del PGR que se acuerde posteriormente.</w:t>
      </w:r>
    </w:p>
    <w:p w:rsidR="00723473" w14:paraId="75408D92" w14:textId="77777777">
      <w:pPr>
        <w:widowControl w:val="0"/>
        <w:ind w:right="-1"/>
        <w:rPr>
          <w:iCs/>
          <w:sz w:val="22"/>
          <w:szCs w:val="22"/>
          <w:lang w:val="es-ES"/>
        </w:rPr>
      </w:pPr>
    </w:p>
    <w:p w:rsidR="00723473" w14:paraId="48841093" w14:textId="77777777">
      <w:pPr>
        <w:widowControl w:val="0"/>
        <w:ind w:right="-1"/>
        <w:rPr>
          <w:iCs/>
          <w:sz w:val="22"/>
          <w:szCs w:val="22"/>
          <w:lang w:val="es-ES"/>
        </w:rPr>
      </w:pPr>
      <w:r>
        <w:rPr>
          <w:iCs/>
          <w:sz w:val="22"/>
          <w:szCs w:val="22"/>
          <w:lang w:val="es-ES"/>
        </w:rPr>
        <w:t>Se debe presentar un PGR actualizado:</w:t>
      </w:r>
    </w:p>
    <w:p w:rsidR="00723473" w14:paraId="0D7CBF08" w14:textId="77777777">
      <w:pPr>
        <w:widowControl w:val="0"/>
        <w:numPr>
          <w:ilvl w:val="0"/>
          <w:numId w:val="27"/>
        </w:numPr>
        <w:ind w:left="567" w:right="-1" w:hanging="567"/>
        <w:rPr>
          <w:iCs/>
          <w:sz w:val="22"/>
          <w:szCs w:val="22"/>
          <w:lang w:val="es-ES"/>
        </w:rPr>
      </w:pPr>
      <w:r>
        <w:rPr>
          <w:iCs/>
          <w:sz w:val="22"/>
          <w:szCs w:val="22"/>
          <w:lang w:val="es-ES"/>
        </w:rPr>
        <w:t>A petición de la Agencia Europea de Medicamentos.</w:t>
      </w:r>
    </w:p>
    <w:p w:rsidR="00723473" w14:paraId="05B95167" w14:textId="77777777">
      <w:pPr>
        <w:widowControl w:val="0"/>
        <w:numPr>
          <w:ilvl w:val="0"/>
          <w:numId w:val="27"/>
        </w:numPr>
        <w:ind w:left="567" w:right="-1" w:hanging="567"/>
        <w:rPr>
          <w:iCs/>
          <w:sz w:val="22"/>
          <w:szCs w:val="22"/>
          <w:lang w:val="es-ES"/>
        </w:rPr>
      </w:pPr>
      <w:r>
        <w:rPr>
          <w:sz w:val="22"/>
          <w:szCs w:val="22"/>
          <w:lang w:val="es-ES"/>
        </w:rPr>
        <w:t>Cuando se modifique el sistema de gestión de riesgos, especialmente como resultado de nueva información disponible que pueda conllevar cambios relevantes en el perfil beneficio/riesgo, o como resultado de la consecución de un hito importante (farmacovigilancia o minimización de riesgos).</w:t>
      </w:r>
    </w:p>
    <w:p w:rsidR="00723473" w14:paraId="31749870" w14:textId="77777777">
      <w:pPr>
        <w:widowControl w:val="0"/>
        <w:ind w:right="-1"/>
        <w:rPr>
          <w:b/>
          <w:sz w:val="22"/>
          <w:szCs w:val="22"/>
          <w:lang w:val="es-ES"/>
        </w:rPr>
      </w:pPr>
    </w:p>
    <w:p w:rsidR="00723473" w14:paraId="6108C71E" w14:textId="77777777">
      <w:pPr>
        <w:pStyle w:val="NormalAgency"/>
        <w:widowControl w:val="0"/>
        <w:rPr>
          <w:sz w:val="22"/>
          <w:szCs w:val="22"/>
          <w:lang w:val="es-ES"/>
        </w:rPr>
      </w:pPr>
    </w:p>
    <w:p w:rsidR="00723473" w14:paraId="28CBC036" w14:textId="77777777">
      <w:pPr>
        <w:pStyle w:val="TitleB"/>
        <w:rPr>
          <w:color w:val="000000" w:themeColor="text1"/>
        </w:rPr>
      </w:pPr>
      <w:r>
        <w:t>E.</w:t>
      </w:r>
      <w:r>
        <w:tab/>
        <w:t>OBLIGACIÓN ESPECÍFICA DE LLEVAR A CABO MEDIDAS POSAUTORIZACIÓN EN RELACIÓN CON UNA AUTORIZACIÓN DE COMERCIALIZACIÓN CONDICIONAL</w:t>
      </w:r>
    </w:p>
    <w:p w:rsidR="00723473" w14:paraId="2B99AA31" w14:textId="77777777">
      <w:pPr>
        <w:widowControl w:val="0"/>
        <w:ind w:right="-1"/>
        <w:rPr>
          <w:b/>
          <w:sz w:val="22"/>
          <w:szCs w:val="22"/>
          <w:lang w:val="es-ES"/>
        </w:rPr>
      </w:pPr>
    </w:p>
    <w:p w:rsidR="00723473" w14:paraId="4122D3B8" w14:textId="77777777">
      <w:pPr>
        <w:widowControl w:val="0"/>
        <w:ind w:right="-1"/>
        <w:rPr>
          <w:iCs/>
          <w:sz w:val="22"/>
          <w:szCs w:val="22"/>
          <w:lang w:val="es-ES"/>
        </w:rPr>
      </w:pPr>
      <w:r>
        <w:rPr>
          <w:iCs/>
          <w:sz w:val="22"/>
          <w:szCs w:val="22"/>
          <w:lang w:val="es-ES"/>
        </w:rPr>
        <w:t>Al ser esta una autorización de comercialización condicional y según lo que establece el Artículo 14-a del Reglamento (CE) 726/2004, el TAC deberá llevar a cabo, dentro del plazo establecido, las siguientes medidas:</w:t>
      </w:r>
    </w:p>
    <w:p w:rsidR="00723473" w14:paraId="70212357" w14:textId="77777777">
      <w:pPr>
        <w:widowControl w:val="0"/>
        <w:ind w:right="-1"/>
        <w:rPr>
          <w:iCs/>
          <w:sz w:val="22"/>
          <w:szCs w:val="22"/>
          <w:lang w:val="es-ES"/>
        </w:rPr>
      </w:pPr>
    </w:p>
    <w:p w:rsidR="00723473" w14:paraId="4255B738" w14:textId="77777777">
      <w:pPr>
        <w:widowControl w:val="0"/>
        <w:ind w:right="-1"/>
        <w:rPr>
          <w:del w:id="174" w:author="Author" w:date="2025-09-09T15:56:00Z"/>
          <w:iCs/>
          <w:sz w:val="22"/>
          <w:szCs w:val="22"/>
          <w:lang w:val="es-ES"/>
        </w:rPr>
      </w:pPr>
    </w:p>
    <w:tbl>
      <w:tblPr>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414"/>
        <w:gridCol w:w="1442"/>
      </w:tblGrid>
      <w:tr w14:paraId="073707BC" w14:textId="77777777">
        <w:tblPrEx>
          <w:tblW w:w="49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4186" w:type="pct"/>
          </w:tcPr>
          <w:p w:rsidR="00723473" w14:paraId="6D62A77F" w14:textId="77777777">
            <w:pPr>
              <w:widowControl w:val="0"/>
              <w:ind w:right="-1"/>
              <w:rPr>
                <w:b/>
                <w:sz w:val="22"/>
                <w:szCs w:val="22"/>
                <w:lang w:val="es-ES"/>
              </w:rPr>
            </w:pPr>
            <w:r>
              <w:rPr>
                <w:b/>
                <w:bCs/>
                <w:sz w:val="22"/>
                <w:szCs w:val="22"/>
                <w:lang w:val="es-ES"/>
              </w:rPr>
              <w:t>Descripción</w:t>
            </w:r>
          </w:p>
        </w:tc>
        <w:tc>
          <w:tcPr>
            <w:tcW w:w="814" w:type="pct"/>
          </w:tcPr>
          <w:p w:rsidR="00723473" w14:paraId="7CC0B043" w14:textId="77777777">
            <w:pPr>
              <w:widowControl w:val="0"/>
              <w:ind w:right="-1"/>
              <w:rPr>
                <w:b/>
                <w:sz w:val="22"/>
                <w:szCs w:val="22"/>
                <w:lang w:val="es-ES"/>
              </w:rPr>
            </w:pPr>
            <w:r>
              <w:rPr>
                <w:b/>
                <w:bCs/>
                <w:sz w:val="22"/>
                <w:szCs w:val="22"/>
                <w:lang w:val="es-ES"/>
              </w:rPr>
              <w:t>Fecha límite</w:t>
            </w:r>
          </w:p>
        </w:tc>
      </w:tr>
      <w:tr w14:paraId="254B45E5" w14:textId="77777777">
        <w:tblPrEx>
          <w:tblW w:w="4911" w:type="pct"/>
          <w:tblLayout w:type="fixed"/>
          <w:tblLook w:val="01E0"/>
        </w:tblPrEx>
        <w:trPr>
          <w:trHeight w:val="287"/>
        </w:trPr>
        <w:tc>
          <w:tcPr>
            <w:tcW w:w="4186" w:type="pct"/>
          </w:tcPr>
          <w:p w:rsidR="00723473" w14:paraId="6530617B" w14:textId="77777777">
            <w:pPr>
              <w:pStyle w:val="TabletextrowsAgency"/>
              <w:widowControl w:val="0"/>
              <w:spacing w:line="240" w:lineRule="auto"/>
              <w:rPr>
                <w:rFonts w:ascii="Times New Roman" w:hAnsi="Times New Roman" w:cs="Times New Roman"/>
                <w:sz w:val="22"/>
                <w:szCs w:val="22"/>
                <w:lang w:val="es-ES"/>
              </w:rPr>
            </w:pPr>
            <w:r>
              <w:rPr>
                <w:rFonts w:ascii="Times New Roman" w:hAnsi="Times New Roman" w:cs="Times New Roman"/>
                <w:sz w:val="22"/>
                <w:szCs w:val="22"/>
                <w:lang w:val="es-ES"/>
              </w:rPr>
              <w:t xml:space="preserve">Para confirmar la eficacia y seguridad de futibatinib en pacientes adultos con colangiocarcinoma localmente avanzado  o metastásico con fusión o reordenación del FGFR2 que hayan progresado tras al menos una línea previa de tratamiento sistémico, el TAC debe presentar los resultados de FOENIX-CCA4 (TAS-120-205), un estudio de fase II de futibatinib a una dosis inicial de 20 mg al día (grupo A) y 16 mg al día (grupo B) en estos pacientes. </w:t>
            </w:r>
          </w:p>
        </w:tc>
        <w:tc>
          <w:tcPr>
            <w:tcW w:w="814" w:type="pct"/>
          </w:tcPr>
          <w:p w:rsidR="00723473" w14:paraId="0C188FA4" w14:textId="77777777">
            <w:pPr>
              <w:pStyle w:val="TabletextrowsAgency"/>
              <w:widowControl w:val="0"/>
              <w:spacing w:line="240" w:lineRule="auto"/>
              <w:rPr>
                <w:rFonts w:ascii="Times New Roman" w:hAnsi="Times New Roman" w:cs="Times New Roman"/>
                <w:sz w:val="22"/>
                <w:szCs w:val="22"/>
                <w:lang w:val="es-ES"/>
              </w:rPr>
            </w:pPr>
            <w:r>
              <w:rPr>
                <w:rFonts w:ascii="Times New Roman" w:hAnsi="Times New Roman" w:cs="Times New Roman"/>
                <w:sz w:val="22"/>
                <w:szCs w:val="22"/>
                <w:lang w:val="es-ES"/>
              </w:rPr>
              <w:t>Octubre de 2027</w:t>
            </w:r>
          </w:p>
        </w:tc>
      </w:tr>
    </w:tbl>
    <w:p w:rsidR="00723473" w14:paraId="53C52853" w14:textId="77777777">
      <w:pPr>
        <w:pStyle w:val="NormalWeb"/>
        <w:widowControl w:val="0"/>
        <w:spacing w:before="0" w:beforeAutospacing="0" w:after="0" w:afterAutospacing="0"/>
        <w:jc w:val="center"/>
        <w:rPr>
          <w:del w:id="175" w:author="Author" w:date="2025-09-09T15:56:00Z"/>
          <w:b/>
          <w:sz w:val="22"/>
          <w:szCs w:val="22"/>
          <w:lang w:val="es-ES"/>
        </w:rPr>
      </w:pPr>
    </w:p>
    <w:p w:rsidR="00723473" w14:paraId="4DA8D297" w14:textId="77777777">
      <w:pPr>
        <w:pStyle w:val="NormalWeb"/>
        <w:widowControl w:val="0"/>
        <w:spacing w:before="0" w:beforeAutospacing="0" w:after="0" w:afterAutospacing="0"/>
        <w:jc w:val="center"/>
        <w:rPr>
          <w:b/>
          <w:sz w:val="22"/>
          <w:szCs w:val="22"/>
          <w:lang w:val="es-ES"/>
        </w:rPr>
      </w:pPr>
      <w:r>
        <w:rPr>
          <w:b/>
          <w:sz w:val="22"/>
          <w:szCs w:val="22"/>
          <w:lang w:val="es-ES"/>
        </w:rPr>
        <w:br w:type="page"/>
      </w:r>
    </w:p>
    <w:p w:rsidR="00723473" w14:paraId="60A3CDE9" w14:textId="77777777">
      <w:pPr>
        <w:pStyle w:val="NormalWeb"/>
        <w:widowControl w:val="0"/>
        <w:spacing w:before="0" w:beforeAutospacing="0" w:after="0" w:afterAutospacing="0"/>
        <w:jc w:val="center"/>
        <w:rPr>
          <w:b/>
          <w:sz w:val="22"/>
          <w:szCs w:val="22"/>
          <w:lang w:val="es-ES"/>
        </w:rPr>
      </w:pPr>
    </w:p>
    <w:p w:rsidR="00723473" w14:paraId="071F426F" w14:textId="77777777">
      <w:pPr>
        <w:pStyle w:val="NormalWeb"/>
        <w:widowControl w:val="0"/>
        <w:spacing w:before="0" w:beforeAutospacing="0" w:after="0" w:afterAutospacing="0"/>
        <w:jc w:val="center"/>
        <w:rPr>
          <w:b/>
          <w:sz w:val="22"/>
          <w:szCs w:val="22"/>
          <w:lang w:val="es-ES"/>
        </w:rPr>
      </w:pPr>
    </w:p>
    <w:p w:rsidR="00723473" w14:paraId="5544472F" w14:textId="77777777">
      <w:pPr>
        <w:pStyle w:val="NormalWeb"/>
        <w:widowControl w:val="0"/>
        <w:spacing w:before="0" w:beforeAutospacing="0" w:after="0" w:afterAutospacing="0"/>
        <w:jc w:val="center"/>
        <w:rPr>
          <w:b/>
          <w:sz w:val="22"/>
          <w:szCs w:val="22"/>
          <w:lang w:val="es-ES"/>
        </w:rPr>
      </w:pPr>
    </w:p>
    <w:p w:rsidR="00723473" w14:paraId="376BAC05" w14:textId="77777777">
      <w:pPr>
        <w:pStyle w:val="NormalWeb"/>
        <w:widowControl w:val="0"/>
        <w:spacing w:before="0" w:beforeAutospacing="0" w:after="0" w:afterAutospacing="0"/>
        <w:jc w:val="center"/>
        <w:rPr>
          <w:b/>
          <w:sz w:val="22"/>
          <w:szCs w:val="22"/>
          <w:lang w:val="es-ES"/>
        </w:rPr>
      </w:pPr>
    </w:p>
    <w:p w:rsidR="00723473" w14:paraId="38B2FC68" w14:textId="77777777">
      <w:pPr>
        <w:pStyle w:val="NormalWeb"/>
        <w:widowControl w:val="0"/>
        <w:spacing w:before="0" w:beforeAutospacing="0" w:after="0" w:afterAutospacing="0"/>
        <w:jc w:val="center"/>
        <w:rPr>
          <w:b/>
          <w:sz w:val="22"/>
          <w:szCs w:val="22"/>
          <w:lang w:val="es-ES"/>
        </w:rPr>
      </w:pPr>
    </w:p>
    <w:p w:rsidR="00723473" w14:paraId="4589EB49" w14:textId="77777777">
      <w:pPr>
        <w:pStyle w:val="NormalWeb"/>
        <w:widowControl w:val="0"/>
        <w:spacing w:before="0" w:beforeAutospacing="0" w:after="0" w:afterAutospacing="0"/>
        <w:jc w:val="center"/>
        <w:rPr>
          <w:b/>
          <w:sz w:val="22"/>
          <w:szCs w:val="22"/>
          <w:lang w:val="es-ES"/>
        </w:rPr>
      </w:pPr>
    </w:p>
    <w:p w:rsidR="00723473" w14:paraId="571430A0" w14:textId="77777777">
      <w:pPr>
        <w:pStyle w:val="NormalWeb"/>
        <w:widowControl w:val="0"/>
        <w:spacing w:before="0" w:beforeAutospacing="0" w:after="0" w:afterAutospacing="0"/>
        <w:jc w:val="center"/>
        <w:rPr>
          <w:b/>
          <w:sz w:val="22"/>
          <w:szCs w:val="22"/>
          <w:lang w:val="es-ES"/>
        </w:rPr>
      </w:pPr>
    </w:p>
    <w:p w:rsidR="00723473" w14:paraId="3C9A538D" w14:textId="77777777">
      <w:pPr>
        <w:pStyle w:val="NormalWeb"/>
        <w:widowControl w:val="0"/>
        <w:spacing w:before="0" w:beforeAutospacing="0" w:after="0" w:afterAutospacing="0"/>
        <w:jc w:val="center"/>
        <w:rPr>
          <w:b/>
          <w:sz w:val="22"/>
          <w:szCs w:val="22"/>
          <w:lang w:val="es-ES"/>
        </w:rPr>
      </w:pPr>
    </w:p>
    <w:p w:rsidR="00723473" w14:paraId="07841182" w14:textId="77777777">
      <w:pPr>
        <w:pStyle w:val="NormalWeb"/>
        <w:widowControl w:val="0"/>
        <w:spacing w:before="0" w:beforeAutospacing="0" w:after="0" w:afterAutospacing="0"/>
        <w:jc w:val="center"/>
        <w:rPr>
          <w:b/>
          <w:sz w:val="22"/>
          <w:szCs w:val="22"/>
          <w:lang w:val="es-ES"/>
        </w:rPr>
      </w:pPr>
    </w:p>
    <w:p w:rsidR="00723473" w14:paraId="70A04E10" w14:textId="77777777">
      <w:pPr>
        <w:pStyle w:val="NormalWeb"/>
        <w:widowControl w:val="0"/>
        <w:spacing w:before="0" w:beforeAutospacing="0" w:after="0" w:afterAutospacing="0"/>
        <w:jc w:val="center"/>
        <w:rPr>
          <w:b/>
          <w:sz w:val="22"/>
          <w:szCs w:val="22"/>
          <w:lang w:val="es-ES"/>
        </w:rPr>
      </w:pPr>
    </w:p>
    <w:p w:rsidR="00723473" w14:paraId="50DFB199" w14:textId="77777777">
      <w:pPr>
        <w:pStyle w:val="NormalWeb"/>
        <w:widowControl w:val="0"/>
        <w:spacing w:before="0" w:beforeAutospacing="0" w:after="0" w:afterAutospacing="0"/>
        <w:jc w:val="center"/>
        <w:rPr>
          <w:b/>
          <w:sz w:val="22"/>
          <w:szCs w:val="22"/>
          <w:lang w:val="es-ES"/>
        </w:rPr>
      </w:pPr>
    </w:p>
    <w:p w:rsidR="00723473" w14:paraId="30AD291A" w14:textId="77777777">
      <w:pPr>
        <w:pStyle w:val="NormalWeb"/>
        <w:widowControl w:val="0"/>
        <w:spacing w:before="0" w:beforeAutospacing="0" w:after="0" w:afterAutospacing="0"/>
        <w:jc w:val="center"/>
        <w:rPr>
          <w:b/>
          <w:sz w:val="22"/>
          <w:szCs w:val="22"/>
          <w:lang w:val="es-ES"/>
        </w:rPr>
      </w:pPr>
    </w:p>
    <w:p w:rsidR="00723473" w14:paraId="7E0EA135" w14:textId="77777777">
      <w:pPr>
        <w:pStyle w:val="NormalWeb"/>
        <w:widowControl w:val="0"/>
        <w:spacing w:before="0" w:beforeAutospacing="0" w:after="0" w:afterAutospacing="0"/>
        <w:jc w:val="center"/>
        <w:rPr>
          <w:b/>
          <w:sz w:val="22"/>
          <w:szCs w:val="22"/>
          <w:lang w:val="es-ES"/>
        </w:rPr>
      </w:pPr>
    </w:p>
    <w:p w:rsidR="00723473" w14:paraId="124B7B7F" w14:textId="77777777">
      <w:pPr>
        <w:pStyle w:val="NormalWeb"/>
        <w:widowControl w:val="0"/>
        <w:spacing w:before="0" w:beforeAutospacing="0" w:after="0" w:afterAutospacing="0"/>
        <w:jc w:val="center"/>
        <w:rPr>
          <w:b/>
          <w:sz w:val="22"/>
          <w:szCs w:val="22"/>
          <w:lang w:val="es-ES"/>
        </w:rPr>
      </w:pPr>
    </w:p>
    <w:p w:rsidR="00723473" w14:paraId="74CD79BF" w14:textId="77777777">
      <w:pPr>
        <w:pStyle w:val="NormalWeb"/>
        <w:widowControl w:val="0"/>
        <w:spacing w:before="0" w:beforeAutospacing="0" w:after="0" w:afterAutospacing="0"/>
        <w:jc w:val="center"/>
        <w:rPr>
          <w:b/>
          <w:sz w:val="22"/>
          <w:szCs w:val="22"/>
          <w:lang w:val="es-ES"/>
        </w:rPr>
      </w:pPr>
    </w:p>
    <w:p w:rsidR="00723473" w14:paraId="09C48096" w14:textId="77777777">
      <w:pPr>
        <w:pStyle w:val="NormalWeb"/>
        <w:widowControl w:val="0"/>
        <w:spacing w:before="0" w:beforeAutospacing="0" w:after="0" w:afterAutospacing="0"/>
        <w:jc w:val="center"/>
        <w:rPr>
          <w:b/>
          <w:sz w:val="22"/>
          <w:szCs w:val="22"/>
          <w:lang w:val="es-ES"/>
        </w:rPr>
      </w:pPr>
    </w:p>
    <w:p w:rsidR="00723473" w14:paraId="5285B90E" w14:textId="77777777">
      <w:pPr>
        <w:pStyle w:val="NormalWeb"/>
        <w:widowControl w:val="0"/>
        <w:spacing w:before="0" w:beforeAutospacing="0" w:after="0" w:afterAutospacing="0"/>
        <w:jc w:val="center"/>
        <w:rPr>
          <w:b/>
          <w:sz w:val="22"/>
          <w:szCs w:val="22"/>
          <w:lang w:val="es-ES"/>
        </w:rPr>
      </w:pPr>
    </w:p>
    <w:p w:rsidR="00723473" w14:paraId="6F19419F" w14:textId="77777777">
      <w:pPr>
        <w:pStyle w:val="NormalWeb"/>
        <w:widowControl w:val="0"/>
        <w:spacing w:before="0" w:beforeAutospacing="0" w:after="0" w:afterAutospacing="0"/>
        <w:jc w:val="center"/>
        <w:rPr>
          <w:b/>
          <w:sz w:val="22"/>
          <w:szCs w:val="22"/>
          <w:lang w:val="es-ES"/>
        </w:rPr>
      </w:pPr>
    </w:p>
    <w:p w:rsidR="00723473" w14:paraId="36F77469" w14:textId="77777777">
      <w:pPr>
        <w:pStyle w:val="NormalWeb"/>
        <w:widowControl w:val="0"/>
        <w:spacing w:before="0" w:beforeAutospacing="0" w:after="0" w:afterAutospacing="0"/>
        <w:jc w:val="center"/>
        <w:rPr>
          <w:b/>
          <w:sz w:val="22"/>
          <w:szCs w:val="22"/>
          <w:lang w:val="es-ES"/>
        </w:rPr>
      </w:pPr>
    </w:p>
    <w:p w:rsidR="00723473" w14:paraId="4E39BF87" w14:textId="77777777">
      <w:pPr>
        <w:pStyle w:val="NormalWeb"/>
        <w:widowControl w:val="0"/>
        <w:spacing w:before="0" w:beforeAutospacing="0" w:after="0" w:afterAutospacing="0"/>
        <w:jc w:val="center"/>
        <w:rPr>
          <w:b/>
          <w:sz w:val="22"/>
          <w:szCs w:val="22"/>
          <w:lang w:val="es-ES"/>
        </w:rPr>
      </w:pPr>
    </w:p>
    <w:p w:rsidR="00723473" w14:paraId="187580A7" w14:textId="77777777">
      <w:pPr>
        <w:pStyle w:val="NormalWeb"/>
        <w:widowControl w:val="0"/>
        <w:spacing w:before="0" w:beforeAutospacing="0" w:after="0" w:afterAutospacing="0"/>
        <w:jc w:val="center"/>
        <w:rPr>
          <w:b/>
          <w:sz w:val="22"/>
          <w:szCs w:val="22"/>
          <w:lang w:val="es-ES"/>
        </w:rPr>
      </w:pPr>
    </w:p>
    <w:p w:rsidR="00723473" w14:paraId="6ED53BA4" w14:textId="77777777">
      <w:pPr>
        <w:pStyle w:val="NormalWeb"/>
        <w:widowControl w:val="0"/>
        <w:spacing w:before="0" w:beforeAutospacing="0" w:after="0" w:afterAutospacing="0"/>
        <w:jc w:val="center"/>
        <w:rPr>
          <w:b/>
          <w:sz w:val="22"/>
          <w:szCs w:val="22"/>
          <w:lang w:val="es-ES"/>
        </w:rPr>
      </w:pPr>
    </w:p>
    <w:p w:rsidR="00723473" w14:paraId="055DEC88" w14:textId="77777777">
      <w:pPr>
        <w:pStyle w:val="NormalWeb"/>
        <w:widowControl w:val="0"/>
        <w:spacing w:before="0" w:beforeAutospacing="0" w:after="0" w:afterAutospacing="0"/>
        <w:jc w:val="center"/>
        <w:rPr>
          <w:b/>
          <w:sz w:val="22"/>
          <w:szCs w:val="22"/>
          <w:lang w:val="es-ES"/>
        </w:rPr>
      </w:pPr>
    </w:p>
    <w:p w:rsidR="00723473" w14:paraId="7F47CAE2" w14:textId="77777777">
      <w:pPr>
        <w:pStyle w:val="NormalWeb"/>
        <w:widowControl w:val="0"/>
        <w:spacing w:before="0" w:beforeAutospacing="0" w:after="0" w:afterAutospacing="0"/>
        <w:jc w:val="center"/>
        <w:rPr>
          <w:b/>
          <w:sz w:val="22"/>
          <w:szCs w:val="22"/>
          <w:lang w:val="es-ES"/>
        </w:rPr>
      </w:pPr>
      <w:r>
        <w:rPr>
          <w:b/>
          <w:bCs/>
          <w:sz w:val="22"/>
          <w:szCs w:val="22"/>
          <w:lang w:val="es-ES"/>
        </w:rPr>
        <w:t>ANEXO III</w:t>
      </w:r>
    </w:p>
    <w:p w:rsidR="00723473" w14:paraId="003F4A20" w14:textId="77777777">
      <w:pPr>
        <w:widowControl w:val="0"/>
        <w:jc w:val="center"/>
        <w:rPr>
          <w:b/>
          <w:sz w:val="22"/>
          <w:szCs w:val="22"/>
          <w:lang w:val="es-ES"/>
        </w:rPr>
      </w:pPr>
    </w:p>
    <w:p w:rsidR="00723473" w14:paraId="170B5138" w14:textId="77777777">
      <w:pPr>
        <w:pStyle w:val="NormalWeb"/>
        <w:widowControl w:val="0"/>
        <w:spacing w:before="0" w:beforeAutospacing="0" w:after="0" w:afterAutospacing="0"/>
        <w:jc w:val="center"/>
        <w:rPr>
          <w:b/>
          <w:sz w:val="22"/>
          <w:szCs w:val="22"/>
          <w:lang w:val="es-ES"/>
        </w:rPr>
      </w:pPr>
      <w:r>
        <w:rPr>
          <w:b/>
          <w:bCs/>
          <w:sz w:val="22"/>
          <w:szCs w:val="22"/>
          <w:lang w:val="es-ES"/>
        </w:rPr>
        <w:t>ETIQUETADO Y PROSPECTO</w:t>
      </w:r>
    </w:p>
    <w:p w:rsidR="00723473" w14:paraId="28378F8A" w14:textId="77777777">
      <w:pPr>
        <w:widowControl w:val="0"/>
        <w:rPr>
          <w:sz w:val="22"/>
          <w:szCs w:val="22"/>
          <w:lang w:val="es-ES"/>
        </w:rPr>
      </w:pPr>
      <w:r>
        <w:rPr>
          <w:sz w:val="22"/>
          <w:szCs w:val="22"/>
          <w:lang w:val="es-ES"/>
        </w:rPr>
        <w:br w:type="page"/>
      </w:r>
    </w:p>
    <w:p w:rsidR="00723473" w14:paraId="768A59D5" w14:textId="77777777">
      <w:pPr>
        <w:widowControl w:val="0"/>
        <w:rPr>
          <w:sz w:val="22"/>
          <w:szCs w:val="22"/>
          <w:lang w:val="es-ES"/>
        </w:rPr>
      </w:pPr>
    </w:p>
    <w:p w:rsidR="00723473" w14:paraId="34A53558" w14:textId="77777777">
      <w:pPr>
        <w:widowControl w:val="0"/>
        <w:rPr>
          <w:sz w:val="22"/>
          <w:szCs w:val="22"/>
          <w:lang w:val="es-ES"/>
        </w:rPr>
      </w:pPr>
    </w:p>
    <w:p w:rsidR="00723473" w14:paraId="40FC3946" w14:textId="77777777">
      <w:pPr>
        <w:widowControl w:val="0"/>
        <w:rPr>
          <w:sz w:val="22"/>
          <w:szCs w:val="22"/>
          <w:lang w:val="es-ES"/>
        </w:rPr>
      </w:pPr>
    </w:p>
    <w:p w:rsidR="00723473" w14:paraId="272E1723" w14:textId="77777777">
      <w:pPr>
        <w:widowControl w:val="0"/>
        <w:rPr>
          <w:sz w:val="22"/>
          <w:szCs w:val="22"/>
          <w:lang w:val="es-ES"/>
        </w:rPr>
      </w:pPr>
    </w:p>
    <w:p w:rsidR="00723473" w14:paraId="2E3A51FD" w14:textId="77777777">
      <w:pPr>
        <w:widowControl w:val="0"/>
        <w:rPr>
          <w:sz w:val="22"/>
          <w:szCs w:val="22"/>
          <w:lang w:val="es-ES"/>
        </w:rPr>
      </w:pPr>
    </w:p>
    <w:p w:rsidR="00723473" w14:paraId="0E681A33" w14:textId="77777777">
      <w:pPr>
        <w:widowControl w:val="0"/>
        <w:rPr>
          <w:sz w:val="22"/>
          <w:szCs w:val="22"/>
          <w:lang w:val="es-ES"/>
        </w:rPr>
      </w:pPr>
    </w:p>
    <w:p w:rsidR="00723473" w14:paraId="4AC1CE59" w14:textId="77777777">
      <w:pPr>
        <w:widowControl w:val="0"/>
        <w:rPr>
          <w:sz w:val="22"/>
          <w:szCs w:val="22"/>
          <w:lang w:val="es-ES"/>
        </w:rPr>
      </w:pPr>
    </w:p>
    <w:p w:rsidR="00723473" w14:paraId="0816128A" w14:textId="77777777">
      <w:pPr>
        <w:widowControl w:val="0"/>
        <w:rPr>
          <w:sz w:val="22"/>
          <w:szCs w:val="22"/>
          <w:lang w:val="es-ES"/>
        </w:rPr>
      </w:pPr>
    </w:p>
    <w:p w:rsidR="00723473" w14:paraId="51D1E251" w14:textId="77777777">
      <w:pPr>
        <w:widowControl w:val="0"/>
        <w:rPr>
          <w:sz w:val="22"/>
          <w:szCs w:val="22"/>
          <w:lang w:val="es-ES"/>
        </w:rPr>
      </w:pPr>
    </w:p>
    <w:p w:rsidR="00723473" w14:paraId="7BE42160" w14:textId="77777777">
      <w:pPr>
        <w:widowControl w:val="0"/>
        <w:rPr>
          <w:sz w:val="22"/>
          <w:szCs w:val="22"/>
          <w:lang w:val="es-ES"/>
        </w:rPr>
      </w:pPr>
    </w:p>
    <w:p w:rsidR="00723473" w14:paraId="79E16BEA" w14:textId="77777777">
      <w:pPr>
        <w:widowControl w:val="0"/>
        <w:rPr>
          <w:sz w:val="22"/>
          <w:szCs w:val="22"/>
          <w:lang w:val="es-ES"/>
        </w:rPr>
      </w:pPr>
    </w:p>
    <w:p w:rsidR="00723473" w14:paraId="57F5DC94" w14:textId="77777777">
      <w:pPr>
        <w:widowControl w:val="0"/>
        <w:rPr>
          <w:sz w:val="22"/>
          <w:szCs w:val="22"/>
          <w:lang w:val="es-ES"/>
        </w:rPr>
      </w:pPr>
    </w:p>
    <w:p w:rsidR="00723473" w14:paraId="0E1BFB40" w14:textId="77777777">
      <w:pPr>
        <w:widowControl w:val="0"/>
        <w:rPr>
          <w:sz w:val="22"/>
          <w:szCs w:val="22"/>
          <w:lang w:val="es-ES"/>
        </w:rPr>
      </w:pPr>
    </w:p>
    <w:p w:rsidR="00723473" w14:paraId="628285CA" w14:textId="77777777">
      <w:pPr>
        <w:widowControl w:val="0"/>
        <w:rPr>
          <w:sz w:val="22"/>
          <w:szCs w:val="22"/>
          <w:lang w:val="es-ES"/>
        </w:rPr>
      </w:pPr>
    </w:p>
    <w:p w:rsidR="00723473" w14:paraId="4453716C" w14:textId="77777777">
      <w:pPr>
        <w:widowControl w:val="0"/>
        <w:rPr>
          <w:sz w:val="22"/>
          <w:szCs w:val="22"/>
          <w:lang w:val="es-ES"/>
        </w:rPr>
      </w:pPr>
    </w:p>
    <w:p w:rsidR="00723473" w14:paraId="50330A4F" w14:textId="77777777">
      <w:pPr>
        <w:widowControl w:val="0"/>
        <w:rPr>
          <w:sz w:val="22"/>
          <w:szCs w:val="22"/>
          <w:lang w:val="es-ES"/>
        </w:rPr>
      </w:pPr>
    </w:p>
    <w:p w:rsidR="00723473" w14:paraId="511F5CE1" w14:textId="77777777">
      <w:pPr>
        <w:widowControl w:val="0"/>
        <w:rPr>
          <w:sz w:val="22"/>
          <w:szCs w:val="22"/>
          <w:lang w:val="es-ES"/>
        </w:rPr>
      </w:pPr>
    </w:p>
    <w:p w:rsidR="00723473" w14:paraId="3B3AF7F5" w14:textId="77777777">
      <w:pPr>
        <w:widowControl w:val="0"/>
        <w:rPr>
          <w:sz w:val="22"/>
          <w:szCs w:val="22"/>
          <w:lang w:val="es-ES"/>
        </w:rPr>
      </w:pPr>
    </w:p>
    <w:p w:rsidR="00723473" w14:paraId="60475223" w14:textId="77777777">
      <w:pPr>
        <w:widowControl w:val="0"/>
        <w:rPr>
          <w:sz w:val="22"/>
          <w:szCs w:val="22"/>
          <w:lang w:val="es-ES"/>
        </w:rPr>
      </w:pPr>
    </w:p>
    <w:p w:rsidR="00723473" w14:paraId="2B26E447" w14:textId="77777777">
      <w:pPr>
        <w:widowControl w:val="0"/>
        <w:rPr>
          <w:b/>
          <w:sz w:val="22"/>
          <w:lang w:val="es-ES"/>
        </w:rPr>
      </w:pPr>
    </w:p>
    <w:p w:rsidR="00723473" w14:paraId="0E105049" w14:textId="77777777">
      <w:pPr>
        <w:widowControl w:val="0"/>
        <w:rPr>
          <w:b/>
          <w:sz w:val="22"/>
          <w:lang w:val="es-ES"/>
        </w:rPr>
      </w:pPr>
    </w:p>
    <w:p w:rsidR="00723473" w14:paraId="22E4C7DA" w14:textId="77777777">
      <w:pPr>
        <w:widowControl w:val="0"/>
        <w:rPr>
          <w:b/>
          <w:sz w:val="22"/>
          <w:szCs w:val="22"/>
          <w:lang w:val="es-ES"/>
        </w:rPr>
      </w:pPr>
    </w:p>
    <w:p w:rsidR="00723473" w14:paraId="3DD3CD0A" w14:textId="77777777">
      <w:pPr>
        <w:widowControl w:val="0"/>
        <w:rPr>
          <w:b/>
          <w:sz w:val="22"/>
          <w:szCs w:val="22"/>
          <w:lang w:val="es-ES"/>
        </w:rPr>
      </w:pPr>
    </w:p>
    <w:p w:rsidR="00723473" w14:paraId="016DC01E" w14:textId="77777777">
      <w:pPr>
        <w:pStyle w:val="TitleA"/>
        <w:tabs>
          <w:tab w:val="clear" w:pos="1080"/>
        </w:tabs>
      </w:pPr>
      <w:r>
        <w:t>A. ETIQUETADO</w:t>
      </w:r>
      <w:r>
        <w:br w:type="page"/>
      </w:r>
    </w:p>
    <w:p w:rsidR="00723473" w14:paraId="6A6FFD50" w14:textId="77777777">
      <w:pPr>
        <w:widowControl w:val="0"/>
        <w:pBdr>
          <w:top w:val="single" w:sz="4" w:space="1" w:color="auto"/>
          <w:left w:val="single" w:sz="4" w:space="4" w:color="auto"/>
          <w:bottom w:val="single" w:sz="4" w:space="1" w:color="auto"/>
          <w:right w:val="single" w:sz="4" w:space="4" w:color="auto"/>
        </w:pBdr>
        <w:rPr>
          <w:b/>
          <w:sz w:val="22"/>
          <w:szCs w:val="22"/>
          <w:lang w:val="es-ES"/>
        </w:rPr>
      </w:pPr>
      <w:r>
        <w:rPr>
          <w:b/>
          <w:bCs/>
          <w:sz w:val="22"/>
          <w:szCs w:val="22"/>
          <w:lang w:val="es-ES"/>
        </w:rPr>
        <w:t xml:space="preserve">INFORMACIÓN QUE DEBE FIGURAR EN EL EMBALAJE EXTERIOR </w:t>
      </w:r>
    </w:p>
    <w:p w:rsidR="00723473" w14:paraId="6555CBAA" w14:textId="77777777">
      <w:pPr>
        <w:widowControl w:val="0"/>
        <w:pBdr>
          <w:top w:val="single" w:sz="4" w:space="1" w:color="auto"/>
          <w:left w:val="single" w:sz="4" w:space="4" w:color="auto"/>
          <w:bottom w:val="single" w:sz="4" w:space="1" w:color="auto"/>
          <w:right w:val="single" w:sz="4" w:space="4" w:color="auto"/>
        </w:pBdr>
        <w:ind w:left="567" w:hanging="567"/>
        <w:rPr>
          <w:bCs/>
          <w:sz w:val="22"/>
          <w:szCs w:val="22"/>
          <w:lang w:val="es-ES"/>
        </w:rPr>
      </w:pPr>
    </w:p>
    <w:p w:rsidR="00723473" w14:paraId="277329C0" w14:textId="77777777">
      <w:pPr>
        <w:widowControl w:val="0"/>
        <w:pBdr>
          <w:top w:val="single" w:sz="4" w:space="1" w:color="auto"/>
          <w:left w:val="single" w:sz="4" w:space="4" w:color="auto"/>
          <w:bottom w:val="single" w:sz="4" w:space="1" w:color="auto"/>
          <w:right w:val="single" w:sz="4" w:space="4" w:color="auto"/>
        </w:pBdr>
        <w:rPr>
          <w:bCs/>
          <w:sz w:val="22"/>
          <w:szCs w:val="22"/>
          <w:lang w:val="es-ES"/>
        </w:rPr>
      </w:pPr>
      <w:r>
        <w:rPr>
          <w:b/>
          <w:bCs/>
          <w:sz w:val="22"/>
          <w:szCs w:val="22"/>
          <w:lang w:val="es-ES"/>
        </w:rPr>
        <w:t>ESTUCHE PARA BLÍSTERES</w:t>
      </w:r>
    </w:p>
    <w:p w:rsidR="00723473" w14:paraId="0815814C" w14:textId="77777777">
      <w:pPr>
        <w:widowControl w:val="0"/>
        <w:rPr>
          <w:sz w:val="22"/>
          <w:szCs w:val="22"/>
          <w:lang w:val="es-ES"/>
        </w:rPr>
      </w:pPr>
    </w:p>
    <w:p w:rsidR="00723473" w14:paraId="3C0DEC38" w14:textId="77777777">
      <w:pPr>
        <w:widowControl w:val="0"/>
        <w:rPr>
          <w:sz w:val="22"/>
          <w:szCs w:val="22"/>
          <w:lang w:val="es-ES"/>
        </w:rPr>
      </w:pPr>
    </w:p>
    <w:p w:rsidR="00723473" w14:paraId="7D2BEF3D"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1.</w:t>
      </w:r>
      <w:r>
        <w:rPr>
          <w:b/>
          <w:bCs/>
          <w:sz w:val="22"/>
          <w:szCs w:val="22"/>
          <w:lang w:val="es-ES"/>
        </w:rPr>
        <w:tab/>
        <w:t>NOMBRE DEL MEDICAMENTO</w:t>
      </w:r>
    </w:p>
    <w:p w:rsidR="00723473" w14:paraId="198601A1" w14:textId="77777777">
      <w:pPr>
        <w:widowControl w:val="0"/>
        <w:rPr>
          <w:sz w:val="22"/>
          <w:szCs w:val="22"/>
          <w:lang w:val="es-ES"/>
        </w:rPr>
      </w:pPr>
    </w:p>
    <w:p w:rsidR="00723473" w14:paraId="44F94ABD" w14:textId="77777777">
      <w:pPr>
        <w:widowControl w:val="0"/>
        <w:rPr>
          <w:sz w:val="22"/>
          <w:szCs w:val="22"/>
          <w:lang w:val="es-ES"/>
        </w:rPr>
      </w:pPr>
      <w:r>
        <w:rPr>
          <w:sz w:val="22"/>
          <w:szCs w:val="22"/>
          <w:lang w:val="es-ES"/>
        </w:rPr>
        <w:t>Lytgobi 4 mg comprimidos recubiertos con película</w:t>
      </w:r>
    </w:p>
    <w:p w:rsidR="00723473" w14:paraId="2AB518EA" w14:textId="77777777">
      <w:pPr>
        <w:widowControl w:val="0"/>
        <w:rPr>
          <w:b/>
          <w:sz w:val="22"/>
          <w:szCs w:val="22"/>
          <w:lang w:val="es-ES"/>
        </w:rPr>
      </w:pPr>
      <w:r>
        <w:rPr>
          <w:sz w:val="22"/>
          <w:szCs w:val="22"/>
          <w:lang w:val="es-ES"/>
        </w:rPr>
        <w:t>futibatinib</w:t>
      </w:r>
    </w:p>
    <w:p w:rsidR="00723473" w14:paraId="0089A433" w14:textId="77777777">
      <w:pPr>
        <w:widowControl w:val="0"/>
        <w:rPr>
          <w:sz w:val="22"/>
          <w:szCs w:val="22"/>
          <w:lang w:val="es-ES"/>
        </w:rPr>
      </w:pPr>
    </w:p>
    <w:p w:rsidR="00723473" w14:paraId="3B6CEE2D" w14:textId="77777777">
      <w:pPr>
        <w:widowControl w:val="0"/>
        <w:rPr>
          <w:sz w:val="22"/>
          <w:szCs w:val="22"/>
          <w:lang w:val="es-ES"/>
        </w:rPr>
      </w:pPr>
    </w:p>
    <w:p w:rsidR="00723473" w14:paraId="5CFA1049"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2.</w:t>
      </w:r>
      <w:r>
        <w:rPr>
          <w:b/>
          <w:bCs/>
          <w:sz w:val="22"/>
          <w:szCs w:val="22"/>
          <w:lang w:val="es-ES"/>
        </w:rPr>
        <w:tab/>
        <w:t>PRINCIPIO(S) ACTIVO(S)</w:t>
      </w:r>
    </w:p>
    <w:p w:rsidR="00723473" w14:paraId="004FA0F5" w14:textId="77777777">
      <w:pPr>
        <w:widowControl w:val="0"/>
        <w:rPr>
          <w:sz w:val="22"/>
          <w:szCs w:val="22"/>
          <w:lang w:val="es-ES"/>
        </w:rPr>
      </w:pPr>
    </w:p>
    <w:p w:rsidR="00723473" w14:paraId="09DE81B7" w14:textId="77777777">
      <w:pPr>
        <w:widowControl w:val="0"/>
        <w:rPr>
          <w:sz w:val="22"/>
          <w:szCs w:val="22"/>
          <w:lang w:val="es-ES"/>
        </w:rPr>
      </w:pPr>
      <w:r>
        <w:rPr>
          <w:sz w:val="22"/>
          <w:szCs w:val="22"/>
          <w:lang w:val="es-ES"/>
        </w:rPr>
        <w:t xml:space="preserve">Cada comprimido recubierto con película contiene 4 mg de futibatinib. </w:t>
      </w:r>
    </w:p>
    <w:p w:rsidR="00723473" w14:paraId="3823117D" w14:textId="77777777">
      <w:pPr>
        <w:widowControl w:val="0"/>
        <w:rPr>
          <w:sz w:val="22"/>
          <w:szCs w:val="22"/>
          <w:lang w:val="es-ES"/>
        </w:rPr>
      </w:pPr>
    </w:p>
    <w:p w:rsidR="00723473" w14:paraId="3462BF9E" w14:textId="77777777">
      <w:pPr>
        <w:widowControl w:val="0"/>
        <w:rPr>
          <w:sz w:val="22"/>
          <w:szCs w:val="22"/>
          <w:lang w:val="es-ES"/>
        </w:rPr>
      </w:pPr>
    </w:p>
    <w:p w:rsidR="00723473" w14:paraId="4B5DEB70"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3.</w:t>
      </w:r>
      <w:r>
        <w:rPr>
          <w:b/>
          <w:bCs/>
          <w:sz w:val="22"/>
          <w:szCs w:val="22"/>
          <w:lang w:val="es-ES"/>
        </w:rPr>
        <w:tab/>
        <w:t>LISTA DE EXCIPIENTES</w:t>
      </w:r>
    </w:p>
    <w:p w:rsidR="00723473" w14:paraId="6D1DF5C3" w14:textId="77777777">
      <w:pPr>
        <w:widowControl w:val="0"/>
        <w:rPr>
          <w:sz w:val="22"/>
          <w:szCs w:val="22"/>
          <w:lang w:val="es-ES"/>
        </w:rPr>
      </w:pPr>
    </w:p>
    <w:p w:rsidR="00723473" w14:paraId="316A1E05" w14:textId="77777777">
      <w:pPr>
        <w:widowControl w:val="0"/>
        <w:rPr>
          <w:sz w:val="22"/>
          <w:szCs w:val="22"/>
          <w:lang w:val="es-ES"/>
        </w:rPr>
      </w:pPr>
      <w:r>
        <w:rPr>
          <w:sz w:val="22"/>
          <w:szCs w:val="22"/>
          <w:lang w:val="es-ES"/>
        </w:rPr>
        <w:t>Contiene lactosa. Para más información consultar el prospecto.</w:t>
      </w:r>
    </w:p>
    <w:p w:rsidR="00723473" w14:paraId="4F0E7A1C" w14:textId="77777777">
      <w:pPr>
        <w:widowControl w:val="0"/>
        <w:rPr>
          <w:ins w:id="176" w:author="Author" w:date="2025-09-09T16:26:00Z"/>
          <w:sz w:val="22"/>
          <w:szCs w:val="22"/>
          <w:lang w:val="es-ES"/>
        </w:rPr>
      </w:pPr>
    </w:p>
    <w:p w:rsidR="00723473" w14:paraId="796F6B45" w14:textId="77777777">
      <w:pPr>
        <w:widowControl w:val="0"/>
        <w:rPr>
          <w:sz w:val="22"/>
          <w:szCs w:val="22"/>
          <w:lang w:val="es-ES"/>
        </w:rPr>
      </w:pPr>
    </w:p>
    <w:p w:rsidR="00723473" w14:paraId="427333DF"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4.</w:t>
      </w:r>
      <w:r>
        <w:rPr>
          <w:b/>
          <w:bCs/>
          <w:sz w:val="22"/>
          <w:szCs w:val="22"/>
          <w:lang w:val="es-ES"/>
        </w:rPr>
        <w:tab/>
        <w:t>FORMA FARMACÉUTICA Y CONTENIDO DEL ENVASE</w:t>
      </w:r>
    </w:p>
    <w:p w:rsidR="00723473" w14:paraId="5899CAF3" w14:textId="77777777">
      <w:pPr>
        <w:widowControl w:val="0"/>
        <w:rPr>
          <w:sz w:val="22"/>
          <w:szCs w:val="22"/>
          <w:lang w:val="es-ES"/>
        </w:rPr>
      </w:pPr>
    </w:p>
    <w:p w:rsidR="00723473" w14:paraId="1F0BBD6C" w14:textId="77777777">
      <w:pPr>
        <w:widowControl w:val="0"/>
        <w:rPr>
          <w:sz w:val="22"/>
          <w:szCs w:val="22"/>
          <w:lang w:val="es-ES"/>
        </w:rPr>
      </w:pPr>
      <w:r>
        <w:rPr>
          <w:sz w:val="22"/>
          <w:szCs w:val="22"/>
          <w:lang w:val="es-ES"/>
        </w:rPr>
        <w:t>21 comprimidos</w:t>
      </w:r>
    </w:p>
    <w:p w:rsidR="00723473" w14:paraId="206E965A" w14:textId="77777777">
      <w:pPr>
        <w:widowControl w:val="0"/>
        <w:rPr>
          <w:sz w:val="22"/>
          <w:szCs w:val="22"/>
          <w:highlight w:val="lightGray"/>
          <w:lang w:val="es-ES"/>
        </w:rPr>
      </w:pPr>
      <w:r>
        <w:rPr>
          <w:sz w:val="22"/>
          <w:szCs w:val="22"/>
          <w:highlight w:val="lightGray"/>
          <w:lang w:val="es-ES"/>
        </w:rPr>
        <w:t>28 comprimidos</w:t>
      </w:r>
    </w:p>
    <w:p w:rsidR="00723473" w14:paraId="4D8AC46D" w14:textId="77777777">
      <w:pPr>
        <w:widowControl w:val="0"/>
        <w:rPr>
          <w:sz w:val="22"/>
          <w:szCs w:val="22"/>
          <w:lang w:val="es-ES"/>
        </w:rPr>
      </w:pPr>
      <w:r>
        <w:rPr>
          <w:sz w:val="22"/>
          <w:szCs w:val="22"/>
          <w:highlight w:val="lightGray"/>
          <w:lang w:val="es-ES"/>
        </w:rPr>
        <w:t>35 comprimidos</w:t>
      </w:r>
    </w:p>
    <w:p w:rsidR="00723473" w14:paraId="5F9E593F" w14:textId="77777777">
      <w:pPr>
        <w:widowControl w:val="0"/>
        <w:rPr>
          <w:sz w:val="22"/>
          <w:szCs w:val="22"/>
          <w:lang w:val="es-ES"/>
        </w:rPr>
      </w:pPr>
    </w:p>
    <w:p w:rsidR="00723473" w14:paraId="58D2A2F2" w14:textId="77777777">
      <w:pPr>
        <w:widowControl w:val="0"/>
        <w:rPr>
          <w:sz w:val="22"/>
          <w:szCs w:val="22"/>
          <w:lang w:val="es-ES"/>
        </w:rPr>
      </w:pPr>
    </w:p>
    <w:p w:rsidR="00723473" w14:paraId="23C20EAF"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5.</w:t>
      </w:r>
      <w:r>
        <w:rPr>
          <w:b/>
          <w:bCs/>
          <w:sz w:val="22"/>
          <w:szCs w:val="22"/>
          <w:lang w:val="es-ES"/>
        </w:rPr>
        <w:tab/>
        <w:t>FORMA Y VÍA(S) DE ADMINISTRACIÓN</w:t>
      </w:r>
    </w:p>
    <w:p w:rsidR="00723473" w14:paraId="66BA1136" w14:textId="77777777">
      <w:pPr>
        <w:widowControl w:val="0"/>
        <w:rPr>
          <w:sz w:val="22"/>
          <w:szCs w:val="22"/>
          <w:lang w:val="es-ES"/>
        </w:rPr>
      </w:pPr>
    </w:p>
    <w:p w:rsidR="00723473" w14:paraId="0B3322F5" w14:textId="77777777">
      <w:pPr>
        <w:widowControl w:val="0"/>
        <w:rPr>
          <w:sz w:val="22"/>
          <w:szCs w:val="22"/>
          <w:lang w:val="es-ES"/>
        </w:rPr>
      </w:pPr>
      <w:r>
        <w:rPr>
          <w:sz w:val="22"/>
          <w:szCs w:val="22"/>
          <w:lang w:val="es-ES"/>
        </w:rPr>
        <w:t>Leer el prospecto antes de utilizar este medicamento.</w:t>
      </w:r>
    </w:p>
    <w:p w:rsidR="00723473" w14:paraId="43D0B86B" w14:textId="77777777">
      <w:pPr>
        <w:widowControl w:val="0"/>
        <w:rPr>
          <w:sz w:val="22"/>
          <w:szCs w:val="22"/>
          <w:lang w:val="es-ES"/>
        </w:rPr>
      </w:pPr>
      <w:r>
        <w:rPr>
          <w:sz w:val="22"/>
          <w:szCs w:val="22"/>
          <w:lang w:val="es-ES"/>
        </w:rPr>
        <w:t>Vía oral</w:t>
      </w:r>
    </w:p>
    <w:p w:rsidR="00723473" w14:paraId="393FA92D" w14:textId="77777777">
      <w:pPr>
        <w:widowControl w:val="0"/>
        <w:rPr>
          <w:sz w:val="22"/>
          <w:szCs w:val="22"/>
          <w:lang w:val="es-ES"/>
        </w:rPr>
      </w:pPr>
    </w:p>
    <w:p w:rsidR="00723473" w14:paraId="5A4A080D" w14:textId="77777777">
      <w:pPr>
        <w:widowControl w:val="0"/>
        <w:rPr>
          <w:sz w:val="22"/>
          <w:szCs w:val="22"/>
          <w:lang w:val="es-ES"/>
        </w:rPr>
      </w:pPr>
      <w:r>
        <w:rPr>
          <w:sz w:val="22"/>
          <w:szCs w:val="22"/>
          <w:lang w:val="es-ES"/>
        </w:rPr>
        <w:t>Dosis diaria de 12 mg</w:t>
      </w:r>
    </w:p>
    <w:p w:rsidR="00723473" w14:paraId="6523B95B" w14:textId="77777777">
      <w:pPr>
        <w:widowControl w:val="0"/>
        <w:rPr>
          <w:sz w:val="22"/>
          <w:szCs w:val="22"/>
          <w:highlight w:val="lightGray"/>
          <w:lang w:val="es-ES"/>
        </w:rPr>
      </w:pPr>
      <w:r>
        <w:rPr>
          <w:sz w:val="22"/>
          <w:szCs w:val="22"/>
          <w:highlight w:val="lightGray"/>
          <w:lang w:val="es-ES"/>
        </w:rPr>
        <w:t>Dosis diaria de 16 mg</w:t>
      </w:r>
    </w:p>
    <w:p w:rsidR="00723473" w14:paraId="268AC1B6" w14:textId="77777777">
      <w:pPr>
        <w:widowControl w:val="0"/>
        <w:rPr>
          <w:sz w:val="22"/>
          <w:szCs w:val="22"/>
          <w:lang w:val="es-ES"/>
        </w:rPr>
      </w:pPr>
      <w:r>
        <w:rPr>
          <w:sz w:val="22"/>
          <w:szCs w:val="22"/>
          <w:highlight w:val="lightGray"/>
          <w:lang w:val="es-ES"/>
        </w:rPr>
        <w:t>Dosis diaria de 20 mg</w:t>
      </w:r>
    </w:p>
    <w:p w:rsidR="00723473" w14:paraId="34361AF1" w14:textId="77777777">
      <w:pPr>
        <w:widowControl w:val="0"/>
        <w:rPr>
          <w:sz w:val="22"/>
          <w:szCs w:val="22"/>
          <w:lang w:val="es-ES"/>
        </w:rPr>
      </w:pPr>
    </w:p>
    <w:p w:rsidR="00723473" w14:paraId="1AB44F64" w14:textId="77777777">
      <w:pPr>
        <w:widowControl w:val="0"/>
        <w:rPr>
          <w:sz w:val="22"/>
          <w:szCs w:val="22"/>
          <w:lang w:val="es-ES"/>
        </w:rPr>
      </w:pPr>
      <w:r>
        <w:rPr>
          <w:sz w:val="22"/>
          <w:szCs w:val="22"/>
          <w:lang w:val="es-ES"/>
        </w:rPr>
        <w:t>Tome tres comprimidos una vez al día</w:t>
      </w:r>
    </w:p>
    <w:p w:rsidR="00723473" w14:paraId="12567FE1" w14:textId="77777777">
      <w:pPr>
        <w:widowControl w:val="0"/>
        <w:rPr>
          <w:sz w:val="22"/>
          <w:szCs w:val="22"/>
          <w:highlight w:val="lightGray"/>
          <w:lang w:val="es-ES"/>
        </w:rPr>
      </w:pPr>
      <w:r>
        <w:rPr>
          <w:sz w:val="22"/>
          <w:szCs w:val="22"/>
          <w:highlight w:val="lightGray"/>
          <w:lang w:val="es-ES"/>
        </w:rPr>
        <w:t>Tome cuatro comprimidos una vez al día</w:t>
      </w:r>
    </w:p>
    <w:p w:rsidR="00723473" w14:paraId="1B749855" w14:textId="77777777">
      <w:pPr>
        <w:widowControl w:val="0"/>
        <w:rPr>
          <w:sz w:val="22"/>
          <w:szCs w:val="22"/>
          <w:lang w:val="es-ES"/>
        </w:rPr>
      </w:pPr>
      <w:r>
        <w:rPr>
          <w:sz w:val="22"/>
          <w:szCs w:val="22"/>
          <w:highlight w:val="lightGray"/>
          <w:lang w:val="es-ES"/>
        </w:rPr>
        <w:t>Tome cinco comprimidos una vez al día</w:t>
      </w:r>
    </w:p>
    <w:p w:rsidR="00723473" w14:paraId="6304B431" w14:textId="77777777">
      <w:pPr>
        <w:widowControl w:val="0"/>
        <w:rPr>
          <w:sz w:val="22"/>
          <w:szCs w:val="22"/>
          <w:lang w:val="es-ES"/>
        </w:rPr>
      </w:pPr>
    </w:p>
    <w:p w:rsidR="00723473" w14:paraId="4681A84C" w14:textId="77777777">
      <w:pPr>
        <w:widowControl w:val="0"/>
        <w:rPr>
          <w:sz w:val="22"/>
          <w:szCs w:val="22"/>
          <w:lang w:val="es-ES"/>
        </w:rPr>
      </w:pPr>
      <w:r>
        <w:rPr>
          <w:sz w:val="22"/>
          <w:szCs w:val="22"/>
          <w:lang w:val="es-ES"/>
        </w:rPr>
        <w:t>Día 1</w:t>
      </w:r>
    </w:p>
    <w:p w:rsidR="00723473" w14:paraId="7722460B" w14:textId="77777777">
      <w:pPr>
        <w:widowControl w:val="0"/>
        <w:rPr>
          <w:sz w:val="22"/>
          <w:szCs w:val="22"/>
          <w:lang w:val="es-ES"/>
        </w:rPr>
      </w:pPr>
      <w:r>
        <w:rPr>
          <w:sz w:val="22"/>
          <w:szCs w:val="22"/>
          <w:lang w:val="es-ES"/>
        </w:rPr>
        <w:t>Día 2</w:t>
      </w:r>
    </w:p>
    <w:p w:rsidR="00723473" w14:paraId="78E61D69" w14:textId="77777777">
      <w:pPr>
        <w:widowControl w:val="0"/>
        <w:rPr>
          <w:sz w:val="22"/>
          <w:szCs w:val="22"/>
          <w:lang w:val="es-ES"/>
        </w:rPr>
      </w:pPr>
      <w:r>
        <w:rPr>
          <w:sz w:val="22"/>
          <w:szCs w:val="22"/>
          <w:lang w:val="es-ES"/>
        </w:rPr>
        <w:t>Día 3</w:t>
      </w:r>
    </w:p>
    <w:p w:rsidR="00723473" w14:paraId="2F034A71" w14:textId="77777777">
      <w:pPr>
        <w:widowControl w:val="0"/>
        <w:rPr>
          <w:sz w:val="22"/>
          <w:szCs w:val="22"/>
          <w:lang w:val="es-ES"/>
        </w:rPr>
      </w:pPr>
      <w:r>
        <w:rPr>
          <w:sz w:val="22"/>
          <w:szCs w:val="22"/>
          <w:lang w:val="es-ES"/>
        </w:rPr>
        <w:t>Día 4</w:t>
      </w:r>
    </w:p>
    <w:p w:rsidR="00723473" w14:paraId="2C4BB049" w14:textId="77777777">
      <w:pPr>
        <w:widowControl w:val="0"/>
        <w:rPr>
          <w:sz w:val="22"/>
          <w:szCs w:val="22"/>
          <w:lang w:val="es-ES"/>
        </w:rPr>
      </w:pPr>
      <w:r>
        <w:rPr>
          <w:sz w:val="22"/>
          <w:szCs w:val="22"/>
          <w:lang w:val="es-ES"/>
        </w:rPr>
        <w:t>Día 5</w:t>
      </w:r>
    </w:p>
    <w:p w:rsidR="00723473" w14:paraId="6EB6B530" w14:textId="77777777">
      <w:pPr>
        <w:widowControl w:val="0"/>
        <w:rPr>
          <w:sz w:val="22"/>
          <w:szCs w:val="22"/>
          <w:lang w:val="es-ES"/>
        </w:rPr>
      </w:pPr>
      <w:r>
        <w:rPr>
          <w:sz w:val="22"/>
          <w:szCs w:val="22"/>
          <w:lang w:val="es-ES"/>
        </w:rPr>
        <w:t>Día 6</w:t>
      </w:r>
    </w:p>
    <w:p w:rsidR="00723473" w14:paraId="7251D604" w14:textId="77777777">
      <w:pPr>
        <w:widowControl w:val="0"/>
        <w:rPr>
          <w:sz w:val="22"/>
          <w:szCs w:val="22"/>
          <w:lang w:val="es-ES"/>
        </w:rPr>
      </w:pPr>
      <w:r>
        <w:rPr>
          <w:sz w:val="22"/>
          <w:szCs w:val="22"/>
          <w:lang w:val="es-ES"/>
        </w:rPr>
        <w:t>Día 7</w:t>
      </w:r>
    </w:p>
    <w:p w:rsidR="00723473" w14:paraId="488C40BA" w14:textId="77777777">
      <w:pPr>
        <w:widowControl w:val="0"/>
        <w:rPr>
          <w:sz w:val="22"/>
          <w:szCs w:val="22"/>
          <w:lang w:val="es-ES"/>
        </w:rPr>
      </w:pPr>
    </w:p>
    <w:p w:rsidR="00723473" w14:paraId="479C015A" w14:textId="77777777">
      <w:pPr>
        <w:widowControl w:val="0"/>
        <w:rPr>
          <w:sz w:val="22"/>
          <w:szCs w:val="22"/>
          <w:lang w:val="es-ES"/>
        </w:rPr>
      </w:pPr>
      <w:r>
        <w:rPr>
          <w:sz w:val="22"/>
          <w:szCs w:val="22"/>
          <w:lang w:val="es-ES"/>
        </w:rPr>
        <w:t>Presione el comprimido hacia el otro lado.</w:t>
      </w:r>
    </w:p>
    <w:p w:rsidR="00723473" w14:paraId="46ECB51C" w14:textId="77777777">
      <w:pPr>
        <w:widowControl w:val="0"/>
        <w:rPr>
          <w:sz w:val="22"/>
          <w:szCs w:val="22"/>
          <w:lang w:val="es-ES"/>
        </w:rPr>
      </w:pPr>
    </w:p>
    <w:p w:rsidR="00723473" w14:paraId="01ECBDBB" w14:textId="77777777">
      <w:pPr>
        <w:widowControl w:val="0"/>
        <w:rPr>
          <w:sz w:val="22"/>
          <w:szCs w:val="22"/>
          <w:lang w:val="es-ES"/>
        </w:rPr>
      </w:pPr>
    </w:p>
    <w:p w:rsidR="00723473" w14:paraId="72375824" w14:textId="77777777">
      <w:pPr>
        <w:keepNext/>
        <w:pBdr>
          <w:top w:val="single" w:sz="4" w:space="1" w:color="auto"/>
          <w:left w:val="single" w:sz="4" w:space="4" w:color="auto"/>
          <w:bottom w:val="single" w:sz="4" w:space="1" w:color="auto"/>
          <w:right w:val="single" w:sz="4" w:space="4" w:color="auto"/>
        </w:pBdr>
        <w:ind w:left="567" w:hanging="567"/>
        <w:rPr>
          <w:b/>
          <w:sz w:val="22"/>
          <w:szCs w:val="22"/>
          <w:lang w:val="es-ES"/>
        </w:rPr>
      </w:pPr>
      <w:r>
        <w:rPr>
          <w:b/>
          <w:bCs/>
          <w:sz w:val="22"/>
          <w:szCs w:val="22"/>
          <w:lang w:val="es-ES"/>
        </w:rPr>
        <w:t>6.</w:t>
      </w:r>
      <w:r>
        <w:rPr>
          <w:b/>
          <w:bCs/>
          <w:sz w:val="22"/>
          <w:szCs w:val="22"/>
          <w:lang w:val="es-ES"/>
        </w:rPr>
        <w:tab/>
        <w:t>ADVERTENCIA ESPECIAL DE QUE EL MEDICAMENTO DEBE MANTENERSE FUERA DE LA VISTA Y DEL ALCANCE DE LOS NIÑOS</w:t>
      </w:r>
    </w:p>
    <w:p w:rsidR="00723473" w14:paraId="503D5989" w14:textId="77777777">
      <w:pPr>
        <w:keepNext/>
        <w:widowControl w:val="0"/>
        <w:rPr>
          <w:sz w:val="22"/>
          <w:szCs w:val="22"/>
          <w:lang w:val="es-ES"/>
        </w:rPr>
      </w:pPr>
    </w:p>
    <w:p w:rsidR="00723473" w14:paraId="5CA0C24C" w14:textId="77777777">
      <w:pPr>
        <w:widowControl w:val="0"/>
        <w:rPr>
          <w:sz w:val="22"/>
          <w:szCs w:val="22"/>
          <w:lang w:val="es-ES"/>
        </w:rPr>
      </w:pPr>
      <w:r>
        <w:rPr>
          <w:sz w:val="22"/>
          <w:szCs w:val="22"/>
          <w:lang w:val="es-ES"/>
        </w:rPr>
        <w:t>Mantener fuera de la vista y del alcance de los niños.</w:t>
      </w:r>
    </w:p>
    <w:p w:rsidR="00723473" w14:paraId="1E4ABC2C" w14:textId="77777777">
      <w:pPr>
        <w:widowControl w:val="0"/>
        <w:rPr>
          <w:sz w:val="22"/>
          <w:szCs w:val="22"/>
          <w:lang w:val="es-ES"/>
        </w:rPr>
      </w:pPr>
    </w:p>
    <w:p w:rsidR="00723473" w14:paraId="3421A04D" w14:textId="77777777">
      <w:pPr>
        <w:widowControl w:val="0"/>
        <w:rPr>
          <w:sz w:val="22"/>
          <w:szCs w:val="22"/>
          <w:lang w:val="es-ES"/>
        </w:rPr>
      </w:pPr>
    </w:p>
    <w:p w:rsidR="00723473" w14:paraId="090F8C48"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7.</w:t>
      </w:r>
      <w:r>
        <w:rPr>
          <w:b/>
          <w:bCs/>
          <w:sz w:val="22"/>
          <w:szCs w:val="22"/>
          <w:lang w:val="es-ES"/>
        </w:rPr>
        <w:tab/>
        <w:t>OTRA(S) ADVERTENCIA(S) ESPECIAL(ES), SI ES NECESARIO</w:t>
      </w:r>
    </w:p>
    <w:p w:rsidR="00723473" w14:paraId="3485659F" w14:textId="77777777">
      <w:pPr>
        <w:widowControl w:val="0"/>
        <w:rPr>
          <w:sz w:val="22"/>
          <w:szCs w:val="22"/>
          <w:lang w:val="es-ES"/>
        </w:rPr>
      </w:pPr>
    </w:p>
    <w:p w:rsidR="00723473" w14:paraId="7C9858D4" w14:textId="77777777">
      <w:pPr>
        <w:widowControl w:val="0"/>
        <w:rPr>
          <w:sz w:val="22"/>
          <w:szCs w:val="22"/>
          <w:lang w:val="es-ES"/>
        </w:rPr>
      </w:pPr>
    </w:p>
    <w:p w:rsidR="00723473" w14:paraId="7B94B592"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8.</w:t>
      </w:r>
      <w:r>
        <w:rPr>
          <w:b/>
          <w:bCs/>
          <w:sz w:val="22"/>
          <w:szCs w:val="22"/>
          <w:lang w:val="es-ES"/>
        </w:rPr>
        <w:tab/>
        <w:t>FECHA DE CADUCIDAD</w:t>
      </w:r>
    </w:p>
    <w:p w:rsidR="00723473" w14:paraId="1306AC49" w14:textId="77777777">
      <w:pPr>
        <w:widowControl w:val="0"/>
        <w:rPr>
          <w:sz w:val="22"/>
          <w:szCs w:val="22"/>
          <w:lang w:val="es-ES"/>
        </w:rPr>
      </w:pPr>
    </w:p>
    <w:p w:rsidR="00723473" w14:paraId="020C24F2" w14:textId="77777777">
      <w:pPr>
        <w:widowControl w:val="0"/>
        <w:rPr>
          <w:sz w:val="22"/>
          <w:szCs w:val="22"/>
          <w:lang w:val="es-ES"/>
        </w:rPr>
      </w:pPr>
      <w:r>
        <w:rPr>
          <w:sz w:val="22"/>
          <w:szCs w:val="22"/>
          <w:lang w:val="es-ES"/>
        </w:rPr>
        <w:t>CAD</w:t>
      </w:r>
    </w:p>
    <w:p w:rsidR="00723473" w14:paraId="26F202C6" w14:textId="77777777">
      <w:pPr>
        <w:widowControl w:val="0"/>
        <w:rPr>
          <w:sz w:val="22"/>
          <w:szCs w:val="22"/>
          <w:lang w:val="es-ES"/>
        </w:rPr>
      </w:pPr>
    </w:p>
    <w:p w:rsidR="00723473" w14:paraId="2D613BE0" w14:textId="77777777">
      <w:pPr>
        <w:widowControl w:val="0"/>
        <w:rPr>
          <w:sz w:val="22"/>
          <w:szCs w:val="22"/>
          <w:lang w:val="es-ES"/>
        </w:rPr>
      </w:pPr>
    </w:p>
    <w:p w:rsidR="00723473" w14:paraId="0642D7F8"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9.</w:t>
      </w:r>
      <w:r>
        <w:rPr>
          <w:b/>
          <w:bCs/>
          <w:sz w:val="22"/>
          <w:szCs w:val="22"/>
          <w:lang w:val="es-ES"/>
        </w:rPr>
        <w:tab/>
        <w:t>CONDICIONES ESPECIALES DE CONSERVACIÓN</w:t>
      </w:r>
    </w:p>
    <w:p w:rsidR="00723473" w14:paraId="4D640588" w14:textId="77777777">
      <w:pPr>
        <w:widowControl w:val="0"/>
        <w:rPr>
          <w:del w:id="177" w:author="Author" w:date="2025-09-10T12:57:00Z"/>
          <w:sz w:val="22"/>
          <w:szCs w:val="22"/>
          <w:lang w:val="es-ES"/>
        </w:rPr>
      </w:pPr>
    </w:p>
    <w:p w:rsidR="00723473" w14:paraId="11351457" w14:textId="77777777">
      <w:pPr>
        <w:widowControl w:val="0"/>
        <w:rPr>
          <w:sz w:val="22"/>
          <w:szCs w:val="22"/>
          <w:lang w:val="es-ES"/>
        </w:rPr>
      </w:pPr>
    </w:p>
    <w:p w:rsidR="00723473" w14:paraId="3C5A1098" w14:textId="77777777">
      <w:pPr>
        <w:widowControl w:val="0"/>
        <w:ind w:left="567" w:hanging="567"/>
        <w:rPr>
          <w:sz w:val="22"/>
          <w:szCs w:val="22"/>
          <w:lang w:val="es-ES"/>
        </w:rPr>
      </w:pPr>
    </w:p>
    <w:p w:rsidR="00723473" w14:paraId="663B5987"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10.</w:t>
      </w:r>
      <w:r>
        <w:rPr>
          <w:b/>
          <w:bCs/>
          <w:sz w:val="22"/>
          <w:szCs w:val="22"/>
          <w:lang w:val="es-ES"/>
        </w:rPr>
        <w:tab/>
        <w:t>PRECAUCIONES ESPECIALES DE ELIMINACIÓN DEL MEDICAMENTO NO UTILIZADO Y DE LOS MATERIALES DERIVADOS DE SU USO, CUANDO CORRESPONDA</w:t>
      </w:r>
    </w:p>
    <w:p w:rsidR="00723473" w14:paraId="0DE686BC" w14:textId="77777777">
      <w:pPr>
        <w:widowControl w:val="0"/>
        <w:rPr>
          <w:sz w:val="22"/>
          <w:szCs w:val="22"/>
          <w:lang w:val="es-ES"/>
        </w:rPr>
      </w:pPr>
    </w:p>
    <w:p w:rsidR="00723473" w14:paraId="5FCB82FB" w14:textId="77777777">
      <w:pPr>
        <w:widowControl w:val="0"/>
        <w:rPr>
          <w:sz w:val="22"/>
          <w:szCs w:val="22"/>
          <w:lang w:val="es-ES"/>
        </w:rPr>
      </w:pPr>
    </w:p>
    <w:p w:rsidR="00723473" w14:paraId="1D6CC93A"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11.</w:t>
      </w:r>
      <w:r>
        <w:rPr>
          <w:b/>
          <w:bCs/>
          <w:sz w:val="22"/>
          <w:szCs w:val="22"/>
          <w:lang w:val="es-ES"/>
        </w:rPr>
        <w:tab/>
        <w:t>NOMBRE Y DIRECCIÓN DEL TITULAR DE LA AUTORIZACIÓN DE COMERCIALIZACIÓN</w:t>
      </w:r>
    </w:p>
    <w:p w:rsidR="00723473" w14:paraId="71707B14" w14:textId="77777777">
      <w:pPr>
        <w:widowControl w:val="0"/>
        <w:rPr>
          <w:sz w:val="22"/>
          <w:szCs w:val="22"/>
          <w:lang w:val="es-ES"/>
        </w:rPr>
      </w:pPr>
    </w:p>
    <w:p w:rsidR="00723473" w14:paraId="032E9346" w14:textId="77777777">
      <w:pPr>
        <w:widowControl w:val="0"/>
        <w:autoSpaceDE w:val="0"/>
        <w:autoSpaceDN w:val="0"/>
        <w:adjustRightInd w:val="0"/>
        <w:rPr>
          <w:rFonts w:cs="Times New Roman"/>
          <w:sz w:val="22"/>
          <w:szCs w:val="22"/>
          <w:lang w:val="es-ES"/>
        </w:rPr>
      </w:pPr>
      <w:r>
        <w:rPr>
          <w:rFonts w:cs="Times New Roman"/>
          <w:sz w:val="22"/>
          <w:szCs w:val="22"/>
          <w:lang w:val="es-ES"/>
        </w:rPr>
        <w:t>Taiho Pharma Netherlands B.V.</w:t>
      </w:r>
    </w:p>
    <w:p w:rsidR="00723473" w14:paraId="2CD49236" w14:textId="77777777">
      <w:pPr>
        <w:widowControl w:val="0"/>
        <w:rPr>
          <w:rFonts w:cs="Times New Roman"/>
          <w:sz w:val="22"/>
          <w:szCs w:val="22"/>
          <w:lang w:val="es-ES"/>
        </w:rPr>
      </w:pPr>
      <w:r>
        <w:rPr>
          <w:rFonts w:cs="Times New Roman"/>
          <w:sz w:val="22"/>
          <w:szCs w:val="22"/>
          <w:lang w:val="es-ES"/>
        </w:rPr>
        <w:t>Barbara Strozzilaan 201</w:t>
      </w:r>
    </w:p>
    <w:p w:rsidR="00723473" w14:paraId="71F9FAC8" w14:textId="77777777">
      <w:pPr>
        <w:widowControl w:val="0"/>
        <w:autoSpaceDE w:val="0"/>
        <w:autoSpaceDN w:val="0"/>
        <w:adjustRightInd w:val="0"/>
        <w:rPr>
          <w:rFonts w:cs="Times New Roman"/>
          <w:sz w:val="22"/>
          <w:szCs w:val="22"/>
          <w:lang w:val="es-ES"/>
        </w:rPr>
      </w:pPr>
      <w:r>
        <w:rPr>
          <w:rFonts w:cs="Times New Roman"/>
          <w:sz w:val="22"/>
          <w:szCs w:val="22"/>
          <w:lang w:val="es-ES"/>
        </w:rPr>
        <w:t>1083HN Ámsterdam</w:t>
      </w:r>
    </w:p>
    <w:p w:rsidR="00723473" w14:paraId="1E16C158" w14:textId="77777777">
      <w:pPr>
        <w:widowControl w:val="0"/>
        <w:autoSpaceDE w:val="0"/>
        <w:autoSpaceDN w:val="0"/>
        <w:adjustRightInd w:val="0"/>
        <w:rPr>
          <w:rFonts w:cs="Times New Roman"/>
          <w:sz w:val="22"/>
          <w:szCs w:val="22"/>
          <w:lang w:val="es-ES"/>
        </w:rPr>
      </w:pPr>
      <w:r>
        <w:rPr>
          <w:rFonts w:cs="Times New Roman"/>
          <w:sz w:val="22"/>
          <w:szCs w:val="22"/>
          <w:lang w:val="es-ES"/>
        </w:rPr>
        <w:t>Países Bajos</w:t>
      </w:r>
    </w:p>
    <w:p w:rsidR="00723473" w14:paraId="6A041C04" w14:textId="77777777">
      <w:pPr>
        <w:widowControl w:val="0"/>
        <w:rPr>
          <w:sz w:val="22"/>
          <w:szCs w:val="22"/>
          <w:lang w:val="es-ES"/>
        </w:rPr>
      </w:pPr>
    </w:p>
    <w:p w:rsidR="00723473" w14:paraId="3AB3B77F" w14:textId="77777777">
      <w:pPr>
        <w:widowControl w:val="0"/>
        <w:rPr>
          <w:sz w:val="22"/>
          <w:szCs w:val="22"/>
          <w:lang w:val="es-ES"/>
        </w:rPr>
      </w:pPr>
    </w:p>
    <w:p w:rsidR="00723473" w14:paraId="1B934826"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12.</w:t>
      </w:r>
      <w:r>
        <w:rPr>
          <w:b/>
          <w:bCs/>
          <w:sz w:val="22"/>
          <w:szCs w:val="22"/>
          <w:lang w:val="es-ES"/>
        </w:rPr>
        <w:tab/>
        <w:t xml:space="preserve">NÚMERO(S) DE AUTORIZACIÓN DE COMERCIALIZACIÓN </w:t>
      </w:r>
    </w:p>
    <w:p w:rsidR="00723473" w14:paraId="7C439871" w14:textId="77777777">
      <w:pPr>
        <w:widowControl w:val="0"/>
        <w:rPr>
          <w:sz w:val="22"/>
          <w:szCs w:val="22"/>
          <w:lang w:val="es-ES"/>
        </w:rPr>
      </w:pPr>
    </w:p>
    <w:p w:rsidR="00723473" w14:paraId="483C218F" w14:textId="77777777">
      <w:pPr>
        <w:widowControl w:val="0"/>
        <w:rPr>
          <w:sz w:val="22"/>
          <w:highlight w:val="lightGray"/>
          <w:lang w:val="es-ES"/>
        </w:rPr>
      </w:pPr>
      <w:r>
        <w:rPr>
          <w:sz w:val="22"/>
          <w:szCs w:val="22"/>
          <w:lang w:val="es-ES"/>
        </w:rPr>
        <w:t>EU/</w:t>
      </w:r>
      <w:r>
        <w:rPr>
          <w:sz w:val="22"/>
          <w:lang w:val="es-ES"/>
        </w:rPr>
        <w:t>1/23/1741/001</w:t>
      </w:r>
      <w:r>
        <w:rPr>
          <w:sz w:val="22"/>
          <w:lang w:val="es-ES"/>
        </w:rPr>
        <w:tab/>
      </w:r>
      <w:r>
        <w:rPr>
          <w:sz w:val="22"/>
          <w:lang w:val="es-ES"/>
        </w:rPr>
        <w:tab/>
      </w:r>
      <w:r>
        <w:rPr>
          <w:sz w:val="22"/>
          <w:szCs w:val="22"/>
          <w:highlight w:val="lightGray"/>
          <w:lang w:val="es-ES"/>
        </w:rPr>
        <w:t>21 comprimidos</w:t>
      </w:r>
    </w:p>
    <w:p w:rsidR="00723473" w14:paraId="45E04430" w14:textId="77777777">
      <w:pPr>
        <w:widowControl w:val="0"/>
        <w:autoSpaceDE w:val="0"/>
        <w:autoSpaceDN w:val="0"/>
        <w:adjustRightInd w:val="0"/>
        <w:rPr>
          <w:sz w:val="22"/>
          <w:szCs w:val="22"/>
          <w:highlight w:val="lightGray"/>
          <w:lang w:val="es-ES"/>
        </w:rPr>
      </w:pPr>
      <w:r>
        <w:rPr>
          <w:sz w:val="22"/>
          <w:szCs w:val="22"/>
          <w:lang w:val="es-ES"/>
        </w:rPr>
        <w:t>EU/1/23/1741/002</w:t>
      </w:r>
      <w:r>
        <w:rPr>
          <w:sz w:val="22"/>
          <w:szCs w:val="22"/>
          <w:lang w:val="es-ES"/>
        </w:rPr>
        <w:tab/>
      </w:r>
      <w:r>
        <w:rPr>
          <w:sz w:val="22"/>
          <w:szCs w:val="22"/>
          <w:lang w:val="es-ES"/>
        </w:rPr>
        <w:tab/>
      </w:r>
      <w:r>
        <w:rPr>
          <w:sz w:val="22"/>
          <w:szCs w:val="22"/>
          <w:highlight w:val="lightGray"/>
          <w:lang w:val="es-ES"/>
        </w:rPr>
        <w:t>28 comprimidos</w:t>
      </w:r>
    </w:p>
    <w:p w:rsidR="00723473" w14:paraId="47A4CC17" w14:textId="77777777">
      <w:pPr>
        <w:widowControl w:val="0"/>
        <w:autoSpaceDE w:val="0"/>
        <w:autoSpaceDN w:val="0"/>
        <w:adjustRightInd w:val="0"/>
        <w:rPr>
          <w:sz w:val="22"/>
          <w:szCs w:val="22"/>
          <w:lang w:val="es-ES"/>
        </w:rPr>
      </w:pPr>
      <w:r>
        <w:rPr>
          <w:sz w:val="22"/>
          <w:szCs w:val="22"/>
          <w:lang w:val="es-ES"/>
        </w:rPr>
        <w:t>EU/1/23/1741/003</w:t>
      </w:r>
      <w:r>
        <w:rPr>
          <w:sz w:val="22"/>
          <w:szCs w:val="22"/>
          <w:lang w:val="es-ES"/>
        </w:rPr>
        <w:tab/>
      </w:r>
      <w:r>
        <w:rPr>
          <w:sz w:val="22"/>
          <w:szCs w:val="22"/>
          <w:lang w:val="es-ES"/>
        </w:rPr>
        <w:tab/>
      </w:r>
      <w:r>
        <w:rPr>
          <w:sz w:val="22"/>
          <w:szCs w:val="22"/>
          <w:highlight w:val="lightGray"/>
          <w:lang w:val="es-ES"/>
        </w:rPr>
        <w:t>35 comprimidos</w:t>
      </w:r>
    </w:p>
    <w:p w:rsidR="00723473" w14:paraId="1836625A" w14:textId="77777777">
      <w:pPr>
        <w:widowControl w:val="0"/>
        <w:autoSpaceDE w:val="0"/>
        <w:autoSpaceDN w:val="0"/>
        <w:adjustRightInd w:val="0"/>
        <w:rPr>
          <w:sz w:val="22"/>
          <w:szCs w:val="22"/>
          <w:lang w:val="es-ES"/>
        </w:rPr>
      </w:pPr>
    </w:p>
    <w:p w:rsidR="00723473" w14:paraId="7967E1EC" w14:textId="77777777">
      <w:pPr>
        <w:widowControl w:val="0"/>
        <w:rPr>
          <w:sz w:val="22"/>
          <w:szCs w:val="22"/>
          <w:lang w:val="es-ES"/>
        </w:rPr>
      </w:pPr>
    </w:p>
    <w:p w:rsidR="00723473" w14:paraId="215302AA"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13.</w:t>
      </w:r>
      <w:r>
        <w:rPr>
          <w:b/>
          <w:bCs/>
          <w:sz w:val="22"/>
          <w:szCs w:val="22"/>
          <w:lang w:val="es-ES"/>
        </w:rPr>
        <w:tab/>
        <w:t>NÚMERO DE LOTE</w:t>
      </w:r>
    </w:p>
    <w:p w:rsidR="00723473" w14:paraId="0899E4D7" w14:textId="77777777">
      <w:pPr>
        <w:widowControl w:val="0"/>
        <w:rPr>
          <w:iCs/>
          <w:sz w:val="22"/>
          <w:szCs w:val="22"/>
          <w:lang w:val="es-ES"/>
        </w:rPr>
      </w:pPr>
    </w:p>
    <w:p w:rsidR="00723473" w14:paraId="12ECBE9C" w14:textId="77777777">
      <w:pPr>
        <w:widowControl w:val="0"/>
        <w:rPr>
          <w:iCs/>
          <w:sz w:val="22"/>
          <w:szCs w:val="22"/>
          <w:lang w:val="es-ES"/>
        </w:rPr>
      </w:pPr>
      <w:r>
        <w:rPr>
          <w:sz w:val="22"/>
          <w:szCs w:val="22"/>
          <w:lang w:val="es-ES"/>
        </w:rPr>
        <w:t>Lote</w:t>
      </w:r>
    </w:p>
    <w:p w:rsidR="00723473" w14:paraId="1F592A7C" w14:textId="77777777">
      <w:pPr>
        <w:widowControl w:val="0"/>
        <w:rPr>
          <w:iCs/>
          <w:sz w:val="22"/>
          <w:szCs w:val="22"/>
          <w:lang w:val="es-ES"/>
        </w:rPr>
      </w:pPr>
    </w:p>
    <w:p w:rsidR="00723473" w14:paraId="3ABF9949" w14:textId="77777777">
      <w:pPr>
        <w:widowControl w:val="0"/>
        <w:rPr>
          <w:sz w:val="22"/>
          <w:szCs w:val="22"/>
          <w:lang w:val="es-ES"/>
        </w:rPr>
      </w:pPr>
    </w:p>
    <w:p w:rsidR="00723473" w14:paraId="63684EDF"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14.</w:t>
      </w:r>
      <w:r>
        <w:rPr>
          <w:b/>
          <w:bCs/>
          <w:sz w:val="22"/>
          <w:szCs w:val="22"/>
          <w:lang w:val="es-ES"/>
        </w:rPr>
        <w:tab/>
        <w:t>CONDICIONES GENERALES DE DISPENSACIÓN</w:t>
      </w:r>
    </w:p>
    <w:p w:rsidR="00723473" w14:paraId="33A6BA8C" w14:textId="77777777">
      <w:pPr>
        <w:widowControl w:val="0"/>
        <w:rPr>
          <w:i/>
          <w:sz w:val="22"/>
          <w:szCs w:val="22"/>
          <w:lang w:val="es-ES"/>
        </w:rPr>
      </w:pPr>
    </w:p>
    <w:p w:rsidR="00723473" w14:paraId="1E4F582A" w14:textId="77777777">
      <w:pPr>
        <w:widowControl w:val="0"/>
        <w:rPr>
          <w:sz w:val="22"/>
          <w:szCs w:val="22"/>
          <w:lang w:val="es-ES"/>
        </w:rPr>
      </w:pPr>
    </w:p>
    <w:p w:rsidR="00723473" w14:paraId="64F60BC9"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15.</w:t>
      </w:r>
      <w:r>
        <w:rPr>
          <w:b/>
          <w:bCs/>
          <w:sz w:val="22"/>
          <w:szCs w:val="22"/>
          <w:lang w:val="es-ES"/>
        </w:rPr>
        <w:tab/>
        <w:t>INSTRUCCIONES DE USO</w:t>
      </w:r>
    </w:p>
    <w:p w:rsidR="00723473" w14:paraId="4E2F17A1" w14:textId="77777777">
      <w:pPr>
        <w:widowControl w:val="0"/>
        <w:rPr>
          <w:sz w:val="22"/>
          <w:szCs w:val="22"/>
          <w:lang w:val="es-ES"/>
        </w:rPr>
      </w:pPr>
    </w:p>
    <w:p w:rsidR="00723473" w14:paraId="7FAA4DC2" w14:textId="77777777">
      <w:pPr>
        <w:widowControl w:val="0"/>
        <w:rPr>
          <w:sz w:val="22"/>
          <w:szCs w:val="22"/>
          <w:lang w:val="es-ES"/>
        </w:rPr>
      </w:pPr>
    </w:p>
    <w:p w:rsidR="00723473" w14:paraId="4375F640"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16.</w:t>
      </w:r>
      <w:r>
        <w:rPr>
          <w:b/>
          <w:bCs/>
          <w:sz w:val="22"/>
          <w:szCs w:val="22"/>
          <w:lang w:val="es-ES"/>
        </w:rPr>
        <w:tab/>
        <w:t>INFORMACIÓN EN BRAILLE</w:t>
      </w:r>
    </w:p>
    <w:p w:rsidR="00723473" w14:paraId="1F74C8F2" w14:textId="77777777">
      <w:pPr>
        <w:widowControl w:val="0"/>
        <w:rPr>
          <w:sz w:val="22"/>
          <w:szCs w:val="22"/>
          <w:lang w:val="es-ES"/>
        </w:rPr>
      </w:pPr>
    </w:p>
    <w:p w:rsidR="00723473" w14:paraId="5E4DC1A1" w14:textId="77777777">
      <w:pPr>
        <w:widowControl w:val="0"/>
        <w:rPr>
          <w:iCs/>
          <w:sz w:val="22"/>
          <w:szCs w:val="22"/>
          <w:lang w:val="es-ES"/>
        </w:rPr>
      </w:pPr>
      <w:r>
        <w:rPr>
          <w:sz w:val="22"/>
          <w:szCs w:val="22"/>
          <w:lang w:val="es-ES"/>
        </w:rPr>
        <w:t>Lytgobi 4 mg</w:t>
      </w:r>
    </w:p>
    <w:p w:rsidR="00723473" w14:paraId="680A35E5" w14:textId="77777777">
      <w:pPr>
        <w:widowControl w:val="0"/>
        <w:rPr>
          <w:iCs/>
          <w:sz w:val="22"/>
          <w:szCs w:val="22"/>
          <w:lang w:val="es-ES"/>
        </w:rPr>
      </w:pPr>
    </w:p>
    <w:p w:rsidR="00723473" w14:paraId="6AC28E6C" w14:textId="77777777">
      <w:pPr>
        <w:widowControl w:val="0"/>
        <w:rPr>
          <w:sz w:val="22"/>
          <w:szCs w:val="22"/>
          <w:shd w:val="clear" w:color="auto" w:fill="CCCCCC"/>
          <w:lang w:val="es-ES"/>
        </w:rPr>
      </w:pPr>
    </w:p>
    <w:p w:rsidR="00723473" w14:paraId="44DEA538"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17.</w:t>
      </w:r>
      <w:r>
        <w:rPr>
          <w:b/>
          <w:bCs/>
          <w:sz w:val="22"/>
          <w:szCs w:val="22"/>
          <w:lang w:val="es-ES"/>
        </w:rPr>
        <w:tab/>
        <w:t>IDENTIFICADOR ÚNICO – CÓDIGO DE BARRAS 2D</w:t>
      </w:r>
    </w:p>
    <w:p w:rsidR="00723473" w14:paraId="2C7522F9" w14:textId="77777777">
      <w:pPr>
        <w:widowControl w:val="0"/>
        <w:rPr>
          <w:sz w:val="22"/>
          <w:szCs w:val="22"/>
          <w:lang w:val="es-ES"/>
        </w:rPr>
      </w:pPr>
    </w:p>
    <w:p w:rsidR="00723473" w14:paraId="24CB64D4" w14:textId="77777777">
      <w:pPr>
        <w:widowControl w:val="0"/>
        <w:rPr>
          <w:iCs/>
          <w:sz w:val="22"/>
          <w:szCs w:val="22"/>
          <w:lang w:val="es-ES"/>
        </w:rPr>
      </w:pPr>
      <w:r>
        <w:rPr>
          <w:iCs/>
          <w:sz w:val="22"/>
          <w:szCs w:val="22"/>
          <w:highlight w:val="lightGray"/>
          <w:lang w:val="es-ES"/>
        </w:rPr>
        <w:t>Incluido el código de barras 2D que lleva el identificador único.</w:t>
      </w:r>
    </w:p>
    <w:p w:rsidR="00723473" w14:paraId="29E7DF9A" w14:textId="77777777">
      <w:pPr>
        <w:widowControl w:val="0"/>
        <w:rPr>
          <w:sz w:val="22"/>
          <w:szCs w:val="22"/>
          <w:lang w:val="es-ES"/>
        </w:rPr>
      </w:pPr>
    </w:p>
    <w:p w:rsidR="00723473" w14:paraId="3F79CE78" w14:textId="77777777">
      <w:pPr>
        <w:widowControl w:val="0"/>
        <w:rPr>
          <w:sz w:val="22"/>
          <w:szCs w:val="22"/>
          <w:lang w:val="es-ES"/>
        </w:rPr>
      </w:pPr>
    </w:p>
    <w:p w:rsidR="00723473" w14:paraId="3EF29BEC"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18.</w:t>
      </w:r>
      <w:r>
        <w:rPr>
          <w:b/>
          <w:bCs/>
          <w:sz w:val="22"/>
          <w:szCs w:val="22"/>
          <w:lang w:val="es-ES"/>
        </w:rPr>
        <w:tab/>
        <w:t>IDENTIFICADOR ÚNICO - INFORMACIÓN EN CARACTERES VISUALES</w:t>
      </w:r>
    </w:p>
    <w:p w:rsidR="00723473" w14:paraId="7C548DC3" w14:textId="77777777">
      <w:pPr>
        <w:widowControl w:val="0"/>
        <w:rPr>
          <w:sz w:val="22"/>
          <w:szCs w:val="22"/>
          <w:lang w:val="es-ES"/>
        </w:rPr>
      </w:pPr>
    </w:p>
    <w:p w:rsidR="00723473" w14:paraId="52CF7AA8" w14:textId="77777777">
      <w:pPr>
        <w:widowControl w:val="0"/>
        <w:rPr>
          <w:sz w:val="22"/>
          <w:szCs w:val="22"/>
          <w:lang w:val="es-ES"/>
        </w:rPr>
      </w:pPr>
      <w:r>
        <w:rPr>
          <w:sz w:val="22"/>
          <w:szCs w:val="22"/>
          <w:lang w:val="es-ES"/>
        </w:rPr>
        <w:t>PC</w:t>
      </w:r>
    </w:p>
    <w:p w:rsidR="00723473" w14:paraId="7CA172F1" w14:textId="77777777">
      <w:pPr>
        <w:widowControl w:val="0"/>
        <w:rPr>
          <w:sz w:val="22"/>
          <w:szCs w:val="22"/>
          <w:lang w:val="es-ES"/>
        </w:rPr>
      </w:pPr>
      <w:r>
        <w:rPr>
          <w:sz w:val="22"/>
          <w:szCs w:val="22"/>
          <w:lang w:val="es-ES"/>
        </w:rPr>
        <w:t xml:space="preserve">SN </w:t>
      </w:r>
    </w:p>
    <w:p w:rsidR="00723473" w14:paraId="58C387AD" w14:textId="77777777">
      <w:pPr>
        <w:widowControl w:val="0"/>
        <w:rPr>
          <w:sz w:val="22"/>
          <w:szCs w:val="22"/>
          <w:lang w:val="es-ES"/>
        </w:rPr>
      </w:pPr>
      <w:r>
        <w:rPr>
          <w:sz w:val="22"/>
          <w:szCs w:val="22"/>
          <w:lang w:val="es-ES"/>
        </w:rPr>
        <w:t xml:space="preserve">NN </w:t>
      </w:r>
    </w:p>
    <w:p w:rsidR="00723473" w14:paraId="6038E910" w14:textId="77777777">
      <w:pPr>
        <w:widowControl w:val="0"/>
        <w:rPr>
          <w:vanish/>
          <w:sz w:val="22"/>
          <w:szCs w:val="22"/>
          <w:lang w:val="es-ES"/>
        </w:rPr>
      </w:pPr>
    </w:p>
    <w:p w:rsidR="00723473" w14:paraId="0251F644" w14:textId="77777777">
      <w:pPr>
        <w:widowControl w:val="0"/>
        <w:rPr>
          <w:vanish/>
          <w:sz w:val="22"/>
          <w:szCs w:val="22"/>
          <w:lang w:val="es-ES"/>
        </w:rPr>
      </w:pPr>
    </w:p>
    <w:p w:rsidR="00723473" w14:paraId="1D612DF3" w14:textId="77777777">
      <w:pPr>
        <w:widowControl w:val="0"/>
        <w:rPr>
          <w:del w:id="178" w:author="Author" w:date="2025-09-09T15:56:00Z"/>
          <w:sz w:val="22"/>
          <w:szCs w:val="22"/>
          <w:shd w:val="clear" w:color="auto" w:fill="CCCCCC"/>
          <w:lang w:val="es-ES"/>
        </w:rPr>
      </w:pPr>
    </w:p>
    <w:p w:rsidR="00723473" w14:paraId="342C934E" w14:textId="77777777">
      <w:pPr>
        <w:widowControl w:val="0"/>
        <w:rPr>
          <w:sz w:val="22"/>
          <w:szCs w:val="22"/>
          <w:shd w:val="clear" w:color="auto" w:fill="CCCCCC"/>
          <w:lang w:val="es-ES"/>
        </w:rPr>
      </w:pPr>
      <w:r>
        <w:rPr>
          <w:sz w:val="22"/>
          <w:szCs w:val="22"/>
          <w:shd w:val="clear" w:color="auto" w:fill="CCCCCC"/>
          <w:lang w:val="es-ES"/>
        </w:rPr>
        <w:br w:type="page"/>
      </w:r>
    </w:p>
    <w:p w:rsidR="00723473" w14:paraId="2D1BE184"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es-ES"/>
        </w:rPr>
      </w:pPr>
      <w:r>
        <w:rPr>
          <w:b/>
          <w:bCs/>
          <w:sz w:val="22"/>
          <w:szCs w:val="22"/>
          <w:lang w:val="es-ES"/>
        </w:rPr>
        <w:t>INFORMACIÓN MÍNIMA A INCLUIR EN BLÍSTERES O TIRAS</w:t>
      </w:r>
    </w:p>
    <w:p w:rsidR="00723473" w14:paraId="21A7580D" w14:textId="77777777">
      <w:pPr>
        <w:widowControl w:val="0"/>
        <w:pBdr>
          <w:top w:val="single" w:sz="4" w:space="1" w:color="auto"/>
          <w:left w:val="single" w:sz="4" w:space="4" w:color="auto"/>
          <w:bottom w:val="single" w:sz="4" w:space="1" w:color="auto"/>
          <w:right w:val="single" w:sz="4" w:space="4" w:color="auto"/>
        </w:pBdr>
        <w:ind w:left="567" w:hanging="567"/>
        <w:rPr>
          <w:b/>
          <w:sz w:val="22"/>
          <w:szCs w:val="22"/>
          <w:lang w:val="es-ES"/>
        </w:rPr>
      </w:pPr>
    </w:p>
    <w:p w:rsidR="00723473" w14:paraId="2BE9AF0F" w14:textId="77777777">
      <w:pPr>
        <w:widowControl w:val="0"/>
        <w:pBdr>
          <w:top w:val="single" w:sz="4" w:space="1" w:color="auto"/>
          <w:left w:val="single" w:sz="4" w:space="4" w:color="auto"/>
          <w:bottom w:val="single" w:sz="4" w:space="1" w:color="auto"/>
          <w:right w:val="single" w:sz="4" w:space="4" w:color="auto"/>
        </w:pBdr>
        <w:rPr>
          <w:b/>
          <w:sz w:val="22"/>
          <w:szCs w:val="22"/>
          <w:lang w:val="es-ES"/>
        </w:rPr>
      </w:pPr>
      <w:r>
        <w:rPr>
          <w:b/>
          <w:bCs/>
          <w:sz w:val="22"/>
          <w:szCs w:val="22"/>
          <w:lang w:val="es-ES"/>
        </w:rPr>
        <w:t>BLÍSTER</w:t>
      </w:r>
    </w:p>
    <w:p w:rsidR="00723473" w14:paraId="3EED9F1A" w14:textId="77777777">
      <w:pPr>
        <w:widowControl w:val="0"/>
        <w:rPr>
          <w:sz w:val="22"/>
          <w:szCs w:val="22"/>
          <w:lang w:val="es-ES"/>
        </w:rPr>
      </w:pPr>
    </w:p>
    <w:p w:rsidR="00723473" w14:paraId="3CFD7B51" w14:textId="77777777">
      <w:pPr>
        <w:widowControl w:val="0"/>
        <w:rPr>
          <w:sz w:val="22"/>
          <w:szCs w:val="22"/>
          <w:lang w:val="es-ES"/>
        </w:rPr>
      </w:pPr>
    </w:p>
    <w:p w:rsidR="00723473" w14:paraId="6370A838"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1.</w:t>
      </w:r>
      <w:r>
        <w:rPr>
          <w:b/>
          <w:bCs/>
          <w:sz w:val="22"/>
          <w:szCs w:val="22"/>
          <w:lang w:val="es-ES"/>
        </w:rPr>
        <w:tab/>
        <w:t>NOMBRE DEL MEDICAMENTO</w:t>
      </w:r>
    </w:p>
    <w:p w:rsidR="00723473" w14:paraId="73F2455B" w14:textId="77777777">
      <w:pPr>
        <w:widowControl w:val="0"/>
        <w:rPr>
          <w:iCs/>
          <w:sz w:val="22"/>
          <w:szCs w:val="22"/>
          <w:lang w:val="es-ES"/>
        </w:rPr>
      </w:pPr>
    </w:p>
    <w:p w:rsidR="00723473" w14:paraId="305BAC2C" w14:textId="77777777">
      <w:pPr>
        <w:widowControl w:val="0"/>
        <w:ind w:left="567" w:hanging="567"/>
        <w:rPr>
          <w:sz w:val="22"/>
          <w:szCs w:val="22"/>
          <w:lang w:val="es-ES"/>
        </w:rPr>
      </w:pPr>
      <w:r>
        <w:rPr>
          <w:sz w:val="22"/>
          <w:szCs w:val="22"/>
          <w:lang w:val="es-ES"/>
        </w:rPr>
        <w:t xml:space="preserve">Lytgobi 4 mg </w:t>
      </w:r>
    </w:p>
    <w:p w:rsidR="00723473" w14:paraId="47E8CE0E" w14:textId="77777777">
      <w:pPr>
        <w:widowControl w:val="0"/>
        <w:ind w:left="567" w:hanging="567"/>
        <w:rPr>
          <w:sz w:val="22"/>
          <w:szCs w:val="22"/>
          <w:lang w:val="es-ES"/>
        </w:rPr>
      </w:pPr>
      <w:r>
        <w:rPr>
          <w:sz w:val="22"/>
          <w:szCs w:val="22"/>
          <w:lang w:val="es-ES"/>
        </w:rPr>
        <w:t>futibatinib</w:t>
      </w:r>
    </w:p>
    <w:p w:rsidR="00723473" w14:paraId="4935C028" w14:textId="77777777">
      <w:pPr>
        <w:widowControl w:val="0"/>
        <w:rPr>
          <w:sz w:val="22"/>
          <w:szCs w:val="22"/>
          <w:lang w:val="es-ES"/>
        </w:rPr>
      </w:pPr>
    </w:p>
    <w:p w:rsidR="00723473" w14:paraId="2E19ACE7" w14:textId="77777777">
      <w:pPr>
        <w:widowControl w:val="0"/>
        <w:rPr>
          <w:sz w:val="22"/>
          <w:szCs w:val="22"/>
          <w:lang w:val="es-ES"/>
        </w:rPr>
      </w:pPr>
    </w:p>
    <w:p w:rsidR="00723473" w14:paraId="2A0AE2C0"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2.</w:t>
      </w:r>
      <w:r>
        <w:rPr>
          <w:b/>
          <w:bCs/>
          <w:sz w:val="22"/>
          <w:szCs w:val="22"/>
          <w:lang w:val="es-ES"/>
        </w:rPr>
        <w:tab/>
        <w:t>NOMBRE DEL TITULAR DE LA AUTORIZACIÓN DE COMERCIALIZACIÓN</w:t>
      </w:r>
    </w:p>
    <w:p w:rsidR="00723473" w14:paraId="7EA9A880" w14:textId="77777777">
      <w:pPr>
        <w:widowControl w:val="0"/>
        <w:rPr>
          <w:sz w:val="22"/>
          <w:szCs w:val="22"/>
          <w:lang w:val="es-ES"/>
        </w:rPr>
      </w:pPr>
    </w:p>
    <w:p w:rsidR="00723473" w14:paraId="4DB24503" w14:textId="77777777">
      <w:pPr>
        <w:widowControl w:val="0"/>
        <w:rPr>
          <w:sz w:val="22"/>
          <w:szCs w:val="22"/>
          <w:lang w:val="es-ES"/>
        </w:rPr>
      </w:pPr>
    </w:p>
    <w:p w:rsidR="00723473" w14:paraId="4B0E7083" w14:textId="77777777">
      <w:pPr>
        <w:widowControl w:val="0"/>
        <w:rPr>
          <w:del w:id="179" w:author="Author" w:date="2025-09-09T15:56:00Z"/>
          <w:sz w:val="22"/>
          <w:szCs w:val="22"/>
          <w:lang w:val="es-ES"/>
        </w:rPr>
      </w:pPr>
    </w:p>
    <w:p w:rsidR="00723473" w14:paraId="03FF2510"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3.</w:t>
      </w:r>
      <w:r>
        <w:rPr>
          <w:b/>
          <w:bCs/>
          <w:sz w:val="22"/>
          <w:szCs w:val="22"/>
          <w:lang w:val="es-ES"/>
        </w:rPr>
        <w:tab/>
        <w:t>FECHA DE CADUCIDAD</w:t>
      </w:r>
    </w:p>
    <w:p w:rsidR="00723473" w14:paraId="6E3D979F" w14:textId="77777777">
      <w:pPr>
        <w:widowControl w:val="0"/>
        <w:rPr>
          <w:sz w:val="22"/>
          <w:szCs w:val="22"/>
          <w:lang w:val="es-ES"/>
        </w:rPr>
      </w:pPr>
    </w:p>
    <w:p w:rsidR="00723473" w14:paraId="4BEEB389" w14:textId="77777777">
      <w:pPr>
        <w:widowControl w:val="0"/>
        <w:rPr>
          <w:sz w:val="22"/>
          <w:szCs w:val="22"/>
          <w:lang w:val="es-ES"/>
        </w:rPr>
      </w:pPr>
      <w:r>
        <w:rPr>
          <w:sz w:val="22"/>
          <w:szCs w:val="22"/>
          <w:lang w:val="es-ES"/>
        </w:rPr>
        <w:t>CAD</w:t>
      </w:r>
    </w:p>
    <w:p w:rsidR="00723473" w14:paraId="1F6A6384" w14:textId="77777777">
      <w:pPr>
        <w:widowControl w:val="0"/>
        <w:rPr>
          <w:sz w:val="22"/>
          <w:szCs w:val="22"/>
          <w:lang w:val="es-ES"/>
        </w:rPr>
      </w:pPr>
    </w:p>
    <w:p w:rsidR="00723473" w14:paraId="4F788323" w14:textId="77777777">
      <w:pPr>
        <w:widowControl w:val="0"/>
        <w:rPr>
          <w:sz w:val="22"/>
          <w:szCs w:val="22"/>
          <w:lang w:val="es-ES"/>
        </w:rPr>
      </w:pPr>
    </w:p>
    <w:p w:rsidR="00723473" w14:paraId="5D4BBACB"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4.</w:t>
      </w:r>
      <w:r>
        <w:rPr>
          <w:b/>
          <w:bCs/>
          <w:sz w:val="22"/>
          <w:szCs w:val="22"/>
          <w:lang w:val="es-ES"/>
        </w:rPr>
        <w:tab/>
        <w:t>NÚMERO DE LOTE</w:t>
      </w:r>
    </w:p>
    <w:p w:rsidR="00723473" w14:paraId="3D49D8DC" w14:textId="77777777">
      <w:pPr>
        <w:widowControl w:val="0"/>
        <w:rPr>
          <w:sz w:val="22"/>
          <w:szCs w:val="22"/>
          <w:lang w:val="es-ES"/>
        </w:rPr>
      </w:pPr>
    </w:p>
    <w:p w:rsidR="00723473" w14:paraId="551144F7" w14:textId="77777777">
      <w:pPr>
        <w:widowControl w:val="0"/>
        <w:rPr>
          <w:sz w:val="22"/>
          <w:szCs w:val="22"/>
          <w:lang w:val="es-ES"/>
        </w:rPr>
      </w:pPr>
      <w:r>
        <w:rPr>
          <w:sz w:val="22"/>
          <w:szCs w:val="22"/>
          <w:lang w:val="es-ES"/>
        </w:rPr>
        <w:t>Lote</w:t>
      </w:r>
    </w:p>
    <w:p w:rsidR="00723473" w14:paraId="128F97CB" w14:textId="77777777">
      <w:pPr>
        <w:widowControl w:val="0"/>
        <w:rPr>
          <w:sz w:val="22"/>
          <w:szCs w:val="22"/>
          <w:lang w:val="es-ES"/>
        </w:rPr>
      </w:pPr>
    </w:p>
    <w:p w:rsidR="00723473" w14:paraId="29BEF4FB" w14:textId="77777777">
      <w:pPr>
        <w:widowControl w:val="0"/>
        <w:rPr>
          <w:sz w:val="22"/>
          <w:szCs w:val="22"/>
          <w:lang w:val="es-ES"/>
        </w:rPr>
      </w:pPr>
    </w:p>
    <w:p w:rsidR="00723473" w14:paraId="1DC8F76F" w14:textId="77777777">
      <w:pPr>
        <w:widowControl w:val="0"/>
        <w:pBdr>
          <w:top w:val="single" w:sz="4" w:space="1" w:color="auto"/>
          <w:left w:val="single" w:sz="4" w:space="4" w:color="auto"/>
          <w:bottom w:val="single" w:sz="4" w:space="1" w:color="auto"/>
          <w:right w:val="single" w:sz="4" w:space="4" w:color="auto"/>
        </w:pBdr>
        <w:ind w:left="567" w:hanging="567"/>
        <w:rPr>
          <w:b/>
          <w:bCs/>
          <w:sz w:val="22"/>
          <w:szCs w:val="22"/>
          <w:lang w:val="es-ES"/>
        </w:rPr>
      </w:pPr>
      <w:r>
        <w:rPr>
          <w:b/>
          <w:bCs/>
          <w:sz w:val="22"/>
          <w:szCs w:val="22"/>
          <w:lang w:val="es-ES"/>
        </w:rPr>
        <w:t>5.</w:t>
      </w:r>
      <w:r>
        <w:rPr>
          <w:b/>
          <w:bCs/>
          <w:sz w:val="22"/>
          <w:szCs w:val="22"/>
          <w:lang w:val="es-ES"/>
        </w:rPr>
        <w:tab/>
        <w:t>OTROS</w:t>
      </w:r>
    </w:p>
    <w:p w:rsidR="00723473" w14:paraId="41C92448" w14:textId="77777777">
      <w:pPr>
        <w:widowControl w:val="0"/>
        <w:rPr>
          <w:sz w:val="22"/>
          <w:szCs w:val="22"/>
          <w:lang w:val="es-ES"/>
        </w:rPr>
      </w:pPr>
    </w:p>
    <w:p w:rsidR="00723473" w14:paraId="5C81B885" w14:textId="77777777">
      <w:pPr>
        <w:widowControl w:val="0"/>
        <w:rPr>
          <w:del w:id="180" w:author="Author" w:date="2025-09-09T15:56:00Z"/>
          <w:sz w:val="22"/>
          <w:szCs w:val="22"/>
          <w:lang w:val="es-ES"/>
        </w:rPr>
      </w:pPr>
    </w:p>
    <w:p w:rsidR="00723473" w14:paraId="7790A266" w14:textId="77777777">
      <w:pPr>
        <w:widowControl w:val="0"/>
        <w:rPr>
          <w:sz w:val="22"/>
          <w:szCs w:val="22"/>
          <w:lang w:val="es-ES"/>
        </w:rPr>
      </w:pPr>
      <w:r>
        <w:rPr>
          <w:sz w:val="22"/>
          <w:szCs w:val="22"/>
          <w:lang w:val="es-ES"/>
        </w:rPr>
        <w:br w:type="page"/>
      </w:r>
    </w:p>
    <w:p w:rsidR="00723473" w14:paraId="02B32C54" w14:textId="77777777">
      <w:pPr>
        <w:widowControl w:val="0"/>
        <w:rPr>
          <w:sz w:val="22"/>
          <w:szCs w:val="22"/>
          <w:lang w:val="es-ES"/>
        </w:rPr>
      </w:pPr>
    </w:p>
    <w:p w:rsidR="00723473" w14:paraId="2EB83D00" w14:textId="77777777">
      <w:pPr>
        <w:widowControl w:val="0"/>
        <w:rPr>
          <w:sz w:val="22"/>
          <w:szCs w:val="22"/>
          <w:lang w:val="es-ES"/>
        </w:rPr>
      </w:pPr>
    </w:p>
    <w:p w:rsidR="00723473" w14:paraId="6D090277" w14:textId="77777777">
      <w:pPr>
        <w:widowControl w:val="0"/>
        <w:rPr>
          <w:sz w:val="22"/>
          <w:szCs w:val="22"/>
          <w:lang w:val="es-ES"/>
        </w:rPr>
      </w:pPr>
    </w:p>
    <w:p w:rsidR="00723473" w14:paraId="0DB07B6E" w14:textId="77777777">
      <w:pPr>
        <w:widowControl w:val="0"/>
        <w:rPr>
          <w:sz w:val="22"/>
          <w:szCs w:val="22"/>
          <w:lang w:val="es-ES"/>
        </w:rPr>
      </w:pPr>
    </w:p>
    <w:p w:rsidR="00723473" w14:paraId="467BE987" w14:textId="77777777">
      <w:pPr>
        <w:widowControl w:val="0"/>
        <w:rPr>
          <w:sz w:val="22"/>
          <w:szCs w:val="22"/>
          <w:lang w:val="es-ES"/>
        </w:rPr>
      </w:pPr>
    </w:p>
    <w:p w:rsidR="00723473" w14:paraId="1ABAAD39" w14:textId="77777777">
      <w:pPr>
        <w:widowControl w:val="0"/>
        <w:rPr>
          <w:sz w:val="22"/>
          <w:szCs w:val="22"/>
          <w:lang w:val="es-ES"/>
        </w:rPr>
      </w:pPr>
    </w:p>
    <w:p w:rsidR="00723473" w14:paraId="06941AA2" w14:textId="77777777">
      <w:pPr>
        <w:widowControl w:val="0"/>
        <w:rPr>
          <w:sz w:val="22"/>
          <w:szCs w:val="22"/>
          <w:lang w:val="es-ES"/>
        </w:rPr>
      </w:pPr>
    </w:p>
    <w:p w:rsidR="00723473" w14:paraId="7ACE71CB" w14:textId="77777777">
      <w:pPr>
        <w:widowControl w:val="0"/>
        <w:rPr>
          <w:sz w:val="22"/>
          <w:szCs w:val="22"/>
          <w:lang w:val="es-ES"/>
        </w:rPr>
      </w:pPr>
    </w:p>
    <w:p w:rsidR="00723473" w14:paraId="5CF07ABF" w14:textId="77777777">
      <w:pPr>
        <w:widowControl w:val="0"/>
        <w:rPr>
          <w:sz w:val="22"/>
          <w:szCs w:val="22"/>
          <w:lang w:val="es-ES"/>
        </w:rPr>
      </w:pPr>
    </w:p>
    <w:p w:rsidR="00723473" w14:paraId="10A1D0EC" w14:textId="77777777">
      <w:pPr>
        <w:widowControl w:val="0"/>
        <w:rPr>
          <w:sz w:val="22"/>
          <w:szCs w:val="22"/>
          <w:lang w:val="es-ES"/>
        </w:rPr>
      </w:pPr>
    </w:p>
    <w:p w:rsidR="00723473" w14:paraId="2AD8B7EA" w14:textId="77777777">
      <w:pPr>
        <w:widowControl w:val="0"/>
        <w:rPr>
          <w:sz w:val="22"/>
          <w:szCs w:val="22"/>
          <w:lang w:val="es-ES"/>
        </w:rPr>
      </w:pPr>
    </w:p>
    <w:p w:rsidR="00723473" w14:paraId="57145F1A" w14:textId="77777777">
      <w:pPr>
        <w:widowControl w:val="0"/>
        <w:rPr>
          <w:sz w:val="22"/>
          <w:szCs w:val="22"/>
          <w:lang w:val="es-ES"/>
        </w:rPr>
      </w:pPr>
    </w:p>
    <w:p w:rsidR="00723473" w14:paraId="43915325" w14:textId="77777777">
      <w:pPr>
        <w:widowControl w:val="0"/>
        <w:rPr>
          <w:sz w:val="22"/>
          <w:szCs w:val="22"/>
          <w:lang w:val="es-ES"/>
        </w:rPr>
      </w:pPr>
    </w:p>
    <w:p w:rsidR="00723473" w14:paraId="392F7F18" w14:textId="77777777">
      <w:pPr>
        <w:widowControl w:val="0"/>
        <w:rPr>
          <w:sz w:val="22"/>
          <w:szCs w:val="22"/>
          <w:lang w:val="es-ES"/>
        </w:rPr>
      </w:pPr>
    </w:p>
    <w:p w:rsidR="00723473" w14:paraId="6E2B8E96" w14:textId="77777777">
      <w:pPr>
        <w:widowControl w:val="0"/>
        <w:rPr>
          <w:sz w:val="22"/>
          <w:szCs w:val="22"/>
          <w:lang w:val="es-ES"/>
        </w:rPr>
      </w:pPr>
    </w:p>
    <w:p w:rsidR="00723473" w14:paraId="180A0CA7" w14:textId="77777777">
      <w:pPr>
        <w:widowControl w:val="0"/>
        <w:rPr>
          <w:sz w:val="22"/>
          <w:szCs w:val="22"/>
          <w:lang w:val="es-ES"/>
        </w:rPr>
      </w:pPr>
    </w:p>
    <w:p w:rsidR="00723473" w14:paraId="54941565" w14:textId="77777777">
      <w:pPr>
        <w:widowControl w:val="0"/>
        <w:rPr>
          <w:sz w:val="22"/>
          <w:szCs w:val="22"/>
          <w:lang w:val="es-ES"/>
        </w:rPr>
      </w:pPr>
    </w:p>
    <w:p w:rsidR="00723473" w14:paraId="50059C68" w14:textId="77777777">
      <w:pPr>
        <w:widowControl w:val="0"/>
        <w:rPr>
          <w:sz w:val="22"/>
          <w:szCs w:val="22"/>
          <w:lang w:val="es-ES"/>
        </w:rPr>
      </w:pPr>
    </w:p>
    <w:p w:rsidR="00723473" w14:paraId="024E1E06" w14:textId="77777777">
      <w:pPr>
        <w:widowControl w:val="0"/>
        <w:rPr>
          <w:sz w:val="22"/>
          <w:szCs w:val="22"/>
          <w:lang w:val="es-ES"/>
        </w:rPr>
      </w:pPr>
    </w:p>
    <w:p w:rsidR="00723473" w14:paraId="09E2704C" w14:textId="77777777">
      <w:pPr>
        <w:widowControl w:val="0"/>
        <w:rPr>
          <w:sz w:val="22"/>
          <w:szCs w:val="22"/>
          <w:lang w:val="es-ES"/>
        </w:rPr>
      </w:pPr>
    </w:p>
    <w:p w:rsidR="00723473" w14:paraId="4EFADC37" w14:textId="77777777">
      <w:pPr>
        <w:widowControl w:val="0"/>
        <w:rPr>
          <w:sz w:val="22"/>
          <w:szCs w:val="22"/>
          <w:lang w:val="es-ES"/>
        </w:rPr>
      </w:pPr>
    </w:p>
    <w:p w:rsidR="00723473" w14:paraId="08DF1B31" w14:textId="77777777">
      <w:pPr>
        <w:widowControl w:val="0"/>
        <w:rPr>
          <w:ins w:id="181" w:author="Author" w:date="2025-09-10T12:57:00Z"/>
          <w:sz w:val="22"/>
          <w:szCs w:val="22"/>
          <w:lang w:val="es-ES"/>
        </w:rPr>
      </w:pPr>
    </w:p>
    <w:p w:rsidR="00723473" w14:paraId="7222DC99" w14:textId="77777777">
      <w:pPr>
        <w:widowControl w:val="0"/>
        <w:rPr>
          <w:sz w:val="22"/>
          <w:szCs w:val="22"/>
          <w:lang w:val="es-ES"/>
        </w:rPr>
      </w:pPr>
    </w:p>
    <w:p w:rsidR="00723473" w14:paraId="3E75C375" w14:textId="77777777">
      <w:pPr>
        <w:pStyle w:val="TitleA"/>
        <w:tabs>
          <w:tab w:val="clear" w:pos="1080"/>
        </w:tabs>
      </w:pPr>
      <w:r>
        <w:t>B. PROSPECTO</w:t>
      </w:r>
      <w:r>
        <w:br w:type="page"/>
      </w:r>
    </w:p>
    <w:p w:rsidR="00723473" w14:paraId="46D82C4E" w14:textId="77777777">
      <w:pPr>
        <w:widowControl w:val="0"/>
        <w:snapToGrid w:val="0"/>
        <w:jc w:val="center"/>
        <w:rPr>
          <w:rFonts w:cs="Times New Roman"/>
          <w:b/>
          <w:sz w:val="22"/>
          <w:szCs w:val="22"/>
          <w:lang w:val="es-ES"/>
        </w:rPr>
      </w:pPr>
      <w:r>
        <w:rPr>
          <w:rFonts w:cs="Times New Roman"/>
          <w:b/>
          <w:bCs/>
          <w:sz w:val="22"/>
          <w:szCs w:val="22"/>
          <w:lang w:val="es-ES"/>
        </w:rPr>
        <w:t>Prospecto: información para el paciente</w:t>
      </w:r>
    </w:p>
    <w:p w:rsidR="00723473" w14:paraId="6E288D24" w14:textId="77777777">
      <w:pPr>
        <w:widowControl w:val="0"/>
        <w:numPr>
          <w:ilvl w:val="12"/>
          <w:numId w:val="0"/>
        </w:numPr>
        <w:shd w:val="clear" w:color="auto" w:fill="FFFFFF"/>
        <w:snapToGrid w:val="0"/>
        <w:jc w:val="center"/>
        <w:rPr>
          <w:rFonts w:cs="Times New Roman"/>
          <w:sz w:val="22"/>
          <w:szCs w:val="22"/>
          <w:lang w:val="es-ES"/>
        </w:rPr>
      </w:pPr>
    </w:p>
    <w:p w:rsidR="00723473" w14:paraId="24BB91FF" w14:textId="77777777">
      <w:pPr>
        <w:widowControl w:val="0"/>
        <w:snapToGrid w:val="0"/>
        <w:jc w:val="center"/>
        <w:rPr>
          <w:rFonts w:cs="Times New Roman"/>
          <w:b/>
          <w:sz w:val="22"/>
          <w:szCs w:val="22"/>
          <w:lang w:val="es-ES"/>
        </w:rPr>
      </w:pPr>
      <w:r>
        <w:rPr>
          <w:b/>
          <w:bCs/>
          <w:sz w:val="22"/>
          <w:szCs w:val="22"/>
          <w:lang w:val="es-ES"/>
        </w:rPr>
        <w:t>Lytgobi 4 mg comprimidos recubiertos con película</w:t>
      </w:r>
    </w:p>
    <w:p w:rsidR="00723473" w14:paraId="4ADC971D" w14:textId="77777777">
      <w:pPr>
        <w:widowControl w:val="0"/>
        <w:numPr>
          <w:ilvl w:val="12"/>
          <w:numId w:val="0"/>
        </w:numPr>
        <w:snapToGrid w:val="0"/>
        <w:jc w:val="center"/>
        <w:rPr>
          <w:rFonts w:cs="Times New Roman"/>
          <w:sz w:val="22"/>
          <w:szCs w:val="22"/>
          <w:lang w:val="es-ES"/>
        </w:rPr>
      </w:pPr>
      <w:r>
        <w:rPr>
          <w:rFonts w:cs="Times New Roman"/>
          <w:sz w:val="22"/>
          <w:szCs w:val="22"/>
          <w:lang w:val="es-ES"/>
        </w:rPr>
        <w:t>futibatinib</w:t>
      </w:r>
    </w:p>
    <w:p w:rsidR="00723473" w14:paraId="0B9E0536" w14:textId="77777777">
      <w:pPr>
        <w:widowControl w:val="0"/>
        <w:snapToGrid w:val="0"/>
        <w:rPr>
          <w:rFonts w:cs="Times New Roman"/>
          <w:sz w:val="22"/>
          <w:szCs w:val="22"/>
          <w:lang w:val="es-ES"/>
        </w:rPr>
      </w:pPr>
    </w:p>
    <w:p w:rsidR="00723473" w14:paraId="483A9BA5" w14:textId="77777777">
      <w:pPr>
        <w:widowControl w:val="0"/>
        <w:snapToGrid w:val="0"/>
        <w:rPr>
          <w:rFonts w:cs="Times New Roman"/>
          <w:sz w:val="22"/>
          <w:szCs w:val="22"/>
          <w:lang w:val="es-ES"/>
        </w:rPr>
      </w:pPr>
      <w:r>
        <w:rPr>
          <w:rFonts w:cs="Times New Roman"/>
          <w:sz w:val="22"/>
          <w:szCs w:val="22"/>
          <w:lang w:val="es-ES"/>
        </w:rPr>
        <w:t>▼Este medicamento está sujeto a seguimiento adicional, lo que agilizará la detección de nueva información sobre su seguridad. Puede contribuir comunicando los efectos adversos que pudiera usted tener. La parte final de la sección 4 incluye información sobre cómo comunicar estos efectos adversos.</w:t>
      </w:r>
    </w:p>
    <w:p w:rsidR="00723473" w14:paraId="0B71D72C" w14:textId="77777777">
      <w:pPr>
        <w:widowControl w:val="0"/>
        <w:snapToGrid w:val="0"/>
        <w:rPr>
          <w:rFonts w:cs="Times New Roman"/>
          <w:sz w:val="22"/>
          <w:szCs w:val="22"/>
          <w:lang w:val="es-ES"/>
        </w:rPr>
      </w:pPr>
    </w:p>
    <w:p w:rsidR="00723473" w14:paraId="29585860" w14:textId="77777777">
      <w:pPr>
        <w:widowControl w:val="0"/>
        <w:suppressAutoHyphens/>
        <w:snapToGrid w:val="0"/>
        <w:rPr>
          <w:rFonts w:cs="Times New Roman"/>
          <w:sz w:val="22"/>
          <w:szCs w:val="22"/>
          <w:lang w:val="es-ES"/>
        </w:rPr>
      </w:pPr>
      <w:r>
        <w:rPr>
          <w:rFonts w:cs="Times New Roman"/>
          <w:b/>
          <w:bCs/>
          <w:sz w:val="22"/>
          <w:szCs w:val="22"/>
          <w:lang w:val="es-ES"/>
        </w:rPr>
        <w:t>Lea todo el prospecto detenidamente antes de empezar a tomar este medicamento, porque contiene información importante para usted.</w:t>
      </w:r>
    </w:p>
    <w:p w:rsidR="00723473" w14:paraId="3D4326DA" w14:textId="77777777">
      <w:pPr>
        <w:widowControl w:val="0"/>
        <w:numPr>
          <w:ilvl w:val="0"/>
          <w:numId w:val="25"/>
        </w:numPr>
        <w:snapToGrid w:val="0"/>
        <w:ind w:left="567" w:right="-2" w:hanging="567"/>
        <w:rPr>
          <w:rFonts w:cs="Times New Roman"/>
          <w:sz w:val="22"/>
          <w:szCs w:val="22"/>
          <w:lang w:val="es-ES"/>
        </w:rPr>
      </w:pPr>
      <w:r>
        <w:rPr>
          <w:sz w:val="22"/>
          <w:szCs w:val="22"/>
          <w:lang w:val="es-ES"/>
        </w:rPr>
        <w:t xml:space="preserve">Conserve este prospecto, ya que puede tener que volver a leerlo. </w:t>
      </w:r>
    </w:p>
    <w:p w:rsidR="00723473" w14:paraId="54365A14" w14:textId="77777777">
      <w:pPr>
        <w:widowControl w:val="0"/>
        <w:numPr>
          <w:ilvl w:val="0"/>
          <w:numId w:val="25"/>
        </w:numPr>
        <w:snapToGrid w:val="0"/>
        <w:ind w:left="567" w:right="-2" w:hanging="567"/>
        <w:rPr>
          <w:rFonts w:cs="Times New Roman"/>
          <w:sz w:val="22"/>
          <w:szCs w:val="22"/>
          <w:lang w:val="es-ES"/>
        </w:rPr>
      </w:pPr>
      <w:r>
        <w:rPr>
          <w:rFonts w:cs="Times New Roman"/>
          <w:sz w:val="22"/>
          <w:szCs w:val="22"/>
          <w:lang w:val="es-ES"/>
        </w:rPr>
        <w:t>Si tiene alguna duda, consulte a su médico o farmacéutico.</w:t>
      </w:r>
    </w:p>
    <w:p w:rsidR="00723473" w14:paraId="442A85C9" w14:textId="77777777">
      <w:pPr>
        <w:pStyle w:val="ListParagraph"/>
        <w:widowControl w:val="0"/>
        <w:numPr>
          <w:ilvl w:val="0"/>
          <w:numId w:val="25"/>
        </w:numPr>
        <w:snapToGrid w:val="0"/>
        <w:ind w:left="567" w:right="-2" w:hanging="567"/>
        <w:contextualSpacing w:val="0"/>
        <w:rPr>
          <w:rFonts w:cs="Times New Roman"/>
          <w:sz w:val="22"/>
          <w:szCs w:val="22"/>
          <w:lang w:val="es-ES"/>
        </w:rPr>
      </w:pPr>
      <w:r>
        <w:rPr>
          <w:rFonts w:cs="Times New Roman"/>
          <w:sz w:val="22"/>
          <w:szCs w:val="22"/>
          <w:lang w:val="es-ES"/>
        </w:rPr>
        <w:t>Este medicamento se le ha recetado solamente a usted, y no debe dárselo a otras personas, aunque tengan los mismos síntomas que usted, ya que puede perjudicarles.</w:t>
      </w:r>
      <w:r>
        <w:rPr>
          <w:rFonts w:cs="Times New Roman"/>
          <w:color w:val="008000"/>
          <w:sz w:val="22"/>
          <w:szCs w:val="22"/>
          <w:lang w:val="es-ES"/>
        </w:rPr>
        <w:t xml:space="preserve"> </w:t>
      </w:r>
    </w:p>
    <w:p w:rsidR="00723473" w14:paraId="2E5B45AA" w14:textId="77777777">
      <w:pPr>
        <w:widowControl w:val="0"/>
        <w:numPr>
          <w:ilvl w:val="0"/>
          <w:numId w:val="25"/>
        </w:numPr>
        <w:snapToGrid w:val="0"/>
        <w:ind w:left="567" w:hanging="567"/>
        <w:rPr>
          <w:rFonts w:cs="Times New Roman"/>
          <w:sz w:val="22"/>
          <w:szCs w:val="22"/>
          <w:lang w:val="es-ES"/>
        </w:rPr>
      </w:pPr>
      <w:r>
        <w:rPr>
          <w:rFonts w:cs="Times New Roman"/>
          <w:sz w:val="22"/>
          <w:szCs w:val="22"/>
          <w:lang w:val="es-ES"/>
        </w:rPr>
        <w:t>Si experimenta efectos adversos, consulte a su médico o farmacéutico,</w:t>
      </w:r>
      <w:r>
        <w:rPr>
          <w:rFonts w:cs="Times New Roman"/>
          <w:color w:val="FF0000"/>
          <w:sz w:val="22"/>
          <w:szCs w:val="22"/>
          <w:lang w:val="es-ES"/>
        </w:rPr>
        <w:t xml:space="preserve"> </w:t>
      </w:r>
      <w:r>
        <w:rPr>
          <w:rFonts w:cs="Times New Roman"/>
          <w:sz w:val="22"/>
          <w:szCs w:val="22"/>
          <w:lang w:val="es-ES"/>
        </w:rPr>
        <w:t>incluso si se trata de efectos adversos que no aparecen en este prospecto. Ver sección 4.</w:t>
      </w:r>
    </w:p>
    <w:p w:rsidR="00723473" w14:paraId="7E8C55D5" w14:textId="77777777">
      <w:pPr>
        <w:widowControl w:val="0"/>
        <w:snapToGrid w:val="0"/>
        <w:ind w:right="-2"/>
        <w:rPr>
          <w:rFonts w:cs="Times New Roman"/>
          <w:sz w:val="22"/>
          <w:szCs w:val="22"/>
          <w:lang w:val="es-ES"/>
        </w:rPr>
      </w:pPr>
    </w:p>
    <w:p w:rsidR="00723473" w14:paraId="68C5CCBB" w14:textId="77777777">
      <w:pPr>
        <w:widowControl w:val="0"/>
        <w:numPr>
          <w:ilvl w:val="12"/>
          <w:numId w:val="0"/>
        </w:numPr>
        <w:snapToGrid w:val="0"/>
        <w:ind w:right="-2"/>
        <w:rPr>
          <w:rFonts w:cs="Times New Roman"/>
          <w:b/>
          <w:sz w:val="22"/>
          <w:szCs w:val="22"/>
          <w:lang w:val="es-ES"/>
        </w:rPr>
      </w:pPr>
      <w:r>
        <w:rPr>
          <w:rFonts w:cs="Times New Roman"/>
          <w:b/>
          <w:bCs/>
          <w:sz w:val="22"/>
          <w:szCs w:val="22"/>
          <w:lang w:val="es-ES"/>
        </w:rPr>
        <w:t>Contenido del prospecto</w:t>
      </w:r>
    </w:p>
    <w:p w:rsidR="00723473" w14:paraId="074C019F" w14:textId="77777777">
      <w:pPr>
        <w:widowControl w:val="0"/>
        <w:numPr>
          <w:ilvl w:val="12"/>
          <w:numId w:val="0"/>
        </w:numPr>
        <w:snapToGrid w:val="0"/>
        <w:ind w:right="-2"/>
        <w:rPr>
          <w:rFonts w:cs="Times New Roman"/>
          <w:sz w:val="22"/>
          <w:szCs w:val="22"/>
          <w:lang w:val="es-ES"/>
        </w:rPr>
      </w:pPr>
    </w:p>
    <w:p w:rsidR="00723473" w14:paraId="09E6E285" w14:textId="77777777">
      <w:pPr>
        <w:widowControl w:val="0"/>
        <w:numPr>
          <w:ilvl w:val="12"/>
          <w:numId w:val="0"/>
        </w:numPr>
        <w:snapToGrid w:val="0"/>
        <w:ind w:left="567" w:right="-29" w:hanging="567"/>
        <w:rPr>
          <w:rFonts w:cs="Times New Roman"/>
          <w:sz w:val="22"/>
          <w:szCs w:val="22"/>
          <w:lang w:val="es-ES"/>
        </w:rPr>
      </w:pPr>
      <w:r>
        <w:rPr>
          <w:sz w:val="22"/>
          <w:szCs w:val="22"/>
          <w:lang w:val="es-ES"/>
        </w:rPr>
        <w:t>1.</w:t>
      </w:r>
      <w:r>
        <w:rPr>
          <w:sz w:val="22"/>
          <w:szCs w:val="22"/>
          <w:lang w:val="es-ES"/>
        </w:rPr>
        <w:tab/>
        <w:t xml:space="preserve">Qué es Lytgobi y para qué se utiliza </w:t>
      </w:r>
    </w:p>
    <w:p w:rsidR="00723473" w14:paraId="798CACCE" w14:textId="77777777">
      <w:pPr>
        <w:widowControl w:val="0"/>
        <w:numPr>
          <w:ilvl w:val="12"/>
          <w:numId w:val="0"/>
        </w:numPr>
        <w:snapToGrid w:val="0"/>
        <w:ind w:left="567" w:right="-29" w:hanging="567"/>
        <w:rPr>
          <w:rFonts w:cs="Times New Roman"/>
          <w:sz w:val="22"/>
          <w:szCs w:val="22"/>
          <w:lang w:val="es-ES"/>
        </w:rPr>
      </w:pPr>
      <w:r>
        <w:rPr>
          <w:sz w:val="22"/>
          <w:szCs w:val="22"/>
          <w:lang w:val="es-ES"/>
        </w:rPr>
        <w:t>2.</w:t>
      </w:r>
      <w:r>
        <w:rPr>
          <w:sz w:val="22"/>
          <w:szCs w:val="22"/>
          <w:lang w:val="es-ES"/>
        </w:rPr>
        <w:tab/>
        <w:t>Qué necesita saber antes de empezar a tomar Lytgobi</w:t>
      </w:r>
    </w:p>
    <w:p w:rsidR="00723473" w14:paraId="24CE4649" w14:textId="77777777">
      <w:pPr>
        <w:widowControl w:val="0"/>
        <w:numPr>
          <w:ilvl w:val="12"/>
          <w:numId w:val="0"/>
        </w:numPr>
        <w:snapToGrid w:val="0"/>
        <w:ind w:left="567" w:right="-29" w:hanging="567"/>
        <w:rPr>
          <w:rFonts w:cs="Times New Roman"/>
          <w:sz w:val="22"/>
          <w:szCs w:val="22"/>
          <w:lang w:val="es-ES"/>
        </w:rPr>
      </w:pPr>
      <w:r>
        <w:rPr>
          <w:sz w:val="22"/>
          <w:szCs w:val="22"/>
          <w:lang w:val="es-ES"/>
        </w:rPr>
        <w:t>3.</w:t>
      </w:r>
      <w:r>
        <w:rPr>
          <w:sz w:val="22"/>
          <w:szCs w:val="22"/>
          <w:lang w:val="es-ES"/>
        </w:rPr>
        <w:tab/>
        <w:t>Cómo tomar Lytgobi</w:t>
      </w:r>
    </w:p>
    <w:p w:rsidR="00723473" w14:paraId="186B2448" w14:textId="77777777">
      <w:pPr>
        <w:widowControl w:val="0"/>
        <w:numPr>
          <w:ilvl w:val="12"/>
          <w:numId w:val="0"/>
        </w:numPr>
        <w:snapToGrid w:val="0"/>
        <w:ind w:left="567" w:right="-29" w:hanging="567"/>
        <w:rPr>
          <w:rFonts w:cs="Times New Roman"/>
          <w:sz w:val="22"/>
          <w:szCs w:val="22"/>
          <w:lang w:val="es-ES"/>
        </w:rPr>
      </w:pPr>
      <w:r>
        <w:rPr>
          <w:rFonts w:cs="Times New Roman"/>
          <w:sz w:val="22"/>
          <w:szCs w:val="22"/>
          <w:lang w:val="es-ES"/>
        </w:rPr>
        <w:t>4.</w:t>
      </w:r>
      <w:r>
        <w:rPr>
          <w:rFonts w:cs="Times New Roman"/>
          <w:sz w:val="22"/>
          <w:szCs w:val="22"/>
          <w:lang w:val="es-ES"/>
        </w:rPr>
        <w:tab/>
        <w:t xml:space="preserve">Posibles efectos adversos </w:t>
      </w:r>
    </w:p>
    <w:p w:rsidR="00723473" w14:paraId="615B95C0" w14:textId="77777777">
      <w:pPr>
        <w:widowControl w:val="0"/>
        <w:snapToGrid w:val="0"/>
        <w:ind w:left="567" w:right="-29" w:hanging="567"/>
        <w:rPr>
          <w:rFonts w:cs="Times New Roman"/>
          <w:sz w:val="22"/>
          <w:szCs w:val="22"/>
          <w:lang w:val="es-ES"/>
        </w:rPr>
      </w:pPr>
      <w:r>
        <w:rPr>
          <w:sz w:val="22"/>
          <w:szCs w:val="22"/>
          <w:lang w:val="es-ES"/>
        </w:rPr>
        <w:t>5.</w:t>
      </w:r>
      <w:r>
        <w:rPr>
          <w:sz w:val="22"/>
          <w:szCs w:val="22"/>
          <w:lang w:val="es-ES"/>
        </w:rPr>
        <w:tab/>
        <w:t>Conservación de Lytgobi</w:t>
      </w:r>
    </w:p>
    <w:p w:rsidR="00723473" w14:paraId="118CDE6A" w14:textId="77777777">
      <w:pPr>
        <w:widowControl w:val="0"/>
        <w:snapToGrid w:val="0"/>
        <w:ind w:left="567" w:right="-29" w:hanging="567"/>
        <w:rPr>
          <w:rFonts w:cs="Times New Roman"/>
          <w:sz w:val="22"/>
          <w:szCs w:val="22"/>
          <w:lang w:val="es-ES"/>
        </w:rPr>
      </w:pPr>
      <w:r>
        <w:rPr>
          <w:sz w:val="22"/>
          <w:szCs w:val="22"/>
          <w:lang w:val="es-ES"/>
        </w:rPr>
        <w:t>6.</w:t>
      </w:r>
      <w:r>
        <w:rPr>
          <w:sz w:val="22"/>
          <w:szCs w:val="22"/>
          <w:lang w:val="es-ES"/>
        </w:rPr>
        <w:tab/>
        <w:t>Contenido del envase e información adicional</w:t>
      </w:r>
    </w:p>
    <w:p w:rsidR="00723473" w14:paraId="643D3F0E" w14:textId="77777777">
      <w:pPr>
        <w:widowControl w:val="0"/>
        <w:numPr>
          <w:ilvl w:val="12"/>
          <w:numId w:val="0"/>
        </w:numPr>
        <w:snapToGrid w:val="0"/>
        <w:ind w:right="-2"/>
        <w:rPr>
          <w:rFonts w:cs="Times New Roman"/>
          <w:sz w:val="22"/>
          <w:szCs w:val="22"/>
          <w:lang w:val="es-ES"/>
        </w:rPr>
      </w:pPr>
    </w:p>
    <w:p w:rsidR="00723473" w14:paraId="1CA8DEEB" w14:textId="77777777">
      <w:pPr>
        <w:widowControl w:val="0"/>
        <w:numPr>
          <w:ilvl w:val="12"/>
          <w:numId w:val="0"/>
        </w:numPr>
        <w:snapToGrid w:val="0"/>
        <w:rPr>
          <w:rFonts w:cs="Times New Roman"/>
          <w:sz w:val="22"/>
          <w:szCs w:val="22"/>
          <w:lang w:val="es-ES"/>
        </w:rPr>
      </w:pPr>
    </w:p>
    <w:p w:rsidR="00723473" w14:paraId="157CA741" w14:textId="77777777">
      <w:pPr>
        <w:widowControl w:val="0"/>
        <w:snapToGrid w:val="0"/>
        <w:ind w:left="567" w:right="-2" w:hanging="567"/>
        <w:rPr>
          <w:rFonts w:cs="Times New Roman"/>
          <w:b/>
          <w:sz w:val="22"/>
          <w:szCs w:val="22"/>
          <w:lang w:val="es-ES"/>
        </w:rPr>
      </w:pPr>
      <w:r>
        <w:rPr>
          <w:b/>
          <w:bCs/>
          <w:sz w:val="22"/>
          <w:szCs w:val="22"/>
          <w:lang w:val="es-ES"/>
        </w:rPr>
        <w:t>1.</w:t>
      </w:r>
      <w:r>
        <w:rPr>
          <w:b/>
          <w:bCs/>
          <w:sz w:val="22"/>
          <w:szCs w:val="22"/>
          <w:lang w:val="es-ES"/>
        </w:rPr>
        <w:tab/>
        <w:t>Qué es Lytgobi y para qué se utiliza</w:t>
      </w:r>
    </w:p>
    <w:p w:rsidR="00723473" w14:paraId="6A291FD5" w14:textId="77777777">
      <w:pPr>
        <w:widowControl w:val="0"/>
        <w:numPr>
          <w:ilvl w:val="12"/>
          <w:numId w:val="0"/>
        </w:numPr>
        <w:snapToGrid w:val="0"/>
        <w:rPr>
          <w:rFonts w:cs="Times New Roman"/>
          <w:sz w:val="22"/>
          <w:szCs w:val="22"/>
          <w:lang w:val="es-ES"/>
        </w:rPr>
      </w:pPr>
    </w:p>
    <w:p w:rsidR="00723473" w14:paraId="46B72990" w14:textId="77777777">
      <w:pPr>
        <w:widowControl w:val="0"/>
        <w:snapToGrid w:val="0"/>
        <w:rPr>
          <w:rFonts w:cs="Times New Roman"/>
          <w:sz w:val="22"/>
          <w:szCs w:val="22"/>
          <w:lang w:val="es-ES"/>
        </w:rPr>
      </w:pPr>
      <w:r>
        <w:rPr>
          <w:sz w:val="22"/>
          <w:szCs w:val="22"/>
          <w:lang w:val="es-ES"/>
        </w:rPr>
        <w:t>Lytgobi contiene el principio activo futibatinib, que pertenece a un grupo de medicamentos contra el cáncer llamados inhibidores de la tirosina cinasa. Bloquea la acción de una proteína de la célula llamada receptor del factor de crecimiento de los fibroblastos (FGFR), que ayuda a regular el crecimiento de la célula. Las células cancerosas pueden tener una forma anómala de esta proteína. Mediante el bloqueo del FGFR, futibatinib puede evitar el crecimiento de las células cancerosas.</w:t>
      </w:r>
    </w:p>
    <w:p w:rsidR="00723473" w14:paraId="7BC24476" w14:textId="77777777">
      <w:pPr>
        <w:widowControl w:val="0"/>
        <w:snapToGrid w:val="0"/>
        <w:ind w:right="-2"/>
        <w:rPr>
          <w:rFonts w:cs="Times New Roman"/>
          <w:sz w:val="22"/>
          <w:szCs w:val="22"/>
          <w:lang w:val="es-ES"/>
        </w:rPr>
      </w:pPr>
    </w:p>
    <w:p w:rsidR="00723473" w14:paraId="66C96A30" w14:textId="77777777">
      <w:pPr>
        <w:widowControl w:val="0"/>
        <w:snapToGrid w:val="0"/>
        <w:ind w:right="-2"/>
        <w:rPr>
          <w:rFonts w:cs="Times New Roman"/>
          <w:sz w:val="22"/>
          <w:szCs w:val="22"/>
          <w:lang w:val="es-ES"/>
        </w:rPr>
      </w:pPr>
      <w:r>
        <w:rPr>
          <w:sz w:val="22"/>
          <w:szCs w:val="22"/>
          <w:lang w:val="es-ES"/>
        </w:rPr>
        <w:t>Lytgobi se utiliza solo (en monoterapia) para tratar a adultos con cáncer de las vías biliares (también conocido como colangiocarcinoma) que se ha diseminado o no se puede extirpar mediante cirugía en pacientes que ya han recibido tratamiento previo, y cuyo tumor tiene un determinado tipo de "FGFR" anómalo.</w:t>
      </w:r>
    </w:p>
    <w:p w:rsidR="00723473" w14:paraId="57FB8F13" w14:textId="77777777">
      <w:pPr>
        <w:widowControl w:val="0"/>
        <w:snapToGrid w:val="0"/>
        <w:ind w:right="-2"/>
        <w:rPr>
          <w:rFonts w:cs="Times New Roman"/>
          <w:sz w:val="22"/>
          <w:szCs w:val="22"/>
          <w:lang w:val="es-ES"/>
        </w:rPr>
      </w:pPr>
    </w:p>
    <w:p w:rsidR="00723473" w14:paraId="68ACAB5C" w14:textId="77777777">
      <w:pPr>
        <w:widowControl w:val="0"/>
        <w:snapToGrid w:val="0"/>
        <w:ind w:right="-2"/>
        <w:rPr>
          <w:rFonts w:cs="Times New Roman"/>
          <w:sz w:val="22"/>
          <w:szCs w:val="22"/>
          <w:lang w:val="es-ES"/>
        </w:rPr>
      </w:pPr>
    </w:p>
    <w:p w:rsidR="00723473" w14:paraId="4336D1FF" w14:textId="77777777">
      <w:pPr>
        <w:widowControl w:val="0"/>
        <w:snapToGrid w:val="0"/>
        <w:ind w:left="567" w:right="-2" w:hanging="567"/>
        <w:rPr>
          <w:rFonts w:cs="Times New Roman"/>
          <w:b/>
          <w:sz w:val="22"/>
          <w:szCs w:val="22"/>
          <w:lang w:val="es-ES"/>
        </w:rPr>
      </w:pPr>
      <w:r>
        <w:rPr>
          <w:b/>
          <w:bCs/>
          <w:sz w:val="22"/>
          <w:szCs w:val="22"/>
          <w:lang w:val="es-ES"/>
        </w:rPr>
        <w:t>2.</w:t>
      </w:r>
      <w:r>
        <w:rPr>
          <w:b/>
          <w:bCs/>
          <w:sz w:val="22"/>
          <w:szCs w:val="22"/>
          <w:lang w:val="es-ES"/>
        </w:rPr>
        <w:tab/>
        <w:t>Qué necesita saber antes de empezar a tomar Lytgobi</w:t>
      </w:r>
    </w:p>
    <w:p w:rsidR="00723473" w14:paraId="2922FADB" w14:textId="77777777">
      <w:pPr>
        <w:widowControl w:val="0"/>
        <w:snapToGrid w:val="0"/>
        <w:ind w:right="-2"/>
        <w:rPr>
          <w:rFonts w:cs="Times New Roman"/>
          <w:i/>
          <w:sz w:val="22"/>
          <w:szCs w:val="22"/>
          <w:lang w:val="es-ES"/>
        </w:rPr>
      </w:pPr>
    </w:p>
    <w:p w:rsidR="00723473" w14:paraId="3DFE6785" w14:textId="77777777">
      <w:pPr>
        <w:widowControl w:val="0"/>
        <w:snapToGrid w:val="0"/>
        <w:rPr>
          <w:rFonts w:cs="Times New Roman"/>
          <w:sz w:val="22"/>
          <w:szCs w:val="22"/>
          <w:lang w:val="es-ES"/>
        </w:rPr>
      </w:pPr>
      <w:r>
        <w:rPr>
          <w:b/>
          <w:bCs/>
          <w:sz w:val="22"/>
          <w:szCs w:val="22"/>
          <w:lang w:val="es-ES"/>
        </w:rPr>
        <w:t>No tome Lytgobi</w:t>
      </w:r>
      <w:r>
        <w:rPr>
          <w:sz w:val="22"/>
          <w:szCs w:val="22"/>
          <w:lang w:val="es-ES"/>
        </w:rPr>
        <w:t xml:space="preserve"> si es alérgico a futibatinib o a alguno de los demás componentes de este medicamento (incluidos en la sección 6).</w:t>
      </w:r>
    </w:p>
    <w:p w:rsidR="00723473" w14:paraId="63D6297D" w14:textId="77777777">
      <w:pPr>
        <w:widowControl w:val="0"/>
        <w:numPr>
          <w:ilvl w:val="12"/>
          <w:numId w:val="0"/>
        </w:numPr>
        <w:snapToGrid w:val="0"/>
        <w:rPr>
          <w:rFonts w:cs="Times New Roman"/>
          <w:sz w:val="22"/>
          <w:szCs w:val="22"/>
          <w:lang w:val="es-ES"/>
        </w:rPr>
      </w:pPr>
    </w:p>
    <w:p w:rsidR="00723473" w14:paraId="2A0287E3" w14:textId="77777777">
      <w:pPr>
        <w:widowControl w:val="0"/>
        <w:snapToGrid w:val="0"/>
        <w:rPr>
          <w:rFonts w:cs="Times New Roman"/>
          <w:b/>
          <w:sz w:val="22"/>
          <w:szCs w:val="22"/>
          <w:lang w:val="es-ES"/>
        </w:rPr>
      </w:pPr>
      <w:r>
        <w:rPr>
          <w:rFonts w:cs="Times New Roman"/>
          <w:b/>
          <w:bCs/>
          <w:sz w:val="22"/>
          <w:szCs w:val="22"/>
          <w:lang w:val="es-ES"/>
        </w:rPr>
        <w:t xml:space="preserve">Advertencias y precauciones </w:t>
      </w:r>
    </w:p>
    <w:p w:rsidR="00723473" w14:paraId="3E23E363" w14:textId="77777777">
      <w:pPr>
        <w:widowControl w:val="0"/>
        <w:numPr>
          <w:ilvl w:val="12"/>
          <w:numId w:val="0"/>
        </w:numPr>
        <w:snapToGrid w:val="0"/>
        <w:rPr>
          <w:rFonts w:cs="Times New Roman"/>
          <w:sz w:val="22"/>
          <w:szCs w:val="22"/>
          <w:lang w:val="es-ES"/>
        </w:rPr>
      </w:pPr>
      <w:r>
        <w:rPr>
          <w:sz w:val="22"/>
          <w:szCs w:val="22"/>
          <w:lang w:val="es-ES"/>
        </w:rPr>
        <w:t>Consulte a su médico o farmacéutico antes de empezar a tomar Lytgobi si:</w:t>
      </w:r>
    </w:p>
    <w:p w:rsidR="00723473" w14:paraId="01D7113B" w14:textId="77777777">
      <w:pPr>
        <w:pStyle w:val="ListParagraph"/>
        <w:widowControl w:val="0"/>
        <w:numPr>
          <w:ilvl w:val="0"/>
          <w:numId w:val="28"/>
        </w:numPr>
        <w:snapToGrid w:val="0"/>
        <w:ind w:left="567" w:hanging="567"/>
        <w:contextualSpacing w:val="0"/>
        <w:rPr>
          <w:rFonts w:cs="Times New Roman"/>
          <w:sz w:val="22"/>
          <w:szCs w:val="22"/>
          <w:lang w:val="es-ES"/>
        </w:rPr>
      </w:pPr>
      <w:r>
        <w:rPr>
          <w:rFonts w:cs="Times New Roman"/>
          <w:sz w:val="22"/>
          <w:szCs w:val="22"/>
          <w:lang w:val="es-ES"/>
        </w:rPr>
        <w:t>le han dicho que tiene niveles altos de fosfato en la sangre (una afección conocida como hiperfosfatemia) según el resultado de un análisis de sangre</w:t>
      </w:r>
    </w:p>
    <w:p w:rsidR="00723473" w14:paraId="32BCA3C1" w14:textId="77777777">
      <w:pPr>
        <w:pStyle w:val="ListParagraph"/>
        <w:widowControl w:val="0"/>
        <w:numPr>
          <w:ilvl w:val="0"/>
          <w:numId w:val="28"/>
        </w:numPr>
        <w:snapToGrid w:val="0"/>
        <w:ind w:left="567" w:hanging="567"/>
        <w:contextualSpacing w:val="0"/>
        <w:rPr>
          <w:rFonts w:cs="Times New Roman"/>
          <w:sz w:val="22"/>
          <w:szCs w:val="22"/>
          <w:lang w:val="es-ES"/>
        </w:rPr>
      </w:pPr>
      <w:r>
        <w:rPr>
          <w:rFonts w:cs="Times New Roman"/>
          <w:sz w:val="22"/>
          <w:szCs w:val="22"/>
          <w:lang w:val="es-ES"/>
        </w:rPr>
        <w:t>tiene problemas visuales u oculares, como problemas en la retina (capas de tejido nervioso sensibles a la luz situadas en la parte posterior del ojo)</w:t>
      </w:r>
    </w:p>
    <w:p w:rsidR="00723473" w14:paraId="09E2FA1C" w14:textId="77777777">
      <w:pPr>
        <w:widowControl w:val="0"/>
        <w:snapToGrid w:val="0"/>
        <w:rPr>
          <w:rFonts w:cs="Times New Roman"/>
          <w:sz w:val="22"/>
          <w:szCs w:val="22"/>
          <w:lang w:val="es-ES"/>
        </w:rPr>
      </w:pPr>
    </w:p>
    <w:p w:rsidR="00723473" w14:paraId="63A1CA3A" w14:textId="77777777">
      <w:pPr>
        <w:widowControl w:val="0"/>
        <w:snapToGrid w:val="0"/>
        <w:rPr>
          <w:rFonts w:cs="Times New Roman"/>
          <w:sz w:val="22"/>
          <w:szCs w:val="22"/>
          <w:lang w:val="es-ES"/>
        </w:rPr>
      </w:pPr>
      <w:r>
        <w:rPr>
          <w:rFonts w:cs="Times New Roman"/>
          <w:sz w:val="22"/>
          <w:szCs w:val="22"/>
          <w:lang w:val="es-ES"/>
        </w:rPr>
        <w:t>Se recomienda realizar exploraciones oculares:</w:t>
      </w:r>
    </w:p>
    <w:p w:rsidR="00723473" w14:paraId="50D80CE7" w14:textId="77777777">
      <w:pPr>
        <w:pStyle w:val="ListParagraph"/>
        <w:widowControl w:val="0"/>
        <w:numPr>
          <w:ilvl w:val="0"/>
          <w:numId w:val="29"/>
        </w:numPr>
        <w:snapToGrid w:val="0"/>
        <w:ind w:left="567" w:hanging="567"/>
        <w:contextualSpacing w:val="0"/>
        <w:rPr>
          <w:rFonts w:cs="Times New Roman"/>
          <w:sz w:val="22"/>
          <w:szCs w:val="22"/>
          <w:lang w:val="es-ES"/>
        </w:rPr>
      </w:pPr>
      <w:r>
        <w:rPr>
          <w:sz w:val="22"/>
          <w:szCs w:val="22"/>
          <w:lang w:val="es-ES"/>
        </w:rPr>
        <w:t>antes de iniciar el tratamiento con Lytgobi</w:t>
      </w:r>
    </w:p>
    <w:p w:rsidR="00723473" w14:paraId="0B73E119" w14:textId="77777777">
      <w:pPr>
        <w:pStyle w:val="ListParagraph"/>
        <w:widowControl w:val="0"/>
        <w:numPr>
          <w:ilvl w:val="0"/>
          <w:numId w:val="29"/>
        </w:numPr>
        <w:snapToGrid w:val="0"/>
        <w:ind w:left="567" w:hanging="567"/>
        <w:contextualSpacing w:val="0"/>
        <w:rPr>
          <w:rFonts w:cs="Times New Roman"/>
          <w:sz w:val="22"/>
          <w:szCs w:val="22"/>
          <w:lang w:val="es-ES"/>
        </w:rPr>
      </w:pPr>
      <w:r>
        <w:rPr>
          <w:rFonts w:cs="Times New Roman"/>
          <w:sz w:val="22"/>
          <w:szCs w:val="22"/>
          <w:lang w:val="es-ES"/>
        </w:rPr>
        <w:t xml:space="preserve">6 semanas a partir de entonces o en cualquier momento si se producen problemas visuales u oculares. </w:t>
      </w:r>
    </w:p>
    <w:p w:rsidR="00723473" w14:paraId="778F3420" w14:textId="77777777">
      <w:pPr>
        <w:widowControl w:val="0"/>
        <w:autoSpaceDE w:val="0"/>
        <w:autoSpaceDN w:val="0"/>
        <w:adjustRightInd w:val="0"/>
        <w:snapToGrid w:val="0"/>
        <w:rPr>
          <w:rFonts w:cs="Times New Roman"/>
          <w:color w:val="000000" w:themeColor="text1"/>
          <w:sz w:val="22"/>
          <w:szCs w:val="22"/>
          <w:lang w:val="es-ES"/>
        </w:rPr>
      </w:pPr>
    </w:p>
    <w:p w:rsidR="00723473" w14:paraId="4BCFAABB" w14:textId="77777777">
      <w:pPr>
        <w:widowControl w:val="0"/>
        <w:snapToGrid w:val="0"/>
        <w:rPr>
          <w:rFonts w:cs="Times New Roman"/>
          <w:sz w:val="22"/>
          <w:szCs w:val="22"/>
          <w:lang w:val="es-ES"/>
        </w:rPr>
      </w:pPr>
      <w:r>
        <w:rPr>
          <w:rFonts w:cs="Times New Roman"/>
          <w:sz w:val="22"/>
          <w:szCs w:val="22"/>
          <w:lang w:val="es-ES"/>
        </w:rPr>
        <w:t>Lytgobi puede causar desprendimiento de retina seroso (la retina se desplaza de su posición normal). Los síntomas comprenden visión borrosa, destellos de luz en el campo de visión (fotopsia) y pequeñas formas oscuras que se mueven en el campo de visión (moscas volantes). Informe a su médico inmediatamente si su visión presenta algún problema.</w:t>
      </w:r>
    </w:p>
    <w:p w:rsidR="00723473" w14:paraId="78D5B28E" w14:textId="77777777">
      <w:pPr>
        <w:widowControl w:val="0"/>
        <w:snapToGrid w:val="0"/>
        <w:rPr>
          <w:rFonts w:cs="Times New Roman"/>
          <w:sz w:val="22"/>
          <w:szCs w:val="22"/>
          <w:lang w:val="es-ES"/>
        </w:rPr>
      </w:pPr>
    </w:p>
    <w:p w:rsidR="00723473" w14:paraId="392FDDA2" w14:textId="77777777">
      <w:pPr>
        <w:widowControl w:val="0"/>
        <w:snapToGrid w:val="0"/>
        <w:rPr>
          <w:rFonts w:cs="Times New Roman"/>
          <w:sz w:val="22"/>
          <w:szCs w:val="22"/>
          <w:lang w:val="es-ES"/>
        </w:rPr>
      </w:pPr>
      <w:r>
        <w:rPr>
          <w:rFonts w:cs="Times New Roman"/>
          <w:sz w:val="22"/>
          <w:szCs w:val="22"/>
          <w:lang w:val="es-ES"/>
        </w:rPr>
        <w:t>Lytgobi puede causar niveles altos de fosfato en la sangre y provocar la acumulación de minerales tales como el calcio en diferentes tejidos del organismo. El médico puede prescribir cambios en la alimentación, un tratamiento reductor del fosfato o un cambio o cese del tratamiento con Lytgobi en caso necesario. Informe a su médico inmediatamente si experimenta lesiones dolorosas en la piel, cualquier calambre muscular, entumecimiento u hormigueo en torno a la boca o pulso cardíaco anómalo.</w:t>
      </w:r>
    </w:p>
    <w:p w:rsidR="00723473" w14:paraId="7C5666FD" w14:textId="77777777">
      <w:pPr>
        <w:widowControl w:val="0"/>
        <w:snapToGrid w:val="0"/>
        <w:rPr>
          <w:rFonts w:cs="Times New Roman"/>
          <w:sz w:val="22"/>
          <w:szCs w:val="22"/>
          <w:lang w:val="es-ES"/>
        </w:rPr>
      </w:pPr>
    </w:p>
    <w:p w:rsidR="00723473" w14:paraId="19BA01A2" w14:textId="77777777">
      <w:pPr>
        <w:widowControl w:val="0"/>
        <w:snapToGrid w:val="0"/>
        <w:rPr>
          <w:rFonts w:cs="Times New Roman"/>
          <w:sz w:val="22"/>
          <w:szCs w:val="22"/>
          <w:lang w:val="es-ES"/>
        </w:rPr>
      </w:pPr>
      <w:r>
        <w:rPr>
          <w:rFonts w:cs="Times New Roman"/>
          <w:sz w:val="22"/>
          <w:szCs w:val="22"/>
          <w:lang w:val="es-ES"/>
        </w:rPr>
        <w:t>Lytgobi puede dañar al bebé en gestación. Si es una mujer en edad fértil o su pareja puede tener hijos, debe utilizar un anticonceptivo efectivo durante el tratamiento y hasta 1 semana después de la última dosis de Lytgobi. Se desconoce si Lytgobi disminuye la eficacia de los medicamentos anticonceptivos, y por tanto, se deben aplicar métodos de barrera además de dichos medicamentos para evitar el embarazo.</w:t>
      </w:r>
    </w:p>
    <w:p w:rsidR="00723473" w14:paraId="0FDD51F0" w14:textId="77777777">
      <w:pPr>
        <w:widowControl w:val="0"/>
        <w:snapToGrid w:val="0"/>
        <w:rPr>
          <w:rFonts w:cs="Times New Roman"/>
          <w:sz w:val="22"/>
          <w:szCs w:val="22"/>
          <w:lang w:val="es-ES"/>
        </w:rPr>
      </w:pPr>
    </w:p>
    <w:p w:rsidR="00723473" w14:paraId="389D0C80" w14:textId="77777777">
      <w:pPr>
        <w:widowControl w:val="0"/>
        <w:snapToGrid w:val="0"/>
        <w:rPr>
          <w:rFonts w:cs="Times New Roman"/>
          <w:b/>
          <w:sz w:val="22"/>
          <w:szCs w:val="22"/>
          <w:lang w:val="es-ES"/>
        </w:rPr>
      </w:pPr>
      <w:r>
        <w:rPr>
          <w:rFonts w:cs="Times New Roman"/>
          <w:b/>
          <w:bCs/>
          <w:sz w:val="22"/>
          <w:szCs w:val="22"/>
          <w:lang w:val="es-ES"/>
        </w:rPr>
        <w:t>Niños y adolescentes</w:t>
      </w:r>
    </w:p>
    <w:p w:rsidR="00723473" w14:paraId="7BF559B2" w14:textId="77777777">
      <w:pPr>
        <w:widowControl w:val="0"/>
        <w:numPr>
          <w:ilvl w:val="12"/>
          <w:numId w:val="0"/>
        </w:numPr>
        <w:snapToGrid w:val="0"/>
        <w:rPr>
          <w:rFonts w:cs="Times New Roman"/>
          <w:b/>
          <w:bCs/>
          <w:sz w:val="22"/>
          <w:szCs w:val="22"/>
          <w:lang w:val="es-ES"/>
        </w:rPr>
      </w:pPr>
    </w:p>
    <w:p w:rsidR="00723473" w14:paraId="0E7F01A5" w14:textId="77777777">
      <w:pPr>
        <w:widowControl w:val="0"/>
        <w:numPr>
          <w:ilvl w:val="12"/>
          <w:numId w:val="0"/>
        </w:numPr>
        <w:snapToGrid w:val="0"/>
        <w:rPr>
          <w:rFonts w:cs="Times New Roman"/>
          <w:sz w:val="22"/>
          <w:szCs w:val="22"/>
          <w:lang w:val="es-ES"/>
        </w:rPr>
      </w:pPr>
      <w:r>
        <w:rPr>
          <w:rFonts w:cs="Times New Roman"/>
          <w:sz w:val="22"/>
          <w:szCs w:val="22"/>
          <w:lang w:val="es-ES"/>
        </w:rPr>
        <w:t>Lytgobi no debe administrarse a niños o adolescentes menores de 18 años. No se sabe si es seguro y eficaz en este grupo de edad.</w:t>
      </w:r>
    </w:p>
    <w:p w:rsidR="00723473" w14:paraId="396ED3B5" w14:textId="77777777">
      <w:pPr>
        <w:widowControl w:val="0"/>
        <w:numPr>
          <w:ilvl w:val="12"/>
          <w:numId w:val="0"/>
        </w:numPr>
        <w:snapToGrid w:val="0"/>
        <w:rPr>
          <w:rFonts w:cs="Times New Roman"/>
          <w:sz w:val="22"/>
          <w:szCs w:val="22"/>
          <w:lang w:val="es-ES"/>
        </w:rPr>
      </w:pPr>
    </w:p>
    <w:p w:rsidR="00723473" w14:paraId="6BBCAC81" w14:textId="77777777">
      <w:pPr>
        <w:widowControl w:val="0"/>
        <w:snapToGrid w:val="0"/>
        <w:rPr>
          <w:rFonts w:cs="Times New Roman"/>
          <w:b/>
          <w:sz w:val="22"/>
          <w:szCs w:val="22"/>
          <w:lang w:val="es-ES"/>
        </w:rPr>
      </w:pPr>
      <w:r>
        <w:rPr>
          <w:b/>
          <w:bCs/>
          <w:sz w:val="22"/>
          <w:szCs w:val="22"/>
          <w:lang w:val="es-ES"/>
        </w:rPr>
        <w:t>Otros medicamentos y Lytgobi</w:t>
      </w:r>
    </w:p>
    <w:p w:rsidR="00723473" w14:paraId="4032C454" w14:textId="77777777">
      <w:pPr>
        <w:widowControl w:val="0"/>
        <w:numPr>
          <w:ilvl w:val="12"/>
          <w:numId w:val="0"/>
        </w:numPr>
        <w:snapToGrid w:val="0"/>
        <w:ind w:right="-2"/>
        <w:rPr>
          <w:rFonts w:cs="Times New Roman"/>
          <w:sz w:val="22"/>
          <w:szCs w:val="22"/>
          <w:lang w:val="es-ES"/>
        </w:rPr>
      </w:pPr>
      <w:r>
        <w:rPr>
          <w:rFonts w:cs="Times New Roman"/>
          <w:sz w:val="22"/>
          <w:szCs w:val="22"/>
          <w:lang w:val="es-ES"/>
        </w:rPr>
        <w:t>Informe a su médico o farmacéutico si está tomando, ha tomado recientemente o pudiera tener que tomar cualquier otro medicamento,</w:t>
      </w:r>
    </w:p>
    <w:p w:rsidR="00723473" w14:paraId="76A2A0E8" w14:textId="77777777">
      <w:pPr>
        <w:widowControl w:val="0"/>
        <w:numPr>
          <w:ilvl w:val="12"/>
          <w:numId w:val="0"/>
        </w:numPr>
        <w:snapToGrid w:val="0"/>
        <w:ind w:right="-2"/>
        <w:rPr>
          <w:rFonts w:cs="Times New Roman"/>
          <w:sz w:val="22"/>
          <w:szCs w:val="22"/>
          <w:lang w:val="es-ES"/>
        </w:rPr>
      </w:pPr>
    </w:p>
    <w:p w:rsidR="00723473" w14:paraId="5803CEAE" w14:textId="77777777">
      <w:pPr>
        <w:widowControl w:val="0"/>
        <w:numPr>
          <w:ilvl w:val="12"/>
          <w:numId w:val="0"/>
        </w:numPr>
        <w:snapToGrid w:val="0"/>
        <w:ind w:right="-2"/>
        <w:rPr>
          <w:rFonts w:cs="Times New Roman"/>
          <w:sz w:val="22"/>
          <w:szCs w:val="22"/>
          <w:lang w:val="es-ES"/>
        </w:rPr>
      </w:pPr>
      <w:r>
        <w:rPr>
          <w:rFonts w:cs="Times New Roman"/>
          <w:sz w:val="22"/>
          <w:szCs w:val="22"/>
          <w:lang w:val="es-ES"/>
        </w:rPr>
        <w:t>En particular, debe informar a su médico si está tomando alguno de los siguientes medicamentos para que el médico pueda decidir si es necesario cambiar su tratamiento:</w:t>
      </w:r>
    </w:p>
    <w:p w:rsidR="00723473" w14:paraId="251CC05B" w14:textId="77777777">
      <w:pPr>
        <w:pStyle w:val="NormalWeb"/>
        <w:widowControl w:val="0"/>
        <w:numPr>
          <w:ilvl w:val="0"/>
          <w:numId w:val="30"/>
        </w:numPr>
        <w:snapToGrid w:val="0"/>
        <w:spacing w:before="0" w:beforeAutospacing="0" w:after="0" w:afterAutospacing="0"/>
        <w:ind w:left="567" w:hanging="567"/>
        <w:rPr>
          <w:sz w:val="22"/>
          <w:szCs w:val="22"/>
          <w:lang w:val="es-ES"/>
        </w:rPr>
      </w:pPr>
      <w:r>
        <w:rPr>
          <w:b/>
          <w:bCs/>
          <w:sz w:val="22"/>
          <w:szCs w:val="22"/>
          <w:lang w:val="es-ES"/>
        </w:rPr>
        <w:t>itraconazol</w:t>
      </w:r>
      <w:r>
        <w:rPr>
          <w:sz w:val="22"/>
          <w:szCs w:val="22"/>
          <w:lang w:val="es-ES"/>
        </w:rPr>
        <w:t xml:space="preserve">: un medicamento para tratar infecciones fúngicas. </w:t>
      </w:r>
    </w:p>
    <w:p w:rsidR="00723473" w14:paraId="5B0C200D" w14:textId="77777777">
      <w:pPr>
        <w:pStyle w:val="NormalWeb"/>
        <w:widowControl w:val="0"/>
        <w:numPr>
          <w:ilvl w:val="0"/>
          <w:numId w:val="30"/>
        </w:numPr>
        <w:snapToGrid w:val="0"/>
        <w:spacing w:before="0" w:beforeAutospacing="0" w:after="0" w:afterAutospacing="0"/>
        <w:ind w:left="567" w:hanging="567"/>
        <w:rPr>
          <w:sz w:val="22"/>
          <w:szCs w:val="22"/>
          <w:lang w:val="es-ES"/>
        </w:rPr>
      </w:pPr>
      <w:r>
        <w:rPr>
          <w:b/>
          <w:bCs/>
          <w:sz w:val="22"/>
          <w:szCs w:val="22"/>
          <w:lang w:val="es-ES"/>
        </w:rPr>
        <w:t>claritromicina</w:t>
      </w:r>
      <w:r>
        <w:rPr>
          <w:sz w:val="22"/>
          <w:szCs w:val="22"/>
          <w:lang w:val="es-ES"/>
        </w:rPr>
        <w:t>: un medicamento para tratar algunas infecciones</w:t>
      </w:r>
    </w:p>
    <w:p w:rsidR="00723473" w14:paraId="7B366704" w14:textId="77777777">
      <w:pPr>
        <w:pStyle w:val="NormalWeb"/>
        <w:widowControl w:val="0"/>
        <w:numPr>
          <w:ilvl w:val="0"/>
          <w:numId w:val="30"/>
        </w:numPr>
        <w:snapToGrid w:val="0"/>
        <w:spacing w:before="0" w:beforeAutospacing="0" w:after="0" w:afterAutospacing="0"/>
        <w:ind w:left="567" w:hanging="567"/>
        <w:rPr>
          <w:sz w:val="22"/>
          <w:szCs w:val="22"/>
          <w:lang w:val="es-ES"/>
        </w:rPr>
      </w:pPr>
      <w:r>
        <w:rPr>
          <w:b/>
          <w:bCs/>
          <w:sz w:val="22"/>
          <w:szCs w:val="22"/>
          <w:lang w:val="es-ES"/>
        </w:rPr>
        <w:t>rifampicina</w:t>
      </w:r>
      <w:r>
        <w:rPr>
          <w:sz w:val="22"/>
          <w:szCs w:val="22"/>
          <w:lang w:val="es-ES"/>
        </w:rPr>
        <w:t xml:space="preserve">: un medicamento para tratar la tuberculosis y otras infecciones. </w:t>
      </w:r>
    </w:p>
    <w:p w:rsidR="00723473" w14:paraId="711AEB8D" w14:textId="77777777">
      <w:pPr>
        <w:pStyle w:val="NormalWeb"/>
        <w:widowControl w:val="0"/>
        <w:numPr>
          <w:ilvl w:val="0"/>
          <w:numId w:val="30"/>
        </w:numPr>
        <w:snapToGrid w:val="0"/>
        <w:spacing w:before="0" w:beforeAutospacing="0" w:after="0" w:afterAutospacing="0"/>
        <w:ind w:left="567" w:hanging="567"/>
        <w:rPr>
          <w:sz w:val="22"/>
          <w:szCs w:val="22"/>
          <w:lang w:val="es-ES"/>
        </w:rPr>
      </w:pPr>
      <w:r>
        <w:rPr>
          <w:b/>
          <w:bCs/>
          <w:sz w:val="22"/>
          <w:szCs w:val="22"/>
          <w:lang w:val="es-ES"/>
        </w:rPr>
        <w:t>carbamazepina</w:t>
      </w:r>
      <w:r>
        <w:rPr>
          <w:sz w:val="22"/>
          <w:szCs w:val="22"/>
          <w:lang w:val="es-ES"/>
        </w:rPr>
        <w:t xml:space="preserve">, </w:t>
      </w:r>
      <w:r>
        <w:rPr>
          <w:b/>
          <w:bCs/>
          <w:sz w:val="22"/>
          <w:szCs w:val="22"/>
          <w:lang w:val="es-ES"/>
        </w:rPr>
        <w:t>fenitoína</w:t>
      </w:r>
      <w:r>
        <w:rPr>
          <w:sz w:val="22"/>
          <w:szCs w:val="22"/>
          <w:lang w:val="es-ES"/>
        </w:rPr>
        <w:t xml:space="preserve">, </w:t>
      </w:r>
      <w:r>
        <w:rPr>
          <w:b/>
          <w:bCs/>
          <w:sz w:val="22"/>
          <w:szCs w:val="22"/>
          <w:lang w:val="es-ES"/>
        </w:rPr>
        <w:t>fenobarbital</w:t>
      </w:r>
      <w:r>
        <w:rPr>
          <w:sz w:val="22"/>
          <w:szCs w:val="22"/>
          <w:lang w:val="es-ES"/>
        </w:rPr>
        <w:t xml:space="preserve">: medicamentos para tratar la epilepsia. </w:t>
      </w:r>
    </w:p>
    <w:p w:rsidR="00723473" w14:paraId="30CB7E07" w14:textId="77777777">
      <w:pPr>
        <w:pStyle w:val="NormalWeb"/>
        <w:widowControl w:val="0"/>
        <w:numPr>
          <w:ilvl w:val="0"/>
          <w:numId w:val="30"/>
        </w:numPr>
        <w:snapToGrid w:val="0"/>
        <w:spacing w:before="0" w:beforeAutospacing="0" w:after="0" w:afterAutospacing="0"/>
        <w:ind w:left="567" w:hanging="567"/>
        <w:rPr>
          <w:sz w:val="22"/>
          <w:szCs w:val="22"/>
          <w:lang w:val="es-ES"/>
        </w:rPr>
      </w:pPr>
      <w:r>
        <w:rPr>
          <w:b/>
          <w:bCs/>
          <w:sz w:val="22"/>
          <w:szCs w:val="22"/>
          <w:lang w:val="es-ES"/>
        </w:rPr>
        <w:t>efavirenz</w:t>
      </w:r>
      <w:r>
        <w:rPr>
          <w:sz w:val="22"/>
          <w:szCs w:val="22"/>
          <w:lang w:val="es-ES"/>
        </w:rPr>
        <w:t xml:space="preserve">: un medicamento para tratar la infección por el VIH. </w:t>
      </w:r>
    </w:p>
    <w:p w:rsidR="00723473" w14:paraId="09AEAB7D" w14:textId="77777777">
      <w:pPr>
        <w:pStyle w:val="NormalWeb"/>
        <w:widowControl w:val="0"/>
        <w:numPr>
          <w:ilvl w:val="0"/>
          <w:numId w:val="30"/>
        </w:numPr>
        <w:snapToGrid w:val="0"/>
        <w:spacing w:before="0" w:beforeAutospacing="0" w:after="0" w:afterAutospacing="0"/>
        <w:ind w:left="567" w:hanging="567"/>
        <w:rPr>
          <w:del w:id="182" w:author="Author" w:date="2025-09-09T15:56:00Z"/>
          <w:sz w:val="22"/>
          <w:szCs w:val="22"/>
          <w:lang w:val="es-ES"/>
        </w:rPr>
      </w:pPr>
      <w:del w:id="183" w:author="Author" w:date="2025-09-09T15:56:00Z">
        <w:r>
          <w:rPr>
            <w:b/>
            <w:bCs/>
            <w:sz w:val="22"/>
            <w:szCs w:val="22"/>
            <w:lang w:val="es-ES"/>
          </w:rPr>
          <w:delText>digoxina</w:delText>
        </w:r>
      </w:del>
      <w:del w:id="184" w:author="Author" w:date="2025-09-09T15:56:00Z">
        <w:r>
          <w:rPr>
            <w:sz w:val="22"/>
            <w:szCs w:val="22"/>
            <w:lang w:val="es-ES"/>
          </w:rPr>
          <w:delText xml:space="preserve">: un medicamento para tratar cardiopatías. </w:delText>
        </w:r>
      </w:del>
    </w:p>
    <w:p w:rsidR="00723473" w14:paraId="0CF57ED4" w14:textId="77777777">
      <w:pPr>
        <w:pStyle w:val="NormalWeb"/>
        <w:widowControl w:val="0"/>
        <w:numPr>
          <w:ilvl w:val="0"/>
          <w:numId w:val="30"/>
        </w:numPr>
        <w:snapToGrid w:val="0"/>
        <w:spacing w:before="0" w:beforeAutospacing="0" w:after="0" w:afterAutospacing="0"/>
        <w:ind w:left="567" w:hanging="567"/>
        <w:rPr>
          <w:del w:id="185" w:author="Author" w:date="2025-09-09T15:56:00Z"/>
          <w:sz w:val="22"/>
          <w:szCs w:val="22"/>
          <w:lang w:val="es-ES"/>
        </w:rPr>
      </w:pPr>
      <w:del w:id="186" w:author="Author" w:date="2025-09-09T15:56:00Z">
        <w:r>
          <w:rPr>
            <w:b/>
            <w:bCs/>
            <w:sz w:val="22"/>
            <w:szCs w:val="22"/>
            <w:lang w:val="es-ES"/>
          </w:rPr>
          <w:delText>dabigatrán</w:delText>
        </w:r>
      </w:del>
      <w:del w:id="187" w:author="Author" w:date="2025-09-09T15:56:00Z">
        <w:r>
          <w:rPr>
            <w:sz w:val="22"/>
            <w:szCs w:val="22"/>
            <w:lang w:val="es-ES"/>
          </w:rPr>
          <w:delText xml:space="preserve">: un medicamento para prevenir la formación de coágulos de sangre. </w:delText>
        </w:r>
      </w:del>
    </w:p>
    <w:p w:rsidR="00723473" w14:paraId="410F4922" w14:textId="77777777">
      <w:pPr>
        <w:pStyle w:val="NormalWeb"/>
        <w:widowControl w:val="0"/>
        <w:numPr>
          <w:ilvl w:val="0"/>
          <w:numId w:val="30"/>
        </w:numPr>
        <w:snapToGrid w:val="0"/>
        <w:spacing w:before="0" w:beforeAutospacing="0" w:after="0" w:afterAutospacing="0"/>
        <w:ind w:left="567" w:hanging="567"/>
        <w:rPr>
          <w:del w:id="188" w:author="Author" w:date="2025-09-09T15:56:00Z"/>
          <w:sz w:val="22"/>
          <w:szCs w:val="22"/>
          <w:lang w:val="es-ES"/>
        </w:rPr>
      </w:pPr>
      <w:del w:id="189" w:author="Author" w:date="2025-09-09T15:56:00Z">
        <w:r>
          <w:rPr>
            <w:b/>
            <w:bCs/>
            <w:sz w:val="22"/>
            <w:szCs w:val="22"/>
            <w:lang w:val="es-ES"/>
          </w:rPr>
          <w:delText>colchicina</w:delText>
        </w:r>
      </w:del>
      <w:del w:id="190" w:author="Author" w:date="2025-09-09T15:56:00Z">
        <w:r>
          <w:rPr>
            <w:sz w:val="22"/>
            <w:szCs w:val="22"/>
            <w:lang w:val="es-ES"/>
          </w:rPr>
          <w:delText>: un medicamento para tratar las crisis de gota.</w:delText>
        </w:r>
      </w:del>
    </w:p>
    <w:p w:rsidR="00723473" w14:paraId="02756716" w14:textId="77777777">
      <w:pPr>
        <w:pStyle w:val="NormalWeb"/>
        <w:widowControl w:val="0"/>
        <w:numPr>
          <w:ilvl w:val="0"/>
          <w:numId w:val="30"/>
        </w:numPr>
        <w:snapToGrid w:val="0"/>
        <w:spacing w:before="0" w:beforeAutospacing="0" w:after="0" w:afterAutospacing="0"/>
        <w:ind w:left="567" w:hanging="567"/>
        <w:rPr>
          <w:del w:id="191" w:author="Author" w:date="2025-09-09T15:56:00Z"/>
          <w:sz w:val="22"/>
          <w:szCs w:val="22"/>
          <w:lang w:val="es-ES"/>
        </w:rPr>
      </w:pPr>
      <w:del w:id="192" w:author="Author" w:date="2025-09-09T15:56:00Z">
        <w:r>
          <w:rPr>
            <w:b/>
            <w:bCs/>
            <w:sz w:val="22"/>
            <w:szCs w:val="22"/>
            <w:lang w:val="es-ES"/>
          </w:rPr>
          <w:delText>rosuvastatina</w:delText>
        </w:r>
      </w:del>
      <w:del w:id="193" w:author="Author" w:date="2025-09-09T15:56:00Z">
        <w:r>
          <w:rPr>
            <w:sz w:val="22"/>
            <w:szCs w:val="22"/>
            <w:lang w:val="es-ES"/>
          </w:rPr>
          <w:delText xml:space="preserve">: un medicamento para tratar el colesterol alto. </w:delText>
        </w:r>
      </w:del>
    </w:p>
    <w:p w:rsidR="00723473" w14:paraId="6D006046" w14:textId="77777777">
      <w:pPr>
        <w:pStyle w:val="NormalWeb"/>
        <w:widowControl w:val="0"/>
        <w:numPr>
          <w:ilvl w:val="0"/>
          <w:numId w:val="30"/>
        </w:numPr>
        <w:snapToGrid w:val="0"/>
        <w:spacing w:before="0" w:beforeAutospacing="0" w:after="0" w:afterAutospacing="0"/>
        <w:ind w:left="567" w:hanging="567"/>
        <w:rPr>
          <w:sz w:val="22"/>
          <w:szCs w:val="22"/>
          <w:lang w:val="es-ES"/>
        </w:rPr>
      </w:pPr>
      <w:r>
        <w:rPr>
          <w:b/>
          <w:bCs/>
          <w:sz w:val="22"/>
          <w:szCs w:val="22"/>
          <w:lang w:val="es-ES"/>
        </w:rPr>
        <w:t xml:space="preserve">teofilina: </w:t>
      </w:r>
      <w:r>
        <w:rPr>
          <w:sz w:val="22"/>
          <w:szCs w:val="22"/>
          <w:lang w:val="es-ES"/>
        </w:rPr>
        <w:t>un medicamento para tratar problemas respiratorios.</w:t>
      </w:r>
    </w:p>
    <w:p w:rsidR="00723473" w14:paraId="427A60DB" w14:textId="77777777">
      <w:pPr>
        <w:pStyle w:val="NormalWeb"/>
        <w:widowControl w:val="0"/>
        <w:numPr>
          <w:ilvl w:val="0"/>
          <w:numId w:val="30"/>
        </w:numPr>
        <w:snapToGrid w:val="0"/>
        <w:spacing w:before="0" w:beforeAutospacing="0" w:after="0" w:afterAutospacing="0"/>
        <w:ind w:left="567" w:hanging="567"/>
        <w:rPr>
          <w:b/>
          <w:bCs/>
          <w:sz w:val="22"/>
          <w:szCs w:val="22"/>
          <w:lang w:val="es-ES"/>
        </w:rPr>
      </w:pPr>
      <w:r>
        <w:rPr>
          <w:b/>
          <w:bCs/>
          <w:iCs/>
          <w:color w:val="000000"/>
          <w:sz w:val="22"/>
          <w:szCs w:val="22"/>
          <w:lang w:val="es-ES"/>
        </w:rPr>
        <w:t xml:space="preserve">olanzapina: </w:t>
      </w:r>
      <w:r>
        <w:rPr>
          <w:iCs/>
          <w:color w:val="000000"/>
          <w:sz w:val="22"/>
          <w:szCs w:val="22"/>
          <w:lang w:val="es-ES"/>
        </w:rPr>
        <w:t>un medicamento para controlar los síntomas de trastornos mentales.</w:t>
      </w:r>
    </w:p>
    <w:p w:rsidR="00723473" w14:paraId="6BE2930A" w14:textId="77777777">
      <w:pPr>
        <w:pStyle w:val="NormalWeb"/>
        <w:widowControl w:val="0"/>
        <w:snapToGrid w:val="0"/>
        <w:spacing w:before="0" w:beforeAutospacing="0" w:after="0" w:afterAutospacing="0"/>
        <w:ind w:left="360"/>
        <w:rPr>
          <w:sz w:val="22"/>
          <w:szCs w:val="22"/>
          <w:lang w:val="es-ES"/>
        </w:rPr>
      </w:pPr>
    </w:p>
    <w:p w:rsidR="00723473" w14:paraId="6E2FCC88" w14:textId="77777777">
      <w:pPr>
        <w:widowControl w:val="0"/>
        <w:snapToGrid w:val="0"/>
        <w:rPr>
          <w:rFonts w:cs="Times New Roman"/>
          <w:b/>
          <w:sz w:val="22"/>
          <w:szCs w:val="22"/>
          <w:lang w:val="es-ES"/>
        </w:rPr>
      </w:pPr>
      <w:r>
        <w:rPr>
          <w:rFonts w:cs="Times New Roman"/>
          <w:b/>
          <w:bCs/>
          <w:sz w:val="22"/>
          <w:szCs w:val="22"/>
          <w:lang w:val="es-ES"/>
        </w:rPr>
        <w:t>Embarazo y lactancia</w:t>
      </w:r>
    </w:p>
    <w:p w:rsidR="00723473" w14:paraId="3AC67ECF" w14:textId="77777777">
      <w:pPr>
        <w:widowControl w:val="0"/>
        <w:numPr>
          <w:ilvl w:val="12"/>
          <w:numId w:val="0"/>
        </w:numPr>
        <w:snapToGrid w:val="0"/>
        <w:rPr>
          <w:rFonts w:cs="Times New Roman"/>
          <w:sz w:val="22"/>
          <w:szCs w:val="22"/>
          <w:lang w:val="es-ES"/>
        </w:rPr>
      </w:pPr>
      <w:r>
        <w:rPr>
          <w:rFonts w:cs="Times New Roman"/>
          <w:sz w:val="22"/>
          <w:szCs w:val="22"/>
          <w:lang w:val="es-ES"/>
        </w:rPr>
        <w:t>Si está embarazada o en periodo de lactancia, cree que podría estar embarazada o tiene intención de quedarse embarazada, consulte a su médico o farmacéutico antes de utilizar este medicamento.</w:t>
      </w:r>
    </w:p>
    <w:p w:rsidR="00723473" w14:paraId="6BFB9959" w14:textId="77777777">
      <w:pPr>
        <w:widowControl w:val="0"/>
        <w:numPr>
          <w:ilvl w:val="12"/>
          <w:numId w:val="0"/>
        </w:numPr>
        <w:snapToGrid w:val="0"/>
        <w:rPr>
          <w:rFonts w:cs="Times New Roman"/>
          <w:sz w:val="22"/>
          <w:szCs w:val="22"/>
          <w:lang w:val="es-ES"/>
        </w:rPr>
      </w:pPr>
    </w:p>
    <w:p w:rsidR="00723473" w14:paraId="2E36D67B" w14:textId="77777777">
      <w:pPr>
        <w:pStyle w:val="NormalWeb"/>
        <w:widowControl w:val="0"/>
        <w:numPr>
          <w:ilvl w:val="0"/>
          <w:numId w:val="31"/>
        </w:numPr>
        <w:snapToGrid w:val="0"/>
        <w:spacing w:before="0" w:beforeAutospacing="0" w:after="0" w:afterAutospacing="0"/>
        <w:ind w:left="567" w:hanging="567"/>
        <w:rPr>
          <w:ins w:id="194" w:author="Author" w:date="2025-09-09T15:56:00Z"/>
          <w:sz w:val="22"/>
          <w:szCs w:val="22"/>
          <w:lang w:val="es-ES"/>
        </w:rPr>
      </w:pPr>
      <w:r>
        <w:rPr>
          <w:b/>
          <w:bCs/>
          <w:sz w:val="22"/>
          <w:szCs w:val="22"/>
          <w:lang w:val="es-ES"/>
        </w:rPr>
        <w:t>Embarazo/Anticoncepción - información para las mujeres</w:t>
      </w:r>
      <w:del w:id="195" w:author="Author" w:date="2025-09-09T15:56:00Z">
        <w:r>
          <w:rPr>
            <w:b/>
            <w:bCs/>
            <w:sz w:val="22"/>
            <w:szCs w:val="22"/>
            <w:lang w:val="es-ES"/>
          </w:rPr>
          <w:br/>
        </w:r>
      </w:del>
    </w:p>
    <w:p w:rsidR="00723473" w14:paraId="08CEFCEF" w14:textId="77777777">
      <w:pPr>
        <w:pStyle w:val="NormalWeb"/>
        <w:widowControl w:val="0"/>
        <w:snapToGrid w:val="0"/>
        <w:spacing w:before="0" w:beforeAutospacing="0" w:after="0" w:afterAutospacing="0"/>
        <w:ind w:left="567"/>
        <w:rPr>
          <w:sz w:val="22"/>
          <w:szCs w:val="22"/>
          <w:lang w:val="es-ES"/>
        </w:rPr>
      </w:pPr>
      <w:r>
        <w:rPr>
          <w:sz w:val="22"/>
          <w:szCs w:val="22"/>
          <w:lang w:val="es-ES"/>
        </w:rPr>
        <w:t>No se debe quedar embarazada durante el tratamiento con Lytgobi porque este medicamento podría dañar al bebé. Se debe realizar una prueba de embarazo antes de iniciar el tratamiento, y las mujeres que puedan quedarse embarazadas deben utilizar métodos anticonceptivos efectivos durante el tratamiento y hasta 1 semana después de la última dosis de Lytgobi. Se deben aplicar métodos de barrera como segunda forma de anticoncepción para evitar el embarazo. Hable con su médico sobre el anticonceptivo más adecuado para usted.</w:t>
      </w:r>
    </w:p>
    <w:p w:rsidR="00723473" w14:paraId="07CA24E9" w14:textId="77777777">
      <w:pPr>
        <w:pStyle w:val="NormalWeb"/>
        <w:widowControl w:val="0"/>
        <w:numPr>
          <w:ilvl w:val="0"/>
          <w:numId w:val="31"/>
        </w:numPr>
        <w:snapToGrid w:val="0"/>
        <w:spacing w:before="0" w:beforeAutospacing="0" w:after="0" w:afterAutospacing="0"/>
        <w:ind w:left="567" w:hanging="567"/>
        <w:rPr>
          <w:b/>
          <w:sz w:val="22"/>
          <w:szCs w:val="22"/>
          <w:lang w:val="es-ES"/>
        </w:rPr>
      </w:pPr>
      <w:r>
        <w:rPr>
          <w:b/>
          <w:bCs/>
          <w:sz w:val="22"/>
          <w:szCs w:val="22"/>
          <w:lang w:val="es-ES"/>
        </w:rPr>
        <w:t xml:space="preserve">Anticoncepción - información para los hombres </w:t>
      </w:r>
    </w:p>
    <w:p w:rsidR="00723473" w14:paraId="70F6A814" w14:textId="77777777">
      <w:pPr>
        <w:pStyle w:val="NormalWeb"/>
        <w:widowControl w:val="0"/>
        <w:snapToGrid w:val="0"/>
        <w:spacing w:before="0" w:beforeAutospacing="0" w:after="0" w:afterAutospacing="0"/>
        <w:ind w:left="567"/>
        <w:rPr>
          <w:sz w:val="22"/>
          <w:szCs w:val="22"/>
          <w:lang w:val="es-ES"/>
        </w:rPr>
      </w:pPr>
      <w:r>
        <w:rPr>
          <w:sz w:val="22"/>
          <w:szCs w:val="22"/>
          <w:lang w:val="es-ES"/>
        </w:rPr>
        <w:t xml:space="preserve">No debe concebir un hijo durante el tratamiento con Lytgobi porque este medicamento puede dañar al bebé. Debe utilizar un anticonceptivo efectivo durante el tratamiento y hasta 1 semana después de la última dosis de Lytgobi. </w:t>
      </w:r>
    </w:p>
    <w:p w:rsidR="00723473" w14:paraId="419AF243" w14:textId="77777777">
      <w:pPr>
        <w:pStyle w:val="NormalWeb"/>
        <w:widowControl w:val="0"/>
        <w:numPr>
          <w:ilvl w:val="0"/>
          <w:numId w:val="31"/>
        </w:numPr>
        <w:snapToGrid w:val="0"/>
        <w:spacing w:before="0" w:beforeAutospacing="0" w:after="0" w:afterAutospacing="0"/>
        <w:ind w:left="567" w:hanging="567"/>
        <w:rPr>
          <w:ins w:id="196" w:author="Author" w:date="2025-09-09T15:56:00Z"/>
          <w:sz w:val="22"/>
          <w:szCs w:val="22"/>
          <w:lang w:val="es-ES"/>
        </w:rPr>
      </w:pPr>
      <w:r>
        <w:rPr>
          <w:b/>
          <w:bCs/>
          <w:sz w:val="22"/>
          <w:szCs w:val="22"/>
          <w:lang w:val="es-ES"/>
        </w:rPr>
        <w:t>Lactancia</w:t>
      </w:r>
      <w:del w:id="197" w:author="Author" w:date="2025-09-09T15:56:00Z">
        <w:r>
          <w:rPr>
            <w:b/>
            <w:bCs/>
            <w:sz w:val="22"/>
            <w:szCs w:val="22"/>
            <w:lang w:val="es-ES"/>
          </w:rPr>
          <w:br/>
        </w:r>
      </w:del>
    </w:p>
    <w:p w:rsidR="00723473" w14:paraId="704CDCDD" w14:textId="77777777">
      <w:pPr>
        <w:pStyle w:val="NormalWeb"/>
        <w:widowControl w:val="0"/>
        <w:snapToGrid w:val="0"/>
        <w:spacing w:before="0" w:beforeAutospacing="0" w:after="0" w:afterAutospacing="0"/>
        <w:ind w:left="567"/>
        <w:rPr>
          <w:sz w:val="22"/>
          <w:szCs w:val="22"/>
          <w:lang w:val="es-ES"/>
        </w:rPr>
      </w:pPr>
      <w:r>
        <w:rPr>
          <w:sz w:val="22"/>
          <w:szCs w:val="22"/>
          <w:lang w:val="es-ES"/>
        </w:rPr>
        <w:t>No dé el pecho durante el tratamiento con Lytgobi y hasta 1 semana después de la última dosis. Esto se debe a que se desconoce si Lytgobi puede pasar a la leche materna y, por lo tanto, podría dañar al bebé.</w:t>
      </w:r>
    </w:p>
    <w:p w:rsidR="00723473" w14:paraId="4FC1F309" w14:textId="77777777">
      <w:pPr>
        <w:pStyle w:val="NormalWeb"/>
        <w:widowControl w:val="0"/>
        <w:snapToGrid w:val="0"/>
        <w:spacing w:before="0" w:beforeAutospacing="0" w:after="0" w:afterAutospacing="0"/>
        <w:ind w:left="360"/>
        <w:rPr>
          <w:sz w:val="22"/>
          <w:szCs w:val="22"/>
          <w:lang w:val="es-ES"/>
        </w:rPr>
      </w:pPr>
    </w:p>
    <w:p w:rsidR="00723473" w14:paraId="5E9577B6" w14:textId="77777777">
      <w:pPr>
        <w:widowControl w:val="0"/>
        <w:snapToGrid w:val="0"/>
        <w:rPr>
          <w:rFonts w:cs="Times New Roman"/>
          <w:b/>
          <w:sz w:val="22"/>
          <w:szCs w:val="22"/>
          <w:lang w:val="es-ES"/>
        </w:rPr>
      </w:pPr>
      <w:r>
        <w:rPr>
          <w:rFonts w:cs="Times New Roman"/>
          <w:b/>
          <w:bCs/>
          <w:sz w:val="22"/>
          <w:szCs w:val="22"/>
          <w:lang w:val="es-ES"/>
        </w:rPr>
        <w:t>Conducción y uso de máquinas</w:t>
      </w:r>
    </w:p>
    <w:p w:rsidR="00723473" w14:paraId="271E59FC" w14:textId="77777777">
      <w:pPr>
        <w:widowControl w:val="0"/>
        <w:numPr>
          <w:ilvl w:val="12"/>
          <w:numId w:val="0"/>
        </w:numPr>
        <w:snapToGrid w:val="0"/>
        <w:ind w:right="-2"/>
        <w:rPr>
          <w:rFonts w:cs="Times New Roman"/>
          <w:sz w:val="22"/>
          <w:szCs w:val="22"/>
          <w:lang w:val="es-ES"/>
        </w:rPr>
      </w:pPr>
      <w:r>
        <w:rPr>
          <w:sz w:val="22"/>
          <w:szCs w:val="22"/>
          <w:lang w:val="es-ES"/>
        </w:rPr>
        <w:t>Lytgobi puede causar efectos secundarios como fatiga o trastornos visuales. No conduzca ni utilice máquinas si esto sucede.</w:t>
      </w:r>
    </w:p>
    <w:p w:rsidR="00723473" w14:paraId="526EDC5B" w14:textId="77777777">
      <w:pPr>
        <w:widowControl w:val="0"/>
        <w:numPr>
          <w:ilvl w:val="12"/>
          <w:numId w:val="0"/>
        </w:numPr>
        <w:snapToGrid w:val="0"/>
        <w:ind w:right="-2"/>
        <w:rPr>
          <w:rFonts w:cs="Times New Roman"/>
          <w:sz w:val="22"/>
          <w:szCs w:val="22"/>
          <w:lang w:val="es-ES"/>
        </w:rPr>
      </w:pPr>
    </w:p>
    <w:p w:rsidR="00723473" w14:paraId="020877AA" w14:textId="77777777">
      <w:pPr>
        <w:widowControl w:val="0"/>
        <w:numPr>
          <w:ilvl w:val="12"/>
          <w:numId w:val="0"/>
        </w:numPr>
        <w:snapToGrid w:val="0"/>
        <w:ind w:right="-2"/>
        <w:rPr>
          <w:rFonts w:cs="Times New Roman"/>
          <w:b/>
          <w:sz w:val="22"/>
          <w:szCs w:val="22"/>
          <w:lang w:val="es-ES"/>
        </w:rPr>
      </w:pPr>
      <w:r>
        <w:rPr>
          <w:b/>
          <w:bCs/>
          <w:sz w:val="22"/>
          <w:szCs w:val="22"/>
          <w:lang w:val="es-ES"/>
        </w:rPr>
        <w:t>Lytgobi contiene lactosa y sodio</w:t>
      </w:r>
    </w:p>
    <w:p w:rsidR="00723473" w14:paraId="19E357C1" w14:textId="55A07E3D">
      <w:pPr>
        <w:widowControl w:val="0"/>
        <w:snapToGrid w:val="0"/>
        <w:ind w:right="-2"/>
        <w:rPr>
          <w:ins w:id="198" w:author="Author" w:date="2025-10-08T18:23:00Z"/>
          <w:sz w:val="22"/>
          <w:szCs w:val="22"/>
          <w:lang w:val="es-ES"/>
        </w:rPr>
      </w:pPr>
      <w:r>
        <w:rPr>
          <w:sz w:val="22"/>
          <w:szCs w:val="22"/>
          <w:lang w:val="es-ES"/>
        </w:rPr>
        <w:t>Este medicamento contiene lactosa (que se encuentra en la leche o en los productos lácteos). Si su médico le ha indicado que padece una intolerancia a ciertos azúcares, consulte con él antes de tomar este medicamento.</w:t>
      </w:r>
    </w:p>
    <w:p w:rsidR="005D1A6E" w14:paraId="0917BC36" w14:textId="77777777">
      <w:pPr>
        <w:widowControl w:val="0"/>
        <w:snapToGrid w:val="0"/>
        <w:ind w:right="-2"/>
        <w:rPr>
          <w:rFonts w:cs="Times New Roman"/>
          <w:sz w:val="22"/>
          <w:szCs w:val="22"/>
          <w:lang w:val="es-ES"/>
        </w:rPr>
      </w:pPr>
    </w:p>
    <w:p w:rsidR="00723473" w14:paraId="41AA33EC" w14:textId="77777777">
      <w:pPr>
        <w:widowControl w:val="0"/>
        <w:numPr>
          <w:ilvl w:val="12"/>
          <w:numId w:val="0"/>
        </w:numPr>
        <w:snapToGrid w:val="0"/>
        <w:ind w:right="-2"/>
        <w:rPr>
          <w:rFonts w:cs="Times New Roman"/>
          <w:sz w:val="22"/>
          <w:szCs w:val="22"/>
          <w:lang w:val="es-ES"/>
        </w:rPr>
      </w:pPr>
      <w:r>
        <w:rPr>
          <w:sz w:val="22"/>
          <w:szCs w:val="22"/>
          <w:lang w:val="es-ES"/>
        </w:rPr>
        <w:t>Este medicamento contiene menos de 1 mmol de sodio (23 mg) por comprimido, es decir, esencialmente “exento de sodio”.</w:t>
      </w:r>
    </w:p>
    <w:p w:rsidR="00723473" w14:paraId="3996C70A" w14:textId="77777777">
      <w:pPr>
        <w:widowControl w:val="0"/>
        <w:numPr>
          <w:ilvl w:val="12"/>
          <w:numId w:val="0"/>
        </w:numPr>
        <w:snapToGrid w:val="0"/>
        <w:ind w:right="-2"/>
        <w:rPr>
          <w:rFonts w:cs="Times New Roman"/>
          <w:sz w:val="22"/>
          <w:szCs w:val="22"/>
          <w:lang w:val="es-ES"/>
        </w:rPr>
      </w:pPr>
    </w:p>
    <w:p w:rsidR="00723473" w14:paraId="685EB075" w14:textId="77777777">
      <w:pPr>
        <w:widowControl w:val="0"/>
        <w:numPr>
          <w:ilvl w:val="12"/>
          <w:numId w:val="0"/>
        </w:numPr>
        <w:snapToGrid w:val="0"/>
        <w:ind w:right="-2"/>
        <w:rPr>
          <w:rFonts w:cs="Times New Roman"/>
          <w:sz w:val="22"/>
          <w:szCs w:val="22"/>
          <w:lang w:val="es-ES"/>
        </w:rPr>
      </w:pPr>
    </w:p>
    <w:p w:rsidR="00723473" w14:paraId="13A472F1" w14:textId="77777777">
      <w:pPr>
        <w:widowControl w:val="0"/>
        <w:snapToGrid w:val="0"/>
        <w:ind w:left="567" w:right="-2" w:hanging="567"/>
        <w:rPr>
          <w:rFonts w:cs="Times New Roman"/>
          <w:b/>
          <w:sz w:val="22"/>
          <w:szCs w:val="22"/>
          <w:lang w:val="es-ES"/>
        </w:rPr>
      </w:pPr>
      <w:r>
        <w:rPr>
          <w:b/>
          <w:bCs/>
          <w:sz w:val="22"/>
          <w:szCs w:val="22"/>
          <w:lang w:val="es-ES"/>
        </w:rPr>
        <w:t>3.</w:t>
      </w:r>
      <w:r>
        <w:rPr>
          <w:b/>
          <w:bCs/>
          <w:sz w:val="22"/>
          <w:szCs w:val="22"/>
          <w:lang w:val="es-ES"/>
        </w:rPr>
        <w:tab/>
        <w:t>Cómo tomar Lytgobi</w:t>
      </w:r>
    </w:p>
    <w:p w:rsidR="00723473" w14:paraId="26DA3363" w14:textId="77777777">
      <w:pPr>
        <w:widowControl w:val="0"/>
        <w:numPr>
          <w:ilvl w:val="12"/>
          <w:numId w:val="0"/>
        </w:numPr>
        <w:snapToGrid w:val="0"/>
        <w:ind w:right="-2"/>
        <w:rPr>
          <w:rFonts w:cs="Times New Roman"/>
          <w:sz w:val="22"/>
          <w:szCs w:val="22"/>
          <w:lang w:val="es-ES"/>
        </w:rPr>
      </w:pPr>
    </w:p>
    <w:p w:rsidR="00723473" w14:paraId="1BF21A69" w14:textId="77777777">
      <w:pPr>
        <w:widowControl w:val="0"/>
        <w:numPr>
          <w:ilvl w:val="12"/>
          <w:numId w:val="0"/>
        </w:numPr>
        <w:snapToGrid w:val="0"/>
        <w:ind w:right="-2"/>
        <w:rPr>
          <w:rFonts w:cs="Times New Roman"/>
          <w:sz w:val="22"/>
          <w:szCs w:val="22"/>
          <w:lang w:val="es-ES"/>
        </w:rPr>
      </w:pPr>
      <w:r>
        <w:rPr>
          <w:sz w:val="22"/>
          <w:szCs w:val="22"/>
          <w:lang w:val="es-ES"/>
        </w:rPr>
        <w:t xml:space="preserve">El tratamiento con Lytgobi se debe iniciar por parte de un médico con experiencia en el diagnóstico y el tratamiento del cáncer de las vías biliares. Siga exactamente las instrucciones de administración de este medicamento indicadas por su médico o farmacéutico. En caso de duda, consulte de nuevo a su médico o farmacéutico. </w:t>
      </w:r>
    </w:p>
    <w:p w:rsidR="00723473" w14:paraId="31EBDF86" w14:textId="77777777">
      <w:pPr>
        <w:widowControl w:val="0"/>
        <w:numPr>
          <w:ilvl w:val="12"/>
          <w:numId w:val="0"/>
        </w:numPr>
        <w:snapToGrid w:val="0"/>
        <w:ind w:right="-2"/>
        <w:rPr>
          <w:rFonts w:cs="Times New Roman"/>
          <w:sz w:val="22"/>
          <w:szCs w:val="22"/>
          <w:lang w:val="es-ES"/>
        </w:rPr>
      </w:pPr>
    </w:p>
    <w:p w:rsidR="00723473" w14:paraId="40EAE60E" w14:textId="77777777">
      <w:pPr>
        <w:widowControl w:val="0"/>
        <w:numPr>
          <w:ilvl w:val="12"/>
          <w:numId w:val="0"/>
        </w:numPr>
        <w:snapToGrid w:val="0"/>
        <w:ind w:right="-2"/>
        <w:rPr>
          <w:rFonts w:cs="Times New Roman"/>
          <w:b/>
          <w:bCs/>
          <w:sz w:val="22"/>
          <w:szCs w:val="22"/>
          <w:lang w:val="es-ES"/>
        </w:rPr>
      </w:pPr>
      <w:r>
        <w:rPr>
          <w:rFonts w:cs="Times New Roman"/>
          <w:b/>
          <w:bCs/>
          <w:sz w:val="22"/>
          <w:szCs w:val="22"/>
          <w:lang w:val="es-ES"/>
        </w:rPr>
        <w:t>La dosis recomendada es</w:t>
      </w:r>
    </w:p>
    <w:p w:rsidR="00723473" w14:paraId="0E8880C7" w14:textId="77777777">
      <w:pPr>
        <w:widowControl w:val="0"/>
        <w:numPr>
          <w:ilvl w:val="12"/>
          <w:numId w:val="0"/>
        </w:numPr>
        <w:snapToGrid w:val="0"/>
        <w:ind w:right="-2"/>
        <w:rPr>
          <w:rFonts w:cs="Times New Roman"/>
          <w:color w:val="000000" w:themeColor="text1"/>
          <w:sz w:val="22"/>
          <w:szCs w:val="22"/>
          <w:lang w:val="es-ES"/>
        </w:rPr>
      </w:pPr>
      <w:r>
        <w:rPr>
          <w:sz w:val="22"/>
          <w:szCs w:val="22"/>
          <w:lang w:val="es-ES"/>
        </w:rPr>
        <w:t>5 comprimidos de Lytgobi 4 mg (20 mg de futibatinib en total) por vía oral una vez al día. Su médico ajustará la dosis o interrumpirá el tratamiento si es necesario.</w:t>
      </w:r>
    </w:p>
    <w:p w:rsidR="00723473" w14:paraId="25C11608" w14:textId="77777777">
      <w:pPr>
        <w:widowControl w:val="0"/>
        <w:numPr>
          <w:ilvl w:val="12"/>
          <w:numId w:val="0"/>
        </w:numPr>
        <w:snapToGrid w:val="0"/>
        <w:ind w:right="-2"/>
        <w:rPr>
          <w:rFonts w:cs="Times New Roman"/>
          <w:sz w:val="22"/>
          <w:szCs w:val="22"/>
          <w:lang w:val="es-ES"/>
        </w:rPr>
      </w:pPr>
    </w:p>
    <w:p w:rsidR="00723473" w14:paraId="7B76EC2C" w14:textId="77777777">
      <w:pPr>
        <w:widowControl w:val="0"/>
        <w:autoSpaceDE w:val="0"/>
        <w:autoSpaceDN w:val="0"/>
        <w:adjustRightInd w:val="0"/>
        <w:snapToGrid w:val="0"/>
        <w:rPr>
          <w:rFonts w:cs="Times New Roman"/>
          <w:b/>
          <w:bCs/>
          <w:sz w:val="22"/>
          <w:szCs w:val="22"/>
          <w:lang w:val="es-ES"/>
        </w:rPr>
      </w:pPr>
      <w:r>
        <w:rPr>
          <w:rFonts w:cs="Times New Roman"/>
          <w:b/>
          <w:bCs/>
          <w:sz w:val="22"/>
          <w:szCs w:val="22"/>
          <w:lang w:val="es-ES"/>
        </w:rPr>
        <w:t>Forma de administración</w:t>
      </w:r>
    </w:p>
    <w:p w:rsidR="00723473" w14:paraId="1C4F47D3" w14:textId="77777777">
      <w:pPr>
        <w:widowControl w:val="0"/>
        <w:numPr>
          <w:ilvl w:val="12"/>
          <w:numId w:val="0"/>
        </w:numPr>
        <w:snapToGrid w:val="0"/>
        <w:rPr>
          <w:rFonts w:cs="Times New Roman"/>
          <w:sz w:val="22"/>
          <w:szCs w:val="22"/>
          <w:lang w:val="es-ES"/>
        </w:rPr>
      </w:pPr>
      <w:r>
        <w:rPr>
          <w:sz w:val="22"/>
          <w:szCs w:val="22"/>
          <w:lang w:val="es-ES"/>
        </w:rPr>
        <w:t xml:space="preserve">Trague el comprimido entero con un vaso de agua a la misma hora cada día. Lytgobi se puede tomar con alimentos o entre comidas. Los comprimidos se deben tragar enteros para garantizar que se toma la dosis completa. </w:t>
      </w:r>
    </w:p>
    <w:p w:rsidR="00723473" w14:paraId="28833C9A" w14:textId="77777777">
      <w:pPr>
        <w:widowControl w:val="0"/>
        <w:numPr>
          <w:ilvl w:val="12"/>
          <w:numId w:val="0"/>
        </w:numPr>
        <w:snapToGrid w:val="0"/>
        <w:rPr>
          <w:rFonts w:cs="Times New Roman"/>
          <w:sz w:val="22"/>
          <w:szCs w:val="22"/>
          <w:lang w:val="es-ES"/>
        </w:rPr>
      </w:pPr>
    </w:p>
    <w:p w:rsidR="00723473" w14:paraId="4DB89658" w14:textId="77777777">
      <w:pPr>
        <w:widowControl w:val="0"/>
        <w:snapToGrid w:val="0"/>
        <w:rPr>
          <w:rFonts w:cs="Times New Roman"/>
          <w:b/>
          <w:sz w:val="22"/>
          <w:szCs w:val="22"/>
          <w:lang w:val="es-ES"/>
        </w:rPr>
      </w:pPr>
      <w:r>
        <w:rPr>
          <w:rFonts w:cs="Times New Roman"/>
          <w:b/>
          <w:bCs/>
          <w:sz w:val="22"/>
          <w:szCs w:val="22"/>
          <w:lang w:val="es-ES"/>
        </w:rPr>
        <w:t>Duración del tratamiento</w:t>
      </w:r>
    </w:p>
    <w:p w:rsidR="00723473" w14:paraId="3D6C82DD" w14:textId="77777777">
      <w:pPr>
        <w:widowControl w:val="0"/>
        <w:numPr>
          <w:ilvl w:val="12"/>
          <w:numId w:val="0"/>
        </w:numPr>
        <w:snapToGrid w:val="0"/>
        <w:ind w:right="-2"/>
        <w:rPr>
          <w:rFonts w:cs="Times New Roman"/>
          <w:sz w:val="22"/>
          <w:szCs w:val="22"/>
          <w:lang w:val="es-ES"/>
        </w:rPr>
      </w:pPr>
      <w:r>
        <w:rPr>
          <w:sz w:val="22"/>
          <w:szCs w:val="22"/>
          <w:lang w:val="es-ES"/>
        </w:rPr>
        <w:t>Tome Lytgobi durante el tiempo indicado por el médico.</w:t>
      </w:r>
    </w:p>
    <w:p w:rsidR="00723473" w14:paraId="06E52A69" w14:textId="77777777">
      <w:pPr>
        <w:widowControl w:val="0"/>
        <w:numPr>
          <w:ilvl w:val="12"/>
          <w:numId w:val="0"/>
        </w:numPr>
        <w:snapToGrid w:val="0"/>
        <w:ind w:right="-2"/>
        <w:rPr>
          <w:rFonts w:cs="Times New Roman"/>
          <w:sz w:val="22"/>
          <w:szCs w:val="22"/>
          <w:lang w:val="es-ES"/>
        </w:rPr>
      </w:pPr>
    </w:p>
    <w:p w:rsidR="00723473" w14:paraId="2098B49F" w14:textId="77777777">
      <w:pPr>
        <w:widowControl w:val="0"/>
        <w:snapToGrid w:val="0"/>
        <w:rPr>
          <w:rFonts w:cs="Times New Roman"/>
          <w:b/>
          <w:sz w:val="22"/>
          <w:szCs w:val="22"/>
          <w:lang w:val="es-ES"/>
        </w:rPr>
      </w:pPr>
      <w:r>
        <w:rPr>
          <w:b/>
          <w:bCs/>
          <w:sz w:val="22"/>
          <w:szCs w:val="22"/>
          <w:lang w:val="es-ES"/>
        </w:rPr>
        <w:t>Si toma más Lytgobi del que debe</w:t>
      </w:r>
      <w:r>
        <w:rPr>
          <w:sz w:val="22"/>
          <w:szCs w:val="22"/>
          <w:lang w:val="es-ES"/>
        </w:rPr>
        <w:t xml:space="preserve"> </w:t>
      </w:r>
    </w:p>
    <w:p w:rsidR="00723473" w14:paraId="1D55ED43" w14:textId="77777777">
      <w:pPr>
        <w:widowControl w:val="0"/>
        <w:numPr>
          <w:ilvl w:val="12"/>
          <w:numId w:val="0"/>
        </w:numPr>
        <w:snapToGrid w:val="0"/>
        <w:ind w:right="-29"/>
        <w:rPr>
          <w:rFonts w:cs="Times New Roman"/>
          <w:sz w:val="22"/>
          <w:szCs w:val="22"/>
          <w:lang w:val="es-ES"/>
        </w:rPr>
      </w:pPr>
      <w:r>
        <w:rPr>
          <w:sz w:val="22"/>
          <w:szCs w:val="22"/>
          <w:lang w:val="es-ES"/>
        </w:rPr>
        <w:t>Informe a su médico de inmediato si ha tomado más Lytgobi del que debía tomar.</w:t>
      </w:r>
    </w:p>
    <w:p w:rsidR="00723473" w14:paraId="047BF158" w14:textId="77777777">
      <w:pPr>
        <w:widowControl w:val="0"/>
        <w:numPr>
          <w:ilvl w:val="12"/>
          <w:numId w:val="0"/>
        </w:numPr>
        <w:snapToGrid w:val="0"/>
        <w:ind w:right="-29"/>
        <w:rPr>
          <w:rFonts w:cs="Times New Roman"/>
          <w:sz w:val="22"/>
          <w:szCs w:val="22"/>
          <w:lang w:val="es-ES"/>
        </w:rPr>
      </w:pPr>
    </w:p>
    <w:p w:rsidR="00723473" w14:paraId="21E673D2" w14:textId="77777777">
      <w:pPr>
        <w:widowControl w:val="0"/>
        <w:snapToGrid w:val="0"/>
        <w:rPr>
          <w:rFonts w:cs="Times New Roman"/>
          <w:sz w:val="22"/>
          <w:szCs w:val="22"/>
          <w:lang w:val="es-ES"/>
        </w:rPr>
      </w:pPr>
      <w:r>
        <w:rPr>
          <w:b/>
          <w:bCs/>
          <w:sz w:val="22"/>
          <w:szCs w:val="22"/>
          <w:lang w:val="es-ES"/>
        </w:rPr>
        <w:t>Si olvidó tomar Lytgobi</w:t>
      </w:r>
    </w:p>
    <w:p w:rsidR="00723473" w14:paraId="20F5F145" w14:textId="77777777">
      <w:pPr>
        <w:pStyle w:val="ListParagraph"/>
        <w:widowControl w:val="0"/>
        <w:numPr>
          <w:ilvl w:val="0"/>
          <w:numId w:val="37"/>
        </w:numPr>
        <w:snapToGrid w:val="0"/>
        <w:ind w:left="567" w:right="-29" w:hanging="567"/>
        <w:rPr>
          <w:rFonts w:cs="Times New Roman"/>
          <w:sz w:val="22"/>
          <w:szCs w:val="22"/>
          <w:lang w:val="es-ES"/>
        </w:rPr>
      </w:pPr>
      <w:r>
        <w:rPr>
          <w:sz w:val="22"/>
          <w:szCs w:val="22"/>
          <w:lang w:val="es-ES"/>
        </w:rPr>
        <w:t>Si se olvida de tomar una dosis de Lytgobi durante 12 horas o menos, tome la dosis olvidada en cuanto se acuerde.</w:t>
      </w:r>
    </w:p>
    <w:p w:rsidR="00723473" w14:paraId="16359D77" w14:textId="77777777">
      <w:pPr>
        <w:pStyle w:val="ListParagraph"/>
        <w:widowControl w:val="0"/>
        <w:numPr>
          <w:ilvl w:val="0"/>
          <w:numId w:val="37"/>
        </w:numPr>
        <w:snapToGrid w:val="0"/>
        <w:ind w:left="567" w:right="-29" w:hanging="567"/>
        <w:rPr>
          <w:rFonts w:cs="Times New Roman"/>
          <w:sz w:val="22"/>
          <w:szCs w:val="22"/>
          <w:lang w:val="es-ES"/>
        </w:rPr>
      </w:pPr>
      <w:r>
        <w:rPr>
          <w:rFonts w:cs="Times New Roman"/>
          <w:sz w:val="22"/>
          <w:szCs w:val="22"/>
          <w:lang w:val="es-ES"/>
        </w:rPr>
        <w:t>Si se olvida de tomar una dosis de Lytgobi durante más de 12 horas, sáltese la dosis olvidada. Tome la siguiente dosis a la hora habitual.</w:t>
      </w:r>
    </w:p>
    <w:p w:rsidR="00723473" w14:paraId="21E696F4" w14:textId="77777777">
      <w:pPr>
        <w:pStyle w:val="ListParagraph"/>
        <w:widowControl w:val="0"/>
        <w:numPr>
          <w:ilvl w:val="0"/>
          <w:numId w:val="37"/>
        </w:numPr>
        <w:snapToGrid w:val="0"/>
        <w:ind w:left="567" w:right="-29" w:hanging="567"/>
        <w:rPr>
          <w:rFonts w:cs="Times New Roman"/>
          <w:sz w:val="22"/>
          <w:szCs w:val="22"/>
          <w:lang w:val="es-ES"/>
        </w:rPr>
      </w:pPr>
      <w:r>
        <w:rPr>
          <w:rFonts w:cs="Times New Roman"/>
          <w:sz w:val="22"/>
          <w:szCs w:val="22"/>
          <w:lang w:val="es-ES"/>
        </w:rPr>
        <w:t>No tome una dosis doble de Lytgobi si sufre vómitos. Tome la siguiente dosis a la hora habitual prevista.</w:t>
      </w:r>
    </w:p>
    <w:p w:rsidR="00723473" w14:paraId="2639D560" w14:textId="77777777">
      <w:pPr>
        <w:pStyle w:val="ListParagraph"/>
        <w:widowControl w:val="0"/>
        <w:numPr>
          <w:ilvl w:val="0"/>
          <w:numId w:val="37"/>
        </w:numPr>
        <w:snapToGrid w:val="0"/>
        <w:ind w:left="567" w:right="-29" w:hanging="567"/>
        <w:rPr>
          <w:rFonts w:cs="Times New Roman"/>
          <w:sz w:val="22"/>
          <w:szCs w:val="22"/>
          <w:lang w:val="es-ES"/>
        </w:rPr>
      </w:pPr>
      <w:r>
        <w:rPr>
          <w:rFonts w:cs="Times New Roman"/>
          <w:sz w:val="22"/>
          <w:szCs w:val="22"/>
          <w:lang w:val="es-ES"/>
        </w:rPr>
        <w:t>No tome una dosis doble para compensar las dosis olvidadas.</w:t>
      </w:r>
    </w:p>
    <w:p w:rsidR="00723473" w14:paraId="13BB8956" w14:textId="77777777">
      <w:pPr>
        <w:widowControl w:val="0"/>
        <w:numPr>
          <w:ilvl w:val="12"/>
          <w:numId w:val="0"/>
        </w:numPr>
        <w:snapToGrid w:val="0"/>
        <w:ind w:right="-29"/>
        <w:rPr>
          <w:rFonts w:cs="Times New Roman"/>
          <w:sz w:val="22"/>
          <w:szCs w:val="22"/>
          <w:lang w:val="es-ES"/>
        </w:rPr>
      </w:pPr>
    </w:p>
    <w:p w:rsidR="00723473" w14:paraId="1C906A55" w14:textId="77777777">
      <w:pPr>
        <w:widowControl w:val="0"/>
        <w:snapToGrid w:val="0"/>
        <w:ind w:right="-2"/>
        <w:rPr>
          <w:rFonts w:cs="Times New Roman"/>
          <w:b/>
          <w:sz w:val="22"/>
          <w:szCs w:val="22"/>
          <w:lang w:val="es-ES"/>
        </w:rPr>
      </w:pPr>
      <w:r>
        <w:rPr>
          <w:b/>
          <w:bCs/>
          <w:sz w:val="22"/>
          <w:szCs w:val="22"/>
          <w:lang w:val="es-ES"/>
        </w:rPr>
        <w:t>Si interrumpe el tratamiento con Lytgobi</w:t>
      </w:r>
    </w:p>
    <w:p w:rsidR="00723473" w14:paraId="6B4BFA4B" w14:textId="77777777">
      <w:pPr>
        <w:widowControl w:val="0"/>
        <w:numPr>
          <w:ilvl w:val="12"/>
          <w:numId w:val="0"/>
        </w:numPr>
        <w:snapToGrid w:val="0"/>
        <w:ind w:right="-29"/>
        <w:rPr>
          <w:rFonts w:cs="Times New Roman"/>
          <w:sz w:val="22"/>
          <w:szCs w:val="22"/>
          <w:lang w:val="es-ES"/>
        </w:rPr>
      </w:pPr>
      <w:r>
        <w:rPr>
          <w:sz w:val="22"/>
          <w:szCs w:val="22"/>
          <w:lang w:val="es-ES"/>
        </w:rPr>
        <w:t>No deje de tomar Lytgobi sin consultarlo con el médico, ya que la interrupción podría reducir el éxito del tratamiento.</w:t>
      </w:r>
    </w:p>
    <w:p w:rsidR="00723473" w14:paraId="5CCE1105" w14:textId="77777777">
      <w:pPr>
        <w:widowControl w:val="0"/>
        <w:numPr>
          <w:ilvl w:val="12"/>
          <w:numId w:val="0"/>
        </w:numPr>
        <w:snapToGrid w:val="0"/>
        <w:ind w:right="-29"/>
        <w:rPr>
          <w:rFonts w:cs="Times New Roman"/>
          <w:sz w:val="22"/>
          <w:szCs w:val="22"/>
          <w:lang w:val="es-ES"/>
        </w:rPr>
      </w:pPr>
    </w:p>
    <w:p w:rsidR="00723473" w14:paraId="686FDDBB" w14:textId="77777777">
      <w:pPr>
        <w:widowControl w:val="0"/>
        <w:numPr>
          <w:ilvl w:val="12"/>
          <w:numId w:val="0"/>
        </w:numPr>
        <w:snapToGrid w:val="0"/>
        <w:ind w:right="-29"/>
        <w:rPr>
          <w:rFonts w:cs="Times New Roman"/>
          <w:sz w:val="22"/>
          <w:szCs w:val="22"/>
          <w:lang w:val="es-ES"/>
        </w:rPr>
      </w:pPr>
      <w:r>
        <w:rPr>
          <w:rFonts w:cs="Times New Roman"/>
          <w:sz w:val="22"/>
          <w:szCs w:val="22"/>
          <w:lang w:val="es-ES"/>
        </w:rPr>
        <w:t>Si tiene cualquier otra duda sobre el uso de este medicamento, pregunte a su médico, farmacéutico o enfermero.</w:t>
      </w:r>
    </w:p>
    <w:p w:rsidR="00723473" w14:paraId="269A44DF" w14:textId="77777777">
      <w:pPr>
        <w:widowControl w:val="0"/>
        <w:numPr>
          <w:ilvl w:val="12"/>
          <w:numId w:val="0"/>
        </w:numPr>
        <w:snapToGrid w:val="0"/>
        <w:rPr>
          <w:rFonts w:cs="Times New Roman"/>
          <w:sz w:val="22"/>
          <w:szCs w:val="22"/>
          <w:lang w:val="es-ES"/>
        </w:rPr>
      </w:pPr>
    </w:p>
    <w:p w:rsidR="00723473" w14:paraId="0750F51C" w14:textId="77777777">
      <w:pPr>
        <w:widowControl w:val="0"/>
        <w:numPr>
          <w:ilvl w:val="12"/>
          <w:numId w:val="0"/>
        </w:numPr>
        <w:snapToGrid w:val="0"/>
        <w:rPr>
          <w:rFonts w:cs="Times New Roman"/>
          <w:sz w:val="22"/>
          <w:szCs w:val="22"/>
          <w:lang w:val="es-ES"/>
        </w:rPr>
      </w:pPr>
    </w:p>
    <w:p w:rsidR="00723473" w14:paraId="47D7DB55" w14:textId="77777777">
      <w:pPr>
        <w:widowControl w:val="0"/>
        <w:numPr>
          <w:ilvl w:val="12"/>
          <w:numId w:val="0"/>
        </w:numPr>
        <w:snapToGrid w:val="0"/>
        <w:ind w:left="567" w:right="-2" w:hanging="567"/>
        <w:rPr>
          <w:rFonts w:cs="Times New Roman"/>
          <w:sz w:val="22"/>
          <w:szCs w:val="22"/>
          <w:lang w:val="es-ES"/>
        </w:rPr>
      </w:pPr>
      <w:r>
        <w:rPr>
          <w:rFonts w:cs="Times New Roman"/>
          <w:b/>
          <w:bCs/>
          <w:sz w:val="22"/>
          <w:szCs w:val="22"/>
          <w:lang w:val="es-ES"/>
        </w:rPr>
        <w:t>4.</w:t>
      </w:r>
      <w:r>
        <w:rPr>
          <w:rFonts w:cs="Times New Roman"/>
          <w:b/>
          <w:bCs/>
          <w:sz w:val="22"/>
          <w:szCs w:val="22"/>
          <w:lang w:val="es-ES"/>
        </w:rPr>
        <w:tab/>
        <w:t>Posibles efectos adversos</w:t>
      </w:r>
    </w:p>
    <w:p w:rsidR="00723473" w14:paraId="3F063381" w14:textId="77777777">
      <w:pPr>
        <w:widowControl w:val="0"/>
        <w:numPr>
          <w:ilvl w:val="12"/>
          <w:numId w:val="0"/>
        </w:numPr>
        <w:snapToGrid w:val="0"/>
        <w:rPr>
          <w:rFonts w:cs="Times New Roman"/>
          <w:sz w:val="22"/>
          <w:szCs w:val="22"/>
          <w:lang w:val="es-ES"/>
        </w:rPr>
      </w:pPr>
    </w:p>
    <w:p w:rsidR="00723473" w14:paraId="6BF2BDB8" w14:textId="77777777">
      <w:pPr>
        <w:widowControl w:val="0"/>
        <w:numPr>
          <w:ilvl w:val="12"/>
          <w:numId w:val="0"/>
        </w:numPr>
        <w:snapToGrid w:val="0"/>
        <w:ind w:right="-29"/>
        <w:rPr>
          <w:rFonts w:cs="Times New Roman"/>
          <w:sz w:val="22"/>
          <w:szCs w:val="22"/>
          <w:lang w:val="es-ES"/>
        </w:rPr>
      </w:pPr>
      <w:r>
        <w:rPr>
          <w:rFonts w:cs="Times New Roman"/>
          <w:sz w:val="22"/>
          <w:szCs w:val="22"/>
          <w:lang w:val="es-ES"/>
        </w:rPr>
        <w:t>Al igual que todos los medicamentos, este medicamento puede producir efectos adversos, aunque no todas las personas los sufran.</w:t>
      </w:r>
    </w:p>
    <w:p w:rsidR="00723473" w14:paraId="5A651E39" w14:textId="77777777">
      <w:pPr>
        <w:widowControl w:val="0"/>
        <w:numPr>
          <w:ilvl w:val="12"/>
          <w:numId w:val="0"/>
        </w:numPr>
        <w:snapToGrid w:val="0"/>
        <w:ind w:right="-29"/>
        <w:rPr>
          <w:rFonts w:cs="Times New Roman"/>
          <w:sz w:val="22"/>
          <w:szCs w:val="22"/>
          <w:lang w:val="es-ES"/>
        </w:rPr>
      </w:pPr>
    </w:p>
    <w:p w:rsidR="00723473" w14:paraId="74455D93" w14:textId="77777777">
      <w:pPr>
        <w:widowControl w:val="0"/>
        <w:snapToGrid w:val="0"/>
        <w:rPr>
          <w:rFonts w:cs="Times New Roman"/>
          <w:sz w:val="22"/>
          <w:szCs w:val="22"/>
          <w:lang w:val="es-ES"/>
        </w:rPr>
      </w:pPr>
      <w:r>
        <w:rPr>
          <w:b/>
          <w:bCs/>
          <w:sz w:val="22"/>
          <w:szCs w:val="22"/>
          <w:lang w:val="es-ES"/>
        </w:rPr>
        <w:t>Informe inmediatamente a su médico</w:t>
      </w:r>
      <w:r>
        <w:rPr>
          <w:sz w:val="22"/>
          <w:szCs w:val="22"/>
          <w:lang w:val="es-ES"/>
        </w:rPr>
        <w:t xml:space="preserve"> si </w:t>
      </w:r>
      <w:r>
        <w:rPr>
          <w:b/>
          <w:sz w:val="22"/>
          <w:szCs w:val="22"/>
          <w:lang w:val="es-ES"/>
        </w:rPr>
        <w:t>sufre alguno de los efectos adversos graves que se indican a continuación</w:t>
      </w:r>
      <w:r>
        <w:rPr>
          <w:sz w:val="22"/>
          <w:szCs w:val="22"/>
          <w:lang w:val="es-ES"/>
        </w:rPr>
        <w:t xml:space="preserve">. Los efectos adversos mencionados a continuación son frecuentes </w:t>
      </w:r>
      <w:r>
        <w:rPr>
          <w:rFonts w:cs="Times New Roman"/>
          <w:sz w:val="22"/>
          <w:szCs w:val="22"/>
          <w:lang w:val="es-ES"/>
        </w:rPr>
        <w:t>(pueden afectar hasta 1 de cada 10 personas).</w:t>
      </w:r>
    </w:p>
    <w:p w:rsidR="00723473" w14:paraId="2423CDAF"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Migraña</w:t>
      </w:r>
    </w:p>
    <w:p w:rsidR="00723473" w14:paraId="0C968107"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Obstrucción intestinal</w:t>
      </w:r>
    </w:p>
    <w:p w:rsidR="00723473" w14:paraId="04E0A3D7" w14:textId="77777777">
      <w:pPr>
        <w:widowControl w:val="0"/>
        <w:snapToGrid w:val="0"/>
        <w:ind w:right="-2"/>
        <w:rPr>
          <w:rFonts w:cs="Times New Roman"/>
          <w:sz w:val="22"/>
          <w:szCs w:val="22"/>
          <w:lang w:val="es-ES"/>
        </w:rPr>
      </w:pPr>
    </w:p>
    <w:p w:rsidR="00723473" w14:paraId="38FA2EB8" w14:textId="77777777">
      <w:pPr>
        <w:widowControl w:val="0"/>
        <w:numPr>
          <w:ilvl w:val="12"/>
          <w:numId w:val="0"/>
        </w:numPr>
        <w:snapToGrid w:val="0"/>
        <w:ind w:right="-2"/>
        <w:rPr>
          <w:rFonts w:cs="Times New Roman"/>
          <w:sz w:val="22"/>
          <w:szCs w:val="22"/>
          <w:lang w:val="es-ES"/>
        </w:rPr>
      </w:pPr>
      <w:r>
        <w:rPr>
          <w:rFonts w:cs="Times New Roman"/>
          <w:b/>
          <w:bCs/>
          <w:sz w:val="22"/>
          <w:szCs w:val="22"/>
          <w:lang w:val="es-ES"/>
        </w:rPr>
        <w:t>Otros efectos adversos</w:t>
      </w:r>
      <w:r>
        <w:rPr>
          <w:rFonts w:cs="Times New Roman"/>
          <w:sz w:val="22"/>
          <w:szCs w:val="22"/>
          <w:lang w:val="es-ES"/>
        </w:rPr>
        <w:t xml:space="preserve"> </w:t>
      </w:r>
    </w:p>
    <w:p w:rsidR="00723473" w14:paraId="70DF2AD9" w14:textId="77777777">
      <w:pPr>
        <w:widowControl w:val="0"/>
        <w:numPr>
          <w:ilvl w:val="12"/>
          <w:numId w:val="0"/>
        </w:numPr>
        <w:snapToGrid w:val="0"/>
        <w:ind w:right="-2"/>
        <w:rPr>
          <w:rFonts w:cs="Times New Roman"/>
          <w:sz w:val="22"/>
          <w:szCs w:val="22"/>
          <w:lang w:val="es-ES"/>
        </w:rPr>
      </w:pPr>
      <w:r>
        <w:rPr>
          <w:sz w:val="22"/>
          <w:szCs w:val="22"/>
          <w:lang w:val="es-ES"/>
        </w:rPr>
        <w:t>Consulte a su médico si experimenta cualquier otro efecto adverso. Estos pueden ocurrir con las siguientes frecuencias:</w:t>
      </w:r>
    </w:p>
    <w:p w:rsidR="00723473" w14:paraId="3C7BB726" w14:textId="77777777">
      <w:pPr>
        <w:widowControl w:val="0"/>
        <w:numPr>
          <w:ilvl w:val="12"/>
          <w:numId w:val="0"/>
        </w:numPr>
        <w:snapToGrid w:val="0"/>
        <w:ind w:right="-2"/>
        <w:rPr>
          <w:rFonts w:cs="Times New Roman"/>
          <w:bCs/>
          <w:sz w:val="22"/>
          <w:szCs w:val="22"/>
          <w:lang w:val="es-ES"/>
        </w:rPr>
      </w:pPr>
    </w:p>
    <w:p w:rsidR="00723473" w14:paraId="712E116E" w14:textId="77777777">
      <w:pPr>
        <w:widowControl w:val="0"/>
        <w:snapToGrid w:val="0"/>
        <w:rPr>
          <w:rFonts w:cs="Times New Roman"/>
          <w:b/>
          <w:sz w:val="22"/>
          <w:szCs w:val="22"/>
          <w:lang w:val="es-ES"/>
        </w:rPr>
      </w:pPr>
      <w:r>
        <w:rPr>
          <w:rFonts w:cs="Times New Roman"/>
          <w:b/>
          <w:bCs/>
          <w:sz w:val="22"/>
          <w:szCs w:val="22"/>
          <w:lang w:val="es-ES"/>
        </w:rPr>
        <w:t xml:space="preserve">Muy frecuentes </w:t>
      </w:r>
      <w:r>
        <w:rPr>
          <w:rFonts w:cs="Times New Roman"/>
          <w:sz w:val="22"/>
          <w:szCs w:val="22"/>
          <w:lang w:val="es-ES"/>
        </w:rPr>
        <w:t>(pueden afectar a más de 1 persona de cada 10)</w:t>
      </w:r>
    </w:p>
    <w:p w:rsidR="00723473" w14:paraId="0F5FA6FE"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concentraciones de fosfato altas o bajas observadas en los análisis de sangre</w:t>
      </w:r>
    </w:p>
    <w:p w:rsidR="00723473" w14:paraId="639625D4" w14:textId="77777777">
      <w:pPr>
        <w:widowControl w:val="0"/>
        <w:numPr>
          <w:ilvl w:val="0"/>
          <w:numId w:val="32"/>
        </w:numPr>
        <w:snapToGrid w:val="0"/>
        <w:ind w:left="567" w:right="-2" w:hanging="567"/>
        <w:rPr>
          <w:rFonts w:cs="Times New Roman"/>
          <w:sz w:val="22"/>
          <w:szCs w:val="22"/>
          <w:lang w:val="es-ES"/>
        </w:rPr>
      </w:pPr>
      <w:r>
        <w:rPr>
          <w:sz w:val="22"/>
          <w:szCs w:val="22"/>
          <w:lang w:val="es-ES"/>
        </w:rPr>
        <w:t>concentraciones de sodio bajas observadas en los análisis de sangre</w:t>
      </w:r>
    </w:p>
    <w:p w:rsidR="00723473" w14:paraId="123621C4"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separación de las uñas del lecho ungueal, mala formación de la uña, cambio en el color de las uñas</w:t>
      </w:r>
    </w:p>
    <w:p w:rsidR="00723473" w14:paraId="41BA1752"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estreñimiento</w:t>
      </w:r>
    </w:p>
    <w:p w:rsidR="00723473" w14:paraId="1B1D8AB2"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diarrea</w:t>
      </w:r>
    </w:p>
    <w:p w:rsidR="00723473" w14:paraId="575E8356"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boca seca</w:t>
      </w:r>
    </w:p>
    <w:p w:rsidR="00723473" w14:paraId="5FE16EAE"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vómitos</w:t>
      </w:r>
    </w:p>
    <w:p w:rsidR="00723473" w14:paraId="665FED63"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dolor abdominal</w:t>
      </w:r>
    </w:p>
    <w:p w:rsidR="00723473" w14:paraId="0922E98D"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caída del cabello (alopecia)</w:t>
      </w:r>
    </w:p>
    <w:p w:rsidR="00723473" w14:paraId="1B667FFF"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sensación de cansancio o debilidad</w:t>
      </w:r>
    </w:p>
    <w:p w:rsidR="00723473" w14:paraId="46490ED6"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piel seca</w:t>
      </w:r>
    </w:p>
    <w:p w:rsidR="00723473" w14:paraId="7BCB003B"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niveles altos de enzimas hepáticas observados en los análisis de sangre</w:t>
      </w:r>
    </w:p>
    <w:p w:rsidR="00723473" w14:paraId="35D4C521"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náuseas</w:t>
      </w:r>
    </w:p>
    <w:p w:rsidR="00723473" w14:paraId="3E9B59D5"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 xml:space="preserve">inflamación del revestimiento de la boca (estomatitis) </w:t>
      </w:r>
    </w:p>
    <w:p w:rsidR="00723473" w14:paraId="68D207DC"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disminución del apetito</w:t>
      </w:r>
    </w:p>
    <w:p w:rsidR="00723473" w14:paraId="5C8467B3"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ojo seco</w:t>
      </w:r>
    </w:p>
    <w:p w:rsidR="00723473" w14:paraId="5E8B23A1"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enrojecimiento, hinchazón, descamación o dolor a la palpación, principalmente en las manos o los pies (síndrome de ‘mano-pie’)</w:t>
      </w:r>
    </w:p>
    <w:p w:rsidR="00723473" w14:paraId="1AE2BD05"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alteraciones del gusto</w:t>
      </w:r>
    </w:p>
    <w:p w:rsidR="00723473" w14:paraId="077A2104"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dolor muscular</w:t>
      </w:r>
    </w:p>
    <w:p w:rsidR="00723473" w14:paraId="735152C5"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dolor articular</w:t>
      </w:r>
    </w:p>
    <w:p w:rsidR="00723473" w14:paraId="11E131E0" w14:textId="77777777">
      <w:pPr>
        <w:widowControl w:val="0"/>
        <w:numPr>
          <w:ilvl w:val="12"/>
          <w:numId w:val="0"/>
        </w:numPr>
        <w:snapToGrid w:val="0"/>
        <w:ind w:right="-2"/>
        <w:rPr>
          <w:rFonts w:cs="Times New Roman"/>
          <w:sz w:val="22"/>
          <w:szCs w:val="22"/>
          <w:lang w:val="es-ES"/>
        </w:rPr>
      </w:pPr>
    </w:p>
    <w:p w:rsidR="00723473" w14:paraId="07431DD8" w14:textId="77777777">
      <w:pPr>
        <w:widowControl w:val="0"/>
        <w:numPr>
          <w:ilvl w:val="12"/>
          <w:numId w:val="0"/>
        </w:numPr>
        <w:snapToGrid w:val="0"/>
        <w:ind w:right="-2"/>
        <w:rPr>
          <w:rFonts w:cs="Times New Roman"/>
          <w:sz w:val="22"/>
          <w:szCs w:val="22"/>
          <w:lang w:val="es-ES"/>
        </w:rPr>
      </w:pPr>
      <w:r>
        <w:rPr>
          <w:rFonts w:cs="Times New Roman"/>
          <w:b/>
          <w:sz w:val="22"/>
          <w:szCs w:val="22"/>
          <w:lang w:val="es-ES"/>
        </w:rPr>
        <w:t>Frecuentes</w:t>
      </w:r>
      <w:r>
        <w:rPr>
          <w:rFonts w:cs="Times New Roman"/>
          <w:sz w:val="22"/>
          <w:szCs w:val="22"/>
          <w:lang w:val="es-ES"/>
        </w:rPr>
        <w:t xml:space="preserve"> (pueden afectar hasta 1 de cada 10 personas)</w:t>
      </w:r>
    </w:p>
    <w:p w:rsidR="00723473" w14:paraId="34DC952D" w14:textId="77777777">
      <w:pPr>
        <w:widowControl w:val="0"/>
        <w:numPr>
          <w:ilvl w:val="0"/>
          <w:numId w:val="32"/>
        </w:numPr>
        <w:snapToGrid w:val="0"/>
        <w:ind w:left="567" w:right="-2" w:hanging="567"/>
        <w:rPr>
          <w:rFonts w:cs="Times New Roman"/>
          <w:sz w:val="22"/>
          <w:szCs w:val="22"/>
          <w:lang w:val="es-ES"/>
        </w:rPr>
      </w:pPr>
      <w:r>
        <w:rPr>
          <w:rFonts w:cs="Times New Roman"/>
          <w:sz w:val="22"/>
          <w:szCs w:val="22"/>
          <w:lang w:val="es-ES"/>
        </w:rPr>
        <w:t xml:space="preserve">Problemas oculares, como inflamación de los ojos o la córnea (parte anterior del ojo), visión borrosa, aparición repentina de pequeñas formas oscuras que se mueven en el campo visual (moscas volantes) y destellos de luz en el campo visual (fotopsia). </w:t>
      </w:r>
    </w:p>
    <w:p w:rsidR="00723473" w14:paraId="0D53B18C" w14:textId="77777777">
      <w:pPr>
        <w:widowControl w:val="0"/>
        <w:numPr>
          <w:ilvl w:val="12"/>
          <w:numId w:val="0"/>
        </w:numPr>
        <w:snapToGrid w:val="0"/>
        <w:ind w:right="-2"/>
        <w:rPr>
          <w:rFonts w:cs="Times New Roman"/>
          <w:sz w:val="22"/>
          <w:szCs w:val="22"/>
          <w:lang w:val="es-ES"/>
        </w:rPr>
      </w:pPr>
    </w:p>
    <w:p w:rsidR="00723473" w14:paraId="5ECF054D" w14:textId="77777777">
      <w:pPr>
        <w:widowControl w:val="0"/>
        <w:snapToGrid w:val="0"/>
        <w:rPr>
          <w:rFonts w:cs="Times New Roman"/>
          <w:b/>
          <w:sz w:val="22"/>
          <w:szCs w:val="22"/>
          <w:lang w:val="es-ES"/>
        </w:rPr>
      </w:pPr>
      <w:r>
        <w:rPr>
          <w:rFonts w:cs="Times New Roman"/>
          <w:b/>
          <w:bCs/>
          <w:sz w:val="22"/>
          <w:szCs w:val="22"/>
          <w:lang w:val="es-ES"/>
        </w:rPr>
        <w:t>Comunicación de efectos adversos</w:t>
      </w:r>
    </w:p>
    <w:p w:rsidR="00723473" w14:paraId="470B32B7" w14:textId="77777777">
      <w:pPr>
        <w:pStyle w:val="BodytextAgency"/>
        <w:widowControl w:val="0"/>
        <w:snapToGrid w:val="0"/>
        <w:spacing w:after="0" w:line="240" w:lineRule="auto"/>
        <w:rPr>
          <w:rFonts w:ascii="Times New Roman" w:hAnsi="Times New Roman" w:cs="Times New Roman"/>
          <w:sz w:val="22"/>
          <w:szCs w:val="22"/>
          <w:lang w:val="es-ES"/>
        </w:rPr>
      </w:pPr>
      <w:r>
        <w:rPr>
          <w:rFonts w:ascii="Times New Roman" w:eastAsia="Times New Roman" w:hAnsi="Times New Roman"/>
          <w:sz w:val="22"/>
          <w:szCs w:val="22"/>
          <w:lang w:val="es-ES"/>
        </w:rPr>
        <w:t xml:space="preserve">Si experimenta cualquier tipo de efecto adverso, consulte a su médico, farmacéutico o enfermero, incluso si se trata de posibles efectos adversos que no aparecen en este prospecto. También puede comunicarlos directamente a través del </w:t>
      </w:r>
      <w:hyperlink r:id="rId9" w:history="1">
        <w:r>
          <w:rPr>
            <w:rFonts w:ascii="Times New Roman" w:eastAsia="Times New Roman" w:hAnsi="Times New Roman"/>
            <w:sz w:val="22"/>
            <w:szCs w:val="22"/>
            <w:highlight w:val="lightGray"/>
            <w:lang w:val="es-ES"/>
          </w:rPr>
          <w:t xml:space="preserve">sistema nacional de notificación incluido en el </w:t>
        </w:r>
        <w:r>
          <w:rPr>
            <w:rFonts w:ascii="Times New Roman" w:eastAsia="Times New Roman" w:hAnsi="Times New Roman" w:cs="Times New Roman"/>
            <w:color w:val="0000FF"/>
            <w:sz w:val="22"/>
            <w:szCs w:val="22"/>
            <w:highlight w:val="lightGray"/>
            <w:lang w:val="es-ES"/>
          </w:rPr>
          <w:t>Apéndice V</w:t>
        </w:r>
      </w:hyperlink>
      <w:r>
        <w:rPr>
          <w:rFonts w:ascii="Times New Roman" w:eastAsia="Times New Roman" w:hAnsi="Times New Roman"/>
          <w:sz w:val="22"/>
          <w:szCs w:val="22"/>
          <w:lang w:val="es-ES"/>
        </w:rPr>
        <w:t>. Mediante la comunicación de efectos adversos usted puede contribuir a proporcionar más información sobre la seguridad de este medicamento.</w:t>
      </w:r>
    </w:p>
    <w:p w:rsidR="00723473" w14:paraId="13A564DC" w14:textId="77777777">
      <w:pPr>
        <w:widowControl w:val="0"/>
        <w:autoSpaceDE w:val="0"/>
        <w:autoSpaceDN w:val="0"/>
        <w:adjustRightInd w:val="0"/>
        <w:snapToGrid w:val="0"/>
        <w:rPr>
          <w:rFonts w:cs="Times New Roman"/>
          <w:sz w:val="22"/>
          <w:szCs w:val="22"/>
          <w:lang w:val="es-ES"/>
        </w:rPr>
      </w:pPr>
    </w:p>
    <w:p w:rsidR="00723473" w14:paraId="4B1AFF3F" w14:textId="77777777">
      <w:pPr>
        <w:widowControl w:val="0"/>
        <w:autoSpaceDE w:val="0"/>
        <w:autoSpaceDN w:val="0"/>
        <w:adjustRightInd w:val="0"/>
        <w:snapToGrid w:val="0"/>
        <w:rPr>
          <w:rFonts w:cs="Times New Roman"/>
          <w:sz w:val="22"/>
          <w:szCs w:val="22"/>
          <w:lang w:val="es-ES"/>
        </w:rPr>
      </w:pPr>
    </w:p>
    <w:p w:rsidR="00723473" w14:paraId="65BEFDFC" w14:textId="77777777">
      <w:pPr>
        <w:widowControl w:val="0"/>
        <w:numPr>
          <w:ilvl w:val="12"/>
          <w:numId w:val="0"/>
        </w:numPr>
        <w:snapToGrid w:val="0"/>
        <w:ind w:left="567" w:right="-2" w:hanging="567"/>
        <w:rPr>
          <w:rFonts w:cs="Times New Roman"/>
          <w:b/>
          <w:sz w:val="22"/>
          <w:szCs w:val="22"/>
          <w:lang w:val="es-ES"/>
        </w:rPr>
      </w:pPr>
      <w:r>
        <w:rPr>
          <w:b/>
          <w:bCs/>
          <w:sz w:val="22"/>
          <w:szCs w:val="22"/>
          <w:lang w:val="es-ES"/>
        </w:rPr>
        <w:t>5.</w:t>
      </w:r>
      <w:r>
        <w:rPr>
          <w:b/>
          <w:bCs/>
          <w:sz w:val="22"/>
          <w:szCs w:val="22"/>
          <w:lang w:val="es-ES"/>
        </w:rPr>
        <w:tab/>
        <w:t>Conservación de Lytgobi</w:t>
      </w:r>
    </w:p>
    <w:p w:rsidR="00723473" w14:paraId="6B228E2D" w14:textId="77777777">
      <w:pPr>
        <w:widowControl w:val="0"/>
        <w:numPr>
          <w:ilvl w:val="12"/>
          <w:numId w:val="0"/>
        </w:numPr>
        <w:snapToGrid w:val="0"/>
        <w:ind w:right="-2"/>
        <w:rPr>
          <w:rFonts w:cs="Times New Roman"/>
          <w:sz w:val="22"/>
          <w:szCs w:val="22"/>
          <w:lang w:val="es-ES"/>
        </w:rPr>
      </w:pPr>
    </w:p>
    <w:p w:rsidR="00723473" w14:paraId="27B54830" w14:textId="77777777">
      <w:pPr>
        <w:widowControl w:val="0"/>
        <w:numPr>
          <w:ilvl w:val="12"/>
          <w:numId w:val="0"/>
        </w:numPr>
        <w:snapToGrid w:val="0"/>
        <w:ind w:right="-2"/>
        <w:rPr>
          <w:rFonts w:cs="Times New Roman"/>
          <w:sz w:val="22"/>
          <w:szCs w:val="22"/>
          <w:lang w:val="es-ES"/>
        </w:rPr>
      </w:pPr>
      <w:r>
        <w:rPr>
          <w:rFonts w:cs="Times New Roman"/>
          <w:sz w:val="22"/>
          <w:szCs w:val="22"/>
          <w:lang w:val="es-ES"/>
        </w:rPr>
        <w:t>Mantener este medicamento fuera de la vista y del alcance de los niños.</w:t>
      </w:r>
    </w:p>
    <w:p w:rsidR="00723473" w14:paraId="709F2C61" w14:textId="77777777">
      <w:pPr>
        <w:widowControl w:val="0"/>
        <w:numPr>
          <w:ilvl w:val="12"/>
          <w:numId w:val="0"/>
        </w:numPr>
        <w:snapToGrid w:val="0"/>
        <w:ind w:right="-2"/>
        <w:rPr>
          <w:rFonts w:cs="Times New Roman"/>
          <w:sz w:val="22"/>
          <w:szCs w:val="22"/>
          <w:lang w:val="es-ES"/>
        </w:rPr>
      </w:pPr>
    </w:p>
    <w:p w:rsidR="00723473" w14:paraId="2576885D" w14:textId="77777777">
      <w:pPr>
        <w:widowControl w:val="0"/>
        <w:numPr>
          <w:ilvl w:val="12"/>
          <w:numId w:val="0"/>
        </w:numPr>
        <w:snapToGrid w:val="0"/>
        <w:ind w:right="-2"/>
        <w:rPr>
          <w:rFonts w:cs="Times New Roman"/>
          <w:sz w:val="22"/>
          <w:szCs w:val="22"/>
          <w:lang w:val="es-ES"/>
        </w:rPr>
      </w:pPr>
      <w:r>
        <w:rPr>
          <w:sz w:val="22"/>
          <w:szCs w:val="22"/>
          <w:lang w:val="es-ES"/>
        </w:rPr>
        <w:t>No utilice este medicamento después de la fecha de caducidad que aparece en la caja y el blíster después de “CAD” o “EXP”. La fecha de caducidad es el último día del mes que se indica.</w:t>
      </w:r>
    </w:p>
    <w:p w:rsidR="00723473" w14:paraId="4F5A2CD4" w14:textId="77777777">
      <w:pPr>
        <w:widowControl w:val="0"/>
        <w:numPr>
          <w:ilvl w:val="12"/>
          <w:numId w:val="0"/>
        </w:numPr>
        <w:snapToGrid w:val="0"/>
        <w:ind w:right="-2"/>
        <w:rPr>
          <w:rFonts w:cs="Times New Roman"/>
          <w:sz w:val="22"/>
          <w:szCs w:val="22"/>
          <w:lang w:val="es-ES"/>
        </w:rPr>
      </w:pPr>
    </w:p>
    <w:p w:rsidR="00723473" w14:paraId="5176A113" w14:textId="77777777">
      <w:pPr>
        <w:widowControl w:val="0"/>
        <w:numPr>
          <w:ilvl w:val="12"/>
          <w:numId w:val="0"/>
        </w:numPr>
        <w:snapToGrid w:val="0"/>
        <w:ind w:right="-2"/>
        <w:rPr>
          <w:rFonts w:cs="Times New Roman"/>
          <w:sz w:val="22"/>
          <w:szCs w:val="22"/>
          <w:lang w:val="es-ES"/>
        </w:rPr>
      </w:pPr>
      <w:r>
        <w:rPr>
          <w:rFonts w:cs="Times New Roman"/>
          <w:sz w:val="22"/>
          <w:szCs w:val="22"/>
          <w:lang w:val="es-ES"/>
        </w:rPr>
        <w:t>No requiere condiciones especiales de conservación.</w:t>
      </w:r>
    </w:p>
    <w:p w:rsidR="00723473" w14:paraId="4F0E2A7F" w14:textId="77777777">
      <w:pPr>
        <w:widowControl w:val="0"/>
        <w:numPr>
          <w:ilvl w:val="12"/>
          <w:numId w:val="0"/>
        </w:numPr>
        <w:snapToGrid w:val="0"/>
        <w:ind w:right="-2"/>
        <w:rPr>
          <w:rFonts w:cs="Times New Roman"/>
          <w:sz w:val="22"/>
          <w:szCs w:val="22"/>
          <w:lang w:val="es-ES"/>
        </w:rPr>
      </w:pPr>
    </w:p>
    <w:p w:rsidR="00723473" w14:paraId="6D8126BF" w14:textId="77777777">
      <w:pPr>
        <w:widowControl w:val="0"/>
        <w:numPr>
          <w:ilvl w:val="12"/>
          <w:numId w:val="0"/>
        </w:numPr>
        <w:snapToGrid w:val="0"/>
        <w:ind w:right="-2"/>
        <w:rPr>
          <w:rFonts w:cs="Times New Roman"/>
          <w:i/>
          <w:iCs/>
          <w:sz w:val="22"/>
          <w:szCs w:val="22"/>
          <w:lang w:val="es-ES"/>
        </w:rPr>
      </w:pPr>
      <w:r>
        <w:rPr>
          <w:rFonts w:cs="Times New Roman"/>
          <w:sz w:val="22"/>
          <w:szCs w:val="22"/>
          <w:lang w:val="es-ES"/>
        </w:rPr>
        <w:t>Los medicamentos no se deben tirar por los desagües ni a la basura. Pregunte a su farmacéutico cómo deshacerse de los envases y de los medicamentos que ya no necesita. De esta forma, ayudará a proteger el medio ambiente.</w:t>
      </w:r>
    </w:p>
    <w:p w:rsidR="00723473" w14:paraId="0EB85AB6" w14:textId="77777777">
      <w:pPr>
        <w:widowControl w:val="0"/>
        <w:numPr>
          <w:ilvl w:val="12"/>
          <w:numId w:val="0"/>
        </w:numPr>
        <w:snapToGrid w:val="0"/>
        <w:ind w:right="-2"/>
        <w:rPr>
          <w:rFonts w:cs="Times New Roman"/>
          <w:sz w:val="22"/>
          <w:szCs w:val="22"/>
          <w:lang w:val="es-ES"/>
        </w:rPr>
      </w:pPr>
    </w:p>
    <w:p w:rsidR="00723473" w14:paraId="517CAC31" w14:textId="77777777">
      <w:pPr>
        <w:widowControl w:val="0"/>
        <w:numPr>
          <w:ilvl w:val="12"/>
          <w:numId w:val="0"/>
        </w:numPr>
        <w:snapToGrid w:val="0"/>
        <w:ind w:right="-2"/>
        <w:rPr>
          <w:rFonts w:cs="Times New Roman"/>
          <w:sz w:val="22"/>
          <w:szCs w:val="22"/>
          <w:lang w:val="es-ES"/>
        </w:rPr>
      </w:pPr>
    </w:p>
    <w:p w:rsidR="00723473" w14:paraId="36E6B6DB" w14:textId="77777777">
      <w:pPr>
        <w:widowControl w:val="0"/>
        <w:numPr>
          <w:ilvl w:val="12"/>
          <w:numId w:val="0"/>
        </w:numPr>
        <w:snapToGrid w:val="0"/>
        <w:ind w:left="567" w:right="-2" w:hanging="567"/>
        <w:rPr>
          <w:rFonts w:cs="Times New Roman"/>
          <w:b/>
          <w:sz w:val="22"/>
          <w:szCs w:val="22"/>
          <w:lang w:val="es-ES"/>
        </w:rPr>
      </w:pPr>
      <w:r>
        <w:rPr>
          <w:b/>
          <w:bCs/>
          <w:sz w:val="22"/>
          <w:szCs w:val="22"/>
          <w:lang w:val="es-ES"/>
        </w:rPr>
        <w:t>6.</w:t>
      </w:r>
      <w:r>
        <w:rPr>
          <w:b/>
          <w:bCs/>
          <w:sz w:val="22"/>
          <w:szCs w:val="22"/>
          <w:lang w:val="es-ES"/>
        </w:rPr>
        <w:tab/>
        <w:t>Contenido del envase e información adicional</w:t>
      </w:r>
    </w:p>
    <w:p w:rsidR="00723473" w14:paraId="4C01CE58" w14:textId="77777777">
      <w:pPr>
        <w:widowControl w:val="0"/>
        <w:numPr>
          <w:ilvl w:val="12"/>
          <w:numId w:val="0"/>
        </w:numPr>
        <w:snapToGrid w:val="0"/>
        <w:rPr>
          <w:rFonts w:cs="Times New Roman"/>
          <w:sz w:val="22"/>
          <w:szCs w:val="22"/>
          <w:lang w:val="es-ES"/>
        </w:rPr>
      </w:pPr>
    </w:p>
    <w:p w:rsidR="00723473" w14:paraId="7C55D730" w14:textId="77777777">
      <w:pPr>
        <w:widowControl w:val="0"/>
        <w:numPr>
          <w:ilvl w:val="12"/>
          <w:numId w:val="0"/>
        </w:numPr>
        <w:snapToGrid w:val="0"/>
        <w:ind w:right="-2"/>
        <w:rPr>
          <w:rFonts w:cs="Times New Roman"/>
          <w:b/>
          <w:sz w:val="22"/>
          <w:szCs w:val="22"/>
          <w:lang w:val="es-ES"/>
        </w:rPr>
      </w:pPr>
      <w:r>
        <w:rPr>
          <w:b/>
          <w:bCs/>
          <w:sz w:val="22"/>
          <w:szCs w:val="22"/>
          <w:lang w:val="es-ES"/>
        </w:rPr>
        <w:t>Composición de Lytgobi</w:t>
      </w:r>
    </w:p>
    <w:p w:rsidR="00723473" w14:paraId="042D48BF" w14:textId="77777777">
      <w:pPr>
        <w:pStyle w:val="ListParagraph"/>
        <w:widowControl w:val="0"/>
        <w:numPr>
          <w:ilvl w:val="0"/>
          <w:numId w:val="34"/>
        </w:numPr>
        <w:snapToGrid w:val="0"/>
        <w:ind w:left="567" w:right="-2" w:hanging="567"/>
        <w:contextualSpacing w:val="0"/>
        <w:rPr>
          <w:rFonts w:cs="Times New Roman"/>
          <w:i/>
          <w:iCs/>
          <w:sz w:val="22"/>
          <w:szCs w:val="22"/>
          <w:lang w:val="es-ES"/>
        </w:rPr>
      </w:pPr>
      <w:r>
        <w:rPr>
          <w:rFonts w:cs="Times New Roman"/>
          <w:sz w:val="22"/>
          <w:szCs w:val="22"/>
          <w:lang w:val="es-ES"/>
        </w:rPr>
        <w:t xml:space="preserve">El principio activo es futibatinib. </w:t>
      </w:r>
    </w:p>
    <w:p w:rsidR="00723473" w14:paraId="584C880C" w14:textId="77777777">
      <w:pPr>
        <w:widowControl w:val="0"/>
        <w:snapToGrid w:val="0"/>
        <w:ind w:left="567" w:right="-2"/>
        <w:rPr>
          <w:rFonts w:cs="Times New Roman"/>
          <w:sz w:val="22"/>
          <w:szCs w:val="22"/>
          <w:lang w:val="es-ES"/>
        </w:rPr>
      </w:pPr>
      <w:r>
        <w:rPr>
          <w:sz w:val="22"/>
          <w:szCs w:val="22"/>
          <w:lang w:val="es-ES"/>
        </w:rPr>
        <w:t xml:space="preserve">Cada comprimido recubierto con película contiene 4 mg de futibatinib. </w:t>
      </w:r>
    </w:p>
    <w:p w:rsidR="00723473" w14:paraId="0B0C2B33" w14:textId="77777777">
      <w:pPr>
        <w:widowControl w:val="0"/>
        <w:snapToGrid w:val="0"/>
        <w:ind w:left="567" w:right="-2" w:hanging="567"/>
        <w:rPr>
          <w:rFonts w:cs="Times New Roman"/>
          <w:i/>
          <w:iCs/>
          <w:sz w:val="22"/>
          <w:szCs w:val="22"/>
          <w:lang w:val="es-ES"/>
        </w:rPr>
      </w:pPr>
    </w:p>
    <w:p w:rsidR="00723473" w14:paraId="6CE1FA26" w14:textId="77777777">
      <w:pPr>
        <w:pStyle w:val="ListParagraph"/>
        <w:widowControl w:val="0"/>
        <w:numPr>
          <w:ilvl w:val="0"/>
          <w:numId w:val="32"/>
        </w:numPr>
        <w:snapToGrid w:val="0"/>
        <w:ind w:left="567" w:hanging="567"/>
        <w:contextualSpacing w:val="0"/>
        <w:rPr>
          <w:rFonts w:eastAsia="Calibri" w:cs="Times New Roman"/>
          <w:sz w:val="22"/>
          <w:szCs w:val="22"/>
          <w:lang w:val="es-ES"/>
        </w:rPr>
      </w:pPr>
      <w:r>
        <w:rPr>
          <w:rFonts w:cs="Times New Roman"/>
          <w:sz w:val="22"/>
          <w:szCs w:val="22"/>
          <w:lang w:val="es-ES"/>
        </w:rPr>
        <w:t>Los demás componentes son:</w:t>
      </w:r>
    </w:p>
    <w:p w:rsidR="00723473" w14:paraId="34466D9B" w14:textId="77777777">
      <w:pPr>
        <w:widowControl w:val="0"/>
        <w:snapToGrid w:val="0"/>
        <w:ind w:left="567"/>
        <w:rPr>
          <w:rFonts w:eastAsia="Calibri" w:cs="Times New Roman"/>
          <w:sz w:val="22"/>
          <w:szCs w:val="22"/>
          <w:lang w:val="es-ES"/>
        </w:rPr>
      </w:pPr>
      <w:r>
        <w:rPr>
          <w:i/>
          <w:iCs/>
          <w:sz w:val="22"/>
          <w:szCs w:val="22"/>
          <w:lang w:val="es-ES"/>
        </w:rPr>
        <w:t>Núcleo del comprimido</w:t>
      </w:r>
      <w:r>
        <w:rPr>
          <w:sz w:val="22"/>
          <w:szCs w:val="22"/>
          <w:lang w:val="es-ES"/>
        </w:rPr>
        <w:t xml:space="preserve">: almidón de maíz, crospovidona, hidroxipropilcelulosa, lactosa monohidrato, estearato de magnesio, manitol, celulosa microcristalina y lauril sulfato de sodio (ver sección 2, “Lytgobi contiene lactosa y sodio”) </w:t>
      </w:r>
    </w:p>
    <w:p w:rsidR="00723473" w14:paraId="0CE79912" w14:textId="77777777">
      <w:pPr>
        <w:widowControl w:val="0"/>
        <w:numPr>
          <w:ilvl w:val="12"/>
          <w:numId w:val="0"/>
        </w:numPr>
        <w:snapToGrid w:val="0"/>
        <w:ind w:left="567" w:right="-2"/>
        <w:rPr>
          <w:rFonts w:eastAsia="Calibri" w:cs="Times New Roman"/>
          <w:sz w:val="22"/>
          <w:szCs w:val="22"/>
          <w:lang w:val="es-ES"/>
        </w:rPr>
      </w:pPr>
      <w:r>
        <w:rPr>
          <w:i/>
          <w:iCs/>
          <w:sz w:val="22"/>
          <w:szCs w:val="22"/>
          <w:lang w:val="es-ES"/>
        </w:rPr>
        <w:t>Cubierta pelicular</w:t>
      </w:r>
      <w:r>
        <w:rPr>
          <w:sz w:val="22"/>
          <w:szCs w:val="22"/>
          <w:lang w:val="es-ES"/>
        </w:rPr>
        <w:t xml:space="preserve">: hipromelosa, macrogol y dióxido de titanio </w:t>
      </w:r>
    </w:p>
    <w:p w:rsidR="00723473" w14:paraId="2BE7FF23" w14:textId="77777777">
      <w:pPr>
        <w:widowControl w:val="0"/>
        <w:numPr>
          <w:ilvl w:val="12"/>
          <w:numId w:val="0"/>
        </w:numPr>
        <w:snapToGrid w:val="0"/>
        <w:ind w:left="567" w:right="-2"/>
        <w:rPr>
          <w:rFonts w:cs="Times New Roman"/>
          <w:sz w:val="22"/>
          <w:szCs w:val="22"/>
          <w:lang w:val="es-ES"/>
        </w:rPr>
      </w:pPr>
      <w:r>
        <w:rPr>
          <w:rFonts w:cs="Times New Roman"/>
          <w:i/>
          <w:iCs/>
          <w:sz w:val="22"/>
          <w:szCs w:val="22"/>
          <w:lang w:val="es-ES"/>
        </w:rPr>
        <w:t>Aglutinante</w:t>
      </w:r>
      <w:r>
        <w:rPr>
          <w:rFonts w:cs="Times New Roman"/>
          <w:sz w:val="22"/>
          <w:szCs w:val="22"/>
          <w:lang w:val="es-ES"/>
        </w:rPr>
        <w:t>: estearato de magnesio</w:t>
      </w:r>
    </w:p>
    <w:p w:rsidR="00723473" w14:paraId="7E33B302" w14:textId="77777777">
      <w:pPr>
        <w:widowControl w:val="0"/>
        <w:numPr>
          <w:ilvl w:val="12"/>
          <w:numId w:val="0"/>
        </w:numPr>
        <w:snapToGrid w:val="0"/>
        <w:ind w:right="-2"/>
        <w:rPr>
          <w:rFonts w:cs="Times New Roman"/>
          <w:sz w:val="22"/>
          <w:szCs w:val="22"/>
          <w:lang w:val="es-ES"/>
        </w:rPr>
      </w:pPr>
    </w:p>
    <w:p w:rsidR="00723473" w14:paraId="20675701" w14:textId="77777777">
      <w:pPr>
        <w:widowControl w:val="0"/>
        <w:numPr>
          <w:ilvl w:val="12"/>
          <w:numId w:val="0"/>
        </w:numPr>
        <w:snapToGrid w:val="0"/>
        <w:ind w:right="-2"/>
        <w:rPr>
          <w:rFonts w:cs="Times New Roman"/>
          <w:b/>
          <w:sz w:val="22"/>
          <w:szCs w:val="22"/>
          <w:lang w:val="es-ES"/>
        </w:rPr>
      </w:pPr>
      <w:r>
        <w:rPr>
          <w:b/>
          <w:bCs/>
          <w:sz w:val="22"/>
          <w:szCs w:val="22"/>
          <w:lang w:val="es-ES"/>
        </w:rPr>
        <w:t>Aspecto de Lytgobi y contenido del envase</w:t>
      </w:r>
    </w:p>
    <w:p w:rsidR="00723473" w14:paraId="37817DD5" w14:textId="77777777">
      <w:pPr>
        <w:widowControl w:val="0"/>
        <w:numPr>
          <w:ilvl w:val="12"/>
          <w:numId w:val="0"/>
        </w:numPr>
        <w:snapToGrid w:val="0"/>
        <w:rPr>
          <w:rFonts w:cs="Times New Roman"/>
          <w:sz w:val="22"/>
          <w:szCs w:val="22"/>
          <w:lang w:val="es-ES"/>
        </w:rPr>
      </w:pPr>
      <w:r>
        <w:rPr>
          <w:sz w:val="22"/>
          <w:szCs w:val="22"/>
          <w:lang w:val="es-ES"/>
        </w:rPr>
        <w:t>Lytgobi 4 mg se presenta en forma de comprimidos recubiertos con película, redondos, de color blanco, grabados con relieve en una cara con "4MG" y "FBN" en la otra cara.</w:t>
      </w:r>
    </w:p>
    <w:p w:rsidR="00723473" w14:paraId="7DC51E41" w14:textId="77777777">
      <w:pPr>
        <w:widowControl w:val="0"/>
        <w:numPr>
          <w:ilvl w:val="12"/>
          <w:numId w:val="0"/>
        </w:numPr>
        <w:snapToGrid w:val="0"/>
        <w:rPr>
          <w:rFonts w:cs="Times New Roman"/>
          <w:sz w:val="22"/>
          <w:szCs w:val="22"/>
          <w:lang w:val="es-ES"/>
        </w:rPr>
      </w:pPr>
    </w:p>
    <w:p w:rsidR="00723473" w14:paraId="0E26A791" w14:textId="77777777">
      <w:pPr>
        <w:widowControl w:val="0"/>
        <w:numPr>
          <w:ilvl w:val="12"/>
          <w:numId w:val="0"/>
        </w:numPr>
        <w:snapToGrid w:val="0"/>
        <w:rPr>
          <w:rFonts w:cs="Times New Roman"/>
          <w:sz w:val="22"/>
          <w:szCs w:val="22"/>
          <w:lang w:val="es-ES"/>
        </w:rPr>
      </w:pPr>
      <w:r>
        <w:rPr>
          <w:sz w:val="22"/>
          <w:szCs w:val="22"/>
          <w:lang w:val="es-ES"/>
        </w:rPr>
        <w:t>Los comprimidos Lytgobi se presentan en blísteres en un estuche precintado que contiene tratamiento para 7 días, de la siguiente manera:</w:t>
      </w:r>
    </w:p>
    <w:p w:rsidR="00723473" w14:paraId="7BF71434" w14:textId="77777777">
      <w:pPr>
        <w:pStyle w:val="ListParagraph"/>
        <w:widowControl w:val="0"/>
        <w:numPr>
          <w:ilvl w:val="0"/>
          <w:numId w:val="35"/>
        </w:numPr>
        <w:snapToGrid w:val="0"/>
        <w:ind w:left="567" w:hanging="567"/>
        <w:contextualSpacing w:val="0"/>
        <w:rPr>
          <w:rFonts w:cs="Times New Roman"/>
          <w:sz w:val="22"/>
          <w:szCs w:val="22"/>
          <w:lang w:val="es-ES"/>
        </w:rPr>
      </w:pPr>
      <w:r>
        <w:rPr>
          <w:sz w:val="22"/>
          <w:szCs w:val="22"/>
          <w:lang w:val="es-ES"/>
        </w:rPr>
        <w:t xml:space="preserve">Dosis diaria de 20 mg: cada estuche contiene 35 comprimidos (5 comprimidos una vez al día). </w:t>
      </w:r>
    </w:p>
    <w:p w:rsidR="00723473" w14:paraId="50CF0760" w14:textId="77777777">
      <w:pPr>
        <w:pStyle w:val="ListParagraph"/>
        <w:widowControl w:val="0"/>
        <w:numPr>
          <w:ilvl w:val="0"/>
          <w:numId w:val="35"/>
        </w:numPr>
        <w:snapToGrid w:val="0"/>
        <w:ind w:left="567" w:hanging="567"/>
        <w:contextualSpacing w:val="0"/>
        <w:rPr>
          <w:rFonts w:cs="Times New Roman"/>
          <w:sz w:val="22"/>
          <w:szCs w:val="22"/>
          <w:lang w:val="es-ES"/>
        </w:rPr>
      </w:pPr>
      <w:r>
        <w:rPr>
          <w:sz w:val="22"/>
          <w:szCs w:val="22"/>
          <w:lang w:val="es-ES"/>
        </w:rPr>
        <w:t xml:space="preserve">Dosis diaria de 16 mg: cada estuche contiene 28 comprimidos (4 comprimidos una vez al día). </w:t>
      </w:r>
    </w:p>
    <w:p w:rsidR="00723473" w14:paraId="315ACAB6" w14:textId="77777777">
      <w:pPr>
        <w:pStyle w:val="ListParagraph"/>
        <w:widowControl w:val="0"/>
        <w:numPr>
          <w:ilvl w:val="0"/>
          <w:numId w:val="35"/>
        </w:numPr>
        <w:snapToGrid w:val="0"/>
        <w:ind w:left="567" w:hanging="567"/>
        <w:contextualSpacing w:val="0"/>
        <w:rPr>
          <w:rFonts w:cs="Times New Roman"/>
          <w:sz w:val="22"/>
          <w:szCs w:val="22"/>
          <w:lang w:val="es-ES"/>
        </w:rPr>
      </w:pPr>
      <w:r>
        <w:rPr>
          <w:sz w:val="22"/>
          <w:szCs w:val="22"/>
          <w:lang w:val="es-ES"/>
        </w:rPr>
        <w:t xml:space="preserve">Dosis diaria de 12 mg: cada estuche contiene 21 comprimidos (3 comprimidos una vez al día). </w:t>
      </w:r>
    </w:p>
    <w:p w:rsidR="00723473" w14:paraId="031F83FC" w14:textId="77777777">
      <w:pPr>
        <w:widowControl w:val="0"/>
        <w:numPr>
          <w:ilvl w:val="12"/>
          <w:numId w:val="0"/>
        </w:numPr>
        <w:snapToGrid w:val="0"/>
        <w:ind w:right="-2"/>
        <w:rPr>
          <w:rFonts w:cs="Times New Roman"/>
          <w:b/>
          <w:sz w:val="22"/>
          <w:szCs w:val="22"/>
          <w:lang w:val="es-ES"/>
        </w:rPr>
      </w:pPr>
    </w:p>
    <w:p w:rsidR="00723473" w14:paraId="6B17022F" w14:textId="77777777">
      <w:pPr>
        <w:widowControl w:val="0"/>
        <w:numPr>
          <w:ilvl w:val="12"/>
          <w:numId w:val="0"/>
        </w:numPr>
        <w:snapToGrid w:val="0"/>
        <w:ind w:right="-2"/>
        <w:rPr>
          <w:rFonts w:cs="Times New Roman"/>
          <w:b/>
          <w:sz w:val="22"/>
          <w:szCs w:val="22"/>
          <w:lang w:val="es-ES"/>
        </w:rPr>
      </w:pPr>
      <w:r>
        <w:rPr>
          <w:rFonts w:cs="Times New Roman"/>
          <w:b/>
          <w:bCs/>
          <w:sz w:val="22"/>
          <w:szCs w:val="22"/>
          <w:lang w:val="es-ES"/>
        </w:rPr>
        <w:t>Titular de la autorización de comercialización</w:t>
      </w:r>
    </w:p>
    <w:p w:rsidR="00723473" w14:paraId="6CBBA249" w14:textId="77777777">
      <w:pPr>
        <w:widowControl w:val="0"/>
        <w:numPr>
          <w:ilvl w:val="12"/>
          <w:numId w:val="0"/>
        </w:numPr>
        <w:snapToGrid w:val="0"/>
        <w:ind w:right="-2"/>
        <w:rPr>
          <w:rFonts w:cs="Times New Roman"/>
          <w:sz w:val="22"/>
          <w:szCs w:val="22"/>
          <w:lang w:val="es-ES"/>
        </w:rPr>
      </w:pPr>
      <w:r>
        <w:rPr>
          <w:rFonts w:cs="Times New Roman"/>
          <w:sz w:val="22"/>
          <w:szCs w:val="22"/>
          <w:lang w:val="es-ES"/>
        </w:rPr>
        <w:t>Taiho Pharma Netherlands B.V.</w:t>
      </w:r>
    </w:p>
    <w:p w:rsidR="00723473" w14:paraId="754DB9EF" w14:textId="77777777">
      <w:pPr>
        <w:widowControl w:val="0"/>
        <w:numPr>
          <w:ilvl w:val="12"/>
          <w:numId w:val="0"/>
        </w:numPr>
        <w:snapToGrid w:val="0"/>
        <w:ind w:right="-2"/>
        <w:rPr>
          <w:rFonts w:cs="Times New Roman"/>
          <w:sz w:val="22"/>
          <w:szCs w:val="22"/>
          <w:lang w:val="es-ES"/>
        </w:rPr>
      </w:pPr>
      <w:r>
        <w:rPr>
          <w:rFonts w:cs="Times New Roman"/>
          <w:sz w:val="22"/>
          <w:szCs w:val="22"/>
          <w:lang w:val="es-ES"/>
        </w:rPr>
        <w:t>Barbara Strozzilaan 201</w:t>
      </w:r>
    </w:p>
    <w:p w:rsidR="00723473" w14:paraId="41E309EC" w14:textId="77777777">
      <w:pPr>
        <w:widowControl w:val="0"/>
        <w:numPr>
          <w:ilvl w:val="12"/>
          <w:numId w:val="0"/>
        </w:numPr>
        <w:snapToGrid w:val="0"/>
        <w:ind w:right="-2"/>
        <w:rPr>
          <w:rFonts w:cs="Times New Roman"/>
          <w:sz w:val="22"/>
          <w:szCs w:val="22"/>
          <w:lang w:val="es-ES"/>
        </w:rPr>
      </w:pPr>
      <w:r>
        <w:rPr>
          <w:rFonts w:cs="Times New Roman"/>
          <w:sz w:val="22"/>
          <w:szCs w:val="22"/>
          <w:lang w:val="es-ES"/>
        </w:rPr>
        <w:t>1083HN Ámsterdam</w:t>
      </w:r>
    </w:p>
    <w:p w:rsidR="00723473" w14:paraId="3E008591" w14:textId="77777777">
      <w:pPr>
        <w:widowControl w:val="0"/>
        <w:numPr>
          <w:ilvl w:val="12"/>
          <w:numId w:val="0"/>
        </w:numPr>
        <w:snapToGrid w:val="0"/>
        <w:ind w:right="-2"/>
        <w:rPr>
          <w:rFonts w:cs="Times New Roman"/>
          <w:sz w:val="22"/>
          <w:szCs w:val="22"/>
          <w:lang w:val="es-ES"/>
        </w:rPr>
      </w:pPr>
      <w:r>
        <w:rPr>
          <w:rFonts w:cs="Times New Roman"/>
          <w:sz w:val="22"/>
          <w:szCs w:val="22"/>
          <w:lang w:val="es-ES"/>
        </w:rPr>
        <w:t>Países Bajos</w:t>
      </w:r>
    </w:p>
    <w:p w:rsidR="00723473" w14:paraId="3510D58E" w14:textId="77777777">
      <w:pPr>
        <w:widowControl w:val="0"/>
        <w:numPr>
          <w:ilvl w:val="12"/>
          <w:numId w:val="0"/>
        </w:numPr>
        <w:snapToGrid w:val="0"/>
        <w:ind w:right="-2"/>
        <w:rPr>
          <w:rFonts w:cs="Times New Roman"/>
          <w:b/>
          <w:sz w:val="22"/>
          <w:szCs w:val="22"/>
          <w:lang w:val="es-ES"/>
        </w:rPr>
      </w:pPr>
    </w:p>
    <w:p w:rsidR="00723473" w14:paraId="61DD862B" w14:textId="77777777">
      <w:pPr>
        <w:widowControl w:val="0"/>
        <w:numPr>
          <w:ilvl w:val="12"/>
          <w:numId w:val="0"/>
        </w:numPr>
        <w:snapToGrid w:val="0"/>
        <w:ind w:right="-2"/>
        <w:rPr>
          <w:b/>
          <w:sz w:val="22"/>
          <w:lang w:val="es-ES"/>
        </w:rPr>
      </w:pPr>
      <w:r>
        <w:rPr>
          <w:b/>
          <w:sz w:val="22"/>
          <w:lang w:val="es-ES"/>
        </w:rPr>
        <w:t>Responsable de la fabricación</w:t>
      </w:r>
    </w:p>
    <w:p w:rsidR="00723473" w14:paraId="0A711ACF" w14:textId="77777777">
      <w:pPr>
        <w:widowControl w:val="0"/>
        <w:snapToGrid w:val="0"/>
        <w:rPr>
          <w:rFonts w:cs="Times New Roman"/>
          <w:sz w:val="22"/>
          <w:szCs w:val="22"/>
          <w:lang w:val="es-ES"/>
        </w:rPr>
      </w:pPr>
      <w:r>
        <w:rPr>
          <w:rFonts w:cs="Times New Roman"/>
          <w:sz w:val="22"/>
          <w:szCs w:val="22"/>
          <w:lang w:val="es-ES"/>
        </w:rPr>
        <w:t>PCI Pharma Services (Millmount Healthcare Limited)</w:t>
      </w:r>
    </w:p>
    <w:p w:rsidR="00723473" w14:paraId="301E1BFE" w14:textId="77777777">
      <w:pPr>
        <w:widowControl w:val="0"/>
        <w:snapToGrid w:val="0"/>
        <w:rPr>
          <w:rFonts w:cs="Times New Roman"/>
          <w:sz w:val="22"/>
          <w:szCs w:val="22"/>
          <w:lang w:val="es-ES"/>
        </w:rPr>
      </w:pPr>
      <w:r>
        <w:rPr>
          <w:sz w:val="22"/>
          <w:szCs w:val="22"/>
          <w:lang w:val="es-ES"/>
        </w:rPr>
        <w:t>Block 7, City North Business Campus</w:t>
      </w:r>
    </w:p>
    <w:p w:rsidR="00723473" w14:paraId="0E2499DF" w14:textId="77777777">
      <w:pPr>
        <w:widowControl w:val="0"/>
        <w:snapToGrid w:val="0"/>
        <w:rPr>
          <w:sz w:val="22"/>
          <w:lang w:val="es-ES"/>
        </w:rPr>
      </w:pPr>
      <w:r>
        <w:rPr>
          <w:rFonts w:cs="Times New Roman"/>
          <w:sz w:val="22"/>
          <w:szCs w:val="22"/>
          <w:lang w:val="es-ES"/>
        </w:rPr>
        <w:t xml:space="preserve">Stamullen, Co. </w:t>
      </w:r>
      <w:r>
        <w:rPr>
          <w:sz w:val="22"/>
          <w:lang w:val="es-ES"/>
        </w:rPr>
        <w:t>Meath, K32 YD60</w:t>
      </w:r>
    </w:p>
    <w:p w:rsidR="00723473" w14:paraId="2D2FB523" w14:textId="77777777">
      <w:pPr>
        <w:widowControl w:val="0"/>
        <w:snapToGrid w:val="0"/>
        <w:rPr>
          <w:sz w:val="22"/>
          <w:lang w:val="es-ES"/>
        </w:rPr>
      </w:pPr>
      <w:r>
        <w:rPr>
          <w:sz w:val="22"/>
          <w:lang w:val="es-ES"/>
        </w:rPr>
        <w:t>Irlanda</w:t>
      </w:r>
    </w:p>
    <w:p w:rsidR="00723473" w14:paraId="1A44D13D" w14:textId="77777777">
      <w:pPr>
        <w:widowControl w:val="0"/>
        <w:snapToGrid w:val="0"/>
        <w:rPr>
          <w:sz w:val="22"/>
          <w:lang w:val="es-ES"/>
        </w:rPr>
      </w:pPr>
    </w:p>
    <w:p w:rsidR="00723473" w14:paraId="5D1BDC9D" w14:textId="77777777">
      <w:pPr>
        <w:widowControl w:val="0"/>
        <w:snapToGrid w:val="0"/>
        <w:rPr>
          <w:rFonts w:cs="Times New Roman"/>
          <w:b/>
          <w:bCs/>
          <w:sz w:val="22"/>
          <w:szCs w:val="22"/>
          <w:lang w:val="es-ES"/>
        </w:rPr>
      </w:pPr>
      <w:r>
        <w:rPr>
          <w:rFonts w:cs="Times New Roman"/>
          <w:b/>
          <w:bCs/>
          <w:sz w:val="22"/>
          <w:szCs w:val="22"/>
          <w:lang w:val="es-ES"/>
        </w:rPr>
        <w:t>Fecha de la última revisión de este prospecto: {MM/AAAA}</w:t>
      </w:r>
    </w:p>
    <w:p w:rsidR="00723473" w14:paraId="10EB4981" w14:textId="77777777">
      <w:pPr>
        <w:widowControl w:val="0"/>
        <w:snapToGrid w:val="0"/>
        <w:rPr>
          <w:rFonts w:cs="Times New Roman"/>
          <w:sz w:val="22"/>
          <w:szCs w:val="22"/>
          <w:lang w:val="es-ES"/>
        </w:rPr>
      </w:pPr>
      <w:r>
        <w:rPr>
          <w:rFonts w:cs="Times New Roman"/>
          <w:sz w:val="22"/>
          <w:szCs w:val="22"/>
          <w:lang w:val="es-ES"/>
        </w:rPr>
        <w:t xml:space="preserve">Este medicamento se ha autorizado con una «aprobación condicional». </w:t>
      </w:r>
    </w:p>
    <w:p w:rsidR="00723473" w14:paraId="2D6FA4DE" w14:textId="77777777">
      <w:pPr>
        <w:widowControl w:val="0"/>
        <w:snapToGrid w:val="0"/>
        <w:rPr>
          <w:rFonts w:cs="Times New Roman"/>
          <w:sz w:val="22"/>
          <w:szCs w:val="22"/>
          <w:lang w:val="es-ES"/>
        </w:rPr>
      </w:pPr>
      <w:r>
        <w:rPr>
          <w:rFonts w:cs="Times New Roman"/>
          <w:sz w:val="22"/>
          <w:szCs w:val="22"/>
          <w:lang w:val="es-ES"/>
        </w:rPr>
        <w:t>Esta modalidad de aprobación significa que se espera obtener más información de este medicamento.</w:t>
      </w:r>
    </w:p>
    <w:p w:rsidR="00723473" w14:paraId="2F14ABAC" w14:textId="77777777">
      <w:pPr>
        <w:widowControl w:val="0"/>
        <w:snapToGrid w:val="0"/>
        <w:rPr>
          <w:rFonts w:cs="Times New Roman"/>
          <w:sz w:val="22"/>
          <w:szCs w:val="22"/>
          <w:lang w:val="es-ES"/>
        </w:rPr>
      </w:pPr>
      <w:r>
        <w:rPr>
          <w:rFonts w:cs="Times New Roman"/>
          <w:sz w:val="22"/>
          <w:szCs w:val="22"/>
          <w:lang w:val="es-ES"/>
        </w:rPr>
        <w:t>La Agencia Europea de Medicamentos revisará la información nueva de este medicamento al menos una vez al año y este prospecto se actualizará cuando sea necesario.</w:t>
      </w:r>
    </w:p>
    <w:p w:rsidR="00723473" w14:paraId="470AA2DA" w14:textId="77777777">
      <w:pPr>
        <w:widowControl w:val="0"/>
        <w:snapToGrid w:val="0"/>
        <w:rPr>
          <w:rFonts w:cs="Times New Roman"/>
          <w:sz w:val="22"/>
          <w:szCs w:val="22"/>
          <w:lang w:val="es-ES"/>
        </w:rPr>
      </w:pPr>
    </w:p>
    <w:p w:rsidR="00723473" w14:paraId="7E1655F7" w14:textId="77777777">
      <w:pPr>
        <w:widowControl w:val="0"/>
        <w:snapToGrid w:val="0"/>
        <w:rPr>
          <w:rFonts w:cs="Times New Roman"/>
          <w:b/>
          <w:bCs/>
          <w:sz w:val="22"/>
          <w:szCs w:val="22"/>
          <w:lang w:val="es-ES"/>
        </w:rPr>
      </w:pPr>
      <w:r>
        <w:rPr>
          <w:rFonts w:cs="Times New Roman"/>
          <w:b/>
          <w:bCs/>
          <w:sz w:val="22"/>
          <w:szCs w:val="22"/>
          <w:lang w:val="es-ES"/>
        </w:rPr>
        <w:t>Otras fuentes de información</w:t>
      </w:r>
    </w:p>
    <w:p w:rsidR="00723473" w14:paraId="39ECDD97" w14:textId="77777777">
      <w:pPr>
        <w:widowControl w:val="0"/>
        <w:snapToGrid w:val="0"/>
        <w:rPr>
          <w:rFonts w:cs="Times New Roman"/>
          <w:sz w:val="22"/>
          <w:szCs w:val="22"/>
          <w:lang w:val="es-ES"/>
        </w:rPr>
      </w:pPr>
      <w:r>
        <w:rPr>
          <w:rFonts w:cs="Times New Roman"/>
          <w:sz w:val="22"/>
          <w:szCs w:val="22"/>
          <w:lang w:val="es-ES"/>
        </w:rPr>
        <w:t xml:space="preserve">La información detallada de este medicamento está disponible en la página web de la Agencia Europea de Medicamentos: </w:t>
      </w:r>
      <w:hyperlink r:id="rId10" w:history="1">
        <w:r>
          <w:rPr>
            <w:rStyle w:val="Hyperlink"/>
            <w:rFonts w:cs="Times New Roman"/>
            <w:sz w:val="22"/>
            <w:szCs w:val="22"/>
            <w:lang w:val="es-ES"/>
          </w:rPr>
          <w:t>http://www.ema.europa.eu</w:t>
        </w:r>
      </w:hyperlink>
      <w:r>
        <w:rPr>
          <w:rFonts w:cs="Times New Roman"/>
          <w:sz w:val="22"/>
          <w:szCs w:val="22"/>
          <w:lang w:val="es-ES"/>
        </w:rPr>
        <w:t>.</w:t>
      </w:r>
    </w:p>
    <w:p w:rsidR="00723473" w14:paraId="4EFDC33F" w14:textId="77777777">
      <w:pPr>
        <w:widowControl w:val="0"/>
        <w:snapToGrid w:val="0"/>
        <w:rPr>
          <w:rFonts w:cs="Times New Roman"/>
          <w:b/>
          <w:sz w:val="22"/>
          <w:szCs w:val="22"/>
          <w:lang w:val="es-ES"/>
        </w:rPr>
      </w:pPr>
    </w:p>
    <w:p w:rsidR="00723473" w14:paraId="7838161C" w14:textId="77777777">
      <w:pPr>
        <w:widowControl w:val="0"/>
        <w:numPr>
          <w:ilvl w:val="12"/>
          <w:numId w:val="0"/>
        </w:numPr>
        <w:snapToGrid w:val="0"/>
        <w:ind w:right="-2"/>
        <w:rPr>
          <w:rFonts w:cs="Times New Roman"/>
          <w:sz w:val="22"/>
          <w:szCs w:val="22"/>
          <w:lang w:val="es-ES"/>
        </w:rPr>
      </w:pPr>
      <w:r>
        <w:rPr>
          <w:rFonts w:cs="Times New Roman"/>
          <w:sz w:val="22"/>
          <w:szCs w:val="22"/>
          <w:lang w:val="es-ES"/>
        </w:rPr>
        <w:t>En la página web de la Agencia Europea de Medicamentos puede encontrarse este prospecto en todas las lenguas de la Unión Europea/Espacio Económico Europeo.</w:t>
      </w:r>
    </w:p>
    <w:sectPr w:rsidSect="000F08BA">
      <w:footerReference w:type="default" r:id="rId11"/>
      <w:pgSz w:w="11906" w:h="16838" w:code="9"/>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00000007" w:usb1="00000000" w:usb2="00000000" w:usb3="00000000" w:csb0="00000093"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customXmlInsRangeStart w:id="199" w:author="Author" w:date="2025-09-09T15:56:00Z"/>
  <w:sdt>
    <w:sdtPr>
      <w:id w:val="1505932003"/>
      <w:docPartObj>
        <w:docPartGallery w:val="Page Numbers (Bottom of Page)"/>
        <w:docPartUnique/>
      </w:docPartObj>
    </w:sdtPr>
    <w:sdtEndPr>
      <w:rPr>
        <w:noProof/>
      </w:rPr>
    </w:sdtEndPr>
    <w:sdtContent>
      <w:customXmlInsRangeEnd w:id="199"/>
      <w:p w:rsidR="00723473" w14:paraId="4C62AFF9" w14:textId="77777777">
        <w:pPr>
          <w:pStyle w:val="Footer"/>
          <w:jc w:val="center"/>
        </w:pPr>
        <w:ins w:id="200" w:author="Author" w:date="2025-09-09T15:56:00Z">
          <w:r>
            <w:rPr>
              <w:rFonts w:ascii="Arial" w:hAnsi="Arial"/>
              <w:sz w:val="16"/>
              <w:szCs w:val="16"/>
            </w:rPr>
            <w:fldChar w:fldCharType="begin"/>
          </w:r>
        </w:ins>
        <w:ins w:id="201" w:author="Author" w:date="2025-09-09T15:56:00Z">
          <w:r>
            <w:rPr>
              <w:rFonts w:ascii="Arial" w:hAnsi="Arial"/>
              <w:sz w:val="16"/>
              <w:szCs w:val="16"/>
            </w:rPr>
            <w:instrText xml:space="preserve"> PAGE   \* MERGEFORMAT </w:instrText>
          </w:r>
        </w:ins>
        <w:ins w:id="202" w:author="Author" w:date="2025-09-09T15:56:00Z">
          <w:r>
            <w:rPr>
              <w:rFonts w:ascii="Arial" w:hAnsi="Arial"/>
              <w:sz w:val="16"/>
              <w:szCs w:val="16"/>
            </w:rPr>
            <w:fldChar w:fldCharType="separate"/>
          </w:r>
        </w:ins>
        <w:ins w:id="203" w:author="Author" w:date="2025-09-09T15:56:00Z">
          <w:r>
            <w:rPr>
              <w:rFonts w:ascii="Arial" w:hAnsi="Arial"/>
              <w:noProof/>
              <w:sz w:val="16"/>
              <w:szCs w:val="16"/>
            </w:rPr>
            <w:t>11</w:t>
          </w:r>
        </w:ins>
        <w:ins w:id="204" w:author="Author" w:date="2025-09-09T15:56:00Z">
          <w:r>
            <w:rPr>
              <w:rFonts w:ascii="Arial" w:hAnsi="Arial"/>
              <w:noProof/>
              <w:sz w:val="16"/>
              <w:szCs w:val="16"/>
            </w:rPr>
            <w:fldChar w:fldCharType="end"/>
          </w:r>
        </w:ins>
      </w:p>
      <w:customXmlInsRangeStart w:id="205" w:author="Author" w:date="2025-09-09T15:56:00Z"/>
    </w:sdtContent>
  </w:sdt>
  <w:customXmlInsRangeEnd w:id="205"/>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D45AA7"/>
    <w:multiLevelType w:val="hybridMultilevel"/>
    <w:tmpl w:val="A9BE7986"/>
    <w:name w:val="C-Number List Template"/>
    <w:lvl w:ilvl="0">
      <w:start w:val="1"/>
      <w:numFmt w:val="decimal"/>
      <w:lvlText w:val="%1."/>
      <w:lvlJc w:val="left"/>
      <w:rPr>
        <w:rFonts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4A84183"/>
    <w:multiLevelType w:val="hybridMultilevel"/>
    <w:tmpl w:val="E71A91A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Calibri"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83B721A"/>
    <w:multiLevelType w:val="singleLevel"/>
    <w:tmpl w:val="29F2817E"/>
    <w:name w:val="TableNoteNumeric"/>
    <w:lvl w:ilvl="0">
      <w:start w:val="1"/>
      <w:numFmt w:val="decimal"/>
      <w:suff w:val="nothing"/>
      <w:lvlText w:val="%1"/>
      <w:lvlJc w:val="left"/>
      <w:pPr>
        <w:tabs>
          <w:tab w:val="num" w:pos="720"/>
        </w:tabs>
        <w:ind w:left="720" w:hanging="360"/>
      </w:pPr>
    </w:lvl>
  </w:abstractNum>
  <w:abstractNum w:abstractNumId="3">
    <w:nsid w:val="08B1207C"/>
    <w:multiLevelType w:val="hybridMultilevel"/>
    <w:tmpl w:val="C2421A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A824169"/>
    <w:multiLevelType w:val="hybridMultilevel"/>
    <w:tmpl w:val="15AA57F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0D6C26EA"/>
    <w:multiLevelType w:val="hybridMultilevel"/>
    <w:tmpl w:val="2DBE243E"/>
    <w:lvl w:ilvl="0">
      <w:start w:val="0"/>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DBD3D4B"/>
    <w:multiLevelType w:val="hybridMultilevel"/>
    <w:tmpl w:val="AAC004AE"/>
    <w:lvl w:ilvl="0">
      <w:start w:val="1"/>
      <w:numFmt w:val="upperLetter"/>
      <w:pStyle w:val="C-Alphabetic"/>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E336E1D"/>
    <w:multiLevelType w:val="hybridMultilevel"/>
    <w:tmpl w:val="3D74F0D4"/>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14181C02"/>
    <w:multiLevelType w:val="singleLevel"/>
    <w:tmpl w:val="B4EC40C4"/>
    <w:name w:val="TableNoteAlpha"/>
    <w:lvl w:ilvl="0">
      <w:start w:val="1"/>
      <w:numFmt w:val="lowerLetter"/>
      <w:suff w:val="nothing"/>
      <w:lvlText w:val="%1"/>
      <w:lvlJc w:val="left"/>
      <w:pPr>
        <w:tabs>
          <w:tab w:val="num" w:pos="720"/>
        </w:tabs>
        <w:ind w:left="720" w:hanging="360"/>
      </w:pPr>
    </w:lvl>
  </w:abstractNum>
  <w:abstractNum w:abstractNumId="9">
    <w:nsid w:val="141D4348"/>
    <w:multiLevelType w:val="hybridMultilevel"/>
    <w:tmpl w:val="C630BE80"/>
    <w:lvl w:ilvl="0">
      <w:start w:val="1"/>
      <w:numFmt w:val="upperLetter"/>
      <w:lvlText w:val="%1."/>
      <w:lvlJc w:val="left"/>
      <w:pPr>
        <w:ind w:left="1352" w:hanging="360"/>
      </w:pPr>
      <w:rPr>
        <w:rFonts w:hint="default"/>
      </w:rPr>
    </w:lvl>
    <w:lvl w:ilvl="1" w:tentative="1">
      <w:start w:val="1"/>
      <w:numFmt w:val="lowerLetter"/>
      <w:lvlText w:val="%2."/>
      <w:lvlJc w:val="left"/>
      <w:pPr>
        <w:ind w:left="2072" w:hanging="360"/>
      </w:pPr>
    </w:lvl>
    <w:lvl w:ilvl="2" w:tentative="1">
      <w:start w:val="1"/>
      <w:numFmt w:val="lowerRoman"/>
      <w:lvlText w:val="%3."/>
      <w:lvlJc w:val="right"/>
      <w:pPr>
        <w:ind w:left="2792" w:hanging="180"/>
      </w:pPr>
    </w:lvl>
    <w:lvl w:ilvl="3" w:tentative="1">
      <w:start w:val="1"/>
      <w:numFmt w:val="decimal"/>
      <w:lvlText w:val="%4."/>
      <w:lvlJc w:val="left"/>
      <w:pPr>
        <w:ind w:left="3512" w:hanging="360"/>
      </w:pPr>
    </w:lvl>
    <w:lvl w:ilvl="4" w:tentative="1">
      <w:start w:val="1"/>
      <w:numFmt w:val="lowerLetter"/>
      <w:lvlText w:val="%5."/>
      <w:lvlJc w:val="left"/>
      <w:pPr>
        <w:ind w:left="4232" w:hanging="360"/>
      </w:pPr>
    </w:lvl>
    <w:lvl w:ilvl="5" w:tentative="1">
      <w:start w:val="1"/>
      <w:numFmt w:val="lowerRoman"/>
      <w:lvlText w:val="%6."/>
      <w:lvlJc w:val="right"/>
      <w:pPr>
        <w:ind w:left="4952" w:hanging="180"/>
      </w:pPr>
    </w:lvl>
    <w:lvl w:ilvl="6" w:tentative="1">
      <w:start w:val="1"/>
      <w:numFmt w:val="decimal"/>
      <w:lvlText w:val="%7."/>
      <w:lvlJc w:val="left"/>
      <w:pPr>
        <w:ind w:left="5672" w:hanging="360"/>
      </w:pPr>
    </w:lvl>
    <w:lvl w:ilvl="7" w:tentative="1">
      <w:start w:val="1"/>
      <w:numFmt w:val="lowerLetter"/>
      <w:lvlText w:val="%8."/>
      <w:lvlJc w:val="left"/>
      <w:pPr>
        <w:ind w:left="6392" w:hanging="360"/>
      </w:pPr>
    </w:lvl>
    <w:lvl w:ilvl="8" w:tentative="1">
      <w:start w:val="1"/>
      <w:numFmt w:val="lowerRoman"/>
      <w:lvlText w:val="%9."/>
      <w:lvlJc w:val="right"/>
      <w:pPr>
        <w:ind w:left="7112" w:hanging="180"/>
      </w:pPr>
    </w:lvl>
  </w:abstractNum>
  <w:abstractNum w:abstractNumId="10">
    <w:nsid w:val="14AC3F2D"/>
    <w:multiLevelType w:val="hybridMultilevel"/>
    <w:tmpl w:val="73120AFA"/>
    <w:lvl w:ilvl="0">
      <w:start w:val="0"/>
      <w:numFmt w:val="bullet"/>
      <w:lvlText w:val="•"/>
      <w:lvlJc w:val="left"/>
      <w:pPr>
        <w:ind w:left="1080" w:hanging="360"/>
      </w:pPr>
      <w:rPr>
        <w:rFonts w:ascii="Arial" w:hAnsi="Arial" w:eastAsiaTheme="minorHAnsi"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776376B"/>
    <w:multiLevelType w:val="hybridMultilevel"/>
    <w:tmpl w:val="973ED1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9366C0D"/>
    <w:multiLevelType w:val="hybridMultilevel"/>
    <w:tmpl w:val="FEC463E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3">
    <w:nsid w:val="21E9160D"/>
    <w:multiLevelType w:val="hybridMultilevel"/>
    <w:tmpl w:val="3266DC78"/>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497758C"/>
    <w:multiLevelType w:val="hybridMultilevel"/>
    <w:tmpl w:val="016AAAE6"/>
    <w:lvl w:ilvl="0">
      <w:start w:val="1"/>
      <w:numFmt w:val="decimal"/>
      <w:pStyle w:val="C-AppendixNumbered"/>
      <w:lvlText w:val="Appendix %1."/>
      <w:lvlJc w:val="left"/>
      <w:pPr>
        <w:ind w:left="1350" w:hanging="360"/>
      </w:pPr>
      <w:rPr>
        <w:rFonts w:hint="default"/>
      </w:rPr>
    </w:lvl>
    <w:lvl w:ilvl="1" w:tentative="1">
      <w:start w:val="1"/>
      <w:numFmt w:val="lowerLetter"/>
      <w:lvlText w:val="%2."/>
      <w:lvlJc w:val="left"/>
      <w:pPr>
        <w:ind w:left="2430" w:hanging="360"/>
      </w:pPr>
    </w:lvl>
    <w:lvl w:ilvl="2" w:tentative="1">
      <w:start w:val="1"/>
      <w:numFmt w:val="lowerRoman"/>
      <w:lvlText w:val="%3."/>
      <w:lvlJc w:val="right"/>
      <w:pPr>
        <w:ind w:left="3150" w:hanging="180"/>
      </w:pPr>
    </w:lvl>
    <w:lvl w:ilvl="3" w:tentative="1">
      <w:start w:val="1"/>
      <w:numFmt w:val="decimal"/>
      <w:lvlText w:val="%4."/>
      <w:lvlJc w:val="left"/>
      <w:pPr>
        <w:ind w:left="3870" w:hanging="360"/>
      </w:pPr>
    </w:lvl>
    <w:lvl w:ilvl="4" w:tentative="1">
      <w:start w:val="1"/>
      <w:numFmt w:val="lowerLetter"/>
      <w:lvlText w:val="%5."/>
      <w:lvlJc w:val="left"/>
      <w:pPr>
        <w:ind w:left="4590" w:hanging="360"/>
      </w:pPr>
    </w:lvl>
    <w:lvl w:ilvl="5" w:tentative="1">
      <w:start w:val="1"/>
      <w:numFmt w:val="lowerRoman"/>
      <w:lvlText w:val="%6."/>
      <w:lvlJc w:val="right"/>
      <w:pPr>
        <w:ind w:left="5310" w:hanging="180"/>
      </w:pPr>
    </w:lvl>
    <w:lvl w:ilvl="6" w:tentative="1">
      <w:start w:val="1"/>
      <w:numFmt w:val="decimal"/>
      <w:lvlText w:val="%7."/>
      <w:lvlJc w:val="left"/>
      <w:pPr>
        <w:ind w:left="6030" w:hanging="360"/>
      </w:pPr>
    </w:lvl>
    <w:lvl w:ilvl="7" w:tentative="1">
      <w:start w:val="1"/>
      <w:numFmt w:val="lowerLetter"/>
      <w:lvlText w:val="%8."/>
      <w:lvlJc w:val="left"/>
      <w:pPr>
        <w:ind w:left="6750" w:hanging="360"/>
      </w:pPr>
    </w:lvl>
    <w:lvl w:ilvl="8" w:tentative="1">
      <w:start w:val="1"/>
      <w:numFmt w:val="lowerRoman"/>
      <w:lvlText w:val="%9."/>
      <w:lvlJc w:val="right"/>
      <w:pPr>
        <w:ind w:left="7470" w:hanging="180"/>
      </w:pPr>
    </w:lvl>
  </w:abstractNum>
  <w:abstractNum w:abstractNumId="15">
    <w:nsid w:val="25847FDA"/>
    <w:multiLevelType w:val="hybridMultilevel"/>
    <w:tmpl w:val="3A08A9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7603615"/>
    <w:multiLevelType w:val="hybridMultilevel"/>
    <w:tmpl w:val="AAFE6096"/>
    <w:lvl w:ilvl="0">
      <w:start w:val="0"/>
      <w:numFmt w:val="bullet"/>
      <w:lvlText w:val="•"/>
      <w:lvlJc w:val="left"/>
      <w:pPr>
        <w:ind w:left="360" w:hanging="360"/>
      </w:pPr>
      <w:rPr>
        <w:rFonts w:ascii="Times New Roman" w:hAnsi="Times New Roman" w:eastAsiaTheme="minorHAnsi" w:cs="Times New Roman"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7">
    <w:nsid w:val="33E177B2"/>
    <w:multiLevelType w:val="hybridMultilevel"/>
    <w:tmpl w:val="6D746594"/>
    <w:lvl w:ilvl="0">
      <w:start w:val="1"/>
      <w:numFmt w:val="bullet"/>
      <w:pStyle w:val="PIHLBulletTex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0"/>
      <w:numFmt w:val="bullet"/>
      <w:lvlText w:val="•"/>
      <w:lvlJc w:val="left"/>
      <w:pPr>
        <w:ind w:left="2160" w:hanging="360"/>
      </w:pPr>
      <w:rPr>
        <w:rFonts w:ascii="Times New Roman" w:hAnsi="Times New Roman" w:eastAsiaTheme="minorHAnsi"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8D1598D"/>
    <w:multiLevelType w:val="hybridMultilevel"/>
    <w:tmpl w:val="A2BCA8B4"/>
    <w:lvl w:ilvl="0">
      <w:start w:val="4"/>
      <w:numFmt w:val="bullet"/>
      <w:lvlText w:val="-"/>
      <w:lvlJc w:val="left"/>
      <w:pPr>
        <w:ind w:left="720" w:hanging="360"/>
      </w:pPr>
      <w:rPr>
        <w:rFonts w:ascii="Times New Roman" w:eastAsia="Times New Roman" w:hAnsi="Times New Roman" w:cs="Times New Roman"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7641A9"/>
    <w:multiLevelType w:val="multilevel"/>
    <w:tmpl w:val="268040E8"/>
    <w:lvl w:ilvl="0">
      <w:start w:val="1"/>
      <w:numFmt w:val="decimal"/>
      <w:pStyle w:val="C-Heading1"/>
      <w:lvlText w:val="%1."/>
      <w:lvlJc w:val="left"/>
      <w:pPr>
        <w:tabs>
          <w:tab w:val="num" w:pos="1080"/>
        </w:tabs>
        <w:ind w:left="1080" w:hanging="1080"/>
      </w:pPr>
      <w:rPr>
        <w:rFonts w:hint="default"/>
      </w:rPr>
    </w:lvl>
    <w:lvl w:ilvl="1">
      <w:start w:val="1"/>
      <w:numFmt w:val="decimal"/>
      <w:pStyle w:val="C-Heading2"/>
      <w:lvlText w:val="%1.%2."/>
      <w:lvlJc w:val="left"/>
      <w:pPr>
        <w:tabs>
          <w:tab w:val="num" w:pos="1080"/>
        </w:tabs>
        <w:ind w:left="1080" w:hanging="1080"/>
      </w:pPr>
      <w:rPr>
        <w:rFonts w:hint="default"/>
      </w:rPr>
    </w:lvl>
    <w:lvl w:ilvl="2">
      <w:start w:val="1"/>
      <w:numFmt w:val="decimal"/>
      <w:pStyle w:val="C-Heading3"/>
      <w:lvlText w:val="%1.%2.%3."/>
      <w:lvlJc w:val="left"/>
      <w:pPr>
        <w:tabs>
          <w:tab w:val="num" w:pos="1080"/>
        </w:tabs>
        <w:ind w:left="1080" w:hanging="1080"/>
      </w:pPr>
      <w:rPr>
        <w:rFonts w:hint="default"/>
      </w:rPr>
    </w:lvl>
    <w:lvl w:ilvl="3">
      <w:start w:val="1"/>
      <w:numFmt w:val="decimal"/>
      <w:pStyle w:val="C-Heading4"/>
      <w:lvlText w:val="%1.%2.%3.%4."/>
      <w:lvlJc w:val="left"/>
      <w:pPr>
        <w:tabs>
          <w:tab w:val="num" w:pos="1080"/>
        </w:tabs>
        <w:ind w:left="1080" w:hanging="1080"/>
      </w:pPr>
      <w:rPr>
        <w:rFonts w:hint="default"/>
      </w:rPr>
    </w:lvl>
    <w:lvl w:ilvl="4">
      <w:start w:val="1"/>
      <w:numFmt w:val="decimal"/>
      <w:pStyle w:val="C-Heading5"/>
      <w:lvlText w:val="%1.%2.%3.%4.%5."/>
      <w:lvlJc w:val="left"/>
      <w:pPr>
        <w:tabs>
          <w:tab w:val="num" w:pos="1080"/>
        </w:tabs>
        <w:ind w:left="1080" w:hanging="1080"/>
      </w:pPr>
      <w:rPr>
        <w:rFonts w:hint="default"/>
      </w:rPr>
    </w:lvl>
    <w:lvl w:ilvl="5">
      <w:start w:val="1"/>
      <w:numFmt w:val="decimal"/>
      <w:pStyle w:val="C-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0">
    <w:nsid w:val="40A37A97"/>
    <w:multiLevelType w:val="hybridMultilevel"/>
    <w:tmpl w:val="77B6E4AE"/>
    <w:lvl w:ilvl="0">
      <w:start w:val="1"/>
      <w:numFmt w:val="bullet"/>
      <w:pStyle w:val="C-PLR-BulletIndented"/>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1">
    <w:nsid w:val="44581D9D"/>
    <w:multiLevelType w:val="hybridMultilevel"/>
    <w:tmpl w:val="A27631CE"/>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5104B73"/>
    <w:multiLevelType w:val="hybridMultilevel"/>
    <w:tmpl w:val="9DB6FC0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4699140F"/>
    <w:multiLevelType w:val="hybridMultilevel"/>
    <w:tmpl w:val="8942503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4">
    <w:nsid w:val="49C54B39"/>
    <w:multiLevelType w:val="multilevel"/>
    <w:tmpl w:val="F2F66A26"/>
    <w:lvl w:ilvl="0">
      <w:start w:val="1"/>
      <w:numFmt w:val="decimal"/>
      <w:pStyle w:val="C-NumberedList"/>
      <w:lvlText w:val="%1."/>
      <w:lvlJc w:val="left"/>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pStyle w:val="C-AlphabeticList"/>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5">
    <w:nsid w:val="4D980D9E"/>
    <w:multiLevelType w:val="multilevel"/>
    <w:tmpl w:val="FAE49602"/>
    <w:lvl w:ilvl="0">
      <w:start w:val="0"/>
      <w:numFmt w:val="bullet"/>
      <w:lvlText w:val="•"/>
      <w:lvlJc w:val="left"/>
      <w:pPr>
        <w:ind w:left="360" w:hanging="360"/>
      </w:pPr>
      <w:rPr>
        <w:rFonts w:ascii="Times New Roman" w:hAnsi="Times New Roman" w:cs="Times New Roman"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nsid w:val="4E305026"/>
    <w:multiLevelType w:val="hybridMultilevel"/>
    <w:tmpl w:val="0D8CEF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50D0080E"/>
    <w:multiLevelType w:val="multilevel"/>
    <w:tmpl w:val="F2F66A26"/>
    <w:styleLink w:val="SPNumberedTabs"/>
    <w:lvl w:ilvl="0">
      <w:start w:val="1"/>
      <w:numFmt w:val="decimal"/>
      <w:lvlText w:val="%1."/>
      <w:lvlJc w:val="left"/>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noFill/>
          <w14:prstDash w14:val="solid"/>
          <w14:bevel/>
        </w14:textOutline>
      </w:rPr>
    </w:lvl>
    <w:lvl w:ilvl="1">
      <w:start w:val="1"/>
      <w:numFmt w:val="lowerLetter"/>
      <w:lvlText w:val="%2."/>
      <w:lvlJc w:val="left"/>
      <w:pPr>
        <w:tabs>
          <w:tab w:val="num" w:pos="1080"/>
        </w:tabs>
        <w:ind w:left="108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080"/>
        </w:tabs>
        <w:ind w:left="108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Letter"/>
      <w:lvlText w:val="%6."/>
      <w:lvlJc w:val="left"/>
      <w:pPr>
        <w:tabs>
          <w:tab w:val="num" w:pos="1080"/>
        </w:tabs>
        <w:ind w:left="1080" w:hanging="360"/>
      </w:pPr>
      <w:rPr>
        <w:rFonts w:hint="default"/>
      </w:rPr>
    </w:lvl>
    <w:lvl w:ilvl="6">
      <w:start w:val="1"/>
      <w:numFmt w:val="lowerLetter"/>
      <w:lvlText w:val="%7."/>
      <w:lvlJc w:val="left"/>
      <w:pPr>
        <w:tabs>
          <w:tab w:val="num" w:pos="1080"/>
        </w:tabs>
        <w:ind w:left="1080" w:hanging="360"/>
      </w:pPr>
      <w:rPr>
        <w:rFonts w:hint="default"/>
      </w:rPr>
    </w:lvl>
    <w:lvl w:ilvl="7">
      <w:start w:val="1"/>
      <w:numFmt w:val="lowerLetter"/>
      <w:lvlText w:val="%8."/>
      <w:lvlJc w:val="left"/>
      <w:pPr>
        <w:tabs>
          <w:tab w:val="num" w:pos="1080"/>
        </w:tabs>
        <w:ind w:left="1080" w:hanging="360"/>
      </w:pPr>
      <w:rPr>
        <w:rFonts w:hint="default"/>
      </w:rPr>
    </w:lvl>
    <w:lvl w:ilvl="8">
      <w:start w:val="1"/>
      <w:numFmt w:val="lowerLetter"/>
      <w:lvlText w:val="%9."/>
      <w:lvlJc w:val="left"/>
      <w:pPr>
        <w:tabs>
          <w:tab w:val="num" w:pos="1080"/>
        </w:tabs>
        <w:ind w:left="1080" w:hanging="360"/>
      </w:pPr>
      <w:rPr>
        <w:rFonts w:hint="default"/>
      </w:rPr>
    </w:lvl>
  </w:abstractNum>
  <w:abstractNum w:abstractNumId="28">
    <w:nsid w:val="51CD67E6"/>
    <w:multiLevelType w:val="multilevel"/>
    <w:tmpl w:val="0FC8E5A8"/>
    <w:lvl w:ilvl="0">
      <w:start w:val="1"/>
      <w:numFmt w:val="decimal"/>
      <w:pStyle w:val="C-PLR-Heading1"/>
      <w:lvlText w:val="%1."/>
      <w:lvlJc w:val="left"/>
      <w:pPr>
        <w:tabs>
          <w:tab w:val="num" w:pos="1080"/>
        </w:tabs>
        <w:ind w:left="1080" w:hanging="1080"/>
      </w:pPr>
      <w:rPr>
        <w:rFonts w:hint="default"/>
      </w:rPr>
    </w:lvl>
    <w:lvl w:ilvl="1">
      <w:start w:val="1"/>
      <w:numFmt w:val="decimal"/>
      <w:pStyle w:val="C-PLR-Heading2"/>
      <w:lvlText w:val="%1.%2."/>
      <w:lvlJc w:val="left"/>
      <w:pPr>
        <w:tabs>
          <w:tab w:val="num" w:pos="1080"/>
        </w:tabs>
        <w:ind w:left="1080" w:hanging="1080"/>
      </w:pPr>
      <w:rPr>
        <w:rFonts w:hint="default"/>
      </w:rPr>
    </w:lvl>
    <w:lvl w:ilvl="2">
      <w:start w:val="1"/>
      <w:numFmt w:val="decimal"/>
      <w:pStyle w:val="C-PLR-Heading3"/>
      <w:lvlText w:val="%1.%2.%3."/>
      <w:lvlJc w:val="left"/>
      <w:pPr>
        <w:tabs>
          <w:tab w:val="num" w:pos="1080"/>
        </w:tabs>
        <w:ind w:left="1080" w:hanging="1080"/>
      </w:pPr>
      <w:rPr>
        <w:rFonts w:hint="default"/>
      </w:rPr>
    </w:lvl>
    <w:lvl w:ilvl="3">
      <w:start w:val="1"/>
      <w:numFmt w:val="decimal"/>
      <w:pStyle w:val="C-PLR-Heading4"/>
      <w:lvlText w:val="%1.%2.%3.%4."/>
      <w:lvlJc w:val="left"/>
      <w:pPr>
        <w:tabs>
          <w:tab w:val="num" w:pos="1080"/>
        </w:tabs>
        <w:ind w:left="1080" w:hanging="1080"/>
      </w:pPr>
      <w:rPr>
        <w:rFonts w:hint="default"/>
      </w:rPr>
    </w:lvl>
    <w:lvl w:ilvl="4">
      <w:start w:val="1"/>
      <w:numFmt w:val="decimal"/>
      <w:pStyle w:val="C-PLR-Heading5"/>
      <w:lvlText w:val="%1.%2.%3.%4.%5."/>
      <w:lvlJc w:val="left"/>
      <w:pPr>
        <w:tabs>
          <w:tab w:val="num" w:pos="1080"/>
        </w:tabs>
        <w:ind w:left="1080" w:hanging="1080"/>
      </w:pPr>
      <w:rPr>
        <w:rFonts w:hint="default"/>
      </w:rPr>
    </w:lvl>
    <w:lvl w:ilvl="5">
      <w:start w:val="1"/>
      <w:numFmt w:val="decimal"/>
      <w:pStyle w:val="C-PLR-Heading6"/>
      <w:lvlText w:val="%1.%2.%3.%4.%5.%6."/>
      <w:lvlJc w:val="left"/>
      <w:pPr>
        <w:tabs>
          <w:tab w:val="num" w:pos="1080"/>
        </w:tabs>
        <w:ind w:left="1080" w:hanging="1080"/>
      </w:pPr>
      <w:rPr>
        <w:rFonts w:hint="default"/>
      </w:rPr>
    </w:lvl>
    <w:lvl w:ilvl="6">
      <w:start w:val="1"/>
      <w:numFmt w:val="decimal"/>
      <w:lvlText w:val="%1.%2.%3.%4.%5.%6.%7."/>
      <w:lvlJc w:val="left"/>
      <w:pPr>
        <w:tabs>
          <w:tab w:val="num" w:pos="1800"/>
        </w:tabs>
        <w:ind w:left="1080" w:hanging="1080"/>
      </w:pPr>
      <w:rPr>
        <w:rFonts w:hint="default"/>
      </w:rPr>
    </w:lvl>
    <w:lvl w:ilvl="7">
      <w:start w:val="1"/>
      <w:numFmt w:val="decimal"/>
      <w:lvlText w:val="%1.%2.%3.%4.%5.%6.%7.%8."/>
      <w:lvlJc w:val="left"/>
      <w:pPr>
        <w:tabs>
          <w:tab w:val="num" w:pos="1440"/>
        </w:tabs>
        <w:ind w:left="1080" w:hanging="1080"/>
      </w:pPr>
      <w:rPr>
        <w:rFonts w:hint="default"/>
      </w:rPr>
    </w:lvl>
    <w:lvl w:ilvl="8">
      <w:start w:val="1"/>
      <w:numFmt w:val="decimal"/>
      <w:lvlText w:val="%1.%2.%3.%4.%5.%6.%7.%8.%9."/>
      <w:lvlJc w:val="left"/>
      <w:pPr>
        <w:tabs>
          <w:tab w:val="num" w:pos="2160"/>
        </w:tabs>
        <w:ind w:left="1080" w:hanging="1080"/>
      </w:pPr>
      <w:rPr>
        <w:rFonts w:hint="default"/>
      </w:rPr>
    </w:lvl>
  </w:abstractNum>
  <w:abstractNum w:abstractNumId="29">
    <w:nsid w:val="51E21733"/>
    <w:multiLevelType w:val="multilevel"/>
    <w:tmpl w:val="A94C57BE"/>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0">
    <w:nsid w:val="539D6478"/>
    <w:multiLevelType w:val="multilevel"/>
    <w:tmpl w:val="88DCF0C0"/>
    <w:styleLink w:val="SPBulletTabs"/>
    <w:lvl w:ilvl="0">
      <w:start w:val="1"/>
      <w:numFmt w:val="bullet"/>
      <w:lvlText w:val=""/>
      <w:lvlJc w:val="left"/>
      <w:pPr>
        <w:tabs>
          <w:tab w:val="num" w:pos="1080"/>
        </w:tabs>
        <w:ind w:left="720" w:firstLine="0"/>
      </w:pPr>
      <w:rPr>
        <w:rFonts w:ascii="Symbol" w:hAnsi="Symbol" w:hint="default"/>
        <w:sz w:val="24"/>
      </w:rPr>
    </w:lvl>
    <w:lvl w:ilvl="1">
      <w:start w:val="1"/>
      <w:numFmt w:val="bullet"/>
      <w:lvlText w:val=""/>
      <w:lvlJc w:val="left"/>
      <w:pPr>
        <w:tabs>
          <w:tab w:val="num" w:pos="1440"/>
        </w:tabs>
        <w:ind w:left="1080" w:firstLine="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1">
    <w:nsid w:val="593F1D88"/>
    <w:multiLevelType w:val="hybridMultilevel"/>
    <w:tmpl w:val="627EEBAA"/>
    <w:lvl w:ilvl="0">
      <w:start w:val="0"/>
      <w:numFmt w:val="bullet"/>
      <w:lvlText w:val="•"/>
      <w:lvlJc w:val="left"/>
      <w:pPr>
        <w:ind w:left="360" w:hanging="360"/>
      </w:pPr>
      <w:rPr>
        <w:rFonts w:ascii="Arial" w:hAnsi="Arial" w:eastAsiaTheme="minorHAnsi" w:cs="Aria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63200702"/>
    <w:multiLevelType w:val="hybridMultilevel"/>
    <w:tmpl w:val="BD2CC124"/>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3">
    <w:nsid w:val="634229E2"/>
    <w:multiLevelType w:val="hybridMultilevel"/>
    <w:tmpl w:val="0B8E8F44"/>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669F21FA"/>
    <w:multiLevelType w:val="hybridMultilevel"/>
    <w:tmpl w:val="66F2BF6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5">
    <w:nsid w:val="689A23EF"/>
    <w:multiLevelType w:val="singleLevel"/>
    <w:tmpl w:val="04090001"/>
    <w:lvl w:ilvl="0">
      <w:start w:val="1"/>
      <w:numFmt w:val="bullet"/>
      <w:pStyle w:val="Bullets"/>
      <w:lvlText w:val=""/>
      <w:lvlJc w:val="left"/>
      <w:pPr>
        <w:tabs>
          <w:tab w:val="num" w:pos="360"/>
        </w:tabs>
        <w:ind w:left="360" w:hanging="360"/>
      </w:pPr>
      <w:rPr>
        <w:rFonts w:ascii="Symbol" w:hAnsi="Symbol" w:hint="default"/>
      </w:rPr>
    </w:lvl>
  </w:abstractNum>
  <w:abstractNum w:abstractNumId="36">
    <w:nsid w:val="68CB7BFC"/>
    <w:multiLevelType w:val="hybridMultilevel"/>
    <w:tmpl w:val="D53C01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Times New Roman" w:hAnsi="Times New Roman" w:cs="Times New Roman"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9B877FF"/>
    <w:multiLevelType w:val="multilevel"/>
    <w:tmpl w:val="BE42665A"/>
    <w:lvl w:ilvl="0">
      <w:start w:val="1"/>
      <w:numFmt w:val="bullet"/>
      <w:pStyle w:val="C-Bullet"/>
      <w:lvlText w:val=""/>
      <w:lvlJc w:val="left"/>
      <w:pPr>
        <w:tabs>
          <w:tab w:val="num" w:pos="1080"/>
        </w:tabs>
        <w:ind w:left="1080" w:hanging="360"/>
      </w:pPr>
      <w:rPr>
        <w:rFonts w:ascii="Symbol" w:hAnsi="Symbol" w:hint="default"/>
        <w:sz w:val="24"/>
      </w:rPr>
    </w:lvl>
    <w:lvl w:ilvl="1">
      <w:start w:val="1"/>
      <w:numFmt w:val="bullet"/>
      <w:pStyle w:val="C-BulletIndented"/>
      <w:lvlText w:val=""/>
      <w:lvlJc w:val="left"/>
      <w:pPr>
        <w:tabs>
          <w:tab w:val="num" w:pos="1440"/>
        </w:tabs>
        <w:ind w:left="1440" w:hanging="360"/>
      </w:pPr>
      <w:rPr>
        <w:rFonts w:ascii="Symbol" w:hAnsi="Symbol" w:hint="default"/>
      </w:rPr>
    </w:lvl>
    <w:lvl w:ilvl="2">
      <w:start w:val="1"/>
      <w:numFmt w:val="bullet"/>
      <w:lvlText w:val=""/>
      <w:lvlJc w:val="left"/>
      <w:pPr>
        <w:ind w:left="1080" w:firstLine="0"/>
      </w:pPr>
      <w:rPr>
        <w:rFonts w:ascii="Symbol" w:hAnsi="Symbol" w:hint="default"/>
      </w:rPr>
    </w:lvl>
    <w:lvl w:ilvl="3">
      <w:start w:val="1"/>
      <w:numFmt w:val="bullet"/>
      <w:lvlText w:val=""/>
      <w:lvlJc w:val="left"/>
      <w:pPr>
        <w:ind w:left="1080" w:firstLine="0"/>
      </w:pPr>
      <w:rPr>
        <w:rFonts w:ascii="Symbol" w:hAnsi="Symbol" w:hint="default"/>
      </w:rPr>
    </w:lvl>
    <w:lvl w:ilvl="4">
      <w:start w:val="1"/>
      <w:numFmt w:val="bullet"/>
      <w:lvlText w:val=""/>
      <w:lvlJc w:val="left"/>
      <w:pPr>
        <w:ind w:left="1080" w:firstLine="0"/>
      </w:pPr>
      <w:rPr>
        <w:rFonts w:ascii="Symbol" w:hAnsi="Symbol" w:hint="default"/>
      </w:rPr>
    </w:lvl>
    <w:lvl w:ilvl="5">
      <w:start w:val="1"/>
      <w:numFmt w:val="bullet"/>
      <w:lvlText w:val=""/>
      <w:lvlJc w:val="left"/>
      <w:pPr>
        <w:ind w:left="1080" w:firstLine="0"/>
      </w:pPr>
      <w:rPr>
        <w:rFonts w:ascii="Symbol" w:hAnsi="Symbol" w:hint="default"/>
      </w:rPr>
    </w:lvl>
    <w:lvl w:ilvl="6">
      <w:start w:val="1"/>
      <w:numFmt w:val="bullet"/>
      <w:lvlText w:val=""/>
      <w:lvlJc w:val="left"/>
      <w:pPr>
        <w:ind w:left="1080" w:firstLine="0"/>
      </w:pPr>
      <w:rPr>
        <w:rFonts w:ascii="Symbol" w:hAnsi="Symbol" w:hint="default"/>
      </w:rPr>
    </w:lvl>
    <w:lvl w:ilvl="7">
      <w:start w:val="1"/>
      <w:numFmt w:val="bullet"/>
      <w:lvlText w:val=""/>
      <w:lvlJc w:val="left"/>
      <w:pPr>
        <w:ind w:left="1080" w:firstLine="0"/>
      </w:pPr>
      <w:rPr>
        <w:rFonts w:ascii="Symbol" w:hAnsi="Symbol" w:hint="default"/>
      </w:rPr>
    </w:lvl>
    <w:lvl w:ilvl="8">
      <w:start w:val="1"/>
      <w:numFmt w:val="bullet"/>
      <w:lvlText w:val=""/>
      <w:lvlJc w:val="left"/>
      <w:pPr>
        <w:ind w:left="1080" w:firstLine="0"/>
      </w:pPr>
      <w:rPr>
        <w:rFonts w:ascii="Symbol" w:hAnsi="Symbol" w:hint="default"/>
      </w:rPr>
    </w:lvl>
  </w:abstractNum>
  <w:abstractNum w:abstractNumId="38">
    <w:nsid w:val="69CF0908"/>
    <w:multiLevelType w:val="hybridMultilevel"/>
    <w:tmpl w:val="4FB08882"/>
    <w:lvl w:ilvl="0">
      <w:start w:val="0"/>
      <w:numFmt w:val="bullet"/>
      <w:lvlText w:val="•"/>
      <w:lvlJc w:val="left"/>
      <w:pPr>
        <w:ind w:left="720"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nsid w:val="69E42151"/>
    <w:multiLevelType w:val="hybridMultilevel"/>
    <w:tmpl w:val="935CB0C6"/>
    <w:lvl w:ilvl="0">
      <w:start w:val="1"/>
      <w:numFmt w:val="bullet"/>
      <w:pStyle w:val="C-PLR-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0">
    <w:nsid w:val="69E95A54"/>
    <w:multiLevelType w:val="hybridMultilevel"/>
    <w:tmpl w:val="EDE059A0"/>
    <w:lvl w:ilvl="0">
      <w:start w:val="1"/>
      <w:numFmt w:val="bullet"/>
      <w:lvlText w:val=""/>
      <w:lvlJc w:val="left"/>
      <w:pPr>
        <w:tabs>
          <w:tab w:val="num" w:pos="397"/>
        </w:tabs>
        <w:ind w:left="397" w:hanging="39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1">
    <w:nsid w:val="6BC81FDC"/>
    <w:multiLevelType w:val="hybridMultilevel"/>
    <w:tmpl w:val="08FC1A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6BDB75DA"/>
    <w:multiLevelType w:val="hybridMultilevel"/>
    <w:tmpl w:val="15023650"/>
    <w:lvl w:ilvl="0">
      <w:start w:val="1"/>
      <w:numFmt w:val="decimal"/>
      <w:pStyle w:val="C-PLR-NumberedList"/>
      <w:lvlText w:val="%1."/>
      <w:lvlJc w:val="left"/>
      <w:pPr>
        <w:tabs>
          <w:tab w:val="num" w:pos="720"/>
        </w:tabs>
        <w:ind w:left="720" w:hanging="360"/>
      </w:pPr>
      <w:rPr>
        <w:rFonts w:hint="default"/>
        <w:sz w:val="16"/>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nsid w:val="6F9337D0"/>
    <w:multiLevelType w:val="hybridMultilevel"/>
    <w:tmpl w:val="F7484C16"/>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4">
    <w:nsid w:val="70744FBA"/>
    <w:multiLevelType w:val="hybridMultilevel"/>
    <w:tmpl w:val="BC8A8870"/>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5">
    <w:nsid w:val="711035A3"/>
    <w:multiLevelType w:val="multilevel"/>
    <w:tmpl w:val="51DE486A"/>
    <w:lvl w:ilvl="0">
      <w:start w:val="1"/>
      <w:numFmt w:val="upperLetter"/>
      <w:pStyle w:val="C-Appendix"/>
      <w:lvlText w:val="Appendix %1."/>
      <w:lvlJc w:val="left"/>
      <w:pPr>
        <w:tabs>
          <w:tab w:val="num" w:pos="1987"/>
        </w:tabs>
        <w:ind w:left="1987" w:hanging="1987"/>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6">
    <w:nsid w:val="73706E07"/>
    <w:multiLevelType w:val="hybridMultilevel"/>
    <w:tmpl w:val="E894FE94"/>
    <w:lvl w:ilvl="0">
      <w:start w:val="1"/>
      <w:numFmt w:val="bullet"/>
      <w:pStyle w:val="BulletText"/>
      <w:lvlText w:val=""/>
      <w:lvlJc w:val="left"/>
      <w:pPr>
        <w:tabs>
          <w:tab w:val="num" w:pos="720"/>
        </w:tabs>
        <w:ind w:left="720" w:hanging="360"/>
      </w:pPr>
      <w:rPr>
        <w:rFonts w:ascii="Symbol" w:hAnsi="Symbol" w:hint="default"/>
        <w:strike w:val="0"/>
        <w:color w:val="auto"/>
        <w:sz w:val="16"/>
        <w:szCs w:val="16"/>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7">
    <w:nsid w:val="75F75C57"/>
    <w:multiLevelType w:val="hybridMultilevel"/>
    <w:tmpl w:val="AC246424"/>
    <w:lvl w:ilvl="0">
      <w:start w:val="1"/>
      <w:numFmt w:val="lowerLetter"/>
      <w:pStyle w:val="C-PLR-AlphabeticList"/>
      <w:lvlText w:val="%1."/>
      <w:lvlJc w:val="left"/>
      <w:pPr>
        <w:tabs>
          <w:tab w:val="num" w:pos="1080"/>
        </w:tabs>
        <w:ind w:left="1080" w:hanging="360"/>
      </w:pPr>
      <w:rPr>
        <w:rFonts w:hint="default"/>
        <w:sz w:val="16"/>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18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18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180"/>
      </w:pPr>
      <w:rPr>
        <w:rFonts w:ascii="Wingdings" w:hAnsi="Wingdings" w:hint="default"/>
      </w:rPr>
    </w:lvl>
  </w:abstractNum>
  <w:abstractNum w:abstractNumId="48">
    <w:nsid w:val="788F6118"/>
    <w:multiLevelType w:val="hybridMultilevel"/>
    <w:tmpl w:val="330261FE"/>
    <w:lvl w:ilvl="0">
      <w:start w:val="0"/>
      <w:numFmt w:val="bullet"/>
      <w:lvlText w:val="•"/>
      <w:lvlJc w:val="left"/>
      <w:pPr>
        <w:ind w:left="360" w:hanging="360"/>
      </w:pPr>
      <w:rPr>
        <w:rFonts w:ascii="Times New Roman" w:hAnsi="Times New Roman" w:eastAsiaTheme="minorHAns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9">
    <w:nsid w:val="7A87530C"/>
    <w:multiLevelType w:val="hybridMultilevel"/>
    <w:tmpl w:val="5B3A4EA8"/>
    <w:lvl w:ilvl="0">
      <w:start w:val="4"/>
      <w:numFmt w:val="bullet"/>
      <w:lvlText w:val="-"/>
      <w:lvlJc w:val="left"/>
      <w:pPr>
        <w:ind w:left="720" w:hanging="360"/>
      </w:pPr>
      <w:rPr>
        <w:rFonts w:ascii="Times New Roman" w:eastAsia="Times New Roman" w:hAnsi="Times New Roman" w:cs="Times New Roman"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7DF45661"/>
    <w:multiLevelType w:val="hybridMultilevel"/>
    <w:tmpl w:val="1EA27FBE"/>
    <w:lvl w:ilvl="0">
      <w:start w:val="1"/>
      <w:numFmt w:val="bullet"/>
      <w:lvlText w:val="–"/>
      <w:lvlJc w:val="left"/>
      <w:pPr>
        <w:ind w:left="720" w:hanging="360"/>
      </w:pPr>
      <w:rPr>
        <w:rFonts w:ascii="Times New Roman" w:hAnsi="Times New Roman" w:cs="Times New Roman" w:hint="default"/>
        <w:color w:val="00000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99831752">
    <w:abstractNumId w:val="17"/>
  </w:num>
  <w:num w:numId="2" w16cid:durableId="1846557008">
    <w:abstractNumId w:val="11"/>
  </w:num>
  <w:num w:numId="3" w16cid:durableId="806899800">
    <w:abstractNumId w:val="36"/>
  </w:num>
  <w:num w:numId="4" w16cid:durableId="39676127">
    <w:abstractNumId w:val="12"/>
  </w:num>
  <w:num w:numId="5" w16cid:durableId="1923031233">
    <w:abstractNumId w:val="23"/>
  </w:num>
  <w:num w:numId="6" w16cid:durableId="255021550">
    <w:abstractNumId w:val="46"/>
  </w:num>
  <w:num w:numId="7" w16cid:durableId="345254825">
    <w:abstractNumId w:val="35"/>
  </w:num>
  <w:num w:numId="8" w16cid:durableId="1050350048">
    <w:abstractNumId w:val="26"/>
  </w:num>
  <w:num w:numId="9" w16cid:durableId="1195119380">
    <w:abstractNumId w:val="1"/>
  </w:num>
  <w:num w:numId="10" w16cid:durableId="1297031760">
    <w:abstractNumId w:val="19"/>
  </w:num>
  <w:num w:numId="11" w16cid:durableId="1058045645">
    <w:abstractNumId w:val="45"/>
  </w:num>
  <w:num w:numId="12" w16cid:durableId="874654991">
    <w:abstractNumId w:val="39"/>
  </w:num>
  <w:num w:numId="13" w16cid:durableId="1092162952">
    <w:abstractNumId w:val="20"/>
  </w:num>
  <w:num w:numId="14" w16cid:durableId="369695584">
    <w:abstractNumId w:val="28"/>
  </w:num>
  <w:num w:numId="15" w16cid:durableId="624240509">
    <w:abstractNumId w:val="47"/>
  </w:num>
  <w:num w:numId="16" w16cid:durableId="2134009112">
    <w:abstractNumId w:val="42"/>
  </w:num>
  <w:num w:numId="17" w16cid:durableId="1739746010">
    <w:abstractNumId w:val="14"/>
  </w:num>
  <w:num w:numId="18" w16cid:durableId="1846286062">
    <w:abstractNumId w:val="27"/>
  </w:num>
  <w:num w:numId="19" w16cid:durableId="1766459994">
    <w:abstractNumId w:val="30"/>
  </w:num>
  <w:num w:numId="20" w16cid:durableId="1577670816">
    <w:abstractNumId w:val="24"/>
  </w:num>
  <w:num w:numId="21" w16cid:durableId="299192733">
    <w:abstractNumId w:val="6"/>
  </w:num>
  <w:num w:numId="22" w16cid:durableId="268241094">
    <w:abstractNumId w:val="37"/>
  </w:num>
  <w:num w:numId="23" w16cid:durableId="938638956">
    <w:abstractNumId w:val="43"/>
  </w:num>
  <w:num w:numId="24" w16cid:durableId="2126922863">
    <w:abstractNumId w:val="16"/>
  </w:num>
  <w:num w:numId="25" w16cid:durableId="42947267">
    <w:abstractNumId w:val="7"/>
  </w:num>
  <w:num w:numId="26" w16cid:durableId="1695840327">
    <w:abstractNumId w:val="44"/>
  </w:num>
  <w:num w:numId="27" w16cid:durableId="1317345067">
    <w:abstractNumId w:val="34"/>
  </w:num>
  <w:num w:numId="28" w16cid:durableId="680012685">
    <w:abstractNumId w:val="33"/>
  </w:num>
  <w:num w:numId="29" w16cid:durableId="1120535342">
    <w:abstractNumId w:val="4"/>
  </w:num>
  <w:num w:numId="30" w16cid:durableId="1952128293">
    <w:abstractNumId w:val="48"/>
  </w:num>
  <w:num w:numId="31" w16cid:durableId="2059084599">
    <w:abstractNumId w:val="25"/>
  </w:num>
  <w:num w:numId="32" w16cid:durableId="542786789">
    <w:abstractNumId w:val="32"/>
  </w:num>
  <w:num w:numId="33" w16cid:durableId="511258937">
    <w:abstractNumId w:val="9"/>
  </w:num>
  <w:num w:numId="34" w16cid:durableId="698623818">
    <w:abstractNumId w:val="10"/>
  </w:num>
  <w:num w:numId="35" w16cid:durableId="61872285">
    <w:abstractNumId w:val="31"/>
  </w:num>
  <w:num w:numId="36" w16cid:durableId="1431273306">
    <w:abstractNumId w:val="38"/>
  </w:num>
  <w:num w:numId="37" w16cid:durableId="605623938">
    <w:abstractNumId w:val="5"/>
  </w:num>
  <w:num w:numId="38" w16cid:durableId="1985619441">
    <w:abstractNumId w:val="21"/>
  </w:num>
  <w:num w:numId="39" w16cid:durableId="200441024">
    <w:abstractNumId w:val="15"/>
  </w:num>
  <w:num w:numId="40" w16cid:durableId="1214655240">
    <w:abstractNumId w:val="22"/>
  </w:num>
  <w:num w:numId="41" w16cid:durableId="1359232293">
    <w:abstractNumId w:val="49"/>
  </w:num>
  <w:num w:numId="42" w16cid:durableId="442506129">
    <w:abstractNumId w:val="18"/>
  </w:num>
  <w:num w:numId="43" w16cid:durableId="347219577">
    <w:abstractNumId w:val="41"/>
  </w:num>
  <w:num w:numId="44" w16cid:durableId="603657161">
    <w:abstractNumId w:val="3"/>
  </w:num>
  <w:num w:numId="45" w16cid:durableId="180361611">
    <w:abstractNumId w:val="29"/>
  </w:num>
  <w:num w:numId="46" w16cid:durableId="986591809">
    <w:abstractNumId w:val="40"/>
  </w:num>
  <w:num w:numId="47" w16cid:durableId="1041903206">
    <w:abstractNumId w:val="50"/>
  </w:num>
  <w:num w:numId="48" w16cid:durableId="1159227789">
    <w:abstractNumId w:val="13"/>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1"/>
  <w:bordersDoNotSurroundHeader/>
  <w:bordersDoNotSurroundFooter/>
  <w:proofState w:spelling="clean"/>
  <w:attachedTemplate r:id="rId1"/>
  <w:linkStyles/>
  <w:doNotTrackFormatting/>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473"/>
    <w:rsid w:val="0007540B"/>
    <w:rsid w:val="000F08BA"/>
    <w:rsid w:val="00161206"/>
    <w:rsid w:val="00470E00"/>
    <w:rsid w:val="005D1A6E"/>
    <w:rsid w:val="00723473"/>
    <w:rsid w:val="00761D19"/>
    <w:rsid w:val="00806348"/>
    <w:rsid w:val="009F2D59"/>
    <w:rsid w:val="00B674A0"/>
    <w:rsid w:val="00D022FE"/>
    <w:rsid w:val="00DF63EB"/>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6A5079EA"/>
  <w15:docId w15:val="{C6030C12-9534-4132-9656-04A0C678B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MS Mincho" w:ascii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iPriority="0"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Times New Roman" w:eastAsia="Times New Roman" w:hAnsi="Times New Roman" w:cs="Arial"/>
      <w:sz w:val="24"/>
      <w:szCs w:val="20"/>
    </w:rPr>
  </w:style>
  <w:style w:type="paragraph" w:styleId="Heading1">
    <w:name w:val="heading 1"/>
    <w:basedOn w:val="Normal"/>
    <w:next w:val="Normal"/>
    <w:link w:val="Heading1Char"/>
    <w:qFormat/>
    <w:pPr>
      <w:keepNext/>
      <w:tabs>
        <w:tab w:val="num" w:pos="360"/>
      </w:tabs>
      <w:spacing w:before="480" w:after="240"/>
      <w:outlineLvl w:val="0"/>
    </w:pPr>
    <w:rPr>
      <w:b/>
      <w:bCs/>
      <w:caps/>
      <w:kern w:val="32"/>
      <w:sz w:val="28"/>
      <w:szCs w:val="32"/>
    </w:rPr>
  </w:style>
  <w:style w:type="paragraph" w:styleId="Heading2">
    <w:name w:val="heading 2"/>
    <w:basedOn w:val="Normal"/>
    <w:next w:val="Normal"/>
    <w:link w:val="Heading2Char"/>
    <w:qFormat/>
    <w:pPr>
      <w:keepNext/>
      <w:tabs>
        <w:tab w:val="num" w:pos="360"/>
      </w:tabs>
      <w:spacing w:before="120" w:after="120"/>
      <w:outlineLvl w:val="1"/>
    </w:pPr>
    <w:rPr>
      <w:b/>
      <w:bCs/>
      <w:sz w:val="28"/>
      <w:szCs w:val="28"/>
    </w:rPr>
  </w:style>
  <w:style w:type="paragraph" w:styleId="Heading3">
    <w:name w:val="heading 3"/>
    <w:basedOn w:val="Normal"/>
    <w:next w:val="Normal"/>
    <w:link w:val="Heading3Char"/>
    <w:qFormat/>
    <w:pPr>
      <w:keepNext/>
      <w:tabs>
        <w:tab w:val="num" w:pos="360"/>
      </w:tabs>
      <w:spacing w:after="120"/>
      <w:outlineLvl w:val="2"/>
    </w:pPr>
    <w:rPr>
      <w:b/>
    </w:rPr>
  </w:style>
  <w:style w:type="paragraph" w:styleId="Heading4">
    <w:name w:val="heading 4"/>
    <w:basedOn w:val="Normal"/>
    <w:next w:val="Normal"/>
    <w:link w:val="Heading4Char"/>
    <w:qFormat/>
    <w:pPr>
      <w:keepNext/>
      <w:tabs>
        <w:tab w:val="num" w:pos="360"/>
      </w:tabs>
      <w:spacing w:after="120"/>
      <w:outlineLvl w:val="3"/>
    </w:pPr>
    <w:rPr>
      <w:rFonts w:cs="Times New Roman"/>
      <w:b/>
      <w:bCs/>
      <w:szCs w:val="28"/>
    </w:rPr>
  </w:style>
  <w:style w:type="paragraph" w:styleId="Heading5">
    <w:name w:val="heading 5"/>
    <w:basedOn w:val="Normal"/>
    <w:next w:val="Normal"/>
    <w:link w:val="Heading5Char"/>
    <w:qFormat/>
    <w:pPr>
      <w:keepNext/>
      <w:tabs>
        <w:tab w:val="num" w:pos="360"/>
      </w:tabs>
      <w:spacing w:after="120"/>
      <w:outlineLvl w:val="4"/>
    </w:pPr>
    <w:rPr>
      <w:b/>
      <w:bCs/>
      <w:szCs w:val="26"/>
    </w:rPr>
  </w:style>
  <w:style w:type="paragraph" w:styleId="Heading6">
    <w:name w:val="heading 6"/>
    <w:basedOn w:val="Normal"/>
    <w:next w:val="Normal"/>
    <w:link w:val="Heading6Char"/>
    <w:qFormat/>
    <w:pPr>
      <w:keepNext/>
      <w:tabs>
        <w:tab w:val="num" w:pos="360"/>
      </w:tabs>
      <w:spacing w:after="120"/>
      <w:outlineLvl w:val="5"/>
    </w:pPr>
    <w:rPr>
      <w:rFonts w:cs="Times New Roman"/>
      <w:b/>
      <w:bCs/>
      <w:szCs w:val="22"/>
    </w:rPr>
  </w:style>
  <w:style w:type="paragraph" w:styleId="Heading7">
    <w:name w:val="heading 7"/>
    <w:basedOn w:val="Normal"/>
    <w:next w:val="Normal"/>
    <w:link w:val="Heading7Char"/>
    <w:qFormat/>
    <w:pPr>
      <w:tabs>
        <w:tab w:val="num" w:pos="360"/>
      </w:tabs>
      <w:spacing w:before="240" w:after="60"/>
      <w:outlineLvl w:val="6"/>
    </w:pPr>
    <w:rPr>
      <w:rFonts w:cs="Times New Roman"/>
      <w:szCs w:val="24"/>
    </w:rPr>
  </w:style>
  <w:style w:type="paragraph" w:styleId="Heading8">
    <w:name w:val="heading 8"/>
    <w:basedOn w:val="Normal"/>
    <w:next w:val="Normal"/>
    <w:link w:val="Heading8Char"/>
    <w:qFormat/>
    <w:pPr>
      <w:tabs>
        <w:tab w:val="num" w:pos="360"/>
      </w:tabs>
      <w:spacing w:before="240" w:after="60"/>
      <w:outlineLvl w:val="7"/>
    </w:pPr>
    <w:rPr>
      <w:rFonts w:cs="Times New Roman"/>
      <w:i/>
      <w:iCs/>
      <w:szCs w:val="24"/>
    </w:rPr>
  </w:style>
  <w:style w:type="paragraph" w:styleId="Heading9">
    <w:name w:val="heading 9"/>
    <w:basedOn w:val="Normal"/>
    <w:next w:val="Normal"/>
    <w:link w:val="Heading9Char"/>
    <w:qFormat/>
    <w:pPr>
      <w:tabs>
        <w:tab w:val="num" w:pos="360"/>
      </w:tabs>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CommentReference">
    <w:name w:val="annotation reference"/>
    <w:uiPriority w:val="99"/>
    <w:rPr>
      <w:sz w:val="16"/>
    </w:rPr>
  </w:style>
  <w:style w:type="paragraph" w:styleId="CommentText">
    <w:name w:val="annotation text"/>
    <w:aliases w:val="Annotationtext,Comment Text Char Char,Comment Text Char Char Char Char,Comment Text Char Char1,Comment Text Char1 Char Char"/>
    <w:basedOn w:val="Normal"/>
    <w:link w:val="CommentTextChar"/>
    <w:uiPriority w:val="99"/>
    <w:rPr>
      <w:sz w:val="20"/>
    </w:rPr>
  </w:style>
  <w:style w:type="character" w:customStyle="1" w:styleId="CommentTextChar">
    <w:name w:val="Comment Text Char"/>
    <w:aliases w:val="Annotationtext Char,Comment Text Char Char Char,Comment Text Char Char Char Char Char,Comment Text Char Char1 Char,Comment Text Char1 Char Char Char"/>
    <w:basedOn w:val="DefaultParagraphFont"/>
    <w:link w:val="CommentText"/>
    <w:uiPriority w:val="99"/>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pPr>
      <w:spacing w:before="100" w:beforeAutospacing="1" w:after="100" w:afterAutospacing="1"/>
    </w:pPr>
    <w:rPr>
      <w:rFonts w:cs="Times New Roman"/>
      <w:szCs w:val="24"/>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rFonts w:ascii="Times New Roman" w:eastAsia="Times New Roman" w:hAnsi="Times New Roman" w:cs="Arial"/>
      <w:b/>
      <w:bCs/>
      <w:sz w:val="20"/>
      <w:szCs w:val="20"/>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pPr>
      <w:tabs>
        <w:tab w:val="center" w:pos="4252"/>
        <w:tab w:val="right" w:pos="8504"/>
      </w:tabs>
      <w:snapToGrid w:val="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252"/>
        <w:tab w:val="right" w:pos="8504"/>
      </w:tabs>
      <w:snapToGrid w:val="0"/>
    </w:pPr>
  </w:style>
  <w:style w:type="character" w:customStyle="1" w:styleId="FooterChar">
    <w:name w:val="Footer Char"/>
    <w:basedOn w:val="DefaultParagraphFont"/>
    <w:link w:val="Footer"/>
    <w:uiPriority w:val="99"/>
  </w:style>
  <w:style w:type="paragraph" w:styleId="Revision">
    <w:name w:val="Revision"/>
    <w:hidden/>
    <w:uiPriority w:val="99"/>
    <w:semiHidden/>
    <w:pPr>
      <w:spacing w:after="0" w:line="240" w:lineRule="auto"/>
    </w:pPr>
  </w:style>
  <w:style w:type="paragraph" w:customStyle="1" w:styleId="BulletText">
    <w:name w:val="Bullet Text"/>
    <w:basedOn w:val="Normal"/>
    <w:pPr>
      <w:numPr>
        <w:numId w:val="6"/>
      </w:numPr>
      <w:tabs>
        <w:tab w:val="num" w:pos="360"/>
        <w:tab w:val="clear" w:pos="720"/>
      </w:tabs>
      <w:spacing w:before="120"/>
      <w:ind w:left="360"/>
    </w:pPr>
    <w:rPr>
      <w:rFonts w:ascii="Arial" w:hAnsi="Arial"/>
      <w:szCs w:val="24"/>
    </w:rPr>
  </w:style>
  <w:style w:type="paragraph" w:customStyle="1" w:styleId="PIHLBulletText">
    <w:name w:val="PI HL Bullet Text"/>
    <w:basedOn w:val="Normal"/>
    <w:pPr>
      <w:numPr>
        <w:numId w:val="1"/>
      </w:numPr>
      <w:tabs>
        <w:tab w:val="num" w:pos="360"/>
      </w:tabs>
      <w:spacing w:before="120" w:after="120"/>
      <w:ind w:left="360"/>
    </w:pPr>
    <w:rPr>
      <w:rFonts w:ascii="Arial" w:hAnsi="Arial"/>
      <w:sz w:val="16"/>
      <w:szCs w:val="16"/>
    </w:rPr>
  </w:style>
  <w:style w:type="paragraph" w:customStyle="1" w:styleId="Bullets">
    <w:name w:val="Bullets"/>
    <w:basedOn w:val="Normal"/>
    <w:pPr>
      <w:numPr>
        <w:numId w:val="7"/>
      </w:numPr>
      <w:spacing w:before="120"/>
    </w:pPr>
    <w:rPr>
      <w:rFonts w:eastAsia="Times" w:cs="Times New Roman"/>
      <w:lang w:val="nl-BE"/>
    </w:rPr>
  </w:style>
  <w:style w:type="character" w:styleId="Hyperlink">
    <w:name w:val="Hyperlink"/>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1Char">
    <w:name w:val="Heading 1 Char"/>
    <w:basedOn w:val="DefaultParagraphFont"/>
    <w:link w:val="Heading1"/>
    <w:rPr>
      <w:rFonts w:ascii="Times New Roman" w:eastAsia="Times New Roman" w:hAnsi="Times New Roman" w:cs="Arial"/>
      <w:b/>
      <w:bCs/>
      <w:caps/>
      <w:kern w:val="32"/>
      <w:sz w:val="28"/>
      <w:szCs w:val="32"/>
    </w:rPr>
  </w:style>
  <w:style w:type="character" w:customStyle="1" w:styleId="Heading2Char">
    <w:name w:val="Heading 2 Char"/>
    <w:basedOn w:val="DefaultParagraphFont"/>
    <w:link w:val="Heading2"/>
    <w:rPr>
      <w:rFonts w:ascii="Times New Roman" w:eastAsia="Times New Roman" w:hAnsi="Times New Roman" w:cs="Arial"/>
      <w:b/>
      <w:bCs/>
      <w:sz w:val="28"/>
      <w:szCs w:val="28"/>
    </w:rPr>
  </w:style>
  <w:style w:type="character" w:customStyle="1" w:styleId="Heading3Char">
    <w:name w:val="Heading 3 Char"/>
    <w:basedOn w:val="DefaultParagraphFont"/>
    <w:link w:val="Heading3"/>
    <w:rPr>
      <w:rFonts w:ascii="Times New Roman" w:eastAsia="Times New Roman" w:hAnsi="Times New Roman" w:cs="Arial"/>
      <w:b/>
      <w:sz w:val="24"/>
      <w:szCs w:val="20"/>
    </w:rPr>
  </w:style>
  <w:style w:type="character" w:customStyle="1" w:styleId="Heading4Char">
    <w:name w:val="Heading 4 Char"/>
    <w:basedOn w:val="DefaultParagraphFont"/>
    <w:link w:val="Heading4"/>
    <w:rPr>
      <w:rFonts w:ascii="Times New Roman" w:eastAsia="Times New Roman" w:hAnsi="Times New Roman" w:cs="Times New Roman"/>
      <w:b/>
      <w:bCs/>
      <w:sz w:val="24"/>
      <w:szCs w:val="28"/>
    </w:rPr>
  </w:style>
  <w:style w:type="character" w:customStyle="1" w:styleId="Heading5Char">
    <w:name w:val="Heading 5 Char"/>
    <w:basedOn w:val="DefaultParagraphFont"/>
    <w:link w:val="Heading5"/>
    <w:rPr>
      <w:rFonts w:ascii="Times New Roman" w:eastAsia="Times New Roman" w:hAnsi="Times New Roman" w:cs="Arial"/>
      <w:b/>
      <w:bCs/>
      <w:sz w:val="24"/>
      <w:szCs w:val="26"/>
    </w:rPr>
  </w:style>
  <w:style w:type="character" w:customStyle="1" w:styleId="Heading6Char">
    <w:name w:val="Heading 6 Char"/>
    <w:basedOn w:val="DefaultParagraphFont"/>
    <w:link w:val="Heading6"/>
    <w:rPr>
      <w:rFonts w:ascii="Times New Roman" w:eastAsia="Times New Roman" w:hAnsi="Times New Roman" w:cs="Times New Roman"/>
      <w:b/>
      <w:bCs/>
      <w:sz w:val="24"/>
    </w:rPr>
  </w:style>
  <w:style w:type="character" w:customStyle="1" w:styleId="Heading7Char">
    <w:name w:val="Heading 7 Char"/>
    <w:basedOn w:val="DefaultParagraphFont"/>
    <w:link w:val="Heading7"/>
    <w:rPr>
      <w:rFonts w:ascii="Times New Roman" w:eastAsia="Times New Roman" w:hAnsi="Times New Roman" w:cs="Times New Roman"/>
      <w:sz w:val="24"/>
      <w:szCs w:val="24"/>
    </w:rPr>
  </w:style>
  <w:style w:type="character" w:customStyle="1" w:styleId="Heading8Char">
    <w:name w:val="Heading 8 Char"/>
    <w:basedOn w:val="DefaultParagraphFont"/>
    <w:link w:val="Heading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Pr>
      <w:rFonts w:ascii="Arial" w:eastAsia="Times New Roman" w:hAnsi="Arial" w:cs="Arial"/>
    </w:rPr>
  </w:style>
  <w:style w:type="paragraph" w:styleId="Caption">
    <w:name w:val="caption"/>
    <w:next w:val="C-BodyText"/>
    <w:qFormat/>
    <w:pPr>
      <w:keepNext/>
      <w:spacing w:before="120" w:after="120" w:line="280" w:lineRule="atLeast"/>
      <w:ind w:left="1440" w:hanging="1440"/>
    </w:pPr>
    <w:rPr>
      <w:rFonts w:ascii="Times New Roman" w:eastAsia="Times New Roman" w:hAnsi="Times New Roman" w:cs="Times New Roman"/>
      <w:b/>
      <w:bCs/>
      <w:sz w:val="24"/>
      <w:szCs w:val="24"/>
    </w:rPr>
  </w:style>
  <w:style w:type="paragraph" w:customStyle="1" w:styleId="C-BodyText">
    <w:name w:val="C-Body Text"/>
    <w:pPr>
      <w:spacing w:before="120" w:after="120" w:line="280" w:lineRule="atLeast"/>
    </w:pPr>
    <w:rPr>
      <w:rFonts w:ascii="Times New Roman" w:eastAsia="Times New Roman" w:hAnsi="Times New Roman" w:cs="Times New Roman"/>
      <w:sz w:val="24"/>
      <w:szCs w:val="20"/>
    </w:rPr>
  </w:style>
  <w:style w:type="paragraph" w:styleId="TOC1">
    <w:name w:val="toc 1"/>
    <w:next w:val="C-BodyText"/>
    <w:pPr>
      <w:tabs>
        <w:tab w:val="left" w:pos="1152"/>
        <w:tab w:val="right" w:leader="dot" w:pos="9360"/>
      </w:tabs>
      <w:spacing w:before="120" w:after="0" w:line="240" w:lineRule="auto"/>
      <w:ind w:left="1152" w:right="792" w:hanging="1152"/>
    </w:pPr>
    <w:rPr>
      <w:rFonts w:ascii="Times New Roman" w:eastAsia="Times New Roman" w:hAnsi="Times New Roman" w:cs="Arial"/>
      <w:caps/>
      <w:color w:val="0000FF"/>
      <w:sz w:val="24"/>
      <w:szCs w:val="24"/>
    </w:rPr>
  </w:style>
  <w:style w:type="paragraph" w:styleId="TOC2">
    <w:name w:val="toc 2"/>
    <w:basedOn w:val="TOC1"/>
    <w:next w:val="C-BodyText"/>
    <w:rPr>
      <w:caps w:val="0"/>
    </w:rPr>
  </w:style>
  <w:style w:type="paragraph" w:styleId="TOC3">
    <w:name w:val="toc 3"/>
    <w:basedOn w:val="TOC1"/>
    <w:next w:val="C-BodyText"/>
    <w:rPr>
      <w:caps w:val="0"/>
    </w:rPr>
  </w:style>
  <w:style w:type="paragraph" w:styleId="TOC4">
    <w:name w:val="toc 4"/>
    <w:basedOn w:val="TOC1"/>
    <w:next w:val="C-BodyText"/>
    <w:rPr>
      <w:caps w:val="0"/>
    </w:rPr>
  </w:style>
  <w:style w:type="paragraph" w:customStyle="1" w:styleId="C-Heading1">
    <w:name w:val="C-Heading 1"/>
    <w:next w:val="C-BodyText"/>
    <w:link w:val="C-Heading1Char"/>
    <w:pPr>
      <w:keepNext/>
      <w:pageBreakBefore/>
      <w:numPr>
        <w:numId w:val="10"/>
      </w:numPr>
      <w:spacing w:before="480" w:after="120" w:line="240" w:lineRule="auto"/>
      <w:outlineLvl w:val="0"/>
    </w:pPr>
    <w:rPr>
      <w:rFonts w:ascii="Times New Roman" w:eastAsia="Times New Roman" w:hAnsi="Times New Roman" w:cs="Times New Roman"/>
      <w:b/>
      <w:caps/>
      <w:sz w:val="28"/>
      <w:szCs w:val="20"/>
    </w:rPr>
  </w:style>
  <w:style w:type="paragraph" w:customStyle="1" w:styleId="C-Heading2">
    <w:name w:val="C-Heading 2"/>
    <w:next w:val="C-BodyText"/>
    <w:pPr>
      <w:keepNext/>
      <w:numPr>
        <w:ilvl w:val="1"/>
        <w:numId w:val="10"/>
      </w:numPr>
      <w:spacing w:before="240" w:after="0" w:line="240" w:lineRule="auto"/>
      <w:outlineLvl w:val="1"/>
    </w:pPr>
    <w:rPr>
      <w:rFonts w:ascii="Times New Roman" w:eastAsia="Times New Roman" w:hAnsi="Times New Roman" w:cs="Times New Roman"/>
      <w:b/>
      <w:sz w:val="28"/>
      <w:szCs w:val="20"/>
    </w:rPr>
  </w:style>
  <w:style w:type="paragraph" w:customStyle="1" w:styleId="C-Heading3">
    <w:name w:val="C-Heading 3"/>
    <w:next w:val="C-BodyText"/>
    <w:pPr>
      <w:keepNext/>
      <w:numPr>
        <w:ilvl w:val="2"/>
        <w:numId w:val="10"/>
      </w:numPr>
      <w:spacing w:before="240" w:after="0" w:line="240" w:lineRule="auto"/>
      <w:outlineLvl w:val="2"/>
    </w:pPr>
    <w:rPr>
      <w:rFonts w:ascii="Times New Roman" w:eastAsia="Times New Roman" w:hAnsi="Times New Roman" w:cs="Times New Roman"/>
      <w:b/>
      <w:sz w:val="24"/>
      <w:szCs w:val="20"/>
    </w:rPr>
  </w:style>
  <w:style w:type="paragraph" w:customStyle="1" w:styleId="C-Heading4">
    <w:name w:val="C-Heading 4"/>
    <w:next w:val="C-BodyText"/>
    <w:pPr>
      <w:keepNext/>
      <w:numPr>
        <w:ilvl w:val="3"/>
        <w:numId w:val="10"/>
      </w:numPr>
      <w:spacing w:before="240" w:after="0" w:line="240" w:lineRule="auto"/>
      <w:outlineLvl w:val="3"/>
    </w:pPr>
    <w:rPr>
      <w:rFonts w:ascii="Times New Roman" w:eastAsia="Times New Roman" w:hAnsi="Times New Roman" w:cs="Times New Roman"/>
      <w:b/>
      <w:sz w:val="24"/>
      <w:szCs w:val="20"/>
    </w:rPr>
  </w:style>
  <w:style w:type="paragraph" w:customStyle="1" w:styleId="C-Heading5">
    <w:name w:val="C-Heading 5"/>
    <w:next w:val="C-BodyText"/>
    <w:pPr>
      <w:keepNext/>
      <w:numPr>
        <w:ilvl w:val="4"/>
        <w:numId w:val="10"/>
      </w:numPr>
      <w:spacing w:before="240" w:after="0" w:line="240" w:lineRule="auto"/>
      <w:outlineLvl w:val="4"/>
    </w:pPr>
    <w:rPr>
      <w:rFonts w:ascii="Times New Roman" w:eastAsia="Times New Roman" w:hAnsi="Times New Roman" w:cs="Times New Roman"/>
      <w:b/>
      <w:sz w:val="24"/>
      <w:szCs w:val="20"/>
    </w:rPr>
  </w:style>
  <w:style w:type="paragraph" w:customStyle="1" w:styleId="C-Heading6">
    <w:name w:val="C-Heading 6"/>
    <w:next w:val="C-BodyText"/>
    <w:pPr>
      <w:keepNext/>
      <w:numPr>
        <w:ilvl w:val="5"/>
        <w:numId w:val="10"/>
      </w:numPr>
      <w:tabs>
        <w:tab w:val="clear" w:pos="1080"/>
        <w:tab w:val="num" w:pos="1224"/>
      </w:tabs>
      <w:spacing w:before="240" w:after="0" w:line="240" w:lineRule="auto"/>
      <w:ind w:left="1224" w:hanging="1224"/>
      <w:outlineLvl w:val="5"/>
    </w:pPr>
    <w:rPr>
      <w:rFonts w:ascii="Times New Roman" w:eastAsia="Times New Roman" w:hAnsi="Times New Roman" w:cs="Times New Roman"/>
      <w:b/>
      <w:sz w:val="24"/>
      <w:szCs w:val="20"/>
    </w:rPr>
  </w:style>
  <w:style w:type="paragraph" w:customStyle="1" w:styleId="C-BodyTextIndent">
    <w:name w:val="C-Body Text Indent"/>
    <w:pPr>
      <w:spacing w:before="120" w:after="120" w:line="280" w:lineRule="atLeast"/>
      <w:ind w:left="360"/>
    </w:pPr>
    <w:rPr>
      <w:rFonts w:ascii="Times New Roman" w:eastAsia="Times New Roman" w:hAnsi="Times New Roman" w:cs="Times New Roman"/>
      <w:sz w:val="24"/>
      <w:szCs w:val="20"/>
    </w:rPr>
  </w:style>
  <w:style w:type="paragraph" w:customStyle="1" w:styleId="C-Bullet">
    <w:name w:val="C-Bullet"/>
    <w:pPr>
      <w:numPr>
        <w:numId w:val="22"/>
      </w:numPr>
      <w:spacing w:before="120" w:after="120" w:line="280" w:lineRule="atLeast"/>
    </w:pPr>
    <w:rPr>
      <w:rFonts w:ascii="Times New Roman" w:eastAsia="Times New Roman" w:hAnsi="Times New Roman" w:cs="Times New Roman"/>
      <w:sz w:val="24"/>
      <w:szCs w:val="20"/>
    </w:rPr>
  </w:style>
  <w:style w:type="paragraph" w:customStyle="1" w:styleId="C-BulletIndented">
    <w:name w:val="C-Bullet Indented"/>
    <w:pPr>
      <w:numPr>
        <w:ilvl w:val="1"/>
        <w:numId w:val="22"/>
      </w:numPr>
      <w:spacing w:before="120" w:after="120" w:line="280" w:lineRule="atLeast"/>
    </w:pPr>
    <w:rPr>
      <w:rFonts w:ascii="Times New Roman" w:eastAsia="Times New Roman" w:hAnsi="Times New Roman" w:cs="Arial"/>
      <w:sz w:val="24"/>
      <w:szCs w:val="20"/>
    </w:rPr>
  </w:style>
  <w:style w:type="paragraph" w:customStyle="1" w:styleId="C-TableHeader">
    <w:name w:val="C-Table Header"/>
    <w:next w:val="C-TableText"/>
    <w:pPr>
      <w:keepNext/>
      <w:spacing w:before="60" w:after="60" w:line="240" w:lineRule="auto"/>
    </w:pPr>
    <w:rPr>
      <w:rFonts w:ascii="Times New Roman" w:eastAsia="Times New Roman" w:hAnsi="Times New Roman" w:cs="Times New Roman"/>
      <w:b/>
      <w:szCs w:val="20"/>
    </w:rPr>
  </w:style>
  <w:style w:type="paragraph" w:customStyle="1" w:styleId="C-TableText">
    <w:name w:val="C-Table Text"/>
    <w:link w:val="C-TableTextChar"/>
    <w:pPr>
      <w:spacing w:before="60" w:after="60" w:line="240" w:lineRule="auto"/>
    </w:pPr>
    <w:rPr>
      <w:rFonts w:ascii="Times New Roman" w:eastAsia="Times New Roman" w:hAnsi="Times New Roman" w:cs="Times New Roman"/>
      <w:szCs w:val="20"/>
    </w:rPr>
  </w:style>
  <w:style w:type="paragraph" w:customStyle="1" w:styleId="C-TableFootnote">
    <w:name w:val="C-Table Footnote"/>
    <w:next w:val="C-BodyText"/>
    <w:pPr>
      <w:tabs>
        <w:tab w:val="left" w:pos="144"/>
      </w:tabs>
      <w:spacing w:after="0" w:line="240" w:lineRule="auto"/>
      <w:ind w:left="144" w:hanging="144"/>
    </w:pPr>
    <w:rPr>
      <w:rFonts w:ascii="Times New Roman" w:eastAsia="Times New Roman" w:hAnsi="Times New Roman" w:cs="Arial"/>
      <w:sz w:val="20"/>
      <w:szCs w:val="20"/>
    </w:rPr>
  </w:style>
  <w:style w:type="paragraph" w:styleId="TOC5">
    <w:name w:val="toc 5"/>
    <w:basedOn w:val="TOC1"/>
    <w:next w:val="C-BodyText"/>
    <w:rPr>
      <w:caps w:val="0"/>
    </w:rPr>
  </w:style>
  <w:style w:type="paragraph" w:styleId="TOC6">
    <w:name w:val="toc 6"/>
    <w:basedOn w:val="TOC1"/>
    <w:next w:val="C-BodyText"/>
    <w:rPr>
      <w:caps w:val="0"/>
    </w:rPr>
  </w:style>
  <w:style w:type="paragraph" w:styleId="TOC7">
    <w:name w:val="toc 7"/>
    <w:basedOn w:val="TOC1"/>
    <w:next w:val="C-BodyText"/>
    <w:rPr>
      <w:caps w:val="0"/>
    </w:rPr>
  </w:style>
  <w:style w:type="paragraph" w:styleId="TOC8">
    <w:name w:val="toc 8"/>
    <w:basedOn w:val="TOC1"/>
    <w:next w:val="C-BodyText"/>
    <w:rPr>
      <w:caps w:val="0"/>
    </w:rPr>
  </w:style>
  <w:style w:type="paragraph" w:styleId="TOC9">
    <w:name w:val="toc 9"/>
    <w:basedOn w:val="TOC1"/>
    <w:next w:val="C-BodyText"/>
  </w:style>
  <w:style w:type="paragraph" w:styleId="TableofFigures">
    <w:name w:val="table of figures"/>
    <w:next w:val="C-BodyText"/>
    <w:pPr>
      <w:tabs>
        <w:tab w:val="left" w:pos="1152"/>
        <w:tab w:val="right" w:leader="dot" w:pos="9360"/>
      </w:tabs>
      <w:spacing w:before="120" w:after="0" w:line="280" w:lineRule="atLeast"/>
      <w:ind w:left="1152" w:right="792" w:hanging="1152"/>
    </w:pPr>
    <w:rPr>
      <w:rFonts w:ascii="Times New Roman" w:eastAsia="Times New Roman" w:hAnsi="Times New Roman" w:cs="Arial"/>
      <w:color w:val="0000FF"/>
      <w:sz w:val="24"/>
      <w:szCs w:val="20"/>
    </w:rPr>
  </w:style>
  <w:style w:type="paragraph" w:customStyle="1" w:styleId="C-TOCTitle">
    <w:name w:val="C-TOC Title"/>
    <w:next w:val="C-BodyText"/>
    <w:pPr>
      <w:spacing w:after="120" w:line="240" w:lineRule="auto"/>
      <w:jc w:val="center"/>
      <w:outlineLvl w:val="0"/>
    </w:pPr>
    <w:rPr>
      <w:rFonts w:ascii="Times New Roman" w:eastAsia="Times New Roman" w:hAnsi="Times New Roman" w:cs="Times New Roman"/>
      <w:b/>
      <w:caps/>
      <w:sz w:val="28"/>
      <w:szCs w:val="28"/>
    </w:rPr>
  </w:style>
  <w:style w:type="paragraph" w:customStyle="1" w:styleId="C-CaptionContinued">
    <w:name w:val="C-Caption Continued"/>
    <w:next w:val="C-BodyText"/>
    <w:pPr>
      <w:keepNext/>
      <w:spacing w:before="120" w:after="120" w:line="280" w:lineRule="atLeast"/>
      <w:ind w:left="1440" w:hanging="1440"/>
    </w:pPr>
    <w:rPr>
      <w:rFonts w:ascii="Times New Roman" w:eastAsia="Times New Roman" w:hAnsi="Times New Roman" w:cs="Arial"/>
      <w:b/>
      <w:sz w:val="24"/>
      <w:szCs w:val="20"/>
    </w:rPr>
  </w:style>
  <w:style w:type="paragraph" w:customStyle="1" w:styleId="C-NumberedList">
    <w:name w:val="C-Numbered List"/>
    <w:pPr>
      <w:numPr>
        <w:numId w:val="20"/>
      </w:numPr>
      <w:spacing w:before="120" w:after="120" w:line="280" w:lineRule="atLeast"/>
    </w:pPr>
    <w:rPr>
      <w:rFonts w:ascii="Times New Roman" w:eastAsia="Times New Roman" w:hAnsi="Times New Roman" w:cs="Times New Roman"/>
      <w:sz w:val="24"/>
      <w:szCs w:val="20"/>
    </w:rPr>
  </w:style>
  <w:style w:type="paragraph" w:customStyle="1" w:styleId="C-InstructionText">
    <w:name w:val="C-Instruction Text"/>
    <w:pPr>
      <w:spacing w:before="120" w:after="120" w:line="280" w:lineRule="atLeast"/>
    </w:pPr>
    <w:rPr>
      <w:rFonts w:ascii="Times New Roman" w:eastAsia="Times New Roman" w:hAnsi="Times New Roman" w:cs="Times New Roman"/>
      <w:vanish/>
      <w:color w:val="FF0000"/>
      <w:sz w:val="24"/>
      <w:szCs w:val="24"/>
    </w:rPr>
  </w:style>
  <w:style w:type="paragraph" w:styleId="TOAHeading">
    <w:name w:val="toa heading"/>
    <w:basedOn w:val="Normal"/>
    <w:next w:val="Normal"/>
    <w:pPr>
      <w:spacing w:before="120"/>
    </w:pPr>
    <w:rPr>
      <w:rFonts w:ascii="Arial" w:hAnsi="Arial"/>
      <w:b/>
      <w:bCs/>
      <w:szCs w:val="24"/>
    </w:rPr>
  </w:style>
  <w:style w:type="paragraph" w:customStyle="1" w:styleId="C-Title">
    <w:name w:val="C-Title"/>
    <w:next w:val="C-BodyText"/>
    <w:pPr>
      <w:spacing w:after="120" w:line="240" w:lineRule="auto"/>
      <w:jc w:val="center"/>
    </w:pPr>
    <w:rPr>
      <w:rFonts w:ascii="Times New Roman" w:eastAsia="Times New Roman" w:hAnsi="Times New Roman" w:cs="Times New Roman"/>
      <w:b/>
      <w:caps/>
      <w:sz w:val="36"/>
      <w:szCs w:val="20"/>
    </w:rPr>
  </w:style>
  <w:style w:type="paragraph" w:customStyle="1" w:styleId="C-Header">
    <w:name w:val="C-Header"/>
    <w:pPr>
      <w:spacing w:after="0" w:line="240" w:lineRule="auto"/>
    </w:pPr>
    <w:rPr>
      <w:rFonts w:ascii="Times New Roman" w:eastAsia="Times New Roman" w:hAnsi="Times New Roman" w:cs="Times New Roman"/>
      <w:sz w:val="24"/>
      <w:szCs w:val="20"/>
    </w:rPr>
  </w:style>
  <w:style w:type="paragraph" w:customStyle="1" w:styleId="C-Footer">
    <w:name w:val="C-Footer"/>
    <w:pPr>
      <w:spacing w:after="0" w:line="240" w:lineRule="auto"/>
    </w:pPr>
    <w:rPr>
      <w:rFonts w:ascii="Times New Roman" w:eastAsia="Times New Roman" w:hAnsi="Times New Roman" w:cs="Times New Roman"/>
      <w:sz w:val="24"/>
      <w:szCs w:val="20"/>
    </w:rPr>
  </w:style>
  <w:style w:type="paragraph" w:customStyle="1" w:styleId="C-Heading1non-numbered">
    <w:name w:val="C-Heading 1 (non-numbered)"/>
    <w:basedOn w:val="C-Heading1"/>
    <w:next w:val="C-BodyText"/>
    <w:link w:val="C-Heading1non-numberedChar"/>
    <w:pPr>
      <w:numPr>
        <w:numId w:val="0"/>
      </w:numPr>
      <w:tabs>
        <w:tab w:val="left" w:pos="1080"/>
      </w:tabs>
      <w:ind w:left="1080" w:hanging="1080"/>
    </w:pPr>
  </w:style>
  <w:style w:type="paragraph" w:customStyle="1" w:styleId="C-Heading2non-numbered">
    <w:name w:val="C-Heading 2 (non-numbered)"/>
    <w:basedOn w:val="C-Heading2"/>
    <w:next w:val="C-BodyText"/>
    <w:pPr>
      <w:numPr>
        <w:ilvl w:val="0"/>
        <w:numId w:val="0"/>
      </w:numPr>
      <w:tabs>
        <w:tab w:val="left" w:pos="1080"/>
      </w:tabs>
      <w:ind w:left="1080" w:hanging="1080"/>
    </w:pPr>
  </w:style>
  <w:style w:type="paragraph" w:customStyle="1" w:styleId="C-Heading3non-numbered">
    <w:name w:val="C-Heading 3 (non-numbered)"/>
    <w:basedOn w:val="C-Heading3"/>
    <w:next w:val="C-BodyText"/>
    <w:pPr>
      <w:numPr>
        <w:ilvl w:val="0"/>
        <w:numId w:val="0"/>
      </w:numPr>
      <w:tabs>
        <w:tab w:val="left" w:pos="1080"/>
      </w:tabs>
      <w:ind w:left="1080" w:hanging="1080"/>
    </w:pPr>
  </w:style>
  <w:style w:type="paragraph" w:customStyle="1" w:styleId="C-Heading4non-numbered">
    <w:name w:val="C-Heading 4 (non-numbered)"/>
    <w:basedOn w:val="C-Heading4"/>
    <w:next w:val="C-BodyText"/>
    <w:pPr>
      <w:numPr>
        <w:ilvl w:val="0"/>
        <w:numId w:val="0"/>
      </w:numPr>
      <w:tabs>
        <w:tab w:val="left" w:pos="1080"/>
      </w:tabs>
      <w:ind w:left="1080" w:hanging="1080"/>
    </w:pPr>
  </w:style>
  <w:style w:type="paragraph" w:customStyle="1" w:styleId="C-Heading5non-numbered">
    <w:name w:val="C-Heading 5 (non-numbered)"/>
    <w:basedOn w:val="C-Heading5"/>
    <w:next w:val="C-BodyText"/>
    <w:pPr>
      <w:numPr>
        <w:ilvl w:val="0"/>
        <w:numId w:val="0"/>
      </w:numPr>
      <w:tabs>
        <w:tab w:val="left" w:pos="1080"/>
      </w:tabs>
      <w:ind w:left="1080" w:hanging="1080"/>
    </w:pPr>
  </w:style>
  <w:style w:type="paragraph" w:customStyle="1" w:styleId="C-Heading6non-numbered">
    <w:name w:val="C-Heading 6 (non-numbered)"/>
    <w:basedOn w:val="C-Heading6"/>
    <w:next w:val="C-BodyText"/>
    <w:pPr>
      <w:numPr>
        <w:ilvl w:val="0"/>
        <w:numId w:val="0"/>
      </w:numPr>
      <w:tabs>
        <w:tab w:val="left" w:pos="1080"/>
      </w:tabs>
      <w:ind w:left="1080" w:hanging="1080"/>
    </w:pPr>
  </w:style>
  <w:style w:type="paragraph" w:customStyle="1" w:styleId="C-Heading1nopagebreak">
    <w:name w:val="C-Heading 1 (no page break)"/>
    <w:basedOn w:val="C-Heading1"/>
    <w:next w:val="C-BodyText"/>
    <w:pPr>
      <w:pageBreakBefore w:val="0"/>
    </w:pPr>
  </w:style>
  <w:style w:type="paragraph" w:customStyle="1" w:styleId="C-Heading1nopagebreak0">
    <w:name w:val="C-Heading 1 (no page break"/>
    <w:aliases w:val="non-numbered)"/>
    <w:basedOn w:val="C-Heading1non-numbered"/>
    <w:next w:val="C-BodyText"/>
    <w:link w:val="C-Heading1nopagebreakChar"/>
    <w:pPr>
      <w:pageBreakBefore w:val="0"/>
    </w:pPr>
  </w:style>
  <w:style w:type="character" w:styleId="HTMLKeyboard">
    <w:name w:val="HTML Keyboard"/>
    <w:rPr>
      <w:rFonts w:ascii="Courier New" w:hAnsi="Courier New"/>
      <w:sz w:val="20"/>
      <w:szCs w:val="20"/>
    </w:rPr>
  </w:style>
  <w:style w:type="paragraph" w:customStyle="1" w:styleId="C-AlphabeticList">
    <w:name w:val="C-Alphabetic List"/>
    <w:pPr>
      <w:numPr>
        <w:ilvl w:val="1"/>
        <w:numId w:val="20"/>
      </w:numPr>
      <w:spacing w:after="0" w:line="240" w:lineRule="auto"/>
    </w:pPr>
    <w:rPr>
      <w:rFonts w:ascii="Times New Roman" w:eastAsia="Times New Roman" w:hAnsi="Times New Roman" w:cs="Times New Roman"/>
      <w:sz w:val="24"/>
      <w:szCs w:val="20"/>
    </w:rPr>
  </w:style>
  <w:style w:type="paragraph" w:customStyle="1" w:styleId="C-Appendix">
    <w:name w:val="C-Appendix"/>
    <w:next w:val="C-BodyText"/>
    <w:pPr>
      <w:keepNext/>
      <w:pageBreakBefore/>
      <w:numPr>
        <w:numId w:val="11"/>
      </w:numPr>
      <w:spacing w:before="480" w:after="120" w:line="240" w:lineRule="auto"/>
      <w:outlineLvl w:val="0"/>
    </w:pPr>
    <w:rPr>
      <w:rFonts w:ascii="Times New Roman" w:eastAsia="Times New Roman" w:hAnsi="Times New Roman" w:cs="Times New Roman"/>
      <w:b/>
      <w:caps/>
      <w:sz w:val="28"/>
      <w:szCs w:val="20"/>
    </w:rPr>
  </w:style>
  <w:style w:type="paragraph" w:customStyle="1" w:styleId="C-PLR-NumberedList">
    <w:name w:val="C-PLR-Numbered List"/>
    <w:pPr>
      <w:numPr>
        <w:numId w:val="16"/>
      </w:numPr>
      <w:spacing w:after="0" w:line="240" w:lineRule="auto"/>
    </w:pPr>
    <w:rPr>
      <w:rFonts w:ascii="Times New Roman" w:eastAsia="Times New Roman" w:hAnsi="Times New Roman" w:cs="Times New Roman"/>
      <w:sz w:val="16"/>
      <w:szCs w:val="20"/>
    </w:rPr>
  </w:style>
  <w:style w:type="paragraph" w:customStyle="1" w:styleId="C-PLR-BodyText">
    <w:name w:val="C-PLR-Body Text"/>
    <w:pPr>
      <w:spacing w:after="0" w:line="240" w:lineRule="auto"/>
    </w:pPr>
    <w:rPr>
      <w:rFonts w:ascii="Times New Roman" w:eastAsia="Times New Roman" w:hAnsi="Times New Roman" w:cs="Times New Roman"/>
      <w:sz w:val="16"/>
      <w:szCs w:val="20"/>
    </w:rPr>
  </w:style>
  <w:style w:type="paragraph" w:customStyle="1" w:styleId="C-PLR-BodyTextIndent">
    <w:name w:val="C-PLR-Body Text Indent"/>
    <w:pPr>
      <w:spacing w:after="0" w:line="240" w:lineRule="auto"/>
      <w:ind w:left="360"/>
    </w:pPr>
    <w:rPr>
      <w:rFonts w:ascii="Times New Roman" w:eastAsia="Times New Roman" w:hAnsi="Times New Roman" w:cs="Times New Roman"/>
      <w:sz w:val="16"/>
      <w:szCs w:val="20"/>
    </w:rPr>
  </w:style>
  <w:style w:type="paragraph" w:customStyle="1" w:styleId="C-PLR-Bullet">
    <w:name w:val="C-PLR-Bullet"/>
    <w:pPr>
      <w:numPr>
        <w:numId w:val="12"/>
      </w:numPr>
      <w:spacing w:after="0" w:line="240" w:lineRule="auto"/>
    </w:pPr>
    <w:rPr>
      <w:rFonts w:ascii="Times New Roman" w:eastAsia="Times New Roman" w:hAnsi="Times New Roman" w:cs="Times New Roman"/>
      <w:sz w:val="16"/>
      <w:szCs w:val="20"/>
    </w:rPr>
  </w:style>
  <w:style w:type="paragraph" w:customStyle="1" w:styleId="C-PLR-BulletIndented">
    <w:name w:val="C-PLR-Bullet Indented"/>
    <w:pPr>
      <w:numPr>
        <w:numId w:val="13"/>
      </w:numPr>
      <w:spacing w:after="0" w:line="240" w:lineRule="auto"/>
    </w:pPr>
    <w:rPr>
      <w:rFonts w:ascii="Times New Roman" w:eastAsia="Times New Roman" w:hAnsi="Times New Roman" w:cs="Times New Roman"/>
      <w:sz w:val="16"/>
      <w:szCs w:val="20"/>
    </w:rPr>
  </w:style>
  <w:style w:type="paragraph" w:customStyle="1" w:styleId="C-PLR-Caption">
    <w:name w:val="C-PLR-Caption"/>
    <w:next w:val="C-PLR-BodyText"/>
    <w:pPr>
      <w:keepNext/>
      <w:spacing w:after="0" w:line="240" w:lineRule="auto"/>
      <w:ind w:left="360" w:hanging="360"/>
    </w:pPr>
    <w:rPr>
      <w:rFonts w:ascii="Times New Roman" w:eastAsia="Times New Roman" w:hAnsi="Times New Roman" w:cs="Times New Roman"/>
      <w:b/>
      <w:sz w:val="16"/>
      <w:szCs w:val="20"/>
    </w:rPr>
  </w:style>
  <w:style w:type="paragraph" w:customStyle="1" w:styleId="C-PLR-Heading1nopagebreaknon-numbered">
    <w:name w:val="C-PLR-Heading 1 (no page break.non-numbered)"/>
    <w:basedOn w:val="C-PLR-Heading1non-numbered"/>
    <w:next w:val="C-PLR-BodyText"/>
  </w:style>
  <w:style w:type="paragraph" w:customStyle="1" w:styleId="C-PLR-Heading2non-numbered">
    <w:name w:val="C-PLR-Heading 2 (non-numbered)"/>
    <w:basedOn w:val="C-PLR-Heading2"/>
    <w:next w:val="C-PLR-BodyText"/>
    <w:pPr>
      <w:numPr>
        <w:ilvl w:val="0"/>
        <w:numId w:val="0"/>
      </w:numPr>
      <w:ind w:left="720" w:hanging="720"/>
    </w:pPr>
  </w:style>
  <w:style w:type="paragraph" w:customStyle="1" w:styleId="C-PLR-TableHeader">
    <w:name w:val="C-PLR-Table Header"/>
    <w:next w:val="C-PLR-TableText"/>
    <w:pPr>
      <w:keepNext/>
      <w:spacing w:after="0" w:line="240" w:lineRule="auto"/>
    </w:pPr>
    <w:rPr>
      <w:rFonts w:ascii="Times New Roman" w:eastAsia="Times New Roman" w:hAnsi="Times New Roman" w:cs="Times New Roman"/>
      <w:b/>
      <w:sz w:val="16"/>
      <w:szCs w:val="20"/>
    </w:rPr>
  </w:style>
  <w:style w:type="paragraph" w:customStyle="1" w:styleId="C-PLR-TableText">
    <w:name w:val="C-PLR-Table Text"/>
    <w:pPr>
      <w:spacing w:after="0" w:line="240" w:lineRule="auto"/>
    </w:pPr>
    <w:rPr>
      <w:rFonts w:ascii="Times New Roman" w:eastAsia="Times New Roman" w:hAnsi="Times New Roman" w:cs="Times New Roman"/>
      <w:sz w:val="16"/>
      <w:szCs w:val="20"/>
    </w:rPr>
  </w:style>
  <w:style w:type="paragraph" w:customStyle="1" w:styleId="C-PLR-Title">
    <w:name w:val="C-PLR-Title"/>
    <w:next w:val="C-PLR-BodyText"/>
    <w:pPr>
      <w:spacing w:after="0" w:line="240" w:lineRule="auto"/>
      <w:jc w:val="center"/>
    </w:pPr>
    <w:rPr>
      <w:rFonts w:ascii="Times New Roman" w:eastAsia="Times New Roman" w:hAnsi="Times New Roman" w:cs="Times New Roman"/>
      <w:b/>
      <w:caps/>
      <w:sz w:val="16"/>
      <w:szCs w:val="20"/>
    </w:rPr>
  </w:style>
  <w:style w:type="paragraph" w:customStyle="1" w:styleId="C-PLR-TOCTitle">
    <w:name w:val="C-PLR-TOC Title"/>
    <w:next w:val="C-PLR-BodyText"/>
    <w:pPr>
      <w:tabs>
        <w:tab w:val="center" w:leader="underscore" w:pos="2520"/>
        <w:tab w:val="right" w:leader="underscore" w:pos="5040"/>
      </w:tabs>
      <w:spacing w:after="0" w:line="240" w:lineRule="auto"/>
      <w:jc w:val="center"/>
    </w:pPr>
    <w:rPr>
      <w:rFonts w:ascii="Times New Roman" w:eastAsia="Times New Roman" w:hAnsi="Times New Roman" w:cs="Times New Roman"/>
      <w:b/>
      <w:caps/>
      <w:sz w:val="16"/>
      <w:szCs w:val="20"/>
    </w:rPr>
  </w:style>
  <w:style w:type="paragraph" w:customStyle="1" w:styleId="C-PLR-TOC1">
    <w:name w:val="C-PLR-TOC 1"/>
    <w:next w:val="C-PLR-BodyText"/>
    <w:pPr>
      <w:spacing w:after="0" w:line="240" w:lineRule="auto"/>
      <w:ind w:left="432" w:hanging="432"/>
    </w:pPr>
    <w:rPr>
      <w:rFonts w:ascii="Times New Roman Bold" w:eastAsia="Times New Roman" w:hAnsi="Times New Roman Bold" w:cs="Times New Roman"/>
      <w:b/>
      <w:caps/>
      <w:color w:val="0000FF"/>
      <w:sz w:val="16"/>
      <w:szCs w:val="20"/>
    </w:rPr>
  </w:style>
  <w:style w:type="paragraph" w:customStyle="1" w:styleId="C-PLR-TOC2">
    <w:name w:val="C-PLR-TOC 2"/>
    <w:basedOn w:val="C-PLR-TOC1"/>
    <w:next w:val="C-PLR-BodyText"/>
    <w:pPr>
      <w:ind w:left="864"/>
    </w:pPr>
    <w:rPr>
      <w:rFonts w:ascii="Times New Roman" w:hAnsi="Times New Roman"/>
      <w:b w:val="0"/>
      <w:caps w:val="0"/>
    </w:rPr>
  </w:style>
  <w:style w:type="paragraph" w:customStyle="1" w:styleId="C-PLR-TableFootnote">
    <w:name w:val="C-PLR-Table Footnote"/>
    <w:next w:val="C-PLR-BodyText"/>
    <w:pPr>
      <w:tabs>
        <w:tab w:val="left" w:pos="432"/>
      </w:tabs>
      <w:spacing w:after="0" w:line="240" w:lineRule="auto"/>
      <w:ind w:left="432" w:hanging="432"/>
    </w:pPr>
    <w:rPr>
      <w:rFonts w:ascii="Times New Roman" w:eastAsia="Times New Roman" w:hAnsi="Times New Roman" w:cs="Times New Roman"/>
      <w:sz w:val="16"/>
      <w:szCs w:val="20"/>
    </w:rPr>
  </w:style>
  <w:style w:type="character" w:customStyle="1" w:styleId="C-Hyperlink">
    <w:name w:val="C-Hyperlink"/>
    <w:rPr>
      <w:color w:val="0000FF"/>
    </w:rPr>
  </w:style>
  <w:style w:type="table" w:customStyle="1" w:styleId="C-Table">
    <w:name w:val="C-Table"/>
    <w:basedOn w:val="TableNormal"/>
    <w:pPr>
      <w:spacing w:after="0" w:line="240" w:lineRule="auto"/>
    </w:pPr>
    <w:rPr>
      <w:rFonts w:ascii="Times New Roman" w:eastAsia="Times New Roman" w:hAnsi="Times New Roman" w:cs="Times New Roman"/>
      <w:sz w:val="20"/>
      <w:szCs w:val="20"/>
    </w:rPr>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trPr>
      <w:cantSplit/>
    </w:trPr>
  </w:style>
  <w:style w:type="character" w:customStyle="1" w:styleId="C-TableCallout">
    <w:name w:val="C-Table Callout"/>
    <w:rPr>
      <w:rFonts w:ascii="Times New Roman" w:hAnsi="Times New Roman"/>
      <w:dstrike w:val="0"/>
      <w:color w:val="auto"/>
      <w:spacing w:val="0"/>
      <w:w w:val="100"/>
      <w:position w:val="-1"/>
      <w:sz w:val="22"/>
      <w:szCs w:val="22"/>
      <w:u w:val="none"/>
      <w:effect w:val="none"/>
      <w:vertAlign w:val="superscript"/>
    </w:rPr>
  </w:style>
  <w:style w:type="paragraph" w:customStyle="1" w:styleId="C-PLR-AlphabeticList">
    <w:name w:val="C-PLR-Alphabetic List"/>
    <w:pPr>
      <w:numPr>
        <w:numId w:val="15"/>
      </w:numPr>
      <w:spacing w:after="0" w:line="240" w:lineRule="auto"/>
    </w:pPr>
    <w:rPr>
      <w:rFonts w:ascii="Times New Roman" w:eastAsia="Times New Roman" w:hAnsi="Times New Roman" w:cs="Arial"/>
      <w:sz w:val="16"/>
      <w:szCs w:val="20"/>
    </w:rPr>
  </w:style>
  <w:style w:type="paragraph" w:customStyle="1" w:styleId="C-PLR-CaptionContinued">
    <w:name w:val="C-PLR-Caption Continued"/>
    <w:next w:val="C-PLR-BodyText"/>
    <w:pPr>
      <w:keepNext/>
      <w:spacing w:after="0" w:line="240" w:lineRule="auto"/>
      <w:ind w:left="360" w:hanging="360"/>
    </w:pPr>
    <w:rPr>
      <w:rFonts w:ascii="Times New Roman Bold" w:eastAsia="Times New Roman" w:hAnsi="Times New Roman Bold" w:cs="Arial"/>
      <w:b/>
      <w:sz w:val="16"/>
      <w:szCs w:val="20"/>
    </w:rPr>
  </w:style>
  <w:style w:type="paragraph" w:customStyle="1" w:styleId="C-PLR-Heading1">
    <w:name w:val="C-PLR-Heading 1"/>
    <w:next w:val="C-PLR-BodyText"/>
    <w:pPr>
      <w:keepNext/>
      <w:numPr>
        <w:numId w:val="14"/>
      </w:numPr>
      <w:tabs>
        <w:tab w:val="left" w:pos="720"/>
        <w:tab w:val="clear" w:pos="1080"/>
      </w:tabs>
      <w:spacing w:after="0" w:line="240" w:lineRule="auto"/>
      <w:ind w:left="720" w:hanging="720"/>
      <w:outlineLvl w:val="0"/>
    </w:pPr>
    <w:rPr>
      <w:rFonts w:ascii="Times New Roman Bold" w:eastAsia="Times New Roman" w:hAnsi="Times New Roman Bold" w:cs="Times New Roman"/>
      <w:caps/>
      <w:sz w:val="16"/>
      <w:szCs w:val="20"/>
    </w:rPr>
  </w:style>
  <w:style w:type="paragraph" w:customStyle="1" w:styleId="C-PLR-Heading1nopagebreak">
    <w:name w:val="C-PLR-Heading 1 (no page break)"/>
    <w:basedOn w:val="C-PLR-Heading1"/>
    <w:next w:val="C-PLR-BodyText"/>
  </w:style>
  <w:style w:type="paragraph" w:customStyle="1" w:styleId="C-PLR-Heading2">
    <w:name w:val="C-PLR-Heading 2"/>
    <w:next w:val="C-PLR-BodyText"/>
    <w:pPr>
      <w:numPr>
        <w:ilvl w:val="1"/>
        <w:numId w:val="14"/>
      </w:numPr>
      <w:tabs>
        <w:tab w:val="left" w:pos="720"/>
        <w:tab w:val="clear" w:pos="1080"/>
      </w:tabs>
      <w:spacing w:after="0" w:line="240" w:lineRule="auto"/>
      <w:ind w:left="720" w:hanging="720"/>
      <w:outlineLvl w:val="1"/>
    </w:pPr>
    <w:rPr>
      <w:rFonts w:ascii="Times New Roman Bold" w:eastAsia="Times New Roman" w:hAnsi="Times New Roman Bold" w:cs="Arial"/>
      <w:sz w:val="16"/>
      <w:szCs w:val="20"/>
    </w:rPr>
  </w:style>
  <w:style w:type="paragraph" w:customStyle="1" w:styleId="C-PLR-Heading3">
    <w:name w:val="C-PLR-Heading 3"/>
    <w:next w:val="C-PLR-BodyText"/>
    <w:pPr>
      <w:numPr>
        <w:ilvl w:val="2"/>
        <w:numId w:val="14"/>
      </w:numPr>
      <w:tabs>
        <w:tab w:val="left" w:pos="720"/>
        <w:tab w:val="clear" w:pos="1080"/>
      </w:tabs>
      <w:spacing w:after="0" w:line="240" w:lineRule="auto"/>
      <w:ind w:left="720" w:hanging="720"/>
      <w:outlineLvl w:val="2"/>
    </w:pPr>
    <w:rPr>
      <w:rFonts w:ascii="Times New Roman Bold" w:eastAsia="Times New Roman" w:hAnsi="Times New Roman Bold" w:cs="Arial"/>
      <w:sz w:val="16"/>
      <w:szCs w:val="20"/>
    </w:rPr>
  </w:style>
  <w:style w:type="paragraph" w:customStyle="1" w:styleId="C-PLR-Heading3non-numbered">
    <w:name w:val="C-PLR-Heading 3 (non-numbered)"/>
    <w:basedOn w:val="C-PLR-Heading3"/>
    <w:next w:val="C-PLR-BodyText"/>
    <w:pPr>
      <w:numPr>
        <w:ilvl w:val="0"/>
        <w:numId w:val="0"/>
      </w:numPr>
      <w:ind w:left="720" w:hanging="720"/>
    </w:pPr>
  </w:style>
  <w:style w:type="paragraph" w:customStyle="1" w:styleId="C-PLR-Heading4">
    <w:name w:val="C-PLR-Heading 4"/>
    <w:next w:val="C-PLR-BodyText"/>
    <w:pPr>
      <w:numPr>
        <w:ilvl w:val="3"/>
        <w:numId w:val="14"/>
      </w:numPr>
      <w:tabs>
        <w:tab w:val="left" w:pos="720"/>
        <w:tab w:val="clear" w:pos="1080"/>
      </w:tabs>
      <w:spacing w:after="0" w:line="240" w:lineRule="auto"/>
      <w:ind w:left="720" w:hanging="720"/>
      <w:outlineLvl w:val="3"/>
    </w:pPr>
    <w:rPr>
      <w:rFonts w:ascii="Times New Roman Bold" w:eastAsia="Times New Roman" w:hAnsi="Times New Roman Bold" w:cs="Arial"/>
      <w:sz w:val="16"/>
      <w:szCs w:val="20"/>
    </w:rPr>
  </w:style>
  <w:style w:type="paragraph" w:customStyle="1" w:styleId="C-PLR-Heading4non-numbered">
    <w:name w:val="C-PLR-Heading 4 (non-numbered)"/>
    <w:basedOn w:val="C-PLR-Heading4"/>
    <w:next w:val="C-PLR-BodyText"/>
    <w:pPr>
      <w:numPr>
        <w:ilvl w:val="0"/>
        <w:numId w:val="0"/>
      </w:numPr>
      <w:ind w:left="720" w:hanging="720"/>
    </w:pPr>
  </w:style>
  <w:style w:type="paragraph" w:customStyle="1" w:styleId="C-PLR-Heading5">
    <w:name w:val="C-PLR-Heading 5"/>
    <w:next w:val="C-PLR-BodyText"/>
    <w:pPr>
      <w:numPr>
        <w:ilvl w:val="4"/>
        <w:numId w:val="14"/>
      </w:numPr>
      <w:tabs>
        <w:tab w:val="left" w:pos="720"/>
        <w:tab w:val="clear" w:pos="1080"/>
      </w:tabs>
      <w:spacing w:after="0" w:line="240" w:lineRule="auto"/>
      <w:ind w:left="720" w:hanging="720"/>
      <w:outlineLvl w:val="4"/>
    </w:pPr>
    <w:rPr>
      <w:rFonts w:ascii="Times New Roman Bold" w:eastAsia="Times New Roman" w:hAnsi="Times New Roman Bold" w:cs="Arial"/>
      <w:sz w:val="16"/>
      <w:szCs w:val="20"/>
    </w:rPr>
  </w:style>
  <w:style w:type="paragraph" w:customStyle="1" w:styleId="C-PLR-Heading5non-numbered">
    <w:name w:val="C-PLR-Heading 5 (non-numbered)"/>
    <w:basedOn w:val="C-PLR-Heading5"/>
    <w:next w:val="C-PLR-BodyText"/>
    <w:pPr>
      <w:numPr>
        <w:ilvl w:val="0"/>
        <w:numId w:val="0"/>
      </w:numPr>
      <w:ind w:left="720" w:hanging="720"/>
    </w:pPr>
  </w:style>
  <w:style w:type="paragraph" w:customStyle="1" w:styleId="C-PLR-Heading6">
    <w:name w:val="C-PLR-Heading 6"/>
    <w:next w:val="C-PLR-BodyText"/>
    <w:pPr>
      <w:numPr>
        <w:ilvl w:val="5"/>
        <w:numId w:val="14"/>
      </w:numPr>
      <w:tabs>
        <w:tab w:val="left" w:pos="864"/>
        <w:tab w:val="clear" w:pos="1080"/>
      </w:tabs>
      <w:spacing w:after="0" w:line="240" w:lineRule="auto"/>
      <w:ind w:left="864" w:hanging="864"/>
      <w:outlineLvl w:val="5"/>
    </w:pPr>
    <w:rPr>
      <w:rFonts w:ascii="Times New Roman Bold" w:eastAsia="Times New Roman" w:hAnsi="Times New Roman Bold" w:cs="Arial"/>
      <w:sz w:val="16"/>
      <w:szCs w:val="20"/>
    </w:rPr>
  </w:style>
  <w:style w:type="paragraph" w:customStyle="1" w:styleId="C-PLR-Heading6non-numbered">
    <w:name w:val="C-PLR-Heading 6 (non-numbered)"/>
    <w:basedOn w:val="C-PLR-Heading6"/>
    <w:next w:val="C-PLR-BodyText"/>
    <w:pPr>
      <w:numPr>
        <w:ilvl w:val="0"/>
        <w:numId w:val="0"/>
      </w:numPr>
      <w:ind w:left="864" w:hanging="864"/>
    </w:pPr>
  </w:style>
  <w:style w:type="paragraph" w:customStyle="1" w:styleId="C-PLR-InstructionText">
    <w:name w:val="C-PLR-Instruction Text"/>
    <w:pPr>
      <w:spacing w:after="0" w:line="240" w:lineRule="auto"/>
    </w:pPr>
    <w:rPr>
      <w:rFonts w:ascii="Times New Roman Bold" w:eastAsia="Times New Roman" w:hAnsi="Times New Roman Bold" w:cs="Arial"/>
      <w:vanish/>
      <w:color w:val="FF0000"/>
      <w:sz w:val="16"/>
      <w:szCs w:val="20"/>
    </w:rPr>
  </w:style>
  <w:style w:type="paragraph" w:customStyle="1" w:styleId="C-PLR-TOC3">
    <w:name w:val="C-PLR-TOC 3"/>
    <w:basedOn w:val="C-PLR-TOC1"/>
    <w:next w:val="C-PLR-BodyText"/>
    <w:pPr>
      <w:tabs>
        <w:tab w:val="left" w:pos="432"/>
      </w:tabs>
      <w:ind w:left="864"/>
    </w:pPr>
    <w:rPr>
      <w:rFonts w:ascii="Times New Roman" w:hAnsi="Times New Roman"/>
      <w:b w:val="0"/>
      <w:caps w:val="0"/>
    </w:rPr>
  </w:style>
  <w:style w:type="paragraph" w:customStyle="1" w:styleId="C-PLR-TOC4">
    <w:name w:val="C-PLR-TOC 4"/>
    <w:basedOn w:val="C-PLR-TOC1"/>
    <w:next w:val="C-PLR-BodyText"/>
    <w:pPr>
      <w:tabs>
        <w:tab w:val="left" w:pos="432"/>
      </w:tabs>
      <w:ind w:left="864"/>
    </w:pPr>
    <w:rPr>
      <w:rFonts w:ascii="Times New Roman" w:hAnsi="Times New Roman"/>
      <w:b w:val="0"/>
      <w:caps w:val="0"/>
    </w:rPr>
  </w:style>
  <w:style w:type="paragraph" w:styleId="BodyTextIndent">
    <w:name w:val="Body Text Indent"/>
    <w:basedOn w:val="Normal"/>
    <w:link w:val="BodyTextIndentChar"/>
    <w:pPr>
      <w:spacing w:after="120"/>
      <w:ind w:left="360"/>
    </w:pPr>
  </w:style>
  <w:style w:type="character" w:customStyle="1" w:styleId="BodyTextIndentChar">
    <w:name w:val="Body Text Indent Char"/>
    <w:basedOn w:val="DefaultParagraphFont"/>
    <w:link w:val="BodyTextIndent"/>
    <w:rPr>
      <w:rFonts w:ascii="Times New Roman" w:eastAsia="Times New Roman" w:hAnsi="Times New Roman" w:cs="Arial"/>
      <w:sz w:val="24"/>
      <w:szCs w:val="20"/>
    </w:rPr>
  </w:style>
  <w:style w:type="paragraph" w:styleId="BodyTextFirstIndent2">
    <w:name w:val="Body Text First Indent 2"/>
    <w:basedOn w:val="BodyTextIndent"/>
    <w:link w:val="BodyTextFirstIndent2Char"/>
    <w:pPr>
      <w:ind w:firstLine="210"/>
    </w:pPr>
  </w:style>
  <w:style w:type="character" w:customStyle="1" w:styleId="BodyTextFirstIndent2Char">
    <w:name w:val="Body Text First Indent 2 Char"/>
    <w:basedOn w:val="BodyTextIndentChar"/>
    <w:link w:val="BodyTextFirstIndent2"/>
    <w:rPr>
      <w:rFonts w:ascii="Times New Roman" w:eastAsia="Times New Roman" w:hAnsi="Times New Roman" w:cs="Arial"/>
      <w:sz w:val="24"/>
      <w:szCs w:val="20"/>
    </w:rPr>
  </w:style>
  <w:style w:type="paragraph" w:customStyle="1" w:styleId="C-PLR-Heading1non-numbered">
    <w:name w:val="C-PLR-Heading 1 (non-numbered)"/>
    <w:basedOn w:val="C-PLR-Heading1"/>
    <w:next w:val="C-PLR-BodyText"/>
    <w:pPr>
      <w:numPr>
        <w:numId w:val="0"/>
      </w:numPr>
      <w:ind w:left="720" w:hanging="720"/>
    </w:pPr>
  </w:style>
  <w:style w:type="paragraph" w:customStyle="1" w:styleId="C-AppendixNumbered">
    <w:name w:val="C-Appendix (Numbered)"/>
    <w:basedOn w:val="C-Appendix"/>
    <w:next w:val="C-BodyText"/>
    <w:pPr>
      <w:numPr>
        <w:numId w:val="17"/>
      </w:numPr>
      <w:tabs>
        <w:tab w:val="left" w:pos="1987"/>
      </w:tabs>
      <w:ind w:left="1987" w:hanging="1987"/>
    </w:pPr>
  </w:style>
  <w:style w:type="numbering" w:customStyle="1" w:styleId="SPNumberedTabs">
    <w:name w:val="SP Numbered Tabs"/>
    <w:pPr>
      <w:numPr>
        <w:numId w:val="18"/>
      </w:numPr>
    </w:pPr>
  </w:style>
  <w:style w:type="numbering" w:customStyle="1" w:styleId="SPBulletTabs">
    <w:name w:val="SP Bullet Tabs"/>
    <w:pPr>
      <w:numPr>
        <w:numId w:val="19"/>
      </w:numPr>
    </w:pPr>
  </w:style>
  <w:style w:type="paragraph" w:customStyle="1" w:styleId="C-Alphabetic">
    <w:name w:val="C-Alphabetic"/>
    <w:basedOn w:val="C-Heading1"/>
    <w:next w:val="C-BodyText"/>
    <w:link w:val="C-AlphabeticChar"/>
    <w:qFormat/>
    <w:pPr>
      <w:numPr>
        <w:numId w:val="21"/>
      </w:numPr>
      <w:tabs>
        <w:tab w:val="left" w:pos="1080"/>
      </w:tabs>
      <w:ind w:left="1080" w:hanging="1080"/>
    </w:pPr>
  </w:style>
  <w:style w:type="paragraph" w:customStyle="1" w:styleId="C-Footnote">
    <w:name w:val="C-Footnote"/>
    <w:basedOn w:val="C-TableFootnote"/>
    <w:qFormat/>
    <w:pPr>
      <w:ind w:left="0" w:firstLine="0"/>
    </w:pPr>
  </w:style>
  <w:style w:type="character" w:customStyle="1" w:styleId="C-Heading1Char">
    <w:name w:val="C-Heading 1 Char"/>
    <w:link w:val="C-Heading1"/>
    <w:rPr>
      <w:rFonts w:ascii="Times New Roman" w:eastAsia="Times New Roman" w:hAnsi="Times New Roman" w:cs="Times New Roman"/>
      <w:b/>
      <w:caps/>
      <w:sz w:val="28"/>
      <w:szCs w:val="20"/>
    </w:rPr>
  </w:style>
  <w:style w:type="character" w:customStyle="1" w:styleId="C-AlphabeticChar">
    <w:name w:val="C-Alphabetic Char"/>
    <w:basedOn w:val="C-Heading1Char"/>
    <w:link w:val="C-Alphabetic"/>
    <w:rPr>
      <w:rFonts w:ascii="Times New Roman" w:eastAsia="Times New Roman" w:hAnsi="Times New Roman" w:cs="Times New Roman"/>
      <w:b/>
      <w:caps/>
      <w:sz w:val="28"/>
      <w:szCs w:val="20"/>
    </w:rPr>
  </w:style>
  <w:style w:type="paragraph" w:customStyle="1" w:styleId="MemoHeaderStyle">
    <w:name w:val="MemoHeaderStyle"/>
    <w:basedOn w:val="Normal"/>
    <w:next w:val="Normal"/>
    <w:pPr>
      <w:tabs>
        <w:tab w:val="left" w:pos="567"/>
      </w:tabs>
      <w:spacing w:line="120" w:lineRule="atLeast"/>
      <w:ind w:left="1418"/>
      <w:jc w:val="both"/>
    </w:pPr>
    <w:rPr>
      <w:rFonts w:ascii="Arial" w:hAnsi="Arial" w:cs="Times New Roman"/>
      <w:b/>
      <w:smallCaps/>
      <w:sz w:val="22"/>
      <w:lang w:val="en-GB"/>
    </w:rPr>
  </w:style>
  <w:style w:type="character" w:styleId="PageNumber">
    <w:name w:val="page number"/>
    <w:basedOn w:val="DefaultParagraphFont"/>
  </w:style>
  <w:style w:type="paragraph" w:styleId="BodyText">
    <w:name w:val="Body Text"/>
    <w:basedOn w:val="Normal"/>
    <w:link w:val="BodyTextChar"/>
    <w:rPr>
      <w:rFonts w:cs="Times New Roman"/>
      <w:i/>
      <w:color w:val="008000"/>
      <w:sz w:val="22"/>
      <w:lang w:val="en-GB"/>
    </w:rPr>
  </w:style>
  <w:style w:type="character" w:customStyle="1" w:styleId="BodyTextChar">
    <w:name w:val="Body Text Char"/>
    <w:basedOn w:val="DefaultParagraphFont"/>
    <w:link w:val="BodyText"/>
    <w:rPr>
      <w:rFonts w:ascii="Times New Roman" w:eastAsia="Times New Roman" w:hAnsi="Times New Roman" w:cs="Times New Roman"/>
      <w:i/>
      <w:color w:val="008000"/>
      <w:szCs w:val="20"/>
      <w:lang w:val="en-GB"/>
    </w:rPr>
  </w:style>
  <w:style w:type="paragraph" w:customStyle="1" w:styleId="EMEAEnBodyText">
    <w:name w:val="EMEA En Body Text"/>
    <w:basedOn w:val="Normal"/>
    <w:pPr>
      <w:spacing w:before="120" w:after="120"/>
      <w:jc w:val="both"/>
    </w:pPr>
    <w:rPr>
      <w:rFonts w:cs="Times New Roman"/>
      <w:sz w:val="22"/>
    </w:rPr>
  </w:style>
  <w:style w:type="paragraph" w:customStyle="1" w:styleId="BodytextAgency">
    <w:name w:val="Body text (Agency)"/>
    <w:basedOn w:val="Normal"/>
    <w:link w:val="BodytextAgencyChar"/>
    <w:qFormat/>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qFormat/>
    <w:rPr>
      <w:rFonts w:ascii="Verdana" w:eastAsia="Verdana" w:hAnsi="Verdana" w:cs="Verdana"/>
      <w:sz w:val="18"/>
      <w:szCs w:val="18"/>
      <w:lang w:val="en-GB" w:eastAsia="en-GB"/>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cs="Times New Roman"/>
      <w:i/>
      <w:color w:val="339966"/>
      <w:sz w:val="22"/>
      <w:szCs w:val="18"/>
      <w:lang w:val="en-GB" w:eastAsia="en-GB"/>
    </w:rPr>
  </w:style>
  <w:style w:type="character" w:customStyle="1" w:styleId="DraftingNotesAgencyChar">
    <w:name w:val="Drafting Notes (Agency) Char"/>
    <w:link w:val="DraftingNotesAgency"/>
    <w:rPr>
      <w:rFonts w:ascii="Courier New" w:eastAsia="Verdana" w:hAnsi="Courier New" w:cs="Times New Roman"/>
      <w:i/>
      <w:color w:val="339966"/>
      <w:szCs w:val="18"/>
      <w:lang w:val="en-GB" w:eastAsia="en-GB"/>
    </w:rPr>
  </w:style>
  <w:style w:type="paragraph" w:customStyle="1" w:styleId="NormalAgency">
    <w:name w:val="Normal (Agency)"/>
    <w:link w:val="NormalAgencyChar"/>
    <w:pPr>
      <w:spacing w:after="0" w:line="240" w:lineRule="auto"/>
    </w:pPr>
    <w:rPr>
      <w:rFonts w:ascii="Verdana" w:eastAsia="Verdana" w:hAnsi="Verdana" w:cs="Verdana"/>
      <w:sz w:val="18"/>
      <w:szCs w:val="18"/>
      <w:lang w:val="en-GB" w:eastAsia="en-GB"/>
    </w:rPr>
  </w:style>
  <w:style w:type="table" w:customStyle="1" w:styleId="TablegridAgencyblack">
    <w:name w:val="Table grid (Agency) black"/>
    <w:basedOn w:val="TableNormal"/>
    <w:semiHidden/>
    <w:pPr>
      <w:spacing w:after="0" w:line="240" w:lineRule="auto"/>
    </w:pPr>
    <w:rPr>
      <w:rFonts w:ascii="Verdana" w:eastAsia="SimSun" w:hAnsi="Verdana" w:cs="Times New Roman"/>
      <w:sz w:val="18"/>
      <w:szCs w:val="20"/>
      <w:lang w:val="en-GB" w:eastAsia="en-GB"/>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ascii="Verdana" w:hAnsi="Verdana" w:cs="Verdana"/>
      <w:sz w:val="18"/>
      <w:szCs w:val="18"/>
      <w:lang w:val="en-GB" w:eastAsia="zh-CN"/>
    </w:rPr>
  </w:style>
  <w:style w:type="character" w:customStyle="1" w:styleId="NormalAgencyChar">
    <w:name w:val="Normal (Agency) Char"/>
    <w:link w:val="NormalAgency"/>
    <w:rPr>
      <w:rFonts w:ascii="Verdana" w:eastAsia="Verdana" w:hAnsi="Verdana" w:cs="Verdana"/>
      <w:sz w:val="18"/>
      <w:szCs w:val="18"/>
      <w:lang w:val="en-GB" w:eastAsia="en-GB"/>
    </w:rPr>
  </w:style>
  <w:style w:type="character" w:styleId="FollowedHyperlink">
    <w:name w:val="FollowedHyperlink"/>
    <w:basedOn w:val="DefaultParagraphFont"/>
    <w:uiPriority w:val="99"/>
    <w:semiHidden/>
    <w:unhideWhenUsed/>
    <w:rPr>
      <w:color w:val="954F72" w:themeColor="followedHyperlink"/>
      <w:u w:val="single"/>
    </w:rPr>
  </w:style>
  <w:style w:type="character" w:customStyle="1" w:styleId="C-TableTextChar">
    <w:name w:val="C-Table Text Char"/>
    <w:link w:val="C-TableText"/>
    <w:locked/>
    <w:rPr>
      <w:rFonts w:ascii="Times New Roman" w:eastAsia="Times New Roman" w:hAnsi="Times New Roman" w:cs="Times New Roman"/>
      <w:szCs w:val="20"/>
    </w:rPr>
  </w:style>
  <w:style w:type="character" w:customStyle="1" w:styleId="UnresolvedMention2">
    <w:name w:val="Unresolved Mention2"/>
    <w:basedOn w:val="DefaultParagraphFont"/>
    <w:uiPriority w:val="99"/>
    <w:rPr>
      <w:color w:val="605E5C"/>
      <w:shd w:val="clear" w:color="auto" w:fill="E1DFDD"/>
    </w:rPr>
  </w:style>
  <w:style w:type="character" w:customStyle="1" w:styleId="UnresolvedMention3">
    <w:name w:val="Unresolved Mention3"/>
    <w:basedOn w:val="DefaultParagraphFont"/>
    <w:uiPriority w:val="99"/>
    <w:rPr>
      <w:color w:val="605E5C"/>
      <w:shd w:val="clear" w:color="auto" w:fill="E1DFDD"/>
    </w:rPr>
  </w:style>
  <w:style w:type="character" w:customStyle="1" w:styleId="Mention1">
    <w:name w:val="Mention1"/>
    <w:basedOn w:val="DefaultParagraphFont"/>
    <w:uiPriority w:val="99"/>
    <w:rPr>
      <w:color w:val="2B579A"/>
      <w:shd w:val="clear" w:color="auto" w:fill="E1DFDD"/>
    </w:rPr>
  </w:style>
  <w:style w:type="character" w:customStyle="1" w:styleId="markedcontent">
    <w:name w:val="markedcontent"/>
    <w:basedOn w:val="DefaultParagraphFont"/>
  </w:style>
  <w:style w:type="character" w:customStyle="1" w:styleId="Mencinsinresolver1">
    <w:name w:val="Mención sin resolver1"/>
    <w:basedOn w:val="DefaultParagraphFont"/>
    <w:rPr>
      <w:color w:val="605E5C"/>
      <w:shd w:val="clear" w:color="auto" w:fill="E1DFDD"/>
    </w:rPr>
  </w:style>
  <w:style w:type="character" w:customStyle="1" w:styleId="Mencionar1">
    <w:name w:val="Mencionar1"/>
    <w:basedOn w:val="DefaultParagraphFont"/>
    <w:uiPriority w:val="99"/>
    <w:rPr>
      <w:color w:val="2B579A"/>
      <w:shd w:val="clear" w:color="auto" w:fill="E1DFDD"/>
    </w:rPr>
  </w:style>
  <w:style w:type="character" w:customStyle="1" w:styleId="Mencinsinresolver2">
    <w:name w:val="Mención sin resolver2"/>
    <w:basedOn w:val="DefaultParagraphFont"/>
    <w:uiPriority w:val="99"/>
    <w:rPr>
      <w:color w:val="605E5C"/>
      <w:shd w:val="clear" w:color="auto" w:fill="E1DFDD"/>
    </w:rPr>
  </w:style>
  <w:style w:type="paragraph" w:customStyle="1" w:styleId="Heading1Agency">
    <w:name w:val="Heading 1 (Agency)"/>
    <w:basedOn w:val="Normal"/>
    <w:next w:val="BodytextAgency"/>
    <w:pPr>
      <w:keepNext/>
      <w:numPr>
        <w:numId w:val="45"/>
      </w:numPr>
      <w:spacing w:before="280" w:after="220"/>
      <w:outlineLvl w:val="0"/>
    </w:pPr>
    <w:rPr>
      <w:rFonts w:ascii="Verdana" w:eastAsia="SimSun" w:hAnsi="Verdana"/>
      <w:b/>
      <w:bCs/>
      <w:kern w:val="32"/>
      <w:sz w:val="27"/>
      <w:szCs w:val="27"/>
      <w:lang w:val="en-GB" w:eastAsia="es-ES"/>
    </w:rPr>
  </w:style>
  <w:style w:type="paragraph" w:customStyle="1" w:styleId="Heading2Agency">
    <w:name w:val="Heading 2 (Agency)"/>
    <w:basedOn w:val="Normal"/>
    <w:next w:val="BodytextAgency"/>
    <w:pPr>
      <w:keepNext/>
      <w:numPr>
        <w:ilvl w:val="1"/>
        <w:numId w:val="45"/>
      </w:numPr>
      <w:spacing w:before="280" w:after="220"/>
      <w:outlineLvl w:val="1"/>
    </w:pPr>
    <w:rPr>
      <w:rFonts w:ascii="Verdana" w:eastAsia="SimSun" w:hAnsi="Verdana"/>
      <w:b/>
      <w:bCs/>
      <w:i/>
      <w:kern w:val="32"/>
      <w:sz w:val="22"/>
      <w:szCs w:val="22"/>
      <w:lang w:val="en-GB" w:eastAsia="es-ES"/>
    </w:rPr>
  </w:style>
  <w:style w:type="paragraph" w:customStyle="1" w:styleId="Heading3Agency">
    <w:name w:val="Heading 3 (Agency)"/>
    <w:basedOn w:val="Normal"/>
    <w:next w:val="BodytextAgency"/>
    <w:pPr>
      <w:keepNext/>
      <w:numPr>
        <w:ilvl w:val="2"/>
        <w:numId w:val="45"/>
      </w:numPr>
      <w:spacing w:before="280" w:after="220"/>
      <w:outlineLvl w:val="2"/>
    </w:pPr>
    <w:rPr>
      <w:rFonts w:ascii="Verdana" w:eastAsia="SimSun" w:hAnsi="Verdana"/>
      <w:b/>
      <w:bCs/>
      <w:kern w:val="32"/>
      <w:sz w:val="22"/>
      <w:szCs w:val="22"/>
      <w:lang w:val="en-GB" w:eastAsia="es-ES"/>
    </w:rPr>
  </w:style>
  <w:style w:type="paragraph" w:customStyle="1" w:styleId="Heading4Agency">
    <w:name w:val="Heading 4 (Agency)"/>
    <w:basedOn w:val="Heading3Agency"/>
    <w:next w:val="BodytextAgency"/>
    <w:pPr>
      <w:numPr>
        <w:ilvl w:val="3"/>
      </w:numPr>
      <w:outlineLvl w:val="3"/>
    </w:pPr>
    <w:rPr>
      <w:i/>
      <w:sz w:val="18"/>
      <w:szCs w:val="18"/>
    </w:rPr>
  </w:style>
  <w:style w:type="paragraph" w:customStyle="1" w:styleId="Heading5Agency">
    <w:name w:val="Heading 5 (Agency)"/>
    <w:basedOn w:val="Heading4Agency"/>
    <w:next w:val="BodytextAgency"/>
    <w:pPr>
      <w:numPr>
        <w:ilvl w:val="4"/>
      </w:numPr>
      <w:outlineLvl w:val="4"/>
    </w:pPr>
    <w:rPr>
      <w:i w:val="0"/>
    </w:rPr>
  </w:style>
  <w:style w:type="paragraph" w:customStyle="1" w:styleId="Heading6Agency">
    <w:name w:val="Heading 6 (Agency)"/>
    <w:basedOn w:val="Heading5Agency"/>
    <w:next w:val="BodytextAgency"/>
    <w:pPr>
      <w:numPr>
        <w:ilvl w:val="5"/>
      </w:numPr>
      <w:outlineLvl w:val="5"/>
    </w:pPr>
  </w:style>
  <w:style w:type="paragraph" w:customStyle="1" w:styleId="Heading7Agency">
    <w:name w:val="Heading 7 (Agency)"/>
    <w:basedOn w:val="Heading6Agency"/>
    <w:next w:val="BodytextAgency"/>
    <w:pPr>
      <w:numPr>
        <w:ilvl w:val="6"/>
      </w:numPr>
      <w:outlineLvl w:val="6"/>
    </w:pPr>
  </w:style>
  <w:style w:type="paragraph" w:customStyle="1" w:styleId="Heading8Agency">
    <w:name w:val="Heading 8 (Agency)"/>
    <w:basedOn w:val="Heading7Agency"/>
    <w:next w:val="BodytextAgency"/>
    <w:pPr>
      <w:numPr>
        <w:ilvl w:val="7"/>
      </w:numPr>
      <w:outlineLvl w:val="7"/>
    </w:pPr>
  </w:style>
  <w:style w:type="paragraph" w:customStyle="1" w:styleId="Heading9Agency">
    <w:name w:val="Heading 9 (Agency)"/>
    <w:basedOn w:val="Heading8Agency"/>
    <w:next w:val="BodytextAgency"/>
    <w:pPr>
      <w:numPr>
        <w:ilvl w:val="8"/>
      </w:numPr>
      <w:outlineLvl w:val="8"/>
    </w:pPr>
  </w:style>
  <w:style w:type="paragraph" w:customStyle="1" w:styleId="No-numheading3Agency">
    <w:name w:val="No-num heading 3 (Agency)"/>
    <w:basedOn w:val="Heading3Agency"/>
    <w:next w:val="BodytextAgency"/>
    <w:pPr>
      <w:numPr>
        <w:ilvl w:val="0"/>
        <w:numId w:val="0"/>
      </w:numPr>
    </w:pPr>
  </w:style>
  <w:style w:type="character" w:styleId="Emphasis">
    <w:name w:val="Emphasis"/>
    <w:basedOn w:val="DefaultParagraphFont"/>
    <w:uiPriority w:val="20"/>
    <w:qFormat/>
    <w:rPr>
      <w:i/>
      <w:iCs/>
    </w:rPr>
  </w:style>
  <w:style w:type="paragraph" w:customStyle="1" w:styleId="TitleA">
    <w:name w:val="Title A"/>
    <w:basedOn w:val="C-Heading1nopagebreak0"/>
    <w:link w:val="TitleAChar"/>
    <w:qFormat/>
    <w:pPr>
      <w:keepNext w:val="0"/>
      <w:widowControl w:val="0"/>
      <w:spacing w:before="0" w:after="0"/>
      <w:ind w:left="0" w:firstLine="0"/>
      <w:jc w:val="center"/>
    </w:pPr>
    <w:rPr>
      <w:bCs/>
      <w:color w:val="000000"/>
      <w:sz w:val="22"/>
      <w:szCs w:val="22"/>
      <w:lang w:val="es-ES"/>
    </w:rPr>
  </w:style>
  <w:style w:type="paragraph" w:customStyle="1" w:styleId="TitleB">
    <w:name w:val="Title B"/>
    <w:basedOn w:val="TitleA"/>
    <w:link w:val="TitleBChar"/>
    <w:qFormat/>
    <w:pPr>
      <w:tabs>
        <w:tab w:val="clear" w:pos="1080"/>
      </w:tabs>
      <w:ind w:left="567" w:hanging="567"/>
      <w:jc w:val="left"/>
    </w:pPr>
  </w:style>
  <w:style w:type="character" w:customStyle="1" w:styleId="C-Heading1non-numberedChar">
    <w:name w:val="C-Heading 1 (non-numbered) Char"/>
    <w:basedOn w:val="C-Heading1Char"/>
    <w:link w:val="C-Heading1non-numbered"/>
    <w:rPr>
      <w:rFonts w:ascii="Times New Roman" w:eastAsia="Times New Roman" w:hAnsi="Times New Roman" w:cs="Times New Roman"/>
      <w:b/>
      <w:caps/>
      <w:sz w:val="28"/>
      <w:szCs w:val="20"/>
    </w:rPr>
  </w:style>
  <w:style w:type="character" w:customStyle="1" w:styleId="C-Heading1nopagebreakChar">
    <w:name w:val="C-Heading 1 (no page break Char"/>
    <w:aliases w:val="non-numbered) Char"/>
    <w:basedOn w:val="C-Heading1non-numberedChar"/>
    <w:link w:val="C-Heading1nopagebreak0"/>
    <w:rPr>
      <w:rFonts w:ascii="Times New Roman" w:eastAsia="Times New Roman" w:hAnsi="Times New Roman" w:cs="Times New Roman"/>
      <w:b/>
      <w:caps/>
      <w:sz w:val="28"/>
      <w:szCs w:val="20"/>
    </w:rPr>
  </w:style>
  <w:style w:type="character" w:customStyle="1" w:styleId="TitleAChar">
    <w:name w:val="Title A Char"/>
    <w:basedOn w:val="C-Heading1nopagebreakChar"/>
    <w:link w:val="TitleA"/>
    <w:rPr>
      <w:rFonts w:ascii="Times New Roman" w:eastAsia="Times New Roman" w:hAnsi="Times New Roman" w:cs="Times New Roman"/>
      <w:b/>
      <w:bCs/>
      <w:caps/>
      <w:color w:val="000000"/>
      <w:sz w:val="28"/>
      <w:szCs w:val="20"/>
      <w:lang w:val="es-ES"/>
    </w:rPr>
  </w:style>
  <w:style w:type="character" w:customStyle="1" w:styleId="TitleBChar">
    <w:name w:val="Title B Char"/>
    <w:basedOn w:val="TitleAChar"/>
    <w:link w:val="TitleB"/>
    <w:rPr>
      <w:rFonts w:ascii="Times New Roman" w:eastAsia="Times New Roman" w:hAnsi="Times New Roman" w:cs="Times New Roman"/>
      <w:b/>
      <w:bCs/>
      <w:caps/>
      <w:color w:val="000000"/>
      <w:sz w:val="28"/>
      <w:szCs w:val="20"/>
      <w:lang w:val="es-ES"/>
    </w:rPr>
  </w:style>
  <w:style w:type="character" w:styleId="LineNumber">
    <w:name w:val="lin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numbering" Target="numbering.xml"/><Relationship Id="rId8" Type="http://schemas.openxmlformats.org/officeDocument/2006/relationships/hyperlink" Target="https://www.ema.europa.eu/en/medicines/human/EPAR/lytgobi" TargetMode="Externa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footer" Target="footer1.xml"/><Relationship Id="rId6" Type="http://schemas.openxmlformats.org/officeDocument/2006/relationships/customXml" Target="../customXml/item3.xml"/><Relationship Id="rId5" Type="http://schemas.openxmlformats.org/officeDocument/2006/relationships/customXml" Target="../customXml/item2.xml"/><Relationship Id="rId15" Type="http://schemas.openxmlformats.org/officeDocument/2006/relationships/customXml" Target="../customXml/item5.xml"/><Relationship Id="rId10" Type="http://schemas.openxmlformats.org/officeDocument/2006/relationships/hyperlink" Target="http://www.ema.europa.eu" TargetMode="Externa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hyperlink" Target="http://www.ema.europa.eu/docs/en_GB/document_library/Template_or_form/2013/03/WC500139752.doc" TargetMode="Externa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hu\Documents\StartingPointv5.6_CTD\Templates\Author.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EMADOC-1700519818-2573405</_dlc_DocId>
    <_dlc_DocIdUrl xmlns="a034c160-bfb7-45f5-8632-2eb7e0508071">
      <Url>https://euema.sharepoint.com/sites/CRM/_layouts/15/DocIdRedir.aspx?ID=EMADOC-1700519818-2573405</Url>
      <Description>EMADOC-1700519818-2573405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C3067F0-2C37-4071-B206-79696823D7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9949EE-AEFA-407F-9C8A-CBE202E235D6}"/>
</file>

<file path=customXml/itemProps3.xml><?xml version="1.0" encoding="utf-8"?>
<ds:datastoreItem xmlns:ds="http://schemas.openxmlformats.org/officeDocument/2006/customXml" ds:itemID="{BB841B5D-49D9-4C1A-A727-E75D2896DB73}">
  <ds:schemaRefs>
    <ds:schemaRef ds:uri="http://schemas.microsoft.com/sharepoint/v3/contenttype/forms"/>
  </ds:schemaRefs>
</ds:datastoreItem>
</file>

<file path=customXml/itemProps4.xml><?xml version="1.0" encoding="utf-8"?>
<ds:datastoreItem xmlns:ds="http://schemas.openxmlformats.org/officeDocument/2006/customXml" ds:itemID="{39C5403E-4A00-4A88-9121-5BBB13FED00D}">
  <ds:schemaRefs>
    <ds:schemaRef ds:uri="http://schemas.openxmlformats.org/officeDocument/2006/bibliography"/>
  </ds:schemaRefs>
</ds:datastoreItem>
</file>

<file path=customXml/itemProps5.xml><?xml version="1.0" encoding="utf-8"?>
<ds:datastoreItem xmlns:ds="http://schemas.openxmlformats.org/officeDocument/2006/customXml" ds:itemID="{44164F49-7852-4A46-A668-3A5A65A309DF}"/>
</file>

<file path=docProps/app.xml><?xml version="1.0" encoding="utf-8"?>
<Properties xmlns="http://schemas.openxmlformats.org/officeDocument/2006/extended-properties" xmlns:vt="http://schemas.openxmlformats.org/officeDocument/2006/docPropsVTypes">
  <Template>Author</Template>
  <TotalTime>1</TotalTime>
  <Pages>31</Pages>
  <Words>8848</Words>
  <Characters>48260</Characters>
  <Application>Microsoft Office Word</Application>
  <DocSecurity>0</DocSecurity>
  <Lines>1444</Lines>
  <Paragraphs>597</Paragraphs>
  <ScaleCrop>false</ScaleCrop>
  <HeadingPairs>
    <vt:vector size="8" baseType="variant">
      <vt:variant>
        <vt:lpstr>Title</vt:lpstr>
      </vt:variant>
      <vt:variant>
        <vt:i4>1</vt:i4>
      </vt:variant>
      <vt:variant>
        <vt:lpstr>Título</vt:lpstr>
      </vt:variant>
      <vt:variant>
        <vt:i4>1</vt:i4>
      </vt:variant>
      <vt:variant>
        <vt:lpstr>Títol</vt:lpstr>
      </vt:variant>
      <vt:variant>
        <vt:i4>1</vt:i4>
      </vt:variant>
      <vt:variant>
        <vt:lpstr>タイトル</vt:lpstr>
      </vt:variant>
      <vt:variant>
        <vt:i4>1</vt:i4>
      </vt:variant>
    </vt:vector>
  </HeadingPairs>
  <TitlesOfParts>
    <vt:vector size="4" baseType="lpstr">
      <vt:lpstr>Lytgobi: EPAR – Product information - tracked changes</vt:lpstr>
      <vt:lpstr>Lytgobi, INN-futibatinib</vt:lpstr>
      <vt:lpstr>Lytgobi, INN-futibatinib</vt:lpstr>
      <vt:lpstr/>
    </vt:vector>
  </TitlesOfParts>
  <Company/>
  <LinksUpToDate>false</LinksUpToDate>
  <CharactersWithSpaces>56834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Lytgobi: EPAR – Product information - tracked changes</dc:title>
  <dc:subject>EPAR</dc:subject>
  <dc:creator>CHMP</dc:creator>
  <cp:keywords>Lytgobi, INN-futibatinib</cp:keywords>
  <cp:lastModifiedBy>Coralie Sayag</cp:lastModifiedBy>
  <cp:revision>12</cp:revision>
  <cp:lastPrinted>2022-03-30T13:59:00Z</cp:lastPrinted>
  <dcterms:created xsi:type="dcterms:W3CDTF">2025-09-10T11:02:00Z</dcterms:created>
  <dcterms:modified xsi:type="dcterms:W3CDTF">2025-10-10T07:31:00Z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Category">
    <vt:lpwstr>List of Questions</vt:lpwstr>
  </property>
  <property fmtid="{D5CDD505-2E9C-101B-9397-08002B2CF9AE}" pid="5" name="DM_Creation_Date">
    <vt:lpwstr>08/09/2022 14:31:11</vt:lpwstr>
  </property>
  <property fmtid="{D5CDD505-2E9C-101B-9397-08002B2CF9AE}" pid="6" name="DM_Creator_Name">
    <vt:lpwstr>Irndorfer Hilke</vt:lpwstr>
  </property>
  <property fmtid="{D5CDD505-2E9C-101B-9397-08002B2CF9AE}" pid="7" name="DM_DocRefId">
    <vt:lpwstr>EMA/CHMP/757887/2022</vt:lpwstr>
  </property>
  <property fmtid="{D5CDD505-2E9C-101B-9397-08002B2CF9AE}" pid="8" name="DM_emea_doc_ref_id">
    <vt:lpwstr>EMA/CHMP/757887/2022</vt:lpwstr>
  </property>
  <property fmtid="{D5CDD505-2E9C-101B-9397-08002B2CF9AE}" pid="9" name="DM_Keywords">
    <vt:lpwstr/>
  </property>
  <property fmtid="{D5CDD505-2E9C-101B-9397-08002B2CF9AE}" pid="10" name="DM_Language">
    <vt:lpwstr/>
  </property>
  <property fmtid="{D5CDD505-2E9C-101B-9397-08002B2CF9AE}" pid="11" name="DM_Modifer_Name">
    <vt:lpwstr>Irndorfer Hilke</vt:lpwstr>
  </property>
  <property fmtid="{D5CDD505-2E9C-101B-9397-08002B2CF9AE}" pid="12" name="DM_Modified_Date">
    <vt:lpwstr>08/09/2022 14:37:05</vt:lpwstr>
  </property>
  <property fmtid="{D5CDD505-2E9C-101B-9397-08002B2CF9AE}" pid="13" name="DM_Modifier_Name">
    <vt:lpwstr>Irndorfer Hilke</vt:lpwstr>
  </property>
  <property fmtid="{D5CDD505-2E9C-101B-9397-08002B2CF9AE}" pid="14" name="DM_Modify_Date">
    <vt:lpwstr>08/09/2022 14:37:05</vt:lpwstr>
  </property>
  <property fmtid="{D5CDD505-2E9C-101B-9397-08002B2CF9AE}" pid="15" name="DM_Name">
    <vt:lpwstr>Lytgobi D120 LoQ - PI</vt:lpwstr>
  </property>
  <property fmtid="{D5CDD505-2E9C-101B-9397-08002B2CF9AE}" pid="16" name="DM_Path">
    <vt:lpwstr>/01. Evaluation of Medicines/H-C/J-L/Lytgobi - 005627/03 Evaluation/Day 0 - 120/06 D120 LoQ (15.09.2022)</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1.0,CURRENT</vt:lpwstr>
  </property>
  <property fmtid="{D5CDD505-2E9C-101B-9397-08002B2CF9AE}" pid="22" name="GrammarlyDocumentId">
    <vt:lpwstr>a250764ab1c42f4f00c7e21ef05fafde6c6e56aee5d79294b99cb472f083a90b</vt:lpwstr>
  </property>
  <property fmtid="{D5CDD505-2E9C-101B-9397-08002B2CF9AE}" pid="23" name="MediaServiceImageTags">
    <vt:lpwstr/>
  </property>
  <property fmtid="{D5CDD505-2E9C-101B-9397-08002B2CF9AE}" pid="24" name="MSIP_Label_0eea11ca-d417-4147-80ed-01a58412c458_ActionId">
    <vt:lpwstr>a65853fc-f195-4e21-b528-c79c2552e8fb</vt:lpwstr>
  </property>
  <property fmtid="{D5CDD505-2E9C-101B-9397-08002B2CF9AE}" pid="25" name="MSIP_Label_0eea11ca-d417-4147-80ed-01a58412c458_ContentBits">
    <vt:lpwstr>2</vt:lpwstr>
  </property>
  <property fmtid="{D5CDD505-2E9C-101B-9397-08002B2CF9AE}" pid="26" name="MSIP_Label_0eea11ca-d417-4147-80ed-01a58412c458_Enabled">
    <vt:lpwstr>true</vt:lpwstr>
  </property>
  <property fmtid="{D5CDD505-2E9C-101B-9397-08002B2CF9AE}" pid="27" name="MSIP_Label_0eea11ca-d417-4147-80ed-01a58412c458_Method">
    <vt:lpwstr>Standard</vt:lpwstr>
  </property>
  <property fmtid="{D5CDD505-2E9C-101B-9397-08002B2CF9AE}" pid="28" name="MSIP_Label_0eea11ca-d417-4147-80ed-01a58412c458_Name">
    <vt:lpwstr>0eea11ca-d417-4147-80ed-01a58412c458</vt:lpwstr>
  </property>
  <property fmtid="{D5CDD505-2E9C-101B-9397-08002B2CF9AE}" pid="29" name="MSIP_Label_0eea11ca-d417-4147-80ed-01a58412c458_SetDate">
    <vt:lpwstr>2022-05-30T14:06:14Z</vt:lpwstr>
  </property>
  <property fmtid="{D5CDD505-2E9C-101B-9397-08002B2CF9AE}" pid="30" name="MSIP_Label_0eea11ca-d417-4147-80ed-01a58412c458_SiteId">
    <vt:lpwstr>bc9dc15c-61bc-4f03-b60b-e5b6d8922839</vt:lpwstr>
  </property>
  <property fmtid="{D5CDD505-2E9C-101B-9397-08002B2CF9AE}" pid="31" name="MSIP_Label_6ddddc05-6d75-4c89-ae8a-b8ab1a1994bc_ActionId">
    <vt:lpwstr>9b2fcd3d-4aec-4f3c-a626-beb146360ffd</vt:lpwstr>
  </property>
  <property fmtid="{D5CDD505-2E9C-101B-9397-08002B2CF9AE}" pid="32" name="MSIP_Label_6ddddc05-6d75-4c89-ae8a-b8ab1a1994bc_ContentBits">
    <vt:lpwstr>0</vt:lpwstr>
  </property>
  <property fmtid="{D5CDD505-2E9C-101B-9397-08002B2CF9AE}" pid="33" name="MSIP_Label_6ddddc05-6d75-4c89-ae8a-b8ab1a1994bc_Enabled">
    <vt:lpwstr>true</vt:lpwstr>
  </property>
  <property fmtid="{D5CDD505-2E9C-101B-9397-08002B2CF9AE}" pid="34" name="MSIP_Label_6ddddc05-6d75-4c89-ae8a-b8ab1a1994bc_Method">
    <vt:lpwstr>Standard</vt:lpwstr>
  </property>
  <property fmtid="{D5CDD505-2E9C-101B-9397-08002B2CF9AE}" pid="35" name="MSIP_Label_6ddddc05-6d75-4c89-ae8a-b8ab1a1994bc_Name">
    <vt:lpwstr>without watermark</vt:lpwstr>
  </property>
  <property fmtid="{D5CDD505-2E9C-101B-9397-08002B2CF9AE}" pid="36" name="MSIP_Label_6ddddc05-6d75-4c89-ae8a-b8ab1a1994bc_SetDate">
    <vt:lpwstr>2023-04-28T10:50:32Z</vt:lpwstr>
  </property>
  <property fmtid="{D5CDD505-2E9C-101B-9397-08002B2CF9AE}" pid="37" name="MSIP_Label_6ddddc05-6d75-4c89-ae8a-b8ab1a1994bc_SiteId">
    <vt:lpwstr>ff9ac3ce-3c41-41c3-b556-e1b32a662fed</vt:lpwstr>
  </property>
  <property fmtid="{D5CDD505-2E9C-101B-9397-08002B2CF9AE}" pid="38" name="_dlc_DocIdItemGuid">
    <vt:lpwstr>f5443e2f-5e6e-429f-8d9e-a5f9c7ae544c</vt:lpwstr>
  </property>
</Properties>
</file>