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BB5A" w14:textId="77777777" w:rsidR="00C23CE3" w:rsidRPr="00C23CE3" w:rsidRDefault="00C23CE3" w:rsidP="00C23CE3">
      <w:pPr>
        <w:widowControl w:val="0"/>
        <w:pBdr>
          <w:top w:val="single" w:sz="4" w:space="1" w:color="auto"/>
          <w:left w:val="single" w:sz="4" w:space="4" w:color="auto"/>
          <w:bottom w:val="single" w:sz="4" w:space="1" w:color="auto"/>
          <w:right w:val="single" w:sz="4" w:space="4" w:color="auto"/>
        </w:pBdr>
        <w:suppressAutoHyphens/>
        <w:rPr>
          <w:szCs w:val="22"/>
          <w:lang w:val="bg-BG"/>
        </w:rPr>
      </w:pPr>
      <w:r w:rsidRPr="00C23CE3">
        <w:rPr>
          <w:szCs w:val="22"/>
          <w:lang w:val="bg-BG"/>
        </w:rPr>
        <w:t xml:space="preserve">Este documento es la información </w:t>
      </w:r>
      <w:r w:rsidRPr="00C23CE3">
        <w:rPr>
          <w:szCs w:val="22"/>
          <w:lang w:val="es-ES"/>
        </w:rPr>
        <w:t>d</w:t>
      </w:r>
      <w:r w:rsidRPr="00C23CE3">
        <w:rPr>
          <w:szCs w:val="22"/>
          <w:lang w:val="bg-BG"/>
        </w:rPr>
        <w:t xml:space="preserve">el producto aprobada para </w:t>
      </w:r>
      <w:r w:rsidRPr="00C23CE3">
        <w:rPr>
          <w:szCs w:val="22"/>
          <w:lang w:val="es-ES"/>
        </w:rPr>
        <w:t>Micardis</w:t>
      </w:r>
      <w:r w:rsidRPr="00C23CE3">
        <w:rPr>
          <w:szCs w:val="22"/>
          <w:lang w:val="bg-BG"/>
        </w:rPr>
        <w:t xml:space="preserve"> en el que se destacan las modificaciones introducidas</w:t>
      </w:r>
      <w:r w:rsidRPr="00C23CE3">
        <w:rPr>
          <w:szCs w:val="22"/>
          <w:lang w:val="es-ES"/>
        </w:rPr>
        <w:t>,</w:t>
      </w:r>
      <w:r w:rsidRPr="00C23CE3">
        <w:rPr>
          <w:szCs w:val="22"/>
          <w:lang w:val="bg-BG"/>
        </w:rPr>
        <w:t xml:space="preserve"> </w:t>
      </w:r>
      <w:r w:rsidRPr="00C23CE3">
        <w:rPr>
          <w:szCs w:val="22"/>
          <w:lang w:val="es-ES"/>
        </w:rPr>
        <w:t>respecto de</w:t>
      </w:r>
      <w:r w:rsidRPr="00C23CE3">
        <w:rPr>
          <w:szCs w:val="22"/>
          <w:lang w:val="bg-BG"/>
        </w:rPr>
        <w:t>l procedimiento anterior</w:t>
      </w:r>
      <w:r w:rsidRPr="00C23CE3">
        <w:rPr>
          <w:szCs w:val="22"/>
          <w:lang w:val="es-ES"/>
        </w:rPr>
        <w:t>,</w:t>
      </w:r>
      <w:r w:rsidRPr="00C23CE3">
        <w:rPr>
          <w:szCs w:val="22"/>
          <w:lang w:val="bg-BG"/>
        </w:rPr>
        <w:t xml:space="preserve"> que afectan a la información </w:t>
      </w:r>
      <w:r w:rsidRPr="00C23CE3">
        <w:rPr>
          <w:szCs w:val="22"/>
          <w:lang w:val="es-ES"/>
        </w:rPr>
        <w:t>d</w:t>
      </w:r>
      <w:r w:rsidRPr="00C23CE3">
        <w:rPr>
          <w:szCs w:val="22"/>
          <w:lang w:val="bg-BG"/>
        </w:rPr>
        <w:t>el producto (</w:t>
      </w:r>
      <w:r w:rsidRPr="00C23CE3">
        <w:rPr>
          <w:szCs w:val="22"/>
          <w:lang w:val="es-ES"/>
        </w:rPr>
        <w:t>EMA/VR/0000242970</w:t>
      </w:r>
      <w:r w:rsidRPr="00C23CE3">
        <w:rPr>
          <w:szCs w:val="22"/>
          <w:lang w:val="bg-BG"/>
        </w:rPr>
        <w:t>).</w:t>
      </w:r>
    </w:p>
    <w:p w14:paraId="4E2951BF" w14:textId="77777777" w:rsidR="00C23CE3" w:rsidRPr="00C23CE3" w:rsidRDefault="00C23CE3" w:rsidP="00C23CE3">
      <w:pPr>
        <w:widowControl w:val="0"/>
        <w:pBdr>
          <w:top w:val="single" w:sz="4" w:space="1" w:color="auto"/>
          <w:left w:val="single" w:sz="4" w:space="4" w:color="auto"/>
          <w:bottom w:val="single" w:sz="4" w:space="1" w:color="auto"/>
          <w:right w:val="single" w:sz="4" w:space="4" w:color="auto"/>
        </w:pBdr>
        <w:suppressAutoHyphens/>
        <w:rPr>
          <w:szCs w:val="22"/>
          <w:lang w:val="bg-BG"/>
        </w:rPr>
      </w:pPr>
    </w:p>
    <w:p w14:paraId="18139F74" w14:textId="2231F55D" w:rsidR="00B416D4" w:rsidRPr="00D3161B" w:rsidRDefault="00C23CE3" w:rsidP="00C23CE3">
      <w:pPr>
        <w:pStyle w:val="EndnoteText"/>
        <w:widowControl w:val="0"/>
        <w:pBdr>
          <w:top w:val="single" w:sz="4" w:space="1" w:color="auto"/>
          <w:left w:val="single" w:sz="4" w:space="4" w:color="auto"/>
          <w:bottom w:val="single" w:sz="4" w:space="1" w:color="auto"/>
          <w:right w:val="single" w:sz="4" w:space="4" w:color="auto"/>
        </w:pBdr>
        <w:tabs>
          <w:tab w:val="clear" w:pos="567"/>
        </w:tabs>
        <w:rPr>
          <w:snapToGrid/>
          <w:color w:val="000000"/>
          <w:lang w:val="es-ES"/>
        </w:rPr>
      </w:pPr>
      <w:r w:rsidRPr="00C23CE3">
        <w:rPr>
          <w:snapToGrid/>
          <w:szCs w:val="22"/>
          <w:lang w:val="bg-BG"/>
        </w:rPr>
        <w:t xml:space="preserve">Para más información, consulte </w:t>
      </w:r>
      <w:r w:rsidRPr="00C23CE3">
        <w:rPr>
          <w:snapToGrid/>
          <w:szCs w:val="22"/>
          <w:lang w:val="es-ES"/>
        </w:rPr>
        <w:t>la página</w:t>
      </w:r>
      <w:r w:rsidRPr="00C23CE3">
        <w:rPr>
          <w:snapToGrid/>
          <w:szCs w:val="22"/>
          <w:lang w:val="bg-BG"/>
        </w:rPr>
        <w:t xml:space="preserve"> web de la Agencia Europea de Medicamentos: </w:t>
      </w:r>
      <w:hyperlink r:id="rId8" w:history="1">
        <w:r w:rsidRPr="00C23CE3">
          <w:rPr>
            <w:snapToGrid/>
            <w:color w:val="0000FF"/>
            <w:szCs w:val="22"/>
            <w:u w:val="single"/>
            <w:lang w:val="bg-BG"/>
          </w:rPr>
          <w:t>https://www.ema.europa.eu/en/medicines/human/</w:t>
        </w:r>
        <w:r w:rsidRPr="00C23CE3">
          <w:rPr>
            <w:snapToGrid/>
            <w:color w:val="0000FF"/>
            <w:szCs w:val="22"/>
            <w:u w:val="single"/>
            <w:lang w:val="es-ES"/>
          </w:rPr>
          <w:t>EPAR</w:t>
        </w:r>
        <w:r w:rsidRPr="00C23CE3">
          <w:rPr>
            <w:snapToGrid/>
            <w:color w:val="0000FF"/>
            <w:szCs w:val="22"/>
            <w:u w:val="single"/>
            <w:lang w:val="bg-BG"/>
          </w:rPr>
          <w:t>/micardis</w:t>
        </w:r>
      </w:hyperlink>
    </w:p>
    <w:p w14:paraId="43D8E428" w14:textId="77777777" w:rsidR="00B416D4" w:rsidRPr="00D3161B" w:rsidRDefault="00B416D4" w:rsidP="0020106B">
      <w:pPr>
        <w:widowControl w:val="0"/>
        <w:jc w:val="center"/>
        <w:rPr>
          <w:color w:val="000000"/>
          <w:lang w:val="es-ES"/>
        </w:rPr>
      </w:pPr>
    </w:p>
    <w:p w14:paraId="72B5A327" w14:textId="77777777" w:rsidR="00B416D4" w:rsidRPr="00D3161B" w:rsidRDefault="00B416D4" w:rsidP="0020106B">
      <w:pPr>
        <w:widowControl w:val="0"/>
        <w:jc w:val="center"/>
        <w:rPr>
          <w:color w:val="000000"/>
          <w:lang w:val="es-ES"/>
        </w:rPr>
      </w:pPr>
    </w:p>
    <w:p w14:paraId="3D40FA17" w14:textId="77777777" w:rsidR="00B416D4" w:rsidRPr="00D3161B" w:rsidRDefault="00B416D4" w:rsidP="0020106B">
      <w:pPr>
        <w:widowControl w:val="0"/>
        <w:jc w:val="center"/>
        <w:rPr>
          <w:color w:val="000000"/>
          <w:lang w:val="es-ES"/>
        </w:rPr>
      </w:pPr>
    </w:p>
    <w:p w14:paraId="00C725FE" w14:textId="77777777" w:rsidR="00B416D4" w:rsidRPr="00D3161B" w:rsidRDefault="00B416D4" w:rsidP="0020106B">
      <w:pPr>
        <w:widowControl w:val="0"/>
        <w:jc w:val="center"/>
        <w:rPr>
          <w:color w:val="000000"/>
          <w:lang w:val="es-ES"/>
        </w:rPr>
      </w:pPr>
    </w:p>
    <w:p w14:paraId="73092862" w14:textId="77777777" w:rsidR="00B416D4" w:rsidRPr="00D3161B" w:rsidRDefault="00B416D4" w:rsidP="0020106B">
      <w:pPr>
        <w:widowControl w:val="0"/>
        <w:jc w:val="center"/>
        <w:rPr>
          <w:color w:val="000000"/>
          <w:lang w:val="es-ES"/>
        </w:rPr>
      </w:pPr>
    </w:p>
    <w:p w14:paraId="415F30C3" w14:textId="77777777" w:rsidR="00B416D4" w:rsidRPr="00D3161B" w:rsidRDefault="00B416D4" w:rsidP="0020106B">
      <w:pPr>
        <w:widowControl w:val="0"/>
        <w:jc w:val="center"/>
        <w:rPr>
          <w:color w:val="000000"/>
          <w:lang w:val="es-ES"/>
        </w:rPr>
      </w:pPr>
    </w:p>
    <w:p w14:paraId="7BDE8346" w14:textId="77777777" w:rsidR="00B416D4" w:rsidRPr="00D3161B" w:rsidRDefault="00B416D4" w:rsidP="0020106B">
      <w:pPr>
        <w:widowControl w:val="0"/>
        <w:jc w:val="center"/>
        <w:rPr>
          <w:color w:val="000000"/>
          <w:lang w:val="es-ES"/>
        </w:rPr>
      </w:pPr>
    </w:p>
    <w:p w14:paraId="225F1DDA" w14:textId="77777777" w:rsidR="00B416D4" w:rsidRPr="00D3161B" w:rsidRDefault="00B416D4" w:rsidP="0020106B">
      <w:pPr>
        <w:widowControl w:val="0"/>
        <w:jc w:val="center"/>
        <w:rPr>
          <w:color w:val="000000"/>
          <w:lang w:val="es-ES"/>
        </w:rPr>
      </w:pPr>
    </w:p>
    <w:p w14:paraId="3608ECC4" w14:textId="77777777" w:rsidR="00B416D4" w:rsidRPr="00D3161B" w:rsidRDefault="00B416D4" w:rsidP="0020106B">
      <w:pPr>
        <w:widowControl w:val="0"/>
        <w:jc w:val="center"/>
        <w:rPr>
          <w:color w:val="000000"/>
          <w:lang w:val="es-ES"/>
        </w:rPr>
      </w:pPr>
    </w:p>
    <w:p w14:paraId="0F6FFA5E" w14:textId="77777777" w:rsidR="00B416D4" w:rsidRPr="00D3161B" w:rsidRDefault="00B416D4" w:rsidP="0020106B">
      <w:pPr>
        <w:widowControl w:val="0"/>
        <w:jc w:val="center"/>
        <w:rPr>
          <w:color w:val="000000"/>
          <w:lang w:val="es-ES"/>
        </w:rPr>
      </w:pPr>
    </w:p>
    <w:p w14:paraId="55E48F7C" w14:textId="77777777" w:rsidR="00B416D4" w:rsidRPr="00D3161B" w:rsidRDefault="00B416D4" w:rsidP="0020106B">
      <w:pPr>
        <w:widowControl w:val="0"/>
        <w:jc w:val="center"/>
        <w:rPr>
          <w:color w:val="000000"/>
          <w:lang w:val="es-ES"/>
        </w:rPr>
      </w:pPr>
    </w:p>
    <w:p w14:paraId="3C616FC0" w14:textId="77777777" w:rsidR="00B416D4" w:rsidRPr="00D3161B" w:rsidRDefault="00B416D4" w:rsidP="0020106B">
      <w:pPr>
        <w:widowControl w:val="0"/>
        <w:jc w:val="center"/>
        <w:rPr>
          <w:color w:val="000000"/>
          <w:lang w:val="es-ES"/>
        </w:rPr>
      </w:pPr>
    </w:p>
    <w:p w14:paraId="0108DB37" w14:textId="77777777" w:rsidR="00B416D4" w:rsidRPr="00D3161B" w:rsidRDefault="00B416D4" w:rsidP="0020106B">
      <w:pPr>
        <w:widowControl w:val="0"/>
        <w:jc w:val="center"/>
        <w:rPr>
          <w:color w:val="000000"/>
          <w:lang w:val="es-ES"/>
        </w:rPr>
      </w:pPr>
    </w:p>
    <w:p w14:paraId="4BCE84E0" w14:textId="77777777" w:rsidR="00B416D4" w:rsidRPr="00D3161B" w:rsidRDefault="00B416D4" w:rsidP="0020106B">
      <w:pPr>
        <w:widowControl w:val="0"/>
        <w:jc w:val="center"/>
        <w:rPr>
          <w:color w:val="000000"/>
          <w:lang w:val="es-ES"/>
        </w:rPr>
      </w:pPr>
    </w:p>
    <w:p w14:paraId="4CCC728C" w14:textId="77777777" w:rsidR="00B416D4" w:rsidRPr="00D3161B" w:rsidRDefault="00B416D4" w:rsidP="0020106B">
      <w:pPr>
        <w:widowControl w:val="0"/>
        <w:jc w:val="center"/>
        <w:rPr>
          <w:color w:val="000000"/>
          <w:lang w:val="es-ES"/>
        </w:rPr>
      </w:pPr>
    </w:p>
    <w:p w14:paraId="5A533CC0" w14:textId="77777777" w:rsidR="00B416D4" w:rsidRPr="00D3161B" w:rsidRDefault="00B416D4" w:rsidP="0020106B">
      <w:pPr>
        <w:widowControl w:val="0"/>
        <w:jc w:val="center"/>
        <w:rPr>
          <w:color w:val="000000"/>
          <w:lang w:val="es-ES"/>
        </w:rPr>
      </w:pPr>
    </w:p>
    <w:p w14:paraId="464E6E10" w14:textId="77777777" w:rsidR="00B416D4" w:rsidRPr="00D3161B" w:rsidRDefault="00B416D4" w:rsidP="0020106B">
      <w:pPr>
        <w:widowControl w:val="0"/>
        <w:jc w:val="center"/>
        <w:rPr>
          <w:color w:val="000000"/>
          <w:lang w:val="es-ES"/>
        </w:rPr>
      </w:pPr>
    </w:p>
    <w:p w14:paraId="49E12D42" w14:textId="77777777" w:rsidR="00B416D4" w:rsidRPr="00D3161B" w:rsidRDefault="00B416D4" w:rsidP="0020106B">
      <w:pPr>
        <w:widowControl w:val="0"/>
        <w:jc w:val="center"/>
        <w:rPr>
          <w:color w:val="000000"/>
          <w:lang w:val="es-ES"/>
        </w:rPr>
      </w:pPr>
    </w:p>
    <w:p w14:paraId="5E9227D3" w14:textId="77777777" w:rsidR="00B416D4" w:rsidRPr="00D3161B" w:rsidRDefault="00B416D4" w:rsidP="0020106B">
      <w:pPr>
        <w:widowControl w:val="0"/>
        <w:jc w:val="center"/>
        <w:rPr>
          <w:color w:val="000000"/>
          <w:lang w:val="es-ES"/>
        </w:rPr>
      </w:pPr>
    </w:p>
    <w:p w14:paraId="280EA43E" w14:textId="77777777" w:rsidR="00B416D4" w:rsidRPr="00D3161B" w:rsidRDefault="00B416D4" w:rsidP="0020106B">
      <w:pPr>
        <w:widowControl w:val="0"/>
        <w:jc w:val="center"/>
        <w:rPr>
          <w:color w:val="000000"/>
          <w:lang w:val="es-ES"/>
        </w:rPr>
      </w:pPr>
    </w:p>
    <w:p w14:paraId="54BFA927" w14:textId="77777777" w:rsidR="00B416D4" w:rsidRPr="00D3161B" w:rsidRDefault="00B416D4" w:rsidP="0020106B">
      <w:pPr>
        <w:widowControl w:val="0"/>
        <w:jc w:val="center"/>
        <w:rPr>
          <w:color w:val="000000"/>
          <w:lang w:val="es-ES"/>
        </w:rPr>
      </w:pPr>
    </w:p>
    <w:p w14:paraId="57C913B6" w14:textId="719EB69E" w:rsidR="00B416D4" w:rsidRDefault="00B416D4" w:rsidP="0020106B">
      <w:pPr>
        <w:widowControl w:val="0"/>
        <w:jc w:val="center"/>
        <w:rPr>
          <w:color w:val="000000"/>
          <w:lang w:val="es-ES"/>
        </w:rPr>
      </w:pPr>
    </w:p>
    <w:p w14:paraId="70D0B053" w14:textId="77777777" w:rsidR="00C23CE3" w:rsidRPr="00D3161B" w:rsidRDefault="00C23CE3" w:rsidP="0020106B">
      <w:pPr>
        <w:widowControl w:val="0"/>
        <w:jc w:val="center"/>
        <w:rPr>
          <w:color w:val="000000"/>
          <w:lang w:val="es-ES"/>
        </w:rPr>
      </w:pPr>
    </w:p>
    <w:p w14:paraId="5805FF16" w14:textId="139AB4DF" w:rsidR="00B416D4" w:rsidRPr="00D3161B" w:rsidRDefault="008B75E0" w:rsidP="0020106B">
      <w:pPr>
        <w:widowControl w:val="0"/>
        <w:jc w:val="center"/>
        <w:rPr>
          <w:b/>
          <w:color w:val="000000"/>
          <w:lang w:val="es-ES"/>
        </w:rPr>
      </w:pPr>
      <w:r>
        <w:rPr>
          <w:b/>
          <w:color w:val="000000"/>
          <w:lang w:val="es-ES"/>
        </w:rPr>
        <w:t>ANEXO</w:t>
      </w:r>
      <w:r w:rsidR="00DE705B">
        <w:rPr>
          <w:b/>
          <w:color w:val="000000"/>
          <w:lang w:val="es-ES"/>
        </w:rPr>
        <w:t> </w:t>
      </w:r>
      <w:r w:rsidR="00B416D4" w:rsidRPr="00D3161B">
        <w:rPr>
          <w:b/>
          <w:color w:val="000000"/>
          <w:lang w:val="es-ES"/>
        </w:rPr>
        <w:t>I</w:t>
      </w:r>
    </w:p>
    <w:p w14:paraId="7917E440" w14:textId="77777777" w:rsidR="00B416D4" w:rsidRPr="00D3161B" w:rsidRDefault="00B416D4" w:rsidP="0020106B">
      <w:pPr>
        <w:widowControl w:val="0"/>
        <w:jc w:val="center"/>
        <w:rPr>
          <w:b/>
          <w:color w:val="000000"/>
          <w:lang w:val="es-ES"/>
        </w:rPr>
      </w:pPr>
    </w:p>
    <w:p w14:paraId="249C75B8" w14:textId="21A95FD9" w:rsidR="00B416D4" w:rsidRPr="00D3161B" w:rsidRDefault="00B416D4" w:rsidP="00236F84">
      <w:pPr>
        <w:pStyle w:val="QRD1"/>
      </w:pPr>
      <w:r w:rsidRPr="00D3161B">
        <w:t xml:space="preserve">FICHA TÉCNICA O RESUMEN DE </w:t>
      </w:r>
      <w:r w:rsidRPr="00236F84">
        <w:t>LAS</w:t>
      </w:r>
      <w:r w:rsidRPr="00D3161B">
        <w:t xml:space="preserve"> CARACTERÍSTICAS DEL PRODUCTO</w:t>
      </w:r>
      <w:r w:rsidR="00396888">
        <w:fldChar w:fldCharType="begin"/>
      </w:r>
      <w:r w:rsidR="00396888">
        <w:instrText xml:space="preserve"> DOCVARIABLE VAULT_ND_27d3bdc1-aa45-4a31-99ce-9544fce19efe \* MERGEFORMAT </w:instrText>
      </w:r>
      <w:r w:rsidR="00396888">
        <w:fldChar w:fldCharType="separate"/>
      </w:r>
      <w:r w:rsidR="00BA5BAF">
        <w:t xml:space="preserve"> </w:t>
      </w:r>
      <w:r w:rsidR="00396888">
        <w:fldChar w:fldCharType="end"/>
      </w:r>
    </w:p>
    <w:p w14:paraId="215CE119" w14:textId="77777777" w:rsidR="00B416D4" w:rsidRPr="00D3161B" w:rsidRDefault="00B416D4" w:rsidP="0020106B">
      <w:pPr>
        <w:widowControl w:val="0"/>
        <w:jc w:val="center"/>
        <w:rPr>
          <w:color w:val="000000"/>
          <w:lang w:val="es-ES"/>
        </w:rPr>
      </w:pPr>
    </w:p>
    <w:p w14:paraId="033439FA" w14:textId="77777777" w:rsidR="00B416D4" w:rsidRPr="00D3161B" w:rsidRDefault="00B416D4" w:rsidP="000A04FF">
      <w:pPr>
        <w:keepNext/>
        <w:widowControl w:val="0"/>
        <w:ind w:left="567" w:hanging="567"/>
        <w:rPr>
          <w:color w:val="000000"/>
          <w:lang w:val="es-ES"/>
        </w:rPr>
      </w:pPr>
      <w:r w:rsidRPr="00D3161B">
        <w:rPr>
          <w:b/>
          <w:color w:val="000000"/>
          <w:lang w:val="es-ES"/>
        </w:rPr>
        <w:br w:type="page"/>
      </w:r>
      <w:r w:rsidRPr="00D3161B">
        <w:rPr>
          <w:b/>
          <w:color w:val="000000"/>
          <w:lang w:val="es-ES"/>
        </w:rPr>
        <w:lastRenderedPageBreak/>
        <w:t>1.</w:t>
      </w:r>
      <w:r w:rsidRPr="00D3161B">
        <w:rPr>
          <w:b/>
          <w:color w:val="000000"/>
          <w:lang w:val="es-ES"/>
        </w:rPr>
        <w:tab/>
        <w:t>NOMBRE DEL MEDICAMENTO</w:t>
      </w:r>
    </w:p>
    <w:p w14:paraId="05A0E0A6" w14:textId="77777777" w:rsidR="00B416D4" w:rsidRPr="00D3161B" w:rsidRDefault="00B416D4" w:rsidP="0020106B">
      <w:pPr>
        <w:keepNext/>
        <w:widowControl w:val="0"/>
        <w:rPr>
          <w:i/>
          <w:color w:val="000000"/>
          <w:lang w:val="es-ES"/>
        </w:rPr>
      </w:pPr>
    </w:p>
    <w:p w14:paraId="07D6F5F6" w14:textId="77777777" w:rsidR="00B416D4" w:rsidRPr="00D3161B" w:rsidRDefault="00B416D4" w:rsidP="0020106B">
      <w:pPr>
        <w:pStyle w:val="BASE"/>
        <w:widowControl w:val="0"/>
        <w:jc w:val="left"/>
        <w:rPr>
          <w:rFonts w:ascii="Times New Roman" w:hAnsi="Times New Roman"/>
          <w:lang w:val="es-ES"/>
        </w:rPr>
      </w:pPr>
      <w:r w:rsidRPr="00D3161B">
        <w:rPr>
          <w:rFonts w:ascii="Times New Roman" w:hAnsi="Times New Roman"/>
          <w:lang w:val="es-ES"/>
        </w:rPr>
        <w:t>Micardis 20</w:t>
      </w:r>
      <w:r w:rsidR="00B10D79" w:rsidRPr="00D3161B">
        <w:rPr>
          <w:rFonts w:ascii="Times New Roman" w:hAnsi="Times New Roman"/>
          <w:lang w:val="es-ES"/>
        </w:rPr>
        <w:t> </w:t>
      </w:r>
      <w:r w:rsidRPr="00D3161B">
        <w:rPr>
          <w:rFonts w:ascii="Times New Roman" w:hAnsi="Times New Roman"/>
          <w:lang w:val="es-ES"/>
        </w:rPr>
        <w:t>mg comprimidos</w:t>
      </w:r>
    </w:p>
    <w:p w14:paraId="5CA68492" w14:textId="77777777" w:rsidR="00417460" w:rsidRPr="00D3161B" w:rsidRDefault="00417460" w:rsidP="0020106B">
      <w:pPr>
        <w:pStyle w:val="BASE"/>
        <w:widowControl w:val="0"/>
        <w:jc w:val="left"/>
        <w:rPr>
          <w:rFonts w:ascii="Times New Roman" w:hAnsi="Times New Roman"/>
          <w:lang w:val="es-ES"/>
        </w:rPr>
      </w:pPr>
      <w:r w:rsidRPr="00D3161B">
        <w:rPr>
          <w:rFonts w:ascii="Times New Roman" w:hAnsi="Times New Roman"/>
          <w:lang w:val="es-ES"/>
        </w:rPr>
        <w:t>Micardis 40 mg comprimidos</w:t>
      </w:r>
    </w:p>
    <w:p w14:paraId="7B38B80B" w14:textId="77777777" w:rsidR="00417460" w:rsidRPr="00D3161B" w:rsidRDefault="00417460" w:rsidP="0020106B">
      <w:pPr>
        <w:pStyle w:val="BASE"/>
        <w:widowControl w:val="0"/>
        <w:jc w:val="left"/>
        <w:rPr>
          <w:rFonts w:ascii="Times New Roman" w:hAnsi="Times New Roman"/>
          <w:lang w:val="es-ES"/>
        </w:rPr>
      </w:pPr>
      <w:r w:rsidRPr="00D3161B">
        <w:rPr>
          <w:rFonts w:ascii="Times New Roman" w:hAnsi="Times New Roman"/>
          <w:lang w:val="es-ES"/>
        </w:rPr>
        <w:t>Micardis 80 mg comprimidos</w:t>
      </w:r>
    </w:p>
    <w:p w14:paraId="49F98398" w14:textId="77777777" w:rsidR="00B416D4" w:rsidRPr="00D3161B" w:rsidRDefault="00B416D4" w:rsidP="0020106B">
      <w:pPr>
        <w:widowControl w:val="0"/>
        <w:rPr>
          <w:i/>
          <w:color w:val="000000"/>
          <w:lang w:val="es-ES"/>
        </w:rPr>
      </w:pPr>
    </w:p>
    <w:p w14:paraId="043A32F7" w14:textId="77777777" w:rsidR="00B416D4" w:rsidRPr="00D3161B" w:rsidRDefault="00B416D4" w:rsidP="0020106B">
      <w:pPr>
        <w:widowControl w:val="0"/>
        <w:rPr>
          <w:color w:val="000000"/>
          <w:lang w:val="es-ES"/>
        </w:rPr>
      </w:pPr>
    </w:p>
    <w:p w14:paraId="47C1F1EA" w14:textId="77777777" w:rsidR="00B416D4" w:rsidRPr="00D3161B" w:rsidRDefault="00B416D4" w:rsidP="0020106B">
      <w:pPr>
        <w:keepNext/>
        <w:widowControl w:val="0"/>
        <w:ind w:left="567" w:hanging="567"/>
        <w:rPr>
          <w:color w:val="000000"/>
          <w:lang w:val="es-ES"/>
        </w:rPr>
      </w:pPr>
      <w:r w:rsidRPr="00D3161B">
        <w:rPr>
          <w:b/>
          <w:color w:val="000000"/>
          <w:lang w:val="es-ES"/>
        </w:rPr>
        <w:t>2.</w:t>
      </w:r>
      <w:r w:rsidRPr="00D3161B">
        <w:rPr>
          <w:b/>
          <w:color w:val="000000"/>
          <w:lang w:val="es-ES"/>
        </w:rPr>
        <w:tab/>
        <w:t>COMPOSICIÓN CUALITATIVA Y CUANTITATIVA</w:t>
      </w:r>
    </w:p>
    <w:p w14:paraId="766A8315" w14:textId="77777777" w:rsidR="00B416D4" w:rsidRPr="00D3161B" w:rsidRDefault="00B416D4" w:rsidP="0020106B">
      <w:pPr>
        <w:keepNext/>
        <w:widowControl w:val="0"/>
        <w:rPr>
          <w:i/>
          <w:color w:val="000000"/>
          <w:lang w:val="es-ES"/>
        </w:rPr>
      </w:pPr>
    </w:p>
    <w:p w14:paraId="6F33BE1A" w14:textId="77777777" w:rsidR="00417460" w:rsidRPr="00D3161B" w:rsidRDefault="00417460" w:rsidP="0020106B">
      <w:pPr>
        <w:pStyle w:val="BASE"/>
        <w:keepNext/>
        <w:widowControl w:val="0"/>
        <w:jc w:val="left"/>
        <w:rPr>
          <w:rFonts w:ascii="Times New Roman" w:hAnsi="Times New Roman"/>
          <w:u w:val="single"/>
          <w:lang w:val="es-ES"/>
        </w:rPr>
      </w:pPr>
      <w:r w:rsidRPr="00D3161B">
        <w:rPr>
          <w:rFonts w:ascii="Times New Roman" w:hAnsi="Times New Roman"/>
          <w:u w:val="single"/>
          <w:lang w:val="es-ES"/>
        </w:rPr>
        <w:t>Micardis 20 mg comprimidos</w:t>
      </w:r>
    </w:p>
    <w:p w14:paraId="2F10E6DB" w14:textId="77777777" w:rsidR="00B416D4" w:rsidRPr="00D3161B" w:rsidRDefault="00B416D4" w:rsidP="0020106B">
      <w:pPr>
        <w:pStyle w:val="EndnoteText"/>
        <w:widowControl w:val="0"/>
        <w:tabs>
          <w:tab w:val="clear" w:pos="567"/>
        </w:tabs>
        <w:rPr>
          <w:snapToGrid/>
          <w:color w:val="000000"/>
          <w:lang w:val="es-ES"/>
        </w:rPr>
      </w:pPr>
      <w:r w:rsidRPr="00D3161B">
        <w:rPr>
          <w:snapToGrid/>
          <w:color w:val="000000"/>
          <w:lang w:val="es-ES"/>
        </w:rPr>
        <w:t>Cada comprimido contiene 20</w:t>
      </w:r>
      <w:r w:rsidR="00B10D79" w:rsidRPr="00D3161B">
        <w:rPr>
          <w:snapToGrid/>
          <w:color w:val="000000"/>
          <w:lang w:val="es-ES"/>
        </w:rPr>
        <w:t> </w:t>
      </w:r>
      <w:r w:rsidRPr="00D3161B">
        <w:rPr>
          <w:snapToGrid/>
          <w:color w:val="000000"/>
          <w:lang w:val="es-ES"/>
        </w:rPr>
        <w:t>mg de telmisartán</w:t>
      </w:r>
      <w:r w:rsidR="002F3110" w:rsidRPr="00D3161B">
        <w:rPr>
          <w:snapToGrid/>
          <w:color w:val="000000"/>
          <w:lang w:val="es-ES"/>
        </w:rPr>
        <w:t>.</w:t>
      </w:r>
    </w:p>
    <w:p w14:paraId="36751954" w14:textId="77777777" w:rsidR="002F3110" w:rsidRPr="00D3161B" w:rsidRDefault="002F3110" w:rsidP="0020106B">
      <w:pPr>
        <w:pStyle w:val="EndnoteText"/>
        <w:widowControl w:val="0"/>
        <w:tabs>
          <w:tab w:val="clear" w:pos="567"/>
        </w:tabs>
        <w:rPr>
          <w:snapToGrid/>
          <w:color w:val="000000"/>
          <w:lang w:val="es-ES"/>
        </w:rPr>
      </w:pPr>
    </w:p>
    <w:p w14:paraId="45598714" w14:textId="77777777" w:rsidR="00417460" w:rsidRPr="00D3161B" w:rsidRDefault="00417460" w:rsidP="0020106B">
      <w:pPr>
        <w:pStyle w:val="BASE"/>
        <w:keepNext/>
        <w:widowControl w:val="0"/>
        <w:jc w:val="left"/>
        <w:rPr>
          <w:rFonts w:ascii="Times New Roman" w:hAnsi="Times New Roman"/>
          <w:u w:val="single"/>
          <w:lang w:val="es-ES"/>
        </w:rPr>
      </w:pPr>
      <w:r w:rsidRPr="00D3161B">
        <w:rPr>
          <w:rFonts w:ascii="Times New Roman" w:hAnsi="Times New Roman"/>
          <w:u w:val="single"/>
          <w:lang w:val="es-ES"/>
        </w:rPr>
        <w:t>Micardis 40 mg comprimidos</w:t>
      </w:r>
    </w:p>
    <w:p w14:paraId="169FE2C2" w14:textId="77777777" w:rsidR="00417460" w:rsidRPr="00D3161B" w:rsidRDefault="00417460" w:rsidP="0020106B">
      <w:pPr>
        <w:pStyle w:val="EndnoteText"/>
        <w:widowControl w:val="0"/>
        <w:tabs>
          <w:tab w:val="clear" w:pos="567"/>
        </w:tabs>
        <w:rPr>
          <w:snapToGrid/>
          <w:color w:val="000000"/>
          <w:lang w:val="es-ES"/>
        </w:rPr>
      </w:pPr>
      <w:r w:rsidRPr="00D3161B">
        <w:rPr>
          <w:snapToGrid/>
          <w:color w:val="000000"/>
          <w:lang w:val="es-ES"/>
        </w:rPr>
        <w:t>Cada comprimido contiene 40 mg de telmisartán.</w:t>
      </w:r>
    </w:p>
    <w:p w14:paraId="0ECAF3D0" w14:textId="77777777" w:rsidR="00417460" w:rsidRPr="00D3161B" w:rsidRDefault="00417460" w:rsidP="0020106B">
      <w:pPr>
        <w:pStyle w:val="EndnoteText"/>
        <w:widowControl w:val="0"/>
        <w:tabs>
          <w:tab w:val="clear" w:pos="567"/>
        </w:tabs>
        <w:rPr>
          <w:snapToGrid/>
          <w:color w:val="000000"/>
          <w:lang w:val="es-ES"/>
        </w:rPr>
      </w:pPr>
    </w:p>
    <w:p w14:paraId="1AF8230B" w14:textId="77777777" w:rsidR="00417460" w:rsidRPr="00D3161B" w:rsidRDefault="00417460" w:rsidP="0020106B">
      <w:pPr>
        <w:pStyle w:val="BASE"/>
        <w:keepNext/>
        <w:widowControl w:val="0"/>
        <w:jc w:val="left"/>
        <w:rPr>
          <w:rFonts w:ascii="Times New Roman" w:hAnsi="Times New Roman"/>
          <w:u w:val="single"/>
          <w:lang w:val="es-ES"/>
        </w:rPr>
      </w:pPr>
      <w:r w:rsidRPr="00D3161B">
        <w:rPr>
          <w:rFonts w:ascii="Times New Roman" w:hAnsi="Times New Roman"/>
          <w:u w:val="single"/>
          <w:lang w:val="es-ES"/>
        </w:rPr>
        <w:t>Micardis 80 mg comprimidos</w:t>
      </w:r>
    </w:p>
    <w:p w14:paraId="3C65247A" w14:textId="77777777" w:rsidR="00417460" w:rsidRPr="00D3161B" w:rsidRDefault="00417460" w:rsidP="0020106B">
      <w:pPr>
        <w:pStyle w:val="EndnoteText"/>
        <w:widowControl w:val="0"/>
        <w:tabs>
          <w:tab w:val="clear" w:pos="567"/>
        </w:tabs>
        <w:rPr>
          <w:snapToGrid/>
          <w:color w:val="000000"/>
          <w:lang w:val="es-ES"/>
        </w:rPr>
      </w:pPr>
      <w:r w:rsidRPr="00D3161B">
        <w:rPr>
          <w:snapToGrid/>
          <w:color w:val="000000"/>
          <w:lang w:val="es-ES"/>
        </w:rPr>
        <w:t>Cada comprimido contiene 80 mg de telmisartán.</w:t>
      </w:r>
    </w:p>
    <w:p w14:paraId="0F35411A" w14:textId="77777777" w:rsidR="00417460" w:rsidRPr="00D3161B" w:rsidRDefault="00417460" w:rsidP="0020106B">
      <w:pPr>
        <w:pStyle w:val="EndnoteText"/>
        <w:widowControl w:val="0"/>
        <w:tabs>
          <w:tab w:val="clear" w:pos="567"/>
        </w:tabs>
        <w:rPr>
          <w:snapToGrid/>
          <w:color w:val="000000"/>
          <w:lang w:val="es-ES"/>
        </w:rPr>
      </w:pPr>
    </w:p>
    <w:p w14:paraId="090F41B0" w14:textId="77777777" w:rsidR="00896DE1" w:rsidRPr="00D3161B" w:rsidRDefault="002F3110" w:rsidP="0020106B">
      <w:pPr>
        <w:pStyle w:val="EndnoteText"/>
        <w:keepNext/>
        <w:widowControl w:val="0"/>
        <w:tabs>
          <w:tab w:val="clear" w:pos="567"/>
        </w:tabs>
        <w:rPr>
          <w:snapToGrid/>
          <w:color w:val="000000"/>
          <w:u w:val="single"/>
          <w:lang w:val="es-ES"/>
        </w:rPr>
      </w:pPr>
      <w:r w:rsidRPr="00D3161B">
        <w:rPr>
          <w:snapToGrid/>
          <w:color w:val="000000"/>
          <w:u w:val="single"/>
          <w:lang w:val="es-ES"/>
        </w:rPr>
        <w:t>Excipientes</w:t>
      </w:r>
      <w:r w:rsidR="00EB5039" w:rsidRPr="00D3161B">
        <w:rPr>
          <w:snapToGrid/>
          <w:color w:val="000000"/>
          <w:u w:val="single"/>
          <w:lang w:val="es-ES"/>
        </w:rPr>
        <w:t xml:space="preserve"> con efecto conocido</w:t>
      </w:r>
    </w:p>
    <w:p w14:paraId="25D81002" w14:textId="77777777" w:rsidR="002F3110" w:rsidRPr="00D3161B" w:rsidRDefault="002F3110" w:rsidP="0020106B">
      <w:pPr>
        <w:pStyle w:val="EndnoteText"/>
        <w:widowControl w:val="0"/>
        <w:tabs>
          <w:tab w:val="clear" w:pos="567"/>
        </w:tabs>
        <w:rPr>
          <w:snapToGrid/>
          <w:color w:val="000000"/>
          <w:lang w:val="es-ES"/>
        </w:rPr>
      </w:pPr>
      <w:r w:rsidRPr="00D3161B">
        <w:rPr>
          <w:snapToGrid/>
          <w:color w:val="000000"/>
          <w:lang w:val="es-ES"/>
        </w:rPr>
        <w:t xml:space="preserve">Cada comprimido </w:t>
      </w:r>
      <w:r w:rsidR="00417460" w:rsidRPr="00D3161B">
        <w:rPr>
          <w:snapToGrid/>
          <w:color w:val="000000"/>
          <w:lang w:val="es-ES"/>
        </w:rPr>
        <w:t xml:space="preserve">de 20 mg </w:t>
      </w:r>
      <w:r w:rsidRPr="00D3161B">
        <w:rPr>
          <w:snapToGrid/>
          <w:color w:val="000000"/>
          <w:lang w:val="es-ES"/>
        </w:rPr>
        <w:t>contiene 84</w:t>
      </w:r>
      <w:r w:rsidR="00523EF8" w:rsidRPr="00D3161B">
        <w:rPr>
          <w:snapToGrid/>
          <w:color w:val="000000"/>
          <w:lang w:val="es-ES"/>
        </w:rPr>
        <w:t> </w:t>
      </w:r>
      <w:r w:rsidRPr="00D3161B">
        <w:rPr>
          <w:snapToGrid/>
          <w:color w:val="000000"/>
          <w:lang w:val="es-ES"/>
        </w:rPr>
        <w:t xml:space="preserve">mg </w:t>
      </w:r>
      <w:r w:rsidR="007B51E3" w:rsidRPr="00D3161B">
        <w:rPr>
          <w:snapToGrid/>
          <w:color w:val="000000"/>
          <w:lang w:val="es-ES"/>
        </w:rPr>
        <w:t xml:space="preserve">de </w:t>
      </w:r>
      <w:r w:rsidRPr="00D3161B">
        <w:rPr>
          <w:snapToGrid/>
          <w:color w:val="000000"/>
          <w:lang w:val="es-ES"/>
        </w:rPr>
        <w:t>sorbitol</w:t>
      </w:r>
      <w:r w:rsidR="009E2F86" w:rsidRPr="00D3161B">
        <w:rPr>
          <w:snapToGrid/>
          <w:color w:val="000000"/>
          <w:lang w:val="es-ES"/>
        </w:rPr>
        <w:t xml:space="preserve"> (E420)</w:t>
      </w:r>
      <w:r w:rsidRPr="00D3161B">
        <w:rPr>
          <w:snapToGrid/>
          <w:color w:val="000000"/>
          <w:lang w:val="es-ES"/>
        </w:rPr>
        <w:t>.</w:t>
      </w:r>
    </w:p>
    <w:p w14:paraId="6CEAD90B" w14:textId="77777777" w:rsidR="00417460" w:rsidRPr="00D3161B" w:rsidRDefault="00417460" w:rsidP="0020106B">
      <w:pPr>
        <w:pStyle w:val="EndnoteText"/>
        <w:widowControl w:val="0"/>
        <w:tabs>
          <w:tab w:val="clear" w:pos="567"/>
        </w:tabs>
        <w:rPr>
          <w:snapToGrid/>
          <w:color w:val="000000"/>
          <w:lang w:val="es-ES"/>
        </w:rPr>
      </w:pPr>
    </w:p>
    <w:p w14:paraId="08955D4E" w14:textId="77777777" w:rsidR="00417460" w:rsidRPr="00D3161B" w:rsidRDefault="00417460" w:rsidP="0020106B">
      <w:pPr>
        <w:pStyle w:val="EndnoteText"/>
        <w:widowControl w:val="0"/>
        <w:tabs>
          <w:tab w:val="clear" w:pos="567"/>
        </w:tabs>
        <w:rPr>
          <w:snapToGrid/>
          <w:color w:val="000000"/>
          <w:lang w:val="es-ES"/>
        </w:rPr>
      </w:pPr>
      <w:r w:rsidRPr="00D3161B">
        <w:rPr>
          <w:snapToGrid/>
          <w:color w:val="000000"/>
          <w:lang w:val="es-ES"/>
        </w:rPr>
        <w:t>Cada comprimido de 40 mg contiene 169 mg de sorbitol (E420).</w:t>
      </w:r>
    </w:p>
    <w:p w14:paraId="652938CC" w14:textId="77777777" w:rsidR="00417460" w:rsidRPr="00D3161B" w:rsidRDefault="00417460" w:rsidP="0020106B">
      <w:pPr>
        <w:pStyle w:val="EndnoteText"/>
        <w:widowControl w:val="0"/>
        <w:tabs>
          <w:tab w:val="clear" w:pos="567"/>
        </w:tabs>
        <w:rPr>
          <w:snapToGrid/>
          <w:color w:val="000000"/>
          <w:lang w:val="es-ES"/>
        </w:rPr>
      </w:pPr>
    </w:p>
    <w:p w14:paraId="7974E48A" w14:textId="0A32ABB4" w:rsidR="00417460" w:rsidRPr="00D3161B" w:rsidRDefault="00417460" w:rsidP="0020106B">
      <w:pPr>
        <w:pStyle w:val="EndnoteText"/>
        <w:widowControl w:val="0"/>
        <w:tabs>
          <w:tab w:val="clear" w:pos="567"/>
        </w:tabs>
        <w:rPr>
          <w:snapToGrid/>
          <w:color w:val="000000"/>
          <w:lang w:val="es-ES"/>
        </w:rPr>
      </w:pPr>
      <w:r w:rsidRPr="00D3161B">
        <w:rPr>
          <w:snapToGrid/>
          <w:color w:val="000000"/>
          <w:lang w:val="es-ES"/>
        </w:rPr>
        <w:t>Cada comprimido de 80 mg contiene 33</w:t>
      </w:r>
      <w:r w:rsidR="00D3616B">
        <w:rPr>
          <w:snapToGrid/>
          <w:color w:val="000000"/>
          <w:lang w:val="es-ES"/>
        </w:rPr>
        <w:t>7</w:t>
      </w:r>
      <w:r w:rsidRPr="00D3161B">
        <w:rPr>
          <w:snapToGrid/>
          <w:color w:val="000000"/>
          <w:lang w:val="es-ES"/>
        </w:rPr>
        <w:t> mg de sorbitol (E420).</w:t>
      </w:r>
    </w:p>
    <w:p w14:paraId="14707AB2" w14:textId="77777777" w:rsidR="00417460" w:rsidRPr="00D3161B" w:rsidRDefault="00417460" w:rsidP="0020106B">
      <w:pPr>
        <w:widowControl w:val="0"/>
        <w:rPr>
          <w:color w:val="000000"/>
          <w:lang w:val="es-ES"/>
        </w:rPr>
      </w:pPr>
    </w:p>
    <w:p w14:paraId="3A1FBC2E" w14:textId="77777777" w:rsidR="00B416D4" w:rsidRPr="00D3161B" w:rsidRDefault="00B416D4" w:rsidP="0020106B">
      <w:pPr>
        <w:widowControl w:val="0"/>
        <w:rPr>
          <w:color w:val="000000"/>
          <w:lang w:val="es-ES"/>
        </w:rPr>
      </w:pPr>
      <w:r w:rsidRPr="00D3161B">
        <w:rPr>
          <w:color w:val="000000"/>
          <w:lang w:val="es-ES"/>
        </w:rPr>
        <w:t xml:space="preserve">Para </w:t>
      </w:r>
      <w:r w:rsidR="007B51E3" w:rsidRPr="00D3161B">
        <w:rPr>
          <w:color w:val="000000"/>
          <w:lang w:val="es-ES"/>
        </w:rPr>
        <w:t xml:space="preserve">consultar </w:t>
      </w:r>
      <w:r w:rsidRPr="00D3161B">
        <w:rPr>
          <w:color w:val="000000"/>
          <w:lang w:val="es-ES"/>
        </w:rPr>
        <w:t>la lista completa de excipientes</w:t>
      </w:r>
      <w:r w:rsidR="00EB5039" w:rsidRPr="00D3161B">
        <w:rPr>
          <w:color w:val="000000"/>
          <w:lang w:val="es-ES"/>
        </w:rPr>
        <w:t>,</w:t>
      </w:r>
      <w:r w:rsidRPr="00D3161B">
        <w:rPr>
          <w:color w:val="000000"/>
          <w:lang w:val="es-ES"/>
        </w:rPr>
        <w:t xml:space="preserve"> ver sección</w:t>
      </w:r>
      <w:r w:rsidR="00A90497" w:rsidRPr="00D3161B">
        <w:rPr>
          <w:color w:val="000000"/>
          <w:lang w:val="es-ES"/>
        </w:rPr>
        <w:t> </w:t>
      </w:r>
      <w:r w:rsidRPr="00D3161B">
        <w:rPr>
          <w:color w:val="000000"/>
          <w:lang w:val="es-ES"/>
        </w:rPr>
        <w:t>6.1.</w:t>
      </w:r>
    </w:p>
    <w:p w14:paraId="6E830F6B" w14:textId="77777777" w:rsidR="00B416D4" w:rsidRPr="00D3161B" w:rsidRDefault="00B416D4" w:rsidP="0020106B">
      <w:pPr>
        <w:widowControl w:val="0"/>
        <w:rPr>
          <w:color w:val="000000"/>
          <w:lang w:val="es-ES"/>
        </w:rPr>
      </w:pPr>
    </w:p>
    <w:p w14:paraId="34F36C7D" w14:textId="77777777" w:rsidR="00B416D4" w:rsidRPr="00D3161B" w:rsidRDefault="00B416D4" w:rsidP="0020106B">
      <w:pPr>
        <w:widowControl w:val="0"/>
        <w:rPr>
          <w:color w:val="000000"/>
          <w:lang w:val="es-ES"/>
        </w:rPr>
      </w:pPr>
    </w:p>
    <w:p w14:paraId="7995D18C" w14:textId="77777777" w:rsidR="00B416D4" w:rsidRPr="007366D2" w:rsidRDefault="00B416D4" w:rsidP="0020106B">
      <w:pPr>
        <w:keepNext/>
        <w:widowControl w:val="0"/>
        <w:ind w:left="567" w:hanging="567"/>
        <w:rPr>
          <w:caps/>
          <w:color w:val="000000"/>
          <w:lang w:val="pt-PT"/>
        </w:rPr>
      </w:pPr>
      <w:r w:rsidRPr="007366D2">
        <w:rPr>
          <w:b/>
          <w:color w:val="000000"/>
          <w:lang w:val="pt-PT"/>
        </w:rPr>
        <w:t>3.</w:t>
      </w:r>
      <w:r w:rsidRPr="007366D2">
        <w:rPr>
          <w:b/>
          <w:color w:val="000000"/>
          <w:lang w:val="pt-PT"/>
        </w:rPr>
        <w:tab/>
        <w:t>FORMA FARMACÉUTICA</w:t>
      </w:r>
    </w:p>
    <w:p w14:paraId="0394D569" w14:textId="77777777" w:rsidR="00B416D4" w:rsidRPr="007366D2" w:rsidRDefault="00B416D4" w:rsidP="0020106B">
      <w:pPr>
        <w:keepNext/>
        <w:widowControl w:val="0"/>
        <w:rPr>
          <w:color w:val="000000"/>
          <w:lang w:val="pt-PT"/>
        </w:rPr>
      </w:pPr>
    </w:p>
    <w:p w14:paraId="7FCBBFD5" w14:textId="77777777" w:rsidR="00B416D4" w:rsidRPr="007366D2" w:rsidRDefault="00B416D4" w:rsidP="0020106B">
      <w:pPr>
        <w:widowControl w:val="0"/>
        <w:rPr>
          <w:color w:val="000000"/>
          <w:lang w:val="pt-PT"/>
        </w:rPr>
      </w:pPr>
      <w:r w:rsidRPr="007366D2">
        <w:rPr>
          <w:color w:val="000000"/>
          <w:lang w:val="pt-PT"/>
        </w:rPr>
        <w:t>Comprimido</w:t>
      </w:r>
    </w:p>
    <w:p w14:paraId="468B5267" w14:textId="77777777" w:rsidR="00B416D4" w:rsidRPr="007366D2" w:rsidRDefault="00B416D4" w:rsidP="0020106B">
      <w:pPr>
        <w:widowControl w:val="0"/>
        <w:rPr>
          <w:color w:val="000000"/>
          <w:lang w:val="pt-PT"/>
        </w:rPr>
      </w:pPr>
    </w:p>
    <w:p w14:paraId="69E5155A" w14:textId="77777777" w:rsidR="00417460" w:rsidRPr="007366D2" w:rsidRDefault="00417460" w:rsidP="0020106B">
      <w:pPr>
        <w:pStyle w:val="BASE"/>
        <w:keepNext/>
        <w:widowControl w:val="0"/>
        <w:jc w:val="left"/>
        <w:rPr>
          <w:rFonts w:ascii="Times New Roman" w:hAnsi="Times New Roman"/>
          <w:u w:val="single"/>
          <w:lang w:val="pt-PT"/>
        </w:rPr>
      </w:pPr>
      <w:r w:rsidRPr="007366D2">
        <w:rPr>
          <w:rFonts w:ascii="Times New Roman" w:hAnsi="Times New Roman"/>
          <w:u w:val="single"/>
          <w:lang w:val="pt-PT"/>
        </w:rPr>
        <w:t>Micardis 20 mg comprimidos</w:t>
      </w:r>
    </w:p>
    <w:p w14:paraId="14711908" w14:textId="77777777" w:rsidR="00B416D4" w:rsidRPr="00D3161B" w:rsidRDefault="00B416D4" w:rsidP="0020106B">
      <w:pPr>
        <w:widowControl w:val="0"/>
        <w:rPr>
          <w:color w:val="000000"/>
          <w:lang w:val="es-ES"/>
        </w:rPr>
      </w:pPr>
      <w:r w:rsidRPr="00D3161B">
        <w:rPr>
          <w:color w:val="000000"/>
          <w:lang w:val="es-ES"/>
        </w:rPr>
        <w:t xml:space="preserve">Comprimidos blancos, redondos, </w:t>
      </w:r>
      <w:r w:rsidR="00896DE1" w:rsidRPr="00D3161B">
        <w:rPr>
          <w:color w:val="000000"/>
          <w:lang w:val="es-ES"/>
        </w:rPr>
        <w:t xml:space="preserve">de 2,5 mm, </w:t>
      </w:r>
      <w:r w:rsidRPr="00D3161B">
        <w:rPr>
          <w:color w:val="000000"/>
          <w:lang w:val="es-ES"/>
        </w:rPr>
        <w:t xml:space="preserve">con el código </w:t>
      </w:r>
      <w:r w:rsidR="002E1B4A" w:rsidRPr="00D3161B">
        <w:rPr>
          <w:color w:val="000000"/>
          <w:lang w:val="es-ES"/>
        </w:rPr>
        <w:t>“</w:t>
      </w:r>
      <w:r w:rsidRPr="00D3161B">
        <w:rPr>
          <w:color w:val="000000"/>
          <w:lang w:val="es-ES"/>
        </w:rPr>
        <w:t>50H</w:t>
      </w:r>
      <w:r w:rsidR="002E1B4A" w:rsidRPr="00D3161B">
        <w:rPr>
          <w:color w:val="000000"/>
          <w:lang w:val="es-ES"/>
        </w:rPr>
        <w:t>”</w:t>
      </w:r>
      <w:r w:rsidRPr="00D3161B">
        <w:rPr>
          <w:color w:val="000000"/>
          <w:lang w:val="es-ES"/>
        </w:rPr>
        <w:t xml:space="preserve"> grabado en una cara y el </w:t>
      </w:r>
      <w:r w:rsidR="002F3110" w:rsidRPr="00D3161B">
        <w:rPr>
          <w:color w:val="000000"/>
          <w:lang w:val="es-ES"/>
        </w:rPr>
        <w:t>logo</w:t>
      </w:r>
      <w:r w:rsidRPr="00D3161B">
        <w:rPr>
          <w:color w:val="000000"/>
          <w:lang w:val="es-ES"/>
        </w:rPr>
        <w:t xml:space="preserve"> de la compañía en la otra.</w:t>
      </w:r>
    </w:p>
    <w:p w14:paraId="51D9FAA2" w14:textId="77777777" w:rsidR="00B416D4" w:rsidRPr="00D3161B" w:rsidRDefault="00B416D4" w:rsidP="0020106B">
      <w:pPr>
        <w:widowControl w:val="0"/>
        <w:rPr>
          <w:color w:val="000000"/>
          <w:lang w:val="es-ES"/>
        </w:rPr>
      </w:pPr>
    </w:p>
    <w:p w14:paraId="3270F191" w14:textId="77777777" w:rsidR="00417460" w:rsidRPr="00D3161B" w:rsidRDefault="00417460" w:rsidP="0020106B">
      <w:pPr>
        <w:pStyle w:val="BASE"/>
        <w:keepNext/>
        <w:widowControl w:val="0"/>
        <w:jc w:val="left"/>
        <w:rPr>
          <w:rFonts w:ascii="Times New Roman" w:hAnsi="Times New Roman"/>
          <w:u w:val="single"/>
          <w:lang w:val="es-ES"/>
        </w:rPr>
      </w:pPr>
      <w:r w:rsidRPr="00D3161B">
        <w:rPr>
          <w:rFonts w:ascii="Times New Roman" w:hAnsi="Times New Roman"/>
          <w:u w:val="single"/>
          <w:lang w:val="es-ES"/>
        </w:rPr>
        <w:t>Micardis 40 mg comprimidos</w:t>
      </w:r>
    </w:p>
    <w:p w14:paraId="31F023EA" w14:textId="77777777" w:rsidR="00417460" w:rsidRPr="00D3161B" w:rsidRDefault="00417460" w:rsidP="0020106B">
      <w:pPr>
        <w:widowControl w:val="0"/>
        <w:rPr>
          <w:color w:val="000000"/>
          <w:lang w:val="es-ES"/>
        </w:rPr>
      </w:pPr>
      <w:r w:rsidRPr="00D3161B">
        <w:rPr>
          <w:color w:val="000000"/>
          <w:lang w:val="es-ES"/>
        </w:rPr>
        <w:t>Comprimidos blancos, oblongos, de 3,8 mm, con el código “51H” grabado en una cara y el logo de la compañía en la otra.</w:t>
      </w:r>
    </w:p>
    <w:p w14:paraId="649E927C" w14:textId="77777777" w:rsidR="00417460" w:rsidRPr="00D3161B" w:rsidRDefault="00417460" w:rsidP="0020106B">
      <w:pPr>
        <w:widowControl w:val="0"/>
        <w:rPr>
          <w:color w:val="000000"/>
          <w:lang w:val="es-ES"/>
        </w:rPr>
      </w:pPr>
    </w:p>
    <w:p w14:paraId="32668E04" w14:textId="77777777" w:rsidR="00417460" w:rsidRPr="00D3161B" w:rsidRDefault="00417460" w:rsidP="0020106B">
      <w:pPr>
        <w:pStyle w:val="BASE"/>
        <w:keepNext/>
        <w:widowControl w:val="0"/>
        <w:jc w:val="left"/>
        <w:rPr>
          <w:rFonts w:ascii="Times New Roman" w:hAnsi="Times New Roman"/>
          <w:u w:val="single"/>
          <w:lang w:val="es-ES"/>
        </w:rPr>
      </w:pPr>
      <w:r w:rsidRPr="00D3161B">
        <w:rPr>
          <w:rFonts w:ascii="Times New Roman" w:hAnsi="Times New Roman"/>
          <w:u w:val="single"/>
          <w:lang w:val="es-ES"/>
        </w:rPr>
        <w:t>Micardis 80 mg comprimidos</w:t>
      </w:r>
    </w:p>
    <w:p w14:paraId="236309AB" w14:textId="77777777" w:rsidR="00417460" w:rsidRPr="00D3161B" w:rsidRDefault="00417460" w:rsidP="0020106B">
      <w:pPr>
        <w:widowControl w:val="0"/>
        <w:rPr>
          <w:color w:val="000000"/>
          <w:lang w:val="es-ES"/>
        </w:rPr>
      </w:pPr>
      <w:r w:rsidRPr="00D3161B">
        <w:rPr>
          <w:color w:val="000000"/>
          <w:lang w:val="es-ES"/>
        </w:rPr>
        <w:t>Comprimidos blancos, oblongos, de 4,6 mm, con el código “52H” grabado en una cara y el logo de la compañía en la otra.</w:t>
      </w:r>
    </w:p>
    <w:p w14:paraId="2976B346" w14:textId="77777777" w:rsidR="00417460" w:rsidRPr="00D3161B" w:rsidRDefault="00417460" w:rsidP="0020106B">
      <w:pPr>
        <w:widowControl w:val="0"/>
        <w:rPr>
          <w:color w:val="000000"/>
          <w:lang w:val="es-ES"/>
        </w:rPr>
      </w:pPr>
    </w:p>
    <w:p w14:paraId="49C84937" w14:textId="77777777" w:rsidR="00B416D4" w:rsidRPr="00D3161B" w:rsidRDefault="00B416D4" w:rsidP="0020106B">
      <w:pPr>
        <w:widowControl w:val="0"/>
        <w:rPr>
          <w:color w:val="000000"/>
          <w:lang w:val="es-ES"/>
        </w:rPr>
      </w:pPr>
    </w:p>
    <w:p w14:paraId="23AD9315" w14:textId="77777777" w:rsidR="00B416D4" w:rsidRPr="00D3161B" w:rsidRDefault="00B416D4" w:rsidP="0020106B">
      <w:pPr>
        <w:keepNext/>
        <w:widowControl w:val="0"/>
        <w:ind w:left="567" w:hanging="567"/>
        <w:rPr>
          <w:caps/>
          <w:color w:val="000000"/>
          <w:lang w:val="es-ES"/>
        </w:rPr>
      </w:pPr>
      <w:r w:rsidRPr="00D3161B">
        <w:rPr>
          <w:b/>
          <w:caps/>
          <w:color w:val="000000"/>
          <w:lang w:val="es-ES"/>
        </w:rPr>
        <w:t>4.</w:t>
      </w:r>
      <w:r w:rsidRPr="00D3161B">
        <w:rPr>
          <w:b/>
          <w:caps/>
          <w:color w:val="000000"/>
          <w:lang w:val="es-ES"/>
        </w:rPr>
        <w:tab/>
        <w:t>DATOS CLÍNICOS</w:t>
      </w:r>
    </w:p>
    <w:p w14:paraId="54F046C6" w14:textId="77777777" w:rsidR="00B416D4" w:rsidRPr="00D3161B" w:rsidRDefault="00B416D4" w:rsidP="0020106B">
      <w:pPr>
        <w:keepNext/>
        <w:widowControl w:val="0"/>
        <w:rPr>
          <w:color w:val="000000"/>
          <w:lang w:val="es-ES"/>
        </w:rPr>
      </w:pPr>
    </w:p>
    <w:p w14:paraId="20D7F1F9" w14:textId="77777777" w:rsidR="00B416D4" w:rsidRPr="00D3161B" w:rsidRDefault="00B416D4" w:rsidP="0020106B">
      <w:pPr>
        <w:keepNext/>
        <w:widowControl w:val="0"/>
        <w:ind w:left="567" w:hanging="567"/>
        <w:rPr>
          <w:color w:val="000000"/>
          <w:lang w:val="es-ES"/>
        </w:rPr>
      </w:pPr>
      <w:r w:rsidRPr="00D3161B">
        <w:rPr>
          <w:b/>
          <w:color w:val="000000"/>
          <w:lang w:val="es-ES"/>
        </w:rPr>
        <w:t>4.1</w:t>
      </w:r>
      <w:r w:rsidRPr="00D3161B">
        <w:rPr>
          <w:b/>
          <w:color w:val="000000"/>
          <w:lang w:val="es-ES"/>
        </w:rPr>
        <w:tab/>
        <w:t>Indicaciones terapéuticas</w:t>
      </w:r>
    </w:p>
    <w:p w14:paraId="176AA158" w14:textId="77777777" w:rsidR="00B416D4" w:rsidRPr="00D3161B" w:rsidRDefault="00B416D4" w:rsidP="0020106B">
      <w:pPr>
        <w:keepNext/>
        <w:widowControl w:val="0"/>
        <w:rPr>
          <w:color w:val="000000"/>
          <w:lang w:val="es-ES"/>
        </w:rPr>
      </w:pPr>
    </w:p>
    <w:p w14:paraId="70BC762C" w14:textId="77777777" w:rsidR="00AF0E8C" w:rsidRPr="00D3161B" w:rsidRDefault="00AF0E8C" w:rsidP="0020106B">
      <w:pPr>
        <w:keepNext/>
        <w:widowControl w:val="0"/>
        <w:rPr>
          <w:color w:val="000000"/>
          <w:u w:val="single"/>
          <w:lang w:val="es-ES"/>
        </w:rPr>
      </w:pPr>
      <w:bookmarkStart w:id="0" w:name="OLE_LINK7"/>
      <w:r w:rsidRPr="00D3161B">
        <w:rPr>
          <w:color w:val="000000"/>
          <w:u w:val="single"/>
          <w:lang w:val="es-ES"/>
        </w:rPr>
        <w:t>Hipertensión</w:t>
      </w:r>
    </w:p>
    <w:bookmarkEnd w:id="0"/>
    <w:p w14:paraId="090E6196" w14:textId="77777777" w:rsidR="00B416D4" w:rsidRPr="00D3161B" w:rsidRDefault="00B416D4" w:rsidP="0020106B">
      <w:pPr>
        <w:widowControl w:val="0"/>
        <w:rPr>
          <w:color w:val="000000"/>
          <w:lang w:val="es-ES"/>
        </w:rPr>
      </w:pPr>
      <w:r w:rsidRPr="00D3161B">
        <w:rPr>
          <w:color w:val="000000"/>
          <w:lang w:val="es-ES"/>
        </w:rPr>
        <w:t>Tratamiento de la hipertensión esencial</w:t>
      </w:r>
      <w:r w:rsidR="009E2F86" w:rsidRPr="00D3161B">
        <w:rPr>
          <w:color w:val="000000"/>
          <w:lang w:val="es-ES"/>
        </w:rPr>
        <w:t xml:space="preserve"> en adultos</w:t>
      </w:r>
      <w:r w:rsidRPr="00D3161B">
        <w:rPr>
          <w:color w:val="000000"/>
          <w:lang w:val="es-ES"/>
        </w:rPr>
        <w:t>.</w:t>
      </w:r>
    </w:p>
    <w:p w14:paraId="07C264AD" w14:textId="77777777" w:rsidR="00AF0E8C" w:rsidRPr="00D3161B" w:rsidRDefault="00AF0E8C" w:rsidP="0020106B">
      <w:pPr>
        <w:widowControl w:val="0"/>
        <w:rPr>
          <w:color w:val="000000"/>
          <w:lang w:val="es-ES"/>
        </w:rPr>
      </w:pPr>
    </w:p>
    <w:p w14:paraId="479D08A1" w14:textId="77777777" w:rsidR="00AF0E8C" w:rsidRPr="00D3161B" w:rsidRDefault="00AF0E8C" w:rsidP="0020106B">
      <w:pPr>
        <w:keepNext/>
        <w:widowControl w:val="0"/>
        <w:rPr>
          <w:color w:val="000000"/>
          <w:u w:val="single"/>
          <w:lang w:val="es-ES"/>
        </w:rPr>
      </w:pPr>
      <w:r w:rsidRPr="00D3161B">
        <w:rPr>
          <w:color w:val="000000"/>
          <w:u w:val="single"/>
          <w:lang w:val="es-ES"/>
        </w:rPr>
        <w:t>Prevención cardiovascular</w:t>
      </w:r>
    </w:p>
    <w:p w14:paraId="6E60E2C6" w14:textId="77777777" w:rsidR="00AF0E8C" w:rsidRPr="00D3161B" w:rsidRDefault="00AF0E8C" w:rsidP="0020106B">
      <w:pPr>
        <w:keepNext/>
        <w:widowControl w:val="0"/>
        <w:rPr>
          <w:color w:val="000000"/>
          <w:lang w:val="es-ES"/>
        </w:rPr>
      </w:pPr>
      <w:r w:rsidRPr="00D3161B">
        <w:rPr>
          <w:color w:val="000000"/>
          <w:lang w:val="es-ES"/>
        </w:rPr>
        <w:t xml:space="preserve">Reducción de la morbilidad cardiovascular </w:t>
      </w:r>
      <w:r w:rsidR="009B47EF" w:rsidRPr="00D3161B">
        <w:rPr>
          <w:color w:val="000000"/>
          <w:lang w:val="es-ES"/>
        </w:rPr>
        <w:t>e</w:t>
      </w:r>
      <w:r w:rsidRPr="00D3161B">
        <w:rPr>
          <w:color w:val="000000"/>
          <w:lang w:val="es-ES"/>
        </w:rPr>
        <w:t xml:space="preserve">n </w:t>
      </w:r>
      <w:r w:rsidR="00EB5039" w:rsidRPr="00D3161B">
        <w:rPr>
          <w:color w:val="000000"/>
          <w:lang w:val="es-ES"/>
        </w:rPr>
        <w:t xml:space="preserve">adultos </w:t>
      </w:r>
      <w:r w:rsidRPr="00D3161B">
        <w:rPr>
          <w:color w:val="000000"/>
          <w:lang w:val="es-ES"/>
        </w:rPr>
        <w:t>con:</w:t>
      </w:r>
    </w:p>
    <w:p w14:paraId="15E8C16A" w14:textId="77777777" w:rsidR="00AF0E8C" w:rsidRPr="00D3161B" w:rsidRDefault="00AF0E8C" w:rsidP="00D3616B">
      <w:pPr>
        <w:keepNext/>
        <w:keepLines/>
        <w:widowControl w:val="0"/>
        <w:numPr>
          <w:ilvl w:val="0"/>
          <w:numId w:val="23"/>
        </w:numPr>
        <w:tabs>
          <w:tab w:val="clear" w:pos="360"/>
        </w:tabs>
        <w:ind w:left="567" w:hanging="567"/>
        <w:rPr>
          <w:lang w:val="es-ES"/>
        </w:rPr>
      </w:pPr>
      <w:r w:rsidRPr="00D3161B">
        <w:rPr>
          <w:lang w:val="es-ES"/>
        </w:rPr>
        <w:t>enfermedad cardiovascular aterotrombótica manifiesta (</w:t>
      </w:r>
      <w:r w:rsidR="00EB73C5" w:rsidRPr="00D3161B">
        <w:rPr>
          <w:lang w:val="es-ES"/>
        </w:rPr>
        <w:t xml:space="preserve">antecedentes </w:t>
      </w:r>
      <w:r w:rsidR="002B4BC7" w:rsidRPr="00D3161B">
        <w:rPr>
          <w:lang w:val="es-ES"/>
        </w:rPr>
        <w:t>de enfermedad coronaria,</w:t>
      </w:r>
      <w:r w:rsidRPr="00D3161B">
        <w:rPr>
          <w:lang w:val="es-ES"/>
        </w:rPr>
        <w:t xml:space="preserve"> ictus o enfermedad </w:t>
      </w:r>
      <w:r w:rsidR="0092113B" w:rsidRPr="00D3161B">
        <w:rPr>
          <w:lang w:val="es-ES"/>
        </w:rPr>
        <w:t xml:space="preserve">arterial </w:t>
      </w:r>
      <w:r w:rsidRPr="00D3161B">
        <w:rPr>
          <w:lang w:val="es-ES"/>
        </w:rPr>
        <w:t>periférica) o</w:t>
      </w:r>
    </w:p>
    <w:p w14:paraId="1D50C02C" w14:textId="77777777" w:rsidR="00AF0E8C" w:rsidRPr="00D3161B" w:rsidRDefault="00AF0E8C" w:rsidP="0020106B">
      <w:pPr>
        <w:widowControl w:val="0"/>
        <w:numPr>
          <w:ilvl w:val="0"/>
          <w:numId w:val="23"/>
        </w:numPr>
        <w:tabs>
          <w:tab w:val="clear" w:pos="360"/>
        </w:tabs>
        <w:ind w:left="567" w:hanging="567"/>
        <w:rPr>
          <w:lang w:val="es-ES"/>
        </w:rPr>
      </w:pPr>
      <w:r w:rsidRPr="00D3161B">
        <w:rPr>
          <w:lang w:val="es-ES"/>
        </w:rPr>
        <w:t>diabetes mellitus tipo</w:t>
      </w:r>
      <w:r w:rsidR="00A66703" w:rsidRPr="00D3161B">
        <w:rPr>
          <w:lang w:val="es-ES"/>
        </w:rPr>
        <w:t> </w:t>
      </w:r>
      <w:r w:rsidRPr="00D3161B">
        <w:rPr>
          <w:lang w:val="es-ES"/>
        </w:rPr>
        <w:t xml:space="preserve">2 </w:t>
      </w:r>
      <w:r w:rsidR="00BF310E" w:rsidRPr="00D3161B">
        <w:rPr>
          <w:lang w:val="es-ES"/>
        </w:rPr>
        <w:t>con lesión</w:t>
      </w:r>
      <w:r w:rsidRPr="00D3161B">
        <w:rPr>
          <w:lang w:val="es-ES"/>
        </w:rPr>
        <w:t xml:space="preserve"> de órgano</w:t>
      </w:r>
      <w:r w:rsidR="00AF6ED6" w:rsidRPr="00D3161B">
        <w:rPr>
          <w:lang w:val="es-ES"/>
        </w:rPr>
        <w:t>s</w:t>
      </w:r>
      <w:r w:rsidRPr="00D3161B">
        <w:rPr>
          <w:lang w:val="es-ES"/>
        </w:rPr>
        <w:t xml:space="preserve"> diana documentad</w:t>
      </w:r>
      <w:r w:rsidR="00BF310E" w:rsidRPr="00D3161B">
        <w:rPr>
          <w:lang w:val="es-ES"/>
        </w:rPr>
        <w:t>a</w:t>
      </w:r>
      <w:r w:rsidR="00DB25F0" w:rsidRPr="00D3161B">
        <w:rPr>
          <w:lang w:val="es-ES"/>
        </w:rPr>
        <w:t>.</w:t>
      </w:r>
    </w:p>
    <w:p w14:paraId="3DE92875" w14:textId="77777777" w:rsidR="00B416D4" w:rsidRPr="00D3161B" w:rsidRDefault="00B416D4" w:rsidP="0020106B">
      <w:pPr>
        <w:widowControl w:val="0"/>
        <w:rPr>
          <w:color w:val="000000"/>
          <w:lang w:val="es-ES"/>
        </w:rPr>
      </w:pPr>
    </w:p>
    <w:p w14:paraId="34C1ED7E" w14:textId="77777777" w:rsidR="00B416D4" w:rsidRPr="00D3161B" w:rsidRDefault="00B416D4" w:rsidP="0020106B">
      <w:pPr>
        <w:keepNext/>
        <w:widowControl w:val="0"/>
        <w:ind w:left="567" w:hanging="567"/>
        <w:rPr>
          <w:color w:val="000000"/>
          <w:lang w:val="es-ES"/>
        </w:rPr>
      </w:pPr>
      <w:r w:rsidRPr="00D3161B">
        <w:rPr>
          <w:b/>
          <w:color w:val="000000"/>
          <w:lang w:val="es-ES"/>
        </w:rPr>
        <w:t>4.2</w:t>
      </w:r>
      <w:r w:rsidRPr="00D3161B">
        <w:rPr>
          <w:b/>
          <w:color w:val="000000"/>
          <w:lang w:val="es-ES"/>
        </w:rPr>
        <w:tab/>
        <w:t>Posología y forma de administración</w:t>
      </w:r>
    </w:p>
    <w:p w14:paraId="0EC0BE36" w14:textId="77777777" w:rsidR="00B416D4" w:rsidRPr="00D3161B" w:rsidRDefault="00B416D4" w:rsidP="0020106B">
      <w:pPr>
        <w:keepNext/>
        <w:widowControl w:val="0"/>
        <w:rPr>
          <w:color w:val="000000"/>
          <w:lang w:val="es-ES"/>
        </w:rPr>
      </w:pPr>
    </w:p>
    <w:p w14:paraId="134DE361" w14:textId="77777777" w:rsidR="00EB5039" w:rsidRPr="00D3161B" w:rsidRDefault="00EB5039" w:rsidP="0020106B">
      <w:pPr>
        <w:keepNext/>
        <w:widowControl w:val="0"/>
        <w:rPr>
          <w:color w:val="000000"/>
          <w:u w:val="single"/>
          <w:lang w:val="es-ES"/>
        </w:rPr>
      </w:pPr>
      <w:r w:rsidRPr="00D3161B">
        <w:rPr>
          <w:color w:val="000000"/>
          <w:u w:val="single"/>
          <w:lang w:val="es-ES"/>
        </w:rPr>
        <w:t>Posología</w:t>
      </w:r>
    </w:p>
    <w:p w14:paraId="05515E0B" w14:textId="77777777" w:rsidR="00070D70" w:rsidRPr="00D3161B" w:rsidRDefault="00070D70" w:rsidP="0020106B">
      <w:pPr>
        <w:keepNext/>
        <w:widowControl w:val="0"/>
        <w:rPr>
          <w:color w:val="000000"/>
          <w:lang w:val="es-ES"/>
        </w:rPr>
      </w:pPr>
      <w:r w:rsidRPr="00D3161B">
        <w:rPr>
          <w:i/>
          <w:color w:val="000000"/>
          <w:lang w:val="es-ES"/>
        </w:rPr>
        <w:t>Tratamiento de la hipertensión esencial</w:t>
      </w:r>
    </w:p>
    <w:p w14:paraId="7249F153" w14:textId="6E0B00CD" w:rsidR="00B416D4" w:rsidRPr="00D3161B" w:rsidRDefault="00B416D4" w:rsidP="0020106B">
      <w:pPr>
        <w:widowControl w:val="0"/>
        <w:rPr>
          <w:color w:val="000000"/>
          <w:lang w:val="es-ES"/>
        </w:rPr>
      </w:pPr>
      <w:r w:rsidRPr="00D3161B">
        <w:rPr>
          <w:color w:val="000000"/>
          <w:lang w:val="es-ES"/>
        </w:rPr>
        <w:t>La dosis generalmente eficaz es de 40</w:t>
      </w:r>
      <w:r w:rsidR="00523EF8" w:rsidRPr="00D3161B">
        <w:rPr>
          <w:color w:val="000000"/>
          <w:lang w:val="es-ES"/>
        </w:rPr>
        <w:t> </w:t>
      </w:r>
      <w:r w:rsidRPr="00D3161B">
        <w:rPr>
          <w:color w:val="000000"/>
          <w:lang w:val="es-ES"/>
        </w:rPr>
        <w:t>mg una vez al día. Algunos pacientes pueden experimentar ya un beneficio con una dosis diaria de 20</w:t>
      </w:r>
      <w:r w:rsidR="00523EF8" w:rsidRPr="00D3161B">
        <w:rPr>
          <w:color w:val="000000"/>
          <w:lang w:val="es-ES"/>
        </w:rPr>
        <w:t> </w:t>
      </w:r>
      <w:r w:rsidRPr="00D3161B">
        <w:rPr>
          <w:color w:val="000000"/>
          <w:lang w:val="es-ES"/>
        </w:rPr>
        <w:t xml:space="preserve">mg. En </w:t>
      </w:r>
      <w:r w:rsidR="0057404C" w:rsidRPr="00D3161B">
        <w:rPr>
          <w:color w:val="000000"/>
          <w:lang w:val="es-ES"/>
        </w:rPr>
        <w:t xml:space="preserve">los </w:t>
      </w:r>
      <w:r w:rsidRPr="00D3161B">
        <w:rPr>
          <w:color w:val="000000"/>
          <w:lang w:val="es-ES"/>
        </w:rPr>
        <w:t>casos en que no se consiga alcanzar la presión arterial deseada, puede aumentarse la dosis de telmisartán hasta un máximo de 80</w:t>
      </w:r>
      <w:r w:rsidR="00523EF8" w:rsidRPr="00D3161B">
        <w:rPr>
          <w:color w:val="000000"/>
          <w:lang w:val="es-ES"/>
        </w:rPr>
        <w:t> </w:t>
      </w:r>
      <w:r w:rsidRPr="00D3161B">
        <w:rPr>
          <w:color w:val="000000"/>
          <w:lang w:val="es-ES"/>
        </w:rPr>
        <w:t xml:space="preserve">mg una vez al día. </w:t>
      </w:r>
      <w:r w:rsidR="00140B87" w:rsidRPr="00D3161B">
        <w:rPr>
          <w:color w:val="000000"/>
          <w:lang w:val="es-ES"/>
        </w:rPr>
        <w:t xml:space="preserve">Cuando se considere un aumento de la dosis, debe tenerse en cuenta que el efecto antihipertensivo máximo se alcanza, generalmente, de </w:t>
      </w:r>
      <w:r w:rsidR="00140B87">
        <w:rPr>
          <w:color w:val="000000"/>
          <w:lang w:val="es-ES"/>
        </w:rPr>
        <w:t>4</w:t>
      </w:r>
      <w:r w:rsidR="00140B87" w:rsidRPr="00D3161B">
        <w:rPr>
          <w:color w:val="000000"/>
          <w:lang w:val="es-ES"/>
        </w:rPr>
        <w:t xml:space="preserve"> a </w:t>
      </w:r>
      <w:r w:rsidR="00140B87">
        <w:rPr>
          <w:color w:val="000000"/>
          <w:lang w:val="es-ES"/>
        </w:rPr>
        <w:t>8 </w:t>
      </w:r>
      <w:r w:rsidR="00140B87" w:rsidRPr="00D3161B">
        <w:rPr>
          <w:color w:val="000000"/>
          <w:lang w:val="es-ES"/>
        </w:rPr>
        <w:t>semanas después del inicio del tratamiento (ver sección</w:t>
      </w:r>
      <w:r w:rsidR="00140B87">
        <w:rPr>
          <w:color w:val="000000"/>
          <w:lang w:val="es-ES"/>
        </w:rPr>
        <w:t> </w:t>
      </w:r>
      <w:r w:rsidR="00140B87" w:rsidRPr="00D3161B">
        <w:rPr>
          <w:color w:val="000000"/>
          <w:lang w:val="es-ES"/>
        </w:rPr>
        <w:t>5.1).</w:t>
      </w:r>
      <w:r w:rsidR="00140B87">
        <w:rPr>
          <w:color w:val="000000"/>
          <w:lang w:val="es-ES"/>
        </w:rPr>
        <w:t xml:space="preserve"> </w:t>
      </w:r>
      <w:r w:rsidRPr="00D3161B">
        <w:rPr>
          <w:color w:val="000000"/>
          <w:lang w:val="es-ES"/>
        </w:rPr>
        <w:t>Alternativamente, puede administrarse telmisartán en asociación con diu</w:t>
      </w:r>
      <w:r w:rsidR="007B51E3" w:rsidRPr="00D3161B">
        <w:rPr>
          <w:color w:val="000000"/>
          <w:lang w:val="es-ES"/>
        </w:rPr>
        <w:t>réticos tiazídicos, tales como</w:t>
      </w:r>
      <w:r w:rsidR="008306C0" w:rsidRPr="00D3161B">
        <w:rPr>
          <w:color w:val="000000"/>
          <w:lang w:val="es-ES"/>
        </w:rPr>
        <w:t xml:space="preserve"> </w:t>
      </w:r>
      <w:r w:rsidRPr="00D3161B">
        <w:rPr>
          <w:color w:val="000000"/>
          <w:lang w:val="es-ES"/>
        </w:rPr>
        <w:t>hidroclorotiazida, que ha demostrado ejercer un efecto hipotensor aditivo con telmisartán.</w:t>
      </w:r>
    </w:p>
    <w:p w14:paraId="19BBED66" w14:textId="77777777" w:rsidR="00F776E0" w:rsidRPr="00D3161B" w:rsidRDefault="00F776E0" w:rsidP="0020106B">
      <w:pPr>
        <w:pStyle w:val="BodyText3"/>
        <w:widowControl w:val="0"/>
        <w:jc w:val="left"/>
        <w:rPr>
          <w:color w:val="000000"/>
          <w:lang w:val="es-ES"/>
        </w:rPr>
      </w:pPr>
    </w:p>
    <w:p w14:paraId="598F196D" w14:textId="77777777" w:rsidR="00F776E0" w:rsidRPr="00D3161B" w:rsidRDefault="00F776E0" w:rsidP="0020106B">
      <w:pPr>
        <w:pStyle w:val="BodyText3"/>
        <w:keepNext/>
        <w:widowControl w:val="0"/>
        <w:jc w:val="left"/>
        <w:rPr>
          <w:color w:val="000000"/>
          <w:lang w:val="es-ES"/>
        </w:rPr>
      </w:pPr>
      <w:r w:rsidRPr="00D3161B">
        <w:rPr>
          <w:i/>
          <w:color w:val="000000"/>
          <w:lang w:val="es-ES"/>
        </w:rPr>
        <w:t>Prevención cardiovascular</w:t>
      </w:r>
    </w:p>
    <w:p w14:paraId="68D75EF8" w14:textId="372AAEC9" w:rsidR="00F776E0" w:rsidRPr="00D3161B" w:rsidRDefault="00F776E0" w:rsidP="0020106B">
      <w:pPr>
        <w:pStyle w:val="BodyText3"/>
        <w:widowControl w:val="0"/>
        <w:jc w:val="left"/>
        <w:rPr>
          <w:color w:val="000000"/>
          <w:lang w:val="es-ES"/>
        </w:rPr>
      </w:pPr>
      <w:r w:rsidRPr="00D3161B">
        <w:rPr>
          <w:color w:val="000000"/>
          <w:lang w:val="es-ES"/>
        </w:rPr>
        <w:t>La dosis recomendada es 80 mg</w:t>
      </w:r>
      <w:r w:rsidR="00B514BF" w:rsidRPr="00D3161B">
        <w:rPr>
          <w:color w:val="000000"/>
          <w:lang w:val="es-ES"/>
        </w:rPr>
        <w:t xml:space="preserve"> una vez al día</w:t>
      </w:r>
      <w:r w:rsidRPr="00D3161B">
        <w:rPr>
          <w:color w:val="000000"/>
          <w:lang w:val="es-ES"/>
        </w:rPr>
        <w:t>. Se desconoce si dosis inferiores a</w:t>
      </w:r>
      <w:r w:rsidR="00905E2D">
        <w:rPr>
          <w:color w:val="000000"/>
          <w:lang w:val="es-ES"/>
        </w:rPr>
        <w:t> </w:t>
      </w:r>
      <w:r w:rsidRPr="00D3161B">
        <w:rPr>
          <w:color w:val="000000"/>
          <w:lang w:val="es-ES"/>
        </w:rPr>
        <w:t xml:space="preserve">80 mg de telmisartán son eficaces en la </w:t>
      </w:r>
      <w:r w:rsidR="00D60796" w:rsidRPr="00D3161B">
        <w:rPr>
          <w:color w:val="000000"/>
          <w:lang w:val="es-ES"/>
        </w:rPr>
        <w:t xml:space="preserve">reducción </w:t>
      </w:r>
      <w:r w:rsidRPr="00D3161B">
        <w:rPr>
          <w:color w:val="000000"/>
          <w:lang w:val="es-ES"/>
        </w:rPr>
        <w:t>de la morbilidad cardiovascular.</w:t>
      </w:r>
    </w:p>
    <w:p w14:paraId="296331CD" w14:textId="54F1D049" w:rsidR="00F776E0" w:rsidRPr="00D3161B" w:rsidRDefault="00F776E0" w:rsidP="0020106B">
      <w:pPr>
        <w:pStyle w:val="BodyText3"/>
        <w:widowControl w:val="0"/>
        <w:jc w:val="left"/>
        <w:rPr>
          <w:color w:val="000000"/>
          <w:lang w:val="es-ES"/>
        </w:rPr>
      </w:pPr>
      <w:r w:rsidRPr="00D3161B">
        <w:rPr>
          <w:color w:val="000000"/>
          <w:lang w:val="es-ES"/>
        </w:rPr>
        <w:t>Al inicio de</w:t>
      </w:r>
      <w:r w:rsidR="004B0782" w:rsidRPr="00D3161B">
        <w:rPr>
          <w:color w:val="000000"/>
          <w:lang w:val="es-ES"/>
        </w:rPr>
        <w:t>l tratamiento</w:t>
      </w:r>
      <w:r w:rsidRPr="00D3161B">
        <w:rPr>
          <w:color w:val="000000"/>
          <w:lang w:val="es-ES"/>
        </w:rPr>
        <w:t xml:space="preserve"> con telmisartán para la </w:t>
      </w:r>
      <w:r w:rsidR="00D60796" w:rsidRPr="00D3161B">
        <w:rPr>
          <w:color w:val="000000"/>
          <w:lang w:val="es-ES"/>
        </w:rPr>
        <w:t>reducción</w:t>
      </w:r>
      <w:r w:rsidRPr="00D3161B">
        <w:rPr>
          <w:color w:val="000000"/>
          <w:lang w:val="es-ES"/>
        </w:rPr>
        <w:t xml:space="preserve"> de la morbilidad </w:t>
      </w:r>
      <w:r w:rsidR="00D60796" w:rsidRPr="00D3161B">
        <w:rPr>
          <w:color w:val="000000"/>
          <w:lang w:val="es-ES"/>
        </w:rPr>
        <w:t>cardiovascular</w:t>
      </w:r>
      <w:r w:rsidRPr="00D3161B">
        <w:rPr>
          <w:color w:val="000000"/>
          <w:lang w:val="es-ES"/>
        </w:rPr>
        <w:t xml:space="preserve"> se recomienda </w:t>
      </w:r>
      <w:r w:rsidR="003F6127" w:rsidRPr="003F6127">
        <w:rPr>
          <w:color w:val="000000"/>
          <w:lang w:val="es-ES"/>
        </w:rPr>
        <w:t xml:space="preserve">supervisar </w:t>
      </w:r>
      <w:r w:rsidRPr="00D3161B">
        <w:rPr>
          <w:color w:val="000000"/>
          <w:lang w:val="es-ES"/>
        </w:rPr>
        <w:t xml:space="preserve">cuidadosamente la </w:t>
      </w:r>
      <w:r w:rsidR="007648D4" w:rsidRPr="00D3161B">
        <w:rPr>
          <w:color w:val="000000"/>
          <w:lang w:val="es-ES"/>
        </w:rPr>
        <w:t xml:space="preserve">presión </w:t>
      </w:r>
      <w:r w:rsidRPr="00D3161B">
        <w:rPr>
          <w:color w:val="000000"/>
          <w:lang w:val="es-ES"/>
        </w:rPr>
        <w:t xml:space="preserve">arterial, y si se considera </w:t>
      </w:r>
      <w:r w:rsidR="0057404C" w:rsidRPr="00D3161B">
        <w:rPr>
          <w:color w:val="000000"/>
          <w:lang w:val="es-ES"/>
        </w:rPr>
        <w:t xml:space="preserve">apropiado, puede ser </w:t>
      </w:r>
      <w:r w:rsidR="00BF310E" w:rsidRPr="00D3161B">
        <w:rPr>
          <w:color w:val="000000"/>
          <w:lang w:val="es-ES"/>
        </w:rPr>
        <w:t>necesario</w:t>
      </w:r>
      <w:r w:rsidRPr="00D3161B">
        <w:rPr>
          <w:color w:val="000000"/>
          <w:lang w:val="es-ES"/>
        </w:rPr>
        <w:t xml:space="preserve"> </w:t>
      </w:r>
      <w:r w:rsidR="0057404C" w:rsidRPr="00D3161B">
        <w:rPr>
          <w:color w:val="000000"/>
          <w:lang w:val="es-ES"/>
        </w:rPr>
        <w:t xml:space="preserve">un ajuste de </w:t>
      </w:r>
      <w:r w:rsidRPr="00D3161B">
        <w:rPr>
          <w:color w:val="000000"/>
          <w:lang w:val="es-ES"/>
        </w:rPr>
        <w:t>la medicaci</w:t>
      </w:r>
      <w:r w:rsidR="00BF310E" w:rsidRPr="00D3161B">
        <w:rPr>
          <w:color w:val="000000"/>
          <w:lang w:val="es-ES"/>
        </w:rPr>
        <w:t>ón</w:t>
      </w:r>
      <w:r w:rsidRPr="00D3161B">
        <w:rPr>
          <w:color w:val="000000"/>
          <w:lang w:val="es-ES"/>
        </w:rPr>
        <w:t xml:space="preserve"> </w:t>
      </w:r>
      <w:r w:rsidR="00BF310E" w:rsidRPr="00D3161B">
        <w:rPr>
          <w:color w:val="000000"/>
          <w:lang w:val="es-ES"/>
        </w:rPr>
        <w:t>antihipertensiva</w:t>
      </w:r>
      <w:r w:rsidRPr="00D3161B">
        <w:rPr>
          <w:color w:val="000000"/>
          <w:lang w:val="es-ES"/>
        </w:rPr>
        <w:t>.</w:t>
      </w:r>
    </w:p>
    <w:p w14:paraId="5D7A59EA" w14:textId="77777777" w:rsidR="00F776E0" w:rsidRPr="00D3161B" w:rsidRDefault="00F776E0" w:rsidP="0020106B">
      <w:pPr>
        <w:pStyle w:val="BodyText3"/>
        <w:widowControl w:val="0"/>
        <w:jc w:val="left"/>
        <w:rPr>
          <w:color w:val="000000"/>
          <w:lang w:val="es-ES"/>
        </w:rPr>
      </w:pPr>
    </w:p>
    <w:p w14:paraId="39D85B0C" w14:textId="77777777" w:rsidR="00D326BB" w:rsidRPr="00D3161B" w:rsidRDefault="00D326BB" w:rsidP="0020106B">
      <w:pPr>
        <w:keepNext/>
        <w:widowControl w:val="0"/>
        <w:rPr>
          <w:color w:val="000000"/>
          <w:u w:val="single"/>
          <w:lang w:val="es-ES"/>
        </w:rPr>
      </w:pPr>
      <w:r w:rsidRPr="00D3161B">
        <w:rPr>
          <w:i/>
          <w:color w:val="000000"/>
          <w:lang w:val="es-ES"/>
        </w:rPr>
        <w:t>Edad avanzada</w:t>
      </w:r>
    </w:p>
    <w:p w14:paraId="25810991" w14:textId="77777777" w:rsidR="00D326BB" w:rsidRPr="00D3161B" w:rsidRDefault="00D326BB" w:rsidP="0020106B">
      <w:pPr>
        <w:widowControl w:val="0"/>
        <w:rPr>
          <w:color w:val="000000"/>
          <w:lang w:val="es-ES"/>
        </w:rPr>
      </w:pPr>
      <w:r w:rsidRPr="00D3161B">
        <w:rPr>
          <w:color w:val="000000"/>
          <w:lang w:val="es-ES"/>
        </w:rPr>
        <w:t>No es necesario un ajuste de dosis en pacientes de edad avanzada.</w:t>
      </w:r>
    </w:p>
    <w:p w14:paraId="6258BC71" w14:textId="77777777" w:rsidR="00D326BB" w:rsidRPr="00D3161B" w:rsidRDefault="00D326BB" w:rsidP="0020106B">
      <w:pPr>
        <w:pStyle w:val="BodyText3"/>
        <w:widowControl w:val="0"/>
        <w:jc w:val="left"/>
        <w:rPr>
          <w:color w:val="000000"/>
          <w:lang w:val="es-ES"/>
        </w:rPr>
      </w:pPr>
    </w:p>
    <w:p w14:paraId="014220CF" w14:textId="77777777" w:rsidR="00EB5039" w:rsidRPr="00D3161B" w:rsidRDefault="00090ACC" w:rsidP="0020106B">
      <w:pPr>
        <w:pStyle w:val="BodyText3"/>
        <w:keepNext/>
        <w:widowControl w:val="0"/>
        <w:jc w:val="left"/>
        <w:rPr>
          <w:color w:val="000000"/>
          <w:lang w:val="es-ES"/>
        </w:rPr>
      </w:pPr>
      <w:r w:rsidRPr="00D3161B">
        <w:rPr>
          <w:i/>
          <w:color w:val="000000"/>
          <w:lang w:val="es-ES"/>
        </w:rPr>
        <w:t>I</w:t>
      </w:r>
      <w:r w:rsidR="00B416D4" w:rsidRPr="00D3161B">
        <w:rPr>
          <w:i/>
          <w:color w:val="000000"/>
          <w:lang w:val="es-ES"/>
        </w:rPr>
        <w:t>nsuficiencia renal</w:t>
      </w:r>
    </w:p>
    <w:p w14:paraId="23FB0C82" w14:textId="00A6732F" w:rsidR="00B416D4" w:rsidRPr="00140B87" w:rsidRDefault="00EB5039" w:rsidP="0020106B">
      <w:pPr>
        <w:widowControl w:val="0"/>
        <w:rPr>
          <w:color w:val="000000"/>
          <w:lang w:val="es-ES"/>
        </w:rPr>
      </w:pPr>
      <w:r w:rsidRPr="00D3161B">
        <w:rPr>
          <w:color w:val="000000"/>
          <w:lang w:val="es-ES"/>
        </w:rPr>
        <w:t>Se dispone de una experiencia limitada en pacientes con insuficiencia renal grave o en hemodiálisis. En estos pacientes se recomienda una dosis inicial menor</w:t>
      </w:r>
      <w:r w:rsidR="00E76EEE" w:rsidRPr="00D3161B">
        <w:rPr>
          <w:color w:val="000000"/>
          <w:lang w:val="es-ES"/>
        </w:rPr>
        <w:t>,</w:t>
      </w:r>
      <w:r w:rsidRPr="00D3161B">
        <w:rPr>
          <w:color w:val="000000"/>
          <w:lang w:val="es-ES"/>
        </w:rPr>
        <w:t xml:space="preserve"> de 20 mg (ver </w:t>
      </w:r>
      <w:r w:rsidR="00A66703" w:rsidRPr="00D3161B">
        <w:rPr>
          <w:color w:val="000000"/>
          <w:lang w:val="es-ES"/>
        </w:rPr>
        <w:t>sección </w:t>
      </w:r>
      <w:r w:rsidRPr="00D3161B">
        <w:rPr>
          <w:color w:val="000000"/>
          <w:lang w:val="es-ES"/>
        </w:rPr>
        <w:t xml:space="preserve">4.4). </w:t>
      </w:r>
      <w:r w:rsidR="00B416D4" w:rsidRPr="00D3161B">
        <w:rPr>
          <w:color w:val="000000"/>
          <w:lang w:val="es-ES"/>
        </w:rPr>
        <w:t>No se precisa un ajuste de la posología en pacientes con insuficiencia renal de leve a moderada.</w:t>
      </w:r>
      <w:bookmarkStart w:id="1" w:name="_Hlk136361197"/>
      <w:r w:rsidR="00140B87">
        <w:rPr>
          <w:color w:val="000000"/>
          <w:lang w:val="es-ES"/>
        </w:rPr>
        <w:t xml:space="preserve"> </w:t>
      </w:r>
      <w:r w:rsidR="003E4C70" w:rsidRPr="003E4C70">
        <w:rPr>
          <w:szCs w:val="22"/>
          <w:lang w:val="es-ES"/>
        </w:rPr>
        <w:t>T</w:t>
      </w:r>
      <w:r w:rsidR="006D0A63" w:rsidRPr="003E4C70">
        <w:rPr>
          <w:szCs w:val="22"/>
          <w:lang w:val="es-ES"/>
        </w:rPr>
        <w:t>elmisartán</w:t>
      </w:r>
      <w:r w:rsidR="006D0A63" w:rsidRPr="00BB55D6">
        <w:rPr>
          <w:szCs w:val="22"/>
          <w:lang w:val="es-ES"/>
        </w:rPr>
        <w:t xml:space="preserve"> no se elimina de la sangre por hemofiltración y no </w:t>
      </w:r>
      <w:r w:rsidR="002F4CBB">
        <w:rPr>
          <w:szCs w:val="22"/>
          <w:lang w:val="es-ES"/>
        </w:rPr>
        <w:t>es dializable</w:t>
      </w:r>
      <w:r w:rsidR="006D0A63" w:rsidRPr="00BB55D6">
        <w:rPr>
          <w:szCs w:val="22"/>
          <w:lang w:val="es-ES"/>
        </w:rPr>
        <w:t>.</w:t>
      </w:r>
      <w:bookmarkEnd w:id="1"/>
    </w:p>
    <w:p w14:paraId="711B9FC1" w14:textId="77777777" w:rsidR="00B416D4" w:rsidRPr="00140B87" w:rsidRDefault="00B416D4" w:rsidP="0020106B">
      <w:pPr>
        <w:widowControl w:val="0"/>
        <w:rPr>
          <w:color w:val="000000"/>
          <w:lang w:val="es-ES"/>
        </w:rPr>
      </w:pPr>
    </w:p>
    <w:p w14:paraId="4BCCA8B9" w14:textId="77777777" w:rsidR="00EB5039" w:rsidRPr="00D3161B" w:rsidRDefault="00090ACC" w:rsidP="0020106B">
      <w:pPr>
        <w:keepNext/>
        <w:widowControl w:val="0"/>
        <w:rPr>
          <w:color w:val="000000"/>
          <w:lang w:val="es-ES"/>
        </w:rPr>
      </w:pPr>
      <w:r w:rsidRPr="00D3161B">
        <w:rPr>
          <w:i/>
          <w:color w:val="000000"/>
          <w:lang w:val="es-ES"/>
        </w:rPr>
        <w:t>I</w:t>
      </w:r>
      <w:r w:rsidR="00B416D4" w:rsidRPr="00D3161B">
        <w:rPr>
          <w:i/>
          <w:color w:val="000000"/>
          <w:lang w:val="es-ES"/>
        </w:rPr>
        <w:t>nsuficiencia hepática</w:t>
      </w:r>
    </w:p>
    <w:p w14:paraId="713679F6" w14:textId="77777777" w:rsidR="00EB5039" w:rsidRPr="00D3161B" w:rsidRDefault="00EB5039" w:rsidP="0020106B">
      <w:pPr>
        <w:widowControl w:val="0"/>
        <w:rPr>
          <w:color w:val="000000"/>
          <w:lang w:val="es-ES"/>
        </w:rPr>
      </w:pPr>
      <w:r w:rsidRPr="00D3161B">
        <w:rPr>
          <w:color w:val="000000"/>
          <w:lang w:val="es-ES"/>
        </w:rPr>
        <w:t xml:space="preserve">Micardis está contraindicado en pacientes con insuficiencia hepática grave (ver </w:t>
      </w:r>
      <w:r w:rsidR="00A66703" w:rsidRPr="00D3161B">
        <w:rPr>
          <w:color w:val="000000"/>
          <w:lang w:val="es-ES"/>
        </w:rPr>
        <w:t>sección </w:t>
      </w:r>
      <w:r w:rsidRPr="00D3161B">
        <w:rPr>
          <w:color w:val="000000"/>
          <w:lang w:val="es-ES"/>
        </w:rPr>
        <w:t>4.3).</w:t>
      </w:r>
    </w:p>
    <w:p w14:paraId="51F1C83B" w14:textId="77777777" w:rsidR="00B416D4" w:rsidRPr="00D3161B" w:rsidRDefault="00B416D4" w:rsidP="0020106B">
      <w:pPr>
        <w:widowControl w:val="0"/>
        <w:rPr>
          <w:color w:val="000000"/>
          <w:lang w:val="es-ES"/>
        </w:rPr>
      </w:pPr>
      <w:r w:rsidRPr="00D3161B">
        <w:rPr>
          <w:color w:val="000000"/>
          <w:lang w:val="es-ES"/>
        </w:rPr>
        <w:t xml:space="preserve">En pacientes con insuficiencia hepática </w:t>
      </w:r>
      <w:r w:rsidR="00D85D5B" w:rsidRPr="00D3161B">
        <w:rPr>
          <w:color w:val="000000"/>
          <w:lang w:val="es-ES"/>
        </w:rPr>
        <w:t xml:space="preserve">de </w:t>
      </w:r>
      <w:r w:rsidRPr="00D3161B">
        <w:rPr>
          <w:color w:val="000000"/>
          <w:lang w:val="es-ES"/>
        </w:rPr>
        <w:t>leve a moderada, la posología no debe superar los 40</w:t>
      </w:r>
      <w:r w:rsidR="00002FBC" w:rsidRPr="00D3161B">
        <w:rPr>
          <w:color w:val="000000"/>
          <w:lang w:val="es-ES"/>
        </w:rPr>
        <w:t> </w:t>
      </w:r>
      <w:r w:rsidRPr="00D3161B">
        <w:rPr>
          <w:color w:val="000000"/>
          <w:lang w:val="es-ES"/>
        </w:rPr>
        <w:t xml:space="preserve">mg </w:t>
      </w:r>
      <w:r w:rsidR="00CD2E62" w:rsidRPr="00D3161B">
        <w:rPr>
          <w:color w:val="000000"/>
          <w:lang w:val="es-ES"/>
        </w:rPr>
        <w:t xml:space="preserve">una vez al día </w:t>
      </w:r>
      <w:r w:rsidRPr="00D3161B">
        <w:rPr>
          <w:color w:val="000000"/>
          <w:lang w:val="es-ES"/>
        </w:rPr>
        <w:t xml:space="preserve">(ver </w:t>
      </w:r>
      <w:r w:rsidR="00A66703" w:rsidRPr="00D3161B">
        <w:rPr>
          <w:color w:val="000000"/>
          <w:lang w:val="es-ES"/>
        </w:rPr>
        <w:t>sección </w:t>
      </w:r>
      <w:r w:rsidRPr="00D3161B">
        <w:rPr>
          <w:color w:val="000000"/>
          <w:lang w:val="es-ES"/>
        </w:rPr>
        <w:t>4.4).</w:t>
      </w:r>
    </w:p>
    <w:p w14:paraId="439B4EA2" w14:textId="77777777" w:rsidR="00B416D4" w:rsidRPr="00D3161B" w:rsidRDefault="00B416D4" w:rsidP="0020106B">
      <w:pPr>
        <w:widowControl w:val="0"/>
        <w:rPr>
          <w:color w:val="000000"/>
          <w:lang w:val="es-ES"/>
        </w:rPr>
      </w:pPr>
    </w:p>
    <w:p w14:paraId="38247677" w14:textId="77777777" w:rsidR="004B2F0D" w:rsidRPr="00D3161B" w:rsidRDefault="007252AB" w:rsidP="0020106B">
      <w:pPr>
        <w:keepNext/>
        <w:widowControl w:val="0"/>
        <w:rPr>
          <w:bCs/>
          <w:i/>
          <w:iCs/>
          <w:color w:val="000000"/>
          <w:lang w:val="es-ES"/>
        </w:rPr>
      </w:pPr>
      <w:r w:rsidRPr="00D3161B">
        <w:rPr>
          <w:bCs/>
          <w:i/>
          <w:iCs/>
          <w:color w:val="000000"/>
          <w:lang w:val="es-ES"/>
        </w:rPr>
        <w:t>Población pediátrica</w:t>
      </w:r>
    </w:p>
    <w:p w14:paraId="0E522D2E" w14:textId="77777777" w:rsidR="000050C6" w:rsidRPr="00D3161B" w:rsidRDefault="000050C6" w:rsidP="0020106B">
      <w:pPr>
        <w:widowControl w:val="0"/>
        <w:rPr>
          <w:color w:val="000000"/>
          <w:lang w:val="es-ES"/>
        </w:rPr>
      </w:pPr>
      <w:r w:rsidRPr="00D3161B">
        <w:rPr>
          <w:color w:val="000000"/>
          <w:lang w:val="es-ES"/>
        </w:rPr>
        <w:t>No se ha establecido la seguridad y eficacia de Micardis en niños y adolescentes menores de 18 años.</w:t>
      </w:r>
    </w:p>
    <w:p w14:paraId="019BE474" w14:textId="24D7EF13" w:rsidR="004B2F0D" w:rsidRPr="00D3161B" w:rsidRDefault="000050C6" w:rsidP="0020106B">
      <w:pPr>
        <w:widowControl w:val="0"/>
        <w:rPr>
          <w:color w:val="000000"/>
          <w:lang w:val="es-ES"/>
        </w:rPr>
      </w:pPr>
      <w:r w:rsidRPr="00D3161B">
        <w:rPr>
          <w:color w:val="000000"/>
          <w:lang w:val="es-ES"/>
        </w:rPr>
        <w:t>Los datos actualmente disponibles están descritos en las secciones</w:t>
      </w:r>
      <w:r w:rsidR="00A90497" w:rsidRPr="00D3161B">
        <w:rPr>
          <w:color w:val="000000"/>
          <w:lang w:val="es-ES"/>
        </w:rPr>
        <w:t> </w:t>
      </w:r>
      <w:r w:rsidRPr="00D3161B">
        <w:rPr>
          <w:color w:val="000000"/>
          <w:lang w:val="es-ES"/>
        </w:rPr>
        <w:t>5.1</w:t>
      </w:r>
      <w:r w:rsidR="008F2232">
        <w:rPr>
          <w:color w:val="000000"/>
          <w:lang w:val="es-ES"/>
        </w:rPr>
        <w:t> </w:t>
      </w:r>
      <w:r w:rsidRPr="00D3161B">
        <w:rPr>
          <w:color w:val="000000"/>
          <w:lang w:val="es-ES"/>
        </w:rPr>
        <w:t>y</w:t>
      </w:r>
      <w:r w:rsidR="008F2232">
        <w:rPr>
          <w:color w:val="000000"/>
          <w:lang w:val="es-ES"/>
        </w:rPr>
        <w:t> </w:t>
      </w:r>
      <w:r w:rsidRPr="00D3161B">
        <w:rPr>
          <w:color w:val="000000"/>
          <w:lang w:val="es-ES"/>
        </w:rPr>
        <w:t>5.2</w:t>
      </w:r>
      <w:r w:rsidR="00F86980" w:rsidRPr="00D3161B">
        <w:rPr>
          <w:color w:val="000000"/>
          <w:lang w:val="es-ES"/>
        </w:rPr>
        <w:t>,</w:t>
      </w:r>
      <w:r w:rsidRPr="00D3161B">
        <w:rPr>
          <w:color w:val="000000"/>
          <w:lang w:val="es-ES"/>
        </w:rPr>
        <w:t xml:space="preserve"> sin embargo no se puede hacer una recomendación posológica.</w:t>
      </w:r>
    </w:p>
    <w:p w14:paraId="5497E618" w14:textId="77777777" w:rsidR="007252AB" w:rsidRPr="00D3161B" w:rsidRDefault="007252AB" w:rsidP="0020106B">
      <w:pPr>
        <w:widowControl w:val="0"/>
        <w:rPr>
          <w:color w:val="000000"/>
          <w:lang w:val="es-ES"/>
        </w:rPr>
      </w:pPr>
    </w:p>
    <w:p w14:paraId="62630A26" w14:textId="77777777" w:rsidR="007252AB" w:rsidRPr="00D3161B" w:rsidRDefault="007252AB" w:rsidP="0020106B">
      <w:pPr>
        <w:keepNext/>
        <w:widowControl w:val="0"/>
        <w:rPr>
          <w:bCs/>
          <w:color w:val="000000"/>
          <w:u w:val="single"/>
          <w:lang w:val="es-ES"/>
        </w:rPr>
      </w:pPr>
      <w:r w:rsidRPr="00D3161B">
        <w:rPr>
          <w:bCs/>
          <w:color w:val="000000"/>
          <w:u w:val="single"/>
          <w:lang w:val="es-ES"/>
        </w:rPr>
        <w:t>Forma de administración</w:t>
      </w:r>
    </w:p>
    <w:p w14:paraId="07974E5F" w14:textId="67004DA0" w:rsidR="00B416D4" w:rsidRPr="00D3161B" w:rsidRDefault="007252AB" w:rsidP="0020106B">
      <w:pPr>
        <w:widowControl w:val="0"/>
        <w:rPr>
          <w:color w:val="000000"/>
          <w:lang w:val="es-ES"/>
        </w:rPr>
      </w:pPr>
      <w:r w:rsidRPr="00D3161B">
        <w:rPr>
          <w:color w:val="000000"/>
          <w:lang w:val="es-ES"/>
        </w:rPr>
        <w:t xml:space="preserve">Los comprimidos de telmisartán son para administración oral una vez al día y deben </w:t>
      </w:r>
      <w:bookmarkStart w:id="2" w:name="_Hlk136361213"/>
      <w:r w:rsidR="00140B87">
        <w:rPr>
          <w:color w:val="000000"/>
          <w:lang w:val="es-ES"/>
        </w:rPr>
        <w:t xml:space="preserve">tragarse enteros </w:t>
      </w:r>
      <w:bookmarkEnd w:id="2"/>
      <w:r w:rsidR="003C623B" w:rsidRPr="00D3161B">
        <w:rPr>
          <w:color w:val="000000"/>
          <w:lang w:val="es-ES"/>
        </w:rPr>
        <w:t xml:space="preserve">con </w:t>
      </w:r>
      <w:r w:rsidRPr="00D3161B">
        <w:rPr>
          <w:color w:val="000000"/>
          <w:lang w:val="es-ES"/>
        </w:rPr>
        <w:t>líquido, con o sin alimentos.</w:t>
      </w:r>
    </w:p>
    <w:p w14:paraId="52A6599E" w14:textId="77777777" w:rsidR="007252AB" w:rsidRPr="00D3161B" w:rsidRDefault="007252AB" w:rsidP="0020106B">
      <w:pPr>
        <w:widowControl w:val="0"/>
        <w:rPr>
          <w:color w:val="000000"/>
          <w:lang w:val="es-ES"/>
        </w:rPr>
      </w:pPr>
    </w:p>
    <w:p w14:paraId="52C8EAB3" w14:textId="77777777" w:rsidR="007252AB" w:rsidRPr="000B2BE3" w:rsidRDefault="003C623B" w:rsidP="0020106B">
      <w:pPr>
        <w:keepNext/>
        <w:widowControl w:val="0"/>
        <w:rPr>
          <w:color w:val="000000"/>
          <w:szCs w:val="22"/>
          <w:u w:val="single"/>
          <w:lang w:val="es-ES"/>
        </w:rPr>
      </w:pPr>
      <w:r w:rsidRPr="000B2BE3">
        <w:rPr>
          <w:color w:val="000000"/>
          <w:szCs w:val="22"/>
          <w:u w:val="single"/>
          <w:lang w:val="es-ES"/>
        </w:rPr>
        <w:t xml:space="preserve">Precauciones que </w:t>
      </w:r>
      <w:r w:rsidR="00F86980" w:rsidRPr="000B2BE3">
        <w:rPr>
          <w:color w:val="000000"/>
          <w:szCs w:val="22"/>
          <w:u w:val="single"/>
          <w:lang w:val="es-ES"/>
        </w:rPr>
        <w:t xml:space="preserve">se </w:t>
      </w:r>
      <w:r w:rsidRPr="000B2BE3">
        <w:rPr>
          <w:color w:val="000000"/>
          <w:szCs w:val="22"/>
          <w:u w:val="single"/>
          <w:lang w:val="es-ES"/>
        </w:rPr>
        <w:t xml:space="preserve">deben tomar antes de manipular o administrar </w:t>
      </w:r>
      <w:r w:rsidR="00F86980" w:rsidRPr="000B2BE3">
        <w:rPr>
          <w:color w:val="000000"/>
          <w:szCs w:val="22"/>
          <w:u w:val="single"/>
          <w:lang w:val="es-ES"/>
        </w:rPr>
        <w:t xml:space="preserve">el </w:t>
      </w:r>
      <w:r w:rsidRPr="000B2BE3">
        <w:rPr>
          <w:color w:val="000000"/>
          <w:szCs w:val="22"/>
          <w:u w:val="single"/>
          <w:lang w:val="es-ES"/>
        </w:rPr>
        <w:t>medicamento</w:t>
      </w:r>
    </w:p>
    <w:p w14:paraId="45BB56AB" w14:textId="11AED416" w:rsidR="007252AB" w:rsidRPr="00D3161B" w:rsidRDefault="003E4C70" w:rsidP="0020106B">
      <w:pPr>
        <w:widowControl w:val="0"/>
        <w:rPr>
          <w:color w:val="000000"/>
          <w:lang w:val="es-ES"/>
        </w:rPr>
      </w:pPr>
      <w:r w:rsidRPr="003E4C70">
        <w:rPr>
          <w:color w:val="000000"/>
          <w:lang w:val="es-ES"/>
        </w:rPr>
        <w:t>T</w:t>
      </w:r>
      <w:r w:rsidR="003C623B" w:rsidRPr="003E4C70">
        <w:rPr>
          <w:color w:val="000000"/>
          <w:lang w:val="es-ES"/>
        </w:rPr>
        <w:t>elmisartán</w:t>
      </w:r>
      <w:r w:rsidR="003C623B" w:rsidRPr="00D3161B">
        <w:rPr>
          <w:color w:val="000000"/>
          <w:lang w:val="es-ES"/>
        </w:rPr>
        <w:t xml:space="preserve"> debe mantenerse en el blíster sellado debido a las propiedades higroscópicas de los comprimidos. Los comprimidos deben sacarse del blíster justo antes de la administración</w:t>
      </w:r>
      <w:r w:rsidR="00B85A14" w:rsidRPr="00D3161B">
        <w:rPr>
          <w:color w:val="000000"/>
          <w:lang w:val="es-ES"/>
        </w:rPr>
        <w:t xml:space="preserve"> (ver </w:t>
      </w:r>
      <w:r w:rsidR="00A66703" w:rsidRPr="00D3161B">
        <w:rPr>
          <w:color w:val="000000"/>
          <w:lang w:val="es-ES"/>
        </w:rPr>
        <w:t>sección </w:t>
      </w:r>
      <w:r w:rsidR="00B85A14" w:rsidRPr="00D3161B">
        <w:rPr>
          <w:color w:val="000000"/>
          <w:lang w:val="es-ES"/>
        </w:rPr>
        <w:t>6.6)</w:t>
      </w:r>
      <w:r w:rsidR="003C623B" w:rsidRPr="00D3161B">
        <w:rPr>
          <w:color w:val="000000"/>
          <w:lang w:val="es-ES"/>
        </w:rPr>
        <w:t>.</w:t>
      </w:r>
    </w:p>
    <w:p w14:paraId="3EF8A7ED" w14:textId="77777777" w:rsidR="003C623B" w:rsidRPr="00D3161B" w:rsidRDefault="003C623B" w:rsidP="0020106B">
      <w:pPr>
        <w:widowControl w:val="0"/>
        <w:rPr>
          <w:color w:val="000000"/>
          <w:lang w:val="es-ES"/>
        </w:rPr>
      </w:pPr>
    </w:p>
    <w:p w14:paraId="644F112D" w14:textId="77777777" w:rsidR="00B416D4" w:rsidRPr="00D3161B" w:rsidRDefault="00B416D4" w:rsidP="0020106B">
      <w:pPr>
        <w:keepNext/>
        <w:widowControl w:val="0"/>
        <w:ind w:left="567" w:hanging="567"/>
        <w:rPr>
          <w:color w:val="000000"/>
          <w:lang w:val="es-ES"/>
        </w:rPr>
      </w:pPr>
      <w:r w:rsidRPr="00D3161B">
        <w:rPr>
          <w:b/>
          <w:color w:val="000000"/>
          <w:lang w:val="es-ES"/>
        </w:rPr>
        <w:t>4.3</w:t>
      </w:r>
      <w:r w:rsidRPr="00D3161B">
        <w:rPr>
          <w:b/>
          <w:color w:val="000000"/>
          <w:lang w:val="es-ES"/>
        </w:rPr>
        <w:tab/>
        <w:t>Contraindicaciones</w:t>
      </w:r>
    </w:p>
    <w:p w14:paraId="4852E2A2" w14:textId="77777777" w:rsidR="00B416D4" w:rsidRPr="00D3161B" w:rsidRDefault="00B416D4" w:rsidP="0020106B">
      <w:pPr>
        <w:keepNext/>
        <w:widowControl w:val="0"/>
        <w:rPr>
          <w:color w:val="000000"/>
          <w:lang w:val="es-ES"/>
        </w:rPr>
      </w:pPr>
    </w:p>
    <w:p w14:paraId="2ECD4149" w14:textId="77777777" w:rsidR="00B416D4" w:rsidRPr="00D3161B" w:rsidRDefault="00B416D4" w:rsidP="000A04FF">
      <w:pPr>
        <w:widowControl w:val="0"/>
        <w:numPr>
          <w:ilvl w:val="0"/>
          <w:numId w:val="12"/>
        </w:numPr>
        <w:tabs>
          <w:tab w:val="clear" w:pos="360"/>
        </w:tabs>
        <w:ind w:left="567" w:hanging="567"/>
        <w:rPr>
          <w:color w:val="000000"/>
          <w:lang w:val="es-ES"/>
        </w:rPr>
      </w:pPr>
      <w:r w:rsidRPr="00D3161B">
        <w:rPr>
          <w:color w:val="000000"/>
          <w:lang w:val="es-ES"/>
        </w:rPr>
        <w:t xml:space="preserve">Hipersensibilidad al principio activo o a alguno de los excipientes </w:t>
      </w:r>
      <w:r w:rsidR="00B85A14" w:rsidRPr="00D3161B">
        <w:rPr>
          <w:color w:val="000000"/>
          <w:lang w:val="es-ES"/>
        </w:rPr>
        <w:t xml:space="preserve">incluidos en la </w:t>
      </w:r>
      <w:r w:rsidRPr="00D3161B">
        <w:rPr>
          <w:color w:val="000000"/>
          <w:lang w:val="es-ES"/>
        </w:rPr>
        <w:t>sección</w:t>
      </w:r>
      <w:r w:rsidR="00A90497" w:rsidRPr="00D3161B">
        <w:rPr>
          <w:color w:val="000000"/>
          <w:lang w:val="es-ES"/>
        </w:rPr>
        <w:t> </w:t>
      </w:r>
      <w:r w:rsidRPr="00D3161B">
        <w:rPr>
          <w:color w:val="000000"/>
          <w:lang w:val="es-ES"/>
        </w:rPr>
        <w:t>6.1</w:t>
      </w:r>
    </w:p>
    <w:p w14:paraId="134E5E98" w14:textId="70D0216B" w:rsidR="00B416D4" w:rsidRPr="00D3161B" w:rsidRDefault="00B416D4" w:rsidP="000A04FF">
      <w:pPr>
        <w:widowControl w:val="0"/>
        <w:numPr>
          <w:ilvl w:val="0"/>
          <w:numId w:val="12"/>
        </w:numPr>
        <w:tabs>
          <w:tab w:val="clear" w:pos="360"/>
        </w:tabs>
        <w:ind w:left="567" w:hanging="567"/>
        <w:rPr>
          <w:color w:val="000000"/>
          <w:lang w:val="es-ES"/>
        </w:rPr>
      </w:pPr>
      <w:r w:rsidRPr="00D3161B">
        <w:rPr>
          <w:color w:val="000000"/>
          <w:lang w:val="es-ES"/>
        </w:rPr>
        <w:t>Segundo y tercer trimestre</w:t>
      </w:r>
      <w:r w:rsidR="007B51E3" w:rsidRPr="00D3161B">
        <w:rPr>
          <w:color w:val="000000"/>
          <w:lang w:val="es-ES"/>
        </w:rPr>
        <w:t>s</w:t>
      </w:r>
      <w:r w:rsidRPr="00D3161B">
        <w:rPr>
          <w:color w:val="000000"/>
          <w:lang w:val="es-ES"/>
        </w:rPr>
        <w:t xml:space="preserve"> del embarazo (ver</w:t>
      </w:r>
      <w:r w:rsidR="00F2562E" w:rsidRPr="00D3161B">
        <w:rPr>
          <w:color w:val="000000"/>
          <w:lang w:val="es-ES"/>
        </w:rPr>
        <w:t xml:space="preserve"> </w:t>
      </w:r>
      <w:r w:rsidR="00CD2E62" w:rsidRPr="00D3161B">
        <w:rPr>
          <w:color w:val="000000"/>
          <w:lang w:val="es-ES"/>
        </w:rPr>
        <w:t xml:space="preserve">las </w:t>
      </w:r>
      <w:r w:rsidR="00A20E6D" w:rsidRPr="00D3161B">
        <w:rPr>
          <w:color w:val="000000"/>
          <w:lang w:val="es-ES"/>
        </w:rPr>
        <w:t>secciones</w:t>
      </w:r>
      <w:r w:rsidR="00A66703" w:rsidRPr="00D3161B">
        <w:rPr>
          <w:color w:val="000000"/>
          <w:lang w:val="es-ES"/>
        </w:rPr>
        <w:t> </w:t>
      </w:r>
      <w:r w:rsidR="00A20E6D" w:rsidRPr="00D3161B">
        <w:rPr>
          <w:color w:val="000000"/>
          <w:lang w:val="es-ES"/>
        </w:rPr>
        <w:t>4.4</w:t>
      </w:r>
      <w:r w:rsidR="008F2232">
        <w:rPr>
          <w:color w:val="000000"/>
          <w:lang w:val="es-ES"/>
        </w:rPr>
        <w:t> </w:t>
      </w:r>
      <w:r w:rsidR="00A20E6D" w:rsidRPr="00D3161B">
        <w:rPr>
          <w:color w:val="000000"/>
          <w:lang w:val="es-ES"/>
        </w:rPr>
        <w:t>y</w:t>
      </w:r>
      <w:r w:rsidR="008F2232">
        <w:rPr>
          <w:color w:val="000000"/>
          <w:lang w:val="es-ES"/>
        </w:rPr>
        <w:t> </w:t>
      </w:r>
      <w:r w:rsidRPr="00D3161B">
        <w:rPr>
          <w:color w:val="000000"/>
          <w:lang w:val="es-ES"/>
        </w:rPr>
        <w:t>4.6)</w:t>
      </w:r>
    </w:p>
    <w:p w14:paraId="408FB53A" w14:textId="77777777" w:rsidR="00B416D4" w:rsidRPr="00D3161B" w:rsidRDefault="00B416D4" w:rsidP="000A04FF">
      <w:pPr>
        <w:widowControl w:val="0"/>
        <w:numPr>
          <w:ilvl w:val="0"/>
          <w:numId w:val="12"/>
        </w:numPr>
        <w:tabs>
          <w:tab w:val="clear" w:pos="360"/>
        </w:tabs>
        <w:ind w:left="567" w:hanging="567"/>
        <w:rPr>
          <w:color w:val="000000"/>
          <w:lang w:val="es-ES"/>
        </w:rPr>
      </w:pPr>
      <w:r w:rsidRPr="00D3161B">
        <w:rPr>
          <w:color w:val="000000"/>
          <w:lang w:val="es-ES"/>
        </w:rPr>
        <w:t>Trastornos obstructivos biliares</w:t>
      </w:r>
    </w:p>
    <w:p w14:paraId="64283AE6" w14:textId="77777777" w:rsidR="00B416D4" w:rsidRPr="00D3161B" w:rsidRDefault="00B416D4" w:rsidP="0020106B">
      <w:pPr>
        <w:widowControl w:val="0"/>
        <w:numPr>
          <w:ilvl w:val="0"/>
          <w:numId w:val="12"/>
        </w:numPr>
        <w:tabs>
          <w:tab w:val="clear" w:pos="360"/>
        </w:tabs>
        <w:ind w:left="567" w:hanging="567"/>
        <w:rPr>
          <w:color w:val="000000"/>
          <w:lang w:val="es-ES"/>
        </w:rPr>
      </w:pPr>
      <w:r w:rsidRPr="00D3161B">
        <w:rPr>
          <w:color w:val="000000"/>
          <w:lang w:val="es-ES"/>
        </w:rPr>
        <w:t>Insuficiencia hepática grave</w:t>
      </w:r>
    </w:p>
    <w:p w14:paraId="766878AC" w14:textId="77777777" w:rsidR="00B416D4" w:rsidRPr="00D3161B" w:rsidRDefault="00B416D4" w:rsidP="0020106B">
      <w:pPr>
        <w:widowControl w:val="0"/>
        <w:rPr>
          <w:color w:val="000000"/>
          <w:lang w:val="es-ES"/>
        </w:rPr>
      </w:pPr>
    </w:p>
    <w:p w14:paraId="20EA46A3" w14:textId="7F8CCDBA" w:rsidR="00A73215" w:rsidRPr="00D3161B" w:rsidRDefault="00A73215" w:rsidP="0020106B">
      <w:pPr>
        <w:widowControl w:val="0"/>
        <w:rPr>
          <w:color w:val="000000"/>
          <w:lang w:val="es-ES"/>
        </w:rPr>
      </w:pPr>
      <w:r w:rsidRPr="00D3161B">
        <w:rPr>
          <w:color w:val="000000"/>
          <w:lang w:val="es-ES"/>
        </w:rPr>
        <w:t xml:space="preserve">El uso concomitante de </w:t>
      </w:r>
      <w:r w:rsidR="00C23A91" w:rsidRPr="00D3161B">
        <w:rPr>
          <w:color w:val="000000"/>
          <w:lang w:val="es-ES"/>
        </w:rPr>
        <w:t xml:space="preserve">Micardis </w:t>
      </w:r>
      <w:r w:rsidRPr="00D3161B">
        <w:rPr>
          <w:color w:val="000000"/>
          <w:lang w:val="es-ES"/>
        </w:rPr>
        <w:t>con</w:t>
      </w:r>
      <w:r w:rsidR="00C23A91" w:rsidRPr="00D3161B">
        <w:rPr>
          <w:color w:val="000000"/>
          <w:lang w:val="es-ES"/>
        </w:rPr>
        <w:t xml:space="preserve"> medicamentos con</w:t>
      </w:r>
      <w:r w:rsidRPr="00D3161B">
        <w:rPr>
          <w:color w:val="000000"/>
          <w:lang w:val="es-ES"/>
        </w:rPr>
        <w:t xml:space="preserve"> aliskiren</w:t>
      </w:r>
      <w:r w:rsidR="0071181B" w:rsidRPr="00D3161B">
        <w:rPr>
          <w:color w:val="000000"/>
          <w:lang w:val="es-ES"/>
        </w:rPr>
        <w:t>o</w:t>
      </w:r>
      <w:r w:rsidRPr="00D3161B">
        <w:rPr>
          <w:color w:val="000000"/>
          <w:lang w:val="es-ES"/>
        </w:rPr>
        <w:t xml:space="preserve"> está contraindicado en pacientes </w:t>
      </w:r>
      <w:r w:rsidRPr="00D3161B">
        <w:rPr>
          <w:color w:val="000000"/>
          <w:lang w:val="es-ES"/>
        </w:rPr>
        <w:lastRenderedPageBreak/>
        <w:t>con diabetes mellitus o insuficiencia renal (</w:t>
      </w:r>
      <w:r w:rsidR="00BB07F3" w:rsidRPr="00D3161B">
        <w:rPr>
          <w:color w:val="000000"/>
          <w:lang w:val="es-ES"/>
        </w:rPr>
        <w:t>TFG</w:t>
      </w:r>
      <w:r w:rsidR="00DB6148">
        <w:rPr>
          <w:color w:val="000000"/>
          <w:lang w:val="es-ES"/>
        </w:rPr>
        <w:t> </w:t>
      </w:r>
      <w:r w:rsidRPr="00D3161B">
        <w:rPr>
          <w:color w:val="000000"/>
          <w:lang w:val="es-ES"/>
        </w:rPr>
        <w:t>&lt;</w:t>
      </w:r>
      <w:r w:rsidR="00A66703" w:rsidRPr="00D3161B">
        <w:rPr>
          <w:color w:val="000000"/>
          <w:lang w:val="es-ES"/>
        </w:rPr>
        <w:t> </w:t>
      </w:r>
      <w:r w:rsidRPr="00D3161B">
        <w:rPr>
          <w:color w:val="000000"/>
          <w:lang w:val="es-ES"/>
        </w:rPr>
        <w:t>60</w:t>
      </w:r>
      <w:r w:rsidR="00CA09AB" w:rsidRPr="00D3161B">
        <w:rPr>
          <w:color w:val="000000"/>
          <w:lang w:val="es-ES"/>
        </w:rPr>
        <w:t> </w:t>
      </w:r>
      <w:r w:rsidRPr="00D3161B">
        <w:rPr>
          <w:color w:val="000000"/>
          <w:lang w:val="es-ES"/>
        </w:rPr>
        <w:t>ml/min/1,73 m</w:t>
      </w:r>
      <w:r w:rsidRPr="00D3161B">
        <w:rPr>
          <w:color w:val="000000"/>
          <w:vertAlign w:val="superscript"/>
          <w:lang w:val="es-ES"/>
        </w:rPr>
        <w:t>2</w:t>
      </w:r>
      <w:r w:rsidRPr="00D3161B">
        <w:rPr>
          <w:color w:val="000000"/>
          <w:lang w:val="es-ES"/>
        </w:rPr>
        <w:t xml:space="preserve">) (ver </w:t>
      </w:r>
      <w:r w:rsidR="00CD2E62" w:rsidRPr="00D3161B">
        <w:rPr>
          <w:color w:val="000000"/>
          <w:lang w:val="es-ES"/>
        </w:rPr>
        <w:t xml:space="preserve">las </w:t>
      </w:r>
      <w:r w:rsidRPr="00D3161B">
        <w:rPr>
          <w:color w:val="000000"/>
          <w:lang w:val="es-ES"/>
        </w:rPr>
        <w:t>secciones</w:t>
      </w:r>
      <w:r w:rsidR="00A66703" w:rsidRPr="00D3161B">
        <w:rPr>
          <w:color w:val="000000"/>
          <w:lang w:val="es-ES"/>
        </w:rPr>
        <w:t> </w:t>
      </w:r>
      <w:r w:rsidRPr="00D3161B">
        <w:rPr>
          <w:color w:val="000000"/>
          <w:lang w:val="es-ES"/>
        </w:rPr>
        <w:t>4.5</w:t>
      </w:r>
      <w:r w:rsidR="008F2232">
        <w:rPr>
          <w:color w:val="000000"/>
          <w:lang w:val="es-ES"/>
        </w:rPr>
        <w:t> </w:t>
      </w:r>
      <w:r w:rsidR="00C23A91" w:rsidRPr="00D3161B">
        <w:rPr>
          <w:color w:val="000000"/>
          <w:lang w:val="es-ES"/>
        </w:rPr>
        <w:t>y</w:t>
      </w:r>
      <w:r w:rsidR="008F2232">
        <w:rPr>
          <w:color w:val="000000"/>
          <w:lang w:val="es-ES"/>
        </w:rPr>
        <w:t> </w:t>
      </w:r>
      <w:r w:rsidR="00C23A91" w:rsidRPr="00D3161B">
        <w:rPr>
          <w:color w:val="000000"/>
          <w:lang w:val="es-ES"/>
        </w:rPr>
        <w:t>5.1</w:t>
      </w:r>
      <w:r w:rsidRPr="00D3161B">
        <w:rPr>
          <w:color w:val="000000"/>
          <w:lang w:val="es-ES"/>
        </w:rPr>
        <w:t>).</w:t>
      </w:r>
    </w:p>
    <w:p w14:paraId="56A4A146" w14:textId="77777777" w:rsidR="00CA09AB" w:rsidRPr="00D3161B" w:rsidRDefault="00CA09AB" w:rsidP="0020106B">
      <w:pPr>
        <w:widowControl w:val="0"/>
        <w:rPr>
          <w:color w:val="000000"/>
          <w:lang w:val="es-ES"/>
        </w:rPr>
      </w:pPr>
    </w:p>
    <w:p w14:paraId="04CBCDE7" w14:textId="77777777" w:rsidR="00B416D4" w:rsidRPr="00D3161B" w:rsidRDefault="00B416D4" w:rsidP="0020106B">
      <w:pPr>
        <w:keepNext/>
        <w:widowControl w:val="0"/>
        <w:ind w:left="567" w:hanging="567"/>
        <w:rPr>
          <w:color w:val="000000"/>
          <w:lang w:val="es-ES"/>
        </w:rPr>
      </w:pPr>
      <w:r w:rsidRPr="00D3161B">
        <w:rPr>
          <w:b/>
          <w:color w:val="000000"/>
          <w:lang w:val="es-ES"/>
        </w:rPr>
        <w:t>4.4</w:t>
      </w:r>
      <w:r w:rsidRPr="00D3161B">
        <w:rPr>
          <w:b/>
          <w:color w:val="000000"/>
          <w:lang w:val="es-ES"/>
        </w:rPr>
        <w:tab/>
        <w:t>Advertencias y precauciones especiales de empleo</w:t>
      </w:r>
    </w:p>
    <w:p w14:paraId="19A6D7BC" w14:textId="77777777" w:rsidR="00B416D4" w:rsidRPr="00D3161B" w:rsidRDefault="00B416D4" w:rsidP="0020106B">
      <w:pPr>
        <w:keepNext/>
        <w:widowControl w:val="0"/>
        <w:rPr>
          <w:color w:val="000000"/>
          <w:lang w:val="es-ES"/>
        </w:rPr>
      </w:pPr>
    </w:p>
    <w:p w14:paraId="30AEFF58" w14:textId="77777777" w:rsidR="00B85A14" w:rsidRPr="00D3161B" w:rsidRDefault="00A20E6D" w:rsidP="0020106B">
      <w:pPr>
        <w:keepNext/>
        <w:widowControl w:val="0"/>
        <w:rPr>
          <w:color w:val="000000"/>
          <w:szCs w:val="22"/>
          <w:u w:val="single"/>
          <w:lang w:val="es-ES"/>
        </w:rPr>
      </w:pPr>
      <w:bookmarkStart w:id="3" w:name="OLE_LINK2"/>
      <w:r w:rsidRPr="00D3161B">
        <w:rPr>
          <w:color w:val="000000"/>
          <w:szCs w:val="22"/>
          <w:u w:val="single"/>
          <w:lang w:val="es-ES"/>
        </w:rPr>
        <w:t>Embarazo</w:t>
      </w:r>
    </w:p>
    <w:p w14:paraId="7CDCDBA9" w14:textId="51826101" w:rsidR="00A20E6D" w:rsidRPr="00D3161B" w:rsidRDefault="00A20E6D" w:rsidP="0020106B">
      <w:pPr>
        <w:widowControl w:val="0"/>
        <w:rPr>
          <w:color w:val="000000"/>
          <w:szCs w:val="22"/>
          <w:lang w:val="es-ES"/>
        </w:rPr>
      </w:pPr>
      <w:r w:rsidRPr="00D3161B">
        <w:rPr>
          <w:color w:val="000000"/>
          <w:lang w:val="es-ES"/>
        </w:rPr>
        <w:t xml:space="preserve">No se debe iniciar ningún tratamiento con </w:t>
      </w:r>
      <w:r w:rsidR="002F4CBB">
        <w:rPr>
          <w:color w:val="000000"/>
          <w:lang w:val="es-ES"/>
        </w:rPr>
        <w:t>bloqueantes</w:t>
      </w:r>
      <w:r w:rsidR="002F4CBB" w:rsidRPr="00D3161B">
        <w:rPr>
          <w:color w:val="000000"/>
          <w:lang w:val="es-ES"/>
        </w:rPr>
        <w:t xml:space="preserve"> </w:t>
      </w:r>
      <w:r w:rsidRPr="00D3161B">
        <w:rPr>
          <w:color w:val="000000"/>
          <w:lang w:val="es-ES"/>
        </w:rPr>
        <w:t xml:space="preserve">de los </w:t>
      </w:r>
      <w:r w:rsidR="0071181B" w:rsidRPr="00D3161B">
        <w:rPr>
          <w:color w:val="000000"/>
          <w:lang w:val="es-ES"/>
        </w:rPr>
        <w:t>r</w:t>
      </w:r>
      <w:r w:rsidRPr="00D3161B">
        <w:rPr>
          <w:color w:val="000000"/>
          <w:lang w:val="es-ES"/>
        </w:rPr>
        <w:t xml:space="preserve">eceptores de la </w:t>
      </w:r>
      <w:r w:rsidR="0071181B" w:rsidRPr="00D3161B">
        <w:rPr>
          <w:color w:val="000000"/>
          <w:lang w:val="es-ES"/>
        </w:rPr>
        <w:t>a</w:t>
      </w:r>
      <w:r w:rsidRPr="00D3161B">
        <w:rPr>
          <w:color w:val="000000"/>
          <w:lang w:val="es-ES"/>
        </w:rPr>
        <w:t>ngiotensina</w:t>
      </w:r>
      <w:r w:rsidR="00A66703" w:rsidRPr="00D3161B">
        <w:rPr>
          <w:color w:val="000000"/>
          <w:lang w:val="es-ES"/>
        </w:rPr>
        <w:t> </w:t>
      </w:r>
      <w:r w:rsidRPr="00D3161B">
        <w:rPr>
          <w:color w:val="000000"/>
          <w:lang w:val="es-ES"/>
        </w:rPr>
        <w:t>II durante el embarazo. Salvo que se considere esencial continuar el tratamiento con los</w:t>
      </w:r>
      <w:r w:rsidR="0057404C" w:rsidRPr="00D3161B">
        <w:rPr>
          <w:color w:val="000000"/>
          <w:lang w:val="es-ES"/>
        </w:rPr>
        <w:t xml:space="preserve"> </w:t>
      </w:r>
      <w:r w:rsidR="002F4CBB">
        <w:rPr>
          <w:color w:val="000000"/>
          <w:lang w:val="es-ES"/>
        </w:rPr>
        <w:t>bloqueante</w:t>
      </w:r>
      <w:r w:rsidR="002F4CBB" w:rsidRPr="00D3161B">
        <w:rPr>
          <w:color w:val="000000"/>
          <w:lang w:val="es-ES"/>
        </w:rPr>
        <w:t xml:space="preserve">s </w:t>
      </w:r>
      <w:r w:rsidR="0057404C" w:rsidRPr="00D3161B">
        <w:rPr>
          <w:color w:val="000000"/>
          <w:lang w:val="es-ES"/>
        </w:rPr>
        <w:t>de los receptores de la angiotensina II</w:t>
      </w:r>
      <w:r w:rsidRPr="00D3161B">
        <w:rPr>
          <w:color w:val="000000"/>
          <w:lang w:val="es-ES"/>
        </w:rPr>
        <w:t>, las pacientes que estén planeando quedarse embarazadas deberán cambiar a</w:t>
      </w:r>
      <w:r w:rsidR="0057404C" w:rsidRPr="00D3161B">
        <w:rPr>
          <w:color w:val="000000"/>
          <w:lang w:val="es-ES"/>
        </w:rPr>
        <w:t xml:space="preserve"> tratamientos antihipertensivos anternativos</w:t>
      </w:r>
      <w:r w:rsidRPr="00D3161B">
        <w:rPr>
          <w:color w:val="000000"/>
          <w:lang w:val="es-ES"/>
        </w:rPr>
        <w:t xml:space="preserve"> que tenga</w:t>
      </w:r>
      <w:r w:rsidR="0057404C" w:rsidRPr="00D3161B">
        <w:rPr>
          <w:color w:val="000000"/>
          <w:lang w:val="es-ES"/>
        </w:rPr>
        <w:t>n</w:t>
      </w:r>
      <w:r w:rsidRPr="00D3161B">
        <w:rPr>
          <w:color w:val="000000"/>
          <w:lang w:val="es-ES"/>
        </w:rPr>
        <w:t xml:space="preserve"> un perfil de seguridad conocido para su uso durante el embarazo. Cuando se diagnostique un embarazo, deberá interrumpirse inmediatamente el tratamiento con los</w:t>
      </w:r>
      <w:r w:rsidR="0057404C" w:rsidRPr="00D3161B">
        <w:rPr>
          <w:color w:val="000000"/>
          <w:lang w:val="es-ES"/>
        </w:rPr>
        <w:t xml:space="preserve"> </w:t>
      </w:r>
      <w:r w:rsidR="002F4CBB">
        <w:rPr>
          <w:color w:val="000000"/>
          <w:lang w:val="es-ES"/>
        </w:rPr>
        <w:t>bloqueantes</w:t>
      </w:r>
      <w:r w:rsidR="002F4CBB" w:rsidRPr="00D3161B">
        <w:rPr>
          <w:color w:val="000000"/>
          <w:lang w:val="es-ES"/>
        </w:rPr>
        <w:t xml:space="preserve"> </w:t>
      </w:r>
      <w:r w:rsidR="0057404C" w:rsidRPr="00D3161B">
        <w:rPr>
          <w:color w:val="000000"/>
          <w:lang w:val="es-ES"/>
        </w:rPr>
        <w:t>de los receptores de la angiotensina II</w:t>
      </w:r>
      <w:r w:rsidRPr="00D3161B">
        <w:rPr>
          <w:color w:val="000000"/>
          <w:lang w:val="es-ES"/>
        </w:rPr>
        <w:t>, y si procede, iniciar un tratamiento alternativo (ver</w:t>
      </w:r>
      <w:r w:rsidR="00F2562E" w:rsidRPr="00D3161B">
        <w:rPr>
          <w:color w:val="000000"/>
          <w:lang w:val="es-ES"/>
        </w:rPr>
        <w:t xml:space="preserve"> </w:t>
      </w:r>
      <w:r w:rsidR="00CD2E62" w:rsidRPr="00D3161B">
        <w:rPr>
          <w:color w:val="000000"/>
          <w:lang w:val="es-ES"/>
        </w:rPr>
        <w:t xml:space="preserve">las </w:t>
      </w:r>
      <w:r w:rsidRPr="00D3161B">
        <w:rPr>
          <w:color w:val="000000"/>
          <w:lang w:val="es-ES"/>
        </w:rPr>
        <w:t>secciones</w:t>
      </w:r>
      <w:r w:rsidR="00A66703" w:rsidRPr="00D3161B">
        <w:rPr>
          <w:color w:val="000000"/>
          <w:lang w:val="es-ES"/>
        </w:rPr>
        <w:t> </w:t>
      </w:r>
      <w:r w:rsidRPr="00D3161B">
        <w:rPr>
          <w:color w:val="000000"/>
          <w:lang w:val="es-ES"/>
        </w:rPr>
        <w:t>4.3</w:t>
      </w:r>
      <w:r w:rsidR="008F2232">
        <w:rPr>
          <w:color w:val="000000"/>
          <w:lang w:val="es-ES"/>
        </w:rPr>
        <w:t> </w:t>
      </w:r>
      <w:r w:rsidRPr="00D3161B">
        <w:rPr>
          <w:color w:val="000000"/>
          <w:lang w:val="es-ES"/>
        </w:rPr>
        <w:t>y</w:t>
      </w:r>
      <w:r w:rsidR="008F2232">
        <w:rPr>
          <w:color w:val="000000"/>
          <w:lang w:val="es-ES"/>
        </w:rPr>
        <w:t> </w:t>
      </w:r>
      <w:r w:rsidRPr="00D3161B">
        <w:rPr>
          <w:color w:val="000000"/>
          <w:lang w:val="es-ES"/>
        </w:rPr>
        <w:t>4.6).</w:t>
      </w:r>
    </w:p>
    <w:p w14:paraId="3FE3EDD6" w14:textId="77777777" w:rsidR="00A20E6D" w:rsidRPr="00D3161B" w:rsidRDefault="00A20E6D" w:rsidP="0020106B">
      <w:pPr>
        <w:widowControl w:val="0"/>
        <w:rPr>
          <w:color w:val="000000"/>
          <w:szCs w:val="22"/>
          <w:lang w:val="es-ES"/>
        </w:rPr>
      </w:pPr>
    </w:p>
    <w:bookmarkEnd w:id="3"/>
    <w:p w14:paraId="262805EF" w14:textId="77777777" w:rsidR="00B416D4" w:rsidRPr="00D3161B" w:rsidRDefault="00B416D4" w:rsidP="0020106B">
      <w:pPr>
        <w:keepNext/>
        <w:widowControl w:val="0"/>
        <w:rPr>
          <w:color w:val="000000"/>
          <w:u w:val="single"/>
          <w:lang w:val="es-ES"/>
        </w:rPr>
      </w:pPr>
      <w:r w:rsidRPr="00D3161B">
        <w:rPr>
          <w:color w:val="000000"/>
          <w:u w:val="single"/>
          <w:lang w:val="es-ES"/>
        </w:rPr>
        <w:t>Insuficiencia hepática</w:t>
      </w:r>
    </w:p>
    <w:p w14:paraId="6BC098E4" w14:textId="40C06F82" w:rsidR="00B416D4" w:rsidRPr="00D3161B" w:rsidRDefault="00B416D4" w:rsidP="0020106B">
      <w:pPr>
        <w:widowControl w:val="0"/>
        <w:rPr>
          <w:color w:val="000000"/>
          <w:lang w:val="es-ES"/>
        </w:rPr>
      </w:pPr>
      <w:r w:rsidRPr="00D3161B">
        <w:rPr>
          <w:color w:val="000000"/>
          <w:lang w:val="es-ES"/>
        </w:rPr>
        <w:t xml:space="preserve">Micardis no debe administrarse a pacientes con colestasis, trastornos obstructivos biliares o insuficiencia hepática grave (ver </w:t>
      </w:r>
      <w:r w:rsidR="00A66703" w:rsidRPr="00D3161B">
        <w:rPr>
          <w:color w:val="000000"/>
          <w:lang w:val="es-ES"/>
        </w:rPr>
        <w:t>sección </w:t>
      </w:r>
      <w:r w:rsidRPr="00D3161B">
        <w:rPr>
          <w:color w:val="000000"/>
          <w:lang w:val="es-ES"/>
        </w:rPr>
        <w:t>4.3)</w:t>
      </w:r>
      <w:r w:rsidR="0071181B" w:rsidRPr="00D3161B">
        <w:rPr>
          <w:color w:val="000000"/>
          <w:lang w:val="es-ES"/>
        </w:rPr>
        <w:t>,</w:t>
      </w:r>
      <w:r w:rsidRPr="00D3161B">
        <w:rPr>
          <w:color w:val="000000"/>
          <w:lang w:val="es-ES"/>
        </w:rPr>
        <w:t xml:space="preserve"> ya que </w:t>
      </w:r>
      <w:r w:rsidRPr="003E4C70">
        <w:rPr>
          <w:color w:val="000000"/>
          <w:lang w:val="es-ES"/>
        </w:rPr>
        <w:t>telmisartán</w:t>
      </w:r>
      <w:r w:rsidRPr="00D3161B">
        <w:rPr>
          <w:color w:val="000000"/>
          <w:lang w:val="es-ES"/>
        </w:rPr>
        <w:t xml:space="preserve"> se elimina principalmente con la bilis. Puede esperarse que estos pacientes presenten un aclaramiento hepático de telmisartán reducido. Micardis debe utilizarse con precaución en pacientes con insuficiencia hepática de leve a moderada.</w:t>
      </w:r>
    </w:p>
    <w:p w14:paraId="56B65E29" w14:textId="77777777" w:rsidR="00B416D4" w:rsidRPr="00D3161B" w:rsidRDefault="00B416D4" w:rsidP="0020106B">
      <w:pPr>
        <w:widowControl w:val="0"/>
        <w:rPr>
          <w:color w:val="000000"/>
          <w:lang w:val="es-ES"/>
        </w:rPr>
      </w:pPr>
    </w:p>
    <w:p w14:paraId="2D472423" w14:textId="77777777" w:rsidR="00B416D4" w:rsidRPr="00D3161B" w:rsidRDefault="00B416D4" w:rsidP="0020106B">
      <w:pPr>
        <w:keepNext/>
        <w:widowControl w:val="0"/>
        <w:rPr>
          <w:color w:val="000000"/>
          <w:u w:val="single"/>
          <w:lang w:val="es-ES"/>
        </w:rPr>
      </w:pPr>
      <w:r w:rsidRPr="00D3161B">
        <w:rPr>
          <w:color w:val="000000"/>
          <w:u w:val="single"/>
          <w:lang w:val="es-ES"/>
        </w:rPr>
        <w:t>Hipertensión renovascular</w:t>
      </w:r>
    </w:p>
    <w:p w14:paraId="0ADFE15D" w14:textId="77777777" w:rsidR="00B416D4" w:rsidRPr="00D3161B" w:rsidRDefault="00B416D4" w:rsidP="0020106B">
      <w:pPr>
        <w:widowControl w:val="0"/>
        <w:rPr>
          <w:color w:val="000000"/>
          <w:lang w:val="es-ES"/>
        </w:rPr>
      </w:pPr>
      <w:r w:rsidRPr="00D3161B">
        <w:rPr>
          <w:color w:val="000000"/>
          <w:lang w:val="es-ES"/>
        </w:rPr>
        <w:t>En pacientes con estenosis bilateral de la arteria renal o estenosis de la arteria de un único riñón funcional tratados con medicamentos que afecten al sistema renina-angiotensina-aldosterona, existe un riesgo aumentado de hipotensión grave e insuficiencia renal.</w:t>
      </w:r>
    </w:p>
    <w:p w14:paraId="49D551A6" w14:textId="77777777" w:rsidR="00B416D4" w:rsidRPr="00D3161B" w:rsidRDefault="00B416D4" w:rsidP="0020106B">
      <w:pPr>
        <w:widowControl w:val="0"/>
        <w:rPr>
          <w:color w:val="000000"/>
          <w:u w:val="single"/>
          <w:lang w:val="es-ES"/>
        </w:rPr>
      </w:pPr>
    </w:p>
    <w:p w14:paraId="17AA353C" w14:textId="77777777" w:rsidR="00B416D4" w:rsidRPr="00D3161B" w:rsidRDefault="00B416D4" w:rsidP="0020106B">
      <w:pPr>
        <w:keepNext/>
        <w:widowControl w:val="0"/>
        <w:rPr>
          <w:color w:val="000000"/>
          <w:u w:val="single"/>
          <w:lang w:val="es-ES"/>
        </w:rPr>
      </w:pPr>
      <w:r w:rsidRPr="00D3161B">
        <w:rPr>
          <w:color w:val="000000"/>
          <w:u w:val="single"/>
          <w:lang w:val="es-ES"/>
        </w:rPr>
        <w:t>Insuficiencia renal y trasplante renal</w:t>
      </w:r>
    </w:p>
    <w:p w14:paraId="72A45D5E" w14:textId="18BC22E7" w:rsidR="00B416D4" w:rsidRPr="00D3161B" w:rsidRDefault="00B416D4" w:rsidP="0020106B">
      <w:pPr>
        <w:widowControl w:val="0"/>
        <w:rPr>
          <w:color w:val="000000"/>
          <w:lang w:val="es-ES"/>
        </w:rPr>
      </w:pPr>
      <w:r w:rsidRPr="00D3161B">
        <w:rPr>
          <w:color w:val="000000"/>
          <w:lang w:val="es-ES"/>
        </w:rPr>
        <w:t xml:space="preserve">Cuando se administra Micardis a pacientes con </w:t>
      </w:r>
      <w:r w:rsidR="0071181B" w:rsidRPr="00D3161B">
        <w:rPr>
          <w:color w:val="000000"/>
          <w:lang w:val="es-ES"/>
        </w:rPr>
        <w:t xml:space="preserve">una </w:t>
      </w:r>
      <w:r w:rsidRPr="00D3161B">
        <w:rPr>
          <w:color w:val="000000"/>
          <w:lang w:val="es-ES"/>
        </w:rPr>
        <w:t xml:space="preserve">función renal insuficiente, es recomendable la </w:t>
      </w:r>
      <w:r w:rsidR="003F6127" w:rsidRPr="003F6127">
        <w:rPr>
          <w:color w:val="000000"/>
          <w:lang w:val="es-ES"/>
        </w:rPr>
        <w:t xml:space="preserve">supervisión </w:t>
      </w:r>
      <w:r w:rsidRPr="00D3161B">
        <w:rPr>
          <w:color w:val="000000"/>
          <w:lang w:val="es-ES"/>
        </w:rPr>
        <w:t xml:space="preserve">periódica de los niveles séricos de potasio y creatinina. No se dispone de experiencia con respecto a la administración de Micardis en pacientes </w:t>
      </w:r>
      <w:r w:rsidR="00095D46" w:rsidRPr="00D3161B">
        <w:rPr>
          <w:color w:val="000000"/>
          <w:lang w:val="es-ES"/>
        </w:rPr>
        <w:t xml:space="preserve">con </w:t>
      </w:r>
      <w:r w:rsidR="0071181B" w:rsidRPr="00D3161B">
        <w:rPr>
          <w:color w:val="000000"/>
          <w:lang w:val="es-ES"/>
        </w:rPr>
        <w:t xml:space="preserve">un </w:t>
      </w:r>
      <w:r w:rsidRPr="00D3161B">
        <w:rPr>
          <w:color w:val="000000"/>
          <w:lang w:val="es-ES"/>
        </w:rPr>
        <w:t>trasplante renal reciente.</w:t>
      </w:r>
    </w:p>
    <w:p w14:paraId="269ECD85" w14:textId="3182B3C1" w:rsidR="00B416D4" w:rsidRPr="00BB55D6" w:rsidRDefault="003E4C70" w:rsidP="0020106B">
      <w:pPr>
        <w:widowControl w:val="0"/>
        <w:rPr>
          <w:szCs w:val="22"/>
          <w:lang w:val="es-ES"/>
        </w:rPr>
      </w:pPr>
      <w:r w:rsidRPr="003E4C70">
        <w:rPr>
          <w:szCs w:val="22"/>
          <w:lang w:val="es-ES"/>
        </w:rPr>
        <w:t>T</w:t>
      </w:r>
      <w:r w:rsidR="006D0A63" w:rsidRPr="003E4C70">
        <w:rPr>
          <w:szCs w:val="22"/>
          <w:lang w:val="es-ES"/>
        </w:rPr>
        <w:t>elmisartán</w:t>
      </w:r>
      <w:r w:rsidR="006D0A63" w:rsidRPr="00BB55D6">
        <w:rPr>
          <w:szCs w:val="22"/>
          <w:lang w:val="es-ES"/>
        </w:rPr>
        <w:t xml:space="preserve"> no se elimina de la sangre por hemofiltración y no </w:t>
      </w:r>
      <w:r w:rsidR="002F4CBB">
        <w:rPr>
          <w:szCs w:val="22"/>
          <w:lang w:val="es-ES"/>
        </w:rPr>
        <w:t>es dializable</w:t>
      </w:r>
      <w:r w:rsidR="006D0A63" w:rsidRPr="00BB55D6">
        <w:rPr>
          <w:szCs w:val="22"/>
          <w:lang w:val="es-ES"/>
        </w:rPr>
        <w:t>.</w:t>
      </w:r>
    </w:p>
    <w:p w14:paraId="353F3039" w14:textId="77777777" w:rsidR="00260D55" w:rsidRPr="00D3161B" w:rsidRDefault="00260D55" w:rsidP="0020106B">
      <w:pPr>
        <w:widowControl w:val="0"/>
        <w:rPr>
          <w:color w:val="000000"/>
          <w:lang w:val="es-ES"/>
        </w:rPr>
      </w:pPr>
    </w:p>
    <w:p w14:paraId="5429CA6E" w14:textId="7E36D1AB" w:rsidR="00B416D4" w:rsidRPr="00D3161B" w:rsidRDefault="00260D55" w:rsidP="0020106B">
      <w:pPr>
        <w:keepNext/>
        <w:widowControl w:val="0"/>
        <w:rPr>
          <w:color w:val="000000"/>
          <w:u w:val="single"/>
          <w:lang w:val="es-ES"/>
        </w:rPr>
      </w:pPr>
      <w:bookmarkStart w:id="4" w:name="_Hlk136361230"/>
      <w:r>
        <w:rPr>
          <w:color w:val="000000"/>
          <w:u w:val="single"/>
          <w:lang w:val="es-ES"/>
        </w:rPr>
        <w:t>Pacientes con depleción de volumen y/o sodio</w:t>
      </w:r>
      <w:bookmarkEnd w:id="4"/>
    </w:p>
    <w:p w14:paraId="75E9F38E" w14:textId="77777777" w:rsidR="00B416D4" w:rsidRPr="00D3161B" w:rsidRDefault="00B416D4" w:rsidP="0020106B">
      <w:pPr>
        <w:widowControl w:val="0"/>
        <w:rPr>
          <w:color w:val="000000"/>
          <w:lang w:val="es-ES"/>
        </w:rPr>
      </w:pPr>
      <w:r w:rsidRPr="00D3161B">
        <w:rPr>
          <w:color w:val="000000"/>
          <w:lang w:val="es-ES"/>
        </w:rPr>
        <w:t>En pacientes con depleción de volumen y/o sodio ocasionada</w:t>
      </w:r>
      <w:r w:rsidR="004571EA">
        <w:rPr>
          <w:color w:val="000000"/>
          <w:lang w:val="es-ES"/>
        </w:rPr>
        <w:t>, por ejemplo,</w:t>
      </w:r>
      <w:r w:rsidRPr="00D3161B">
        <w:rPr>
          <w:color w:val="000000"/>
          <w:lang w:val="es-ES"/>
        </w:rPr>
        <w:t xml:space="preserve"> por un tratamiento intensivo con diuréticos, por una dieta restrictiva en sal, por diarreas o </w:t>
      </w:r>
      <w:r w:rsidR="0071181B" w:rsidRPr="00D3161B">
        <w:rPr>
          <w:color w:val="000000"/>
          <w:lang w:val="es-ES"/>
        </w:rPr>
        <w:t xml:space="preserve">por </w:t>
      </w:r>
      <w:r w:rsidRPr="00D3161B">
        <w:rPr>
          <w:color w:val="000000"/>
          <w:lang w:val="es-ES"/>
        </w:rPr>
        <w:t>vómitos, puede producirse una hipotensión sintomática, especialmente después de la primera dosis</w:t>
      </w:r>
      <w:r w:rsidR="00C75076" w:rsidRPr="00D3161B">
        <w:rPr>
          <w:color w:val="000000"/>
          <w:lang w:val="es-ES"/>
        </w:rPr>
        <w:t xml:space="preserve"> de Micardis</w:t>
      </w:r>
      <w:r w:rsidRPr="00D3161B">
        <w:rPr>
          <w:color w:val="000000"/>
          <w:lang w:val="es-ES"/>
        </w:rPr>
        <w:t>. Estas situaciones deben ser corregidas antes de la administración de Micardis. La depleción de volumen y/o sodio debe corregirse antes de la administración de Micardis.</w:t>
      </w:r>
    </w:p>
    <w:p w14:paraId="2B3176F6" w14:textId="77777777" w:rsidR="003C623B" w:rsidRPr="00D3161B" w:rsidRDefault="003C623B" w:rsidP="0020106B">
      <w:pPr>
        <w:widowControl w:val="0"/>
        <w:rPr>
          <w:color w:val="000000"/>
          <w:lang w:val="es-ES"/>
        </w:rPr>
      </w:pPr>
    </w:p>
    <w:p w14:paraId="23AD9642" w14:textId="77777777" w:rsidR="00C75076" w:rsidRPr="00D3161B" w:rsidRDefault="00C75076" w:rsidP="0020106B">
      <w:pPr>
        <w:keepNext/>
        <w:widowControl w:val="0"/>
        <w:rPr>
          <w:color w:val="000000"/>
          <w:u w:val="single"/>
          <w:lang w:val="es-ES"/>
        </w:rPr>
      </w:pPr>
      <w:r w:rsidRPr="00D3161B">
        <w:rPr>
          <w:color w:val="000000"/>
          <w:u w:val="single"/>
          <w:lang w:val="es-ES"/>
        </w:rPr>
        <w:t>Bloqueo dual del sistema renina-angiotensina-aldosterona</w:t>
      </w:r>
      <w:r w:rsidR="004A17B8" w:rsidRPr="00D3161B">
        <w:rPr>
          <w:color w:val="000000"/>
          <w:u w:val="single"/>
          <w:lang w:val="es-ES"/>
        </w:rPr>
        <w:t xml:space="preserve"> (SRAA)</w:t>
      </w:r>
    </w:p>
    <w:p w14:paraId="63AB9EF4" w14:textId="5234D74B" w:rsidR="004A17B8" w:rsidRPr="00D3161B" w:rsidRDefault="004A17B8" w:rsidP="0020106B">
      <w:pPr>
        <w:widowControl w:val="0"/>
        <w:rPr>
          <w:color w:val="000000"/>
          <w:lang w:val="es-ES"/>
        </w:rPr>
      </w:pPr>
      <w:r w:rsidRPr="00D3161B">
        <w:rPr>
          <w:color w:val="000000"/>
          <w:lang w:val="es-ES"/>
        </w:rPr>
        <w:t xml:space="preserve">Existe evidencia de que el uso concomitante de inhibidores de la enzima convertidora de </w:t>
      </w:r>
      <w:r w:rsidR="007F7952" w:rsidRPr="00D3161B">
        <w:rPr>
          <w:color w:val="000000"/>
          <w:lang w:val="es-ES"/>
        </w:rPr>
        <w:t xml:space="preserve">la </w:t>
      </w:r>
      <w:r w:rsidRPr="00D3161B">
        <w:rPr>
          <w:color w:val="000000"/>
          <w:lang w:val="es-ES"/>
        </w:rPr>
        <w:t>angiotensina</w:t>
      </w:r>
      <w:r w:rsidR="00E030A7" w:rsidRPr="00D3161B">
        <w:rPr>
          <w:color w:val="000000"/>
          <w:lang w:val="es-ES"/>
        </w:rPr>
        <w:t xml:space="preserve"> (ECA)</w:t>
      </w:r>
      <w:r w:rsidRPr="00D3161B">
        <w:rPr>
          <w:color w:val="000000"/>
          <w:lang w:val="es-ES"/>
        </w:rPr>
        <w:t xml:space="preserve">, </w:t>
      </w:r>
      <w:r w:rsidR="00D8021E">
        <w:rPr>
          <w:color w:val="000000"/>
          <w:lang w:val="es-ES"/>
        </w:rPr>
        <w:t xml:space="preserve">bloqueantes </w:t>
      </w:r>
      <w:r w:rsidRPr="00D3161B">
        <w:rPr>
          <w:color w:val="000000"/>
          <w:lang w:val="es-ES"/>
        </w:rPr>
        <w:t xml:space="preserve">de los receptores de </w:t>
      </w:r>
      <w:r w:rsidR="007F7952" w:rsidRPr="00D3161B">
        <w:rPr>
          <w:color w:val="000000"/>
          <w:lang w:val="es-ES"/>
        </w:rPr>
        <w:t xml:space="preserve">la </w:t>
      </w:r>
      <w:r w:rsidRPr="00D3161B">
        <w:rPr>
          <w:color w:val="000000"/>
          <w:lang w:val="es-ES"/>
        </w:rPr>
        <w:t>angiotensina</w:t>
      </w:r>
      <w:r w:rsidR="00A66703" w:rsidRPr="00D3161B">
        <w:rPr>
          <w:color w:val="000000"/>
          <w:lang w:val="es-ES"/>
        </w:rPr>
        <w:t> </w:t>
      </w:r>
      <w:r w:rsidRPr="00D3161B">
        <w:rPr>
          <w:color w:val="000000"/>
          <w:lang w:val="es-ES"/>
        </w:rPr>
        <w:t>II o aliskiren</w:t>
      </w:r>
      <w:r w:rsidR="00517C68" w:rsidRPr="00D3161B">
        <w:rPr>
          <w:color w:val="000000"/>
          <w:lang w:val="es-ES"/>
        </w:rPr>
        <w:t>o</w:t>
      </w:r>
      <w:r w:rsidRPr="00D3161B">
        <w:rPr>
          <w:color w:val="000000"/>
          <w:lang w:val="es-ES"/>
        </w:rPr>
        <w:t xml:space="preserve"> aumenta el riesgo de hipotensión, hiperpotasemia y disminución de la función renal (incluyendo insuficiencia renal aguda). En consecuencia, no se recomienda el bloqueo dual del SRAA mediante la utilización combinada de inhibidores de la </w:t>
      </w:r>
      <w:r w:rsidR="00E030A7" w:rsidRPr="00D3161B">
        <w:rPr>
          <w:color w:val="000000"/>
          <w:lang w:val="es-ES"/>
        </w:rPr>
        <w:t>ECA</w:t>
      </w:r>
      <w:r w:rsidRPr="00D3161B">
        <w:rPr>
          <w:color w:val="000000"/>
          <w:lang w:val="es-ES"/>
        </w:rPr>
        <w:t xml:space="preserve">, </w:t>
      </w:r>
      <w:r w:rsidR="00D8021E">
        <w:rPr>
          <w:color w:val="000000"/>
          <w:lang w:val="es-ES"/>
        </w:rPr>
        <w:t>bloqueantes</w:t>
      </w:r>
      <w:r w:rsidR="00D8021E" w:rsidRPr="00D3161B">
        <w:rPr>
          <w:color w:val="000000"/>
          <w:lang w:val="es-ES"/>
        </w:rPr>
        <w:t xml:space="preserve"> </w:t>
      </w:r>
      <w:r w:rsidRPr="00D3161B">
        <w:rPr>
          <w:color w:val="000000"/>
          <w:lang w:val="es-ES"/>
        </w:rPr>
        <w:t xml:space="preserve">de los receptores de </w:t>
      </w:r>
      <w:r w:rsidR="007F7952" w:rsidRPr="00D3161B">
        <w:rPr>
          <w:color w:val="000000"/>
          <w:lang w:val="es-ES"/>
        </w:rPr>
        <w:t xml:space="preserve">la </w:t>
      </w:r>
      <w:r w:rsidR="00A66703" w:rsidRPr="00D3161B">
        <w:rPr>
          <w:color w:val="000000"/>
          <w:lang w:val="es-ES"/>
        </w:rPr>
        <w:t>angiotensina II</w:t>
      </w:r>
      <w:r w:rsidRPr="00D3161B">
        <w:rPr>
          <w:color w:val="000000"/>
          <w:lang w:val="es-ES"/>
        </w:rPr>
        <w:t xml:space="preserve"> o aliskiren</w:t>
      </w:r>
      <w:r w:rsidR="0071181B" w:rsidRPr="00D3161B">
        <w:rPr>
          <w:color w:val="000000"/>
          <w:lang w:val="es-ES"/>
        </w:rPr>
        <w:t>o</w:t>
      </w:r>
      <w:r w:rsidRPr="00D3161B">
        <w:rPr>
          <w:color w:val="000000"/>
          <w:lang w:val="es-ES"/>
        </w:rPr>
        <w:t xml:space="preserve"> (ver </w:t>
      </w:r>
      <w:r w:rsidR="00CD2E62" w:rsidRPr="00D3161B">
        <w:rPr>
          <w:color w:val="000000"/>
          <w:lang w:val="es-ES"/>
        </w:rPr>
        <w:t xml:space="preserve">las </w:t>
      </w:r>
      <w:r w:rsidRPr="00D3161B">
        <w:rPr>
          <w:color w:val="000000"/>
          <w:lang w:val="es-ES"/>
        </w:rPr>
        <w:t>secciones</w:t>
      </w:r>
      <w:r w:rsidR="00A66703" w:rsidRPr="00D3161B">
        <w:rPr>
          <w:color w:val="000000"/>
          <w:lang w:val="es-ES"/>
        </w:rPr>
        <w:t> </w:t>
      </w:r>
      <w:r w:rsidRPr="00D3161B">
        <w:rPr>
          <w:color w:val="000000"/>
          <w:lang w:val="es-ES"/>
        </w:rPr>
        <w:t>4.5</w:t>
      </w:r>
      <w:r w:rsidR="008F2232">
        <w:rPr>
          <w:color w:val="000000"/>
          <w:lang w:val="es-ES"/>
        </w:rPr>
        <w:t> </w:t>
      </w:r>
      <w:r w:rsidRPr="00D3161B">
        <w:rPr>
          <w:color w:val="000000"/>
          <w:lang w:val="es-ES"/>
        </w:rPr>
        <w:t>y</w:t>
      </w:r>
      <w:r w:rsidR="008F2232">
        <w:rPr>
          <w:color w:val="000000"/>
          <w:lang w:val="es-ES"/>
        </w:rPr>
        <w:t> </w:t>
      </w:r>
      <w:r w:rsidRPr="00D3161B">
        <w:rPr>
          <w:color w:val="000000"/>
          <w:lang w:val="es-ES"/>
        </w:rPr>
        <w:t>5.1).</w:t>
      </w:r>
    </w:p>
    <w:p w14:paraId="49FDF079" w14:textId="77777777" w:rsidR="004A17B8" w:rsidRPr="00D3161B" w:rsidRDefault="004A17B8" w:rsidP="0020106B">
      <w:pPr>
        <w:widowControl w:val="0"/>
        <w:rPr>
          <w:color w:val="000000"/>
          <w:lang w:val="es-ES"/>
        </w:rPr>
      </w:pPr>
      <w:r w:rsidRPr="00D3161B">
        <w:rPr>
          <w:color w:val="000000"/>
          <w:lang w:val="es-ES"/>
        </w:rPr>
        <w:t xml:space="preserve">Si se considera imprescindible la terapia de bloqueo dual, </w:t>
      </w:r>
      <w:r w:rsidR="0071181B" w:rsidRPr="00D3161B">
        <w:rPr>
          <w:color w:val="000000"/>
          <w:lang w:val="es-ES"/>
        </w:rPr>
        <w:t>e</w:t>
      </w:r>
      <w:r w:rsidRPr="00D3161B">
        <w:rPr>
          <w:color w:val="000000"/>
          <w:lang w:val="es-ES"/>
        </w:rPr>
        <w:t xml:space="preserve">sta sólo se debe llevar a cabo bajo la supervisión de un especialista y sujeta a una estrecha y frecuente </w:t>
      </w:r>
      <w:r w:rsidR="00F96FE3" w:rsidRPr="00D3161B">
        <w:rPr>
          <w:color w:val="000000"/>
          <w:lang w:val="es-ES"/>
        </w:rPr>
        <w:t xml:space="preserve">vigilancia </w:t>
      </w:r>
      <w:r w:rsidRPr="00D3161B">
        <w:rPr>
          <w:color w:val="000000"/>
          <w:lang w:val="es-ES"/>
        </w:rPr>
        <w:t>de la función renal, los electrolitos y la presión arterial.</w:t>
      </w:r>
    </w:p>
    <w:p w14:paraId="2DFF3922" w14:textId="503446C4" w:rsidR="004A17B8" w:rsidRPr="00D3161B" w:rsidRDefault="004A17B8" w:rsidP="0020106B">
      <w:pPr>
        <w:widowControl w:val="0"/>
        <w:rPr>
          <w:color w:val="000000"/>
          <w:lang w:val="es-ES"/>
        </w:rPr>
      </w:pPr>
      <w:r w:rsidRPr="00D3161B">
        <w:rPr>
          <w:color w:val="000000"/>
          <w:lang w:val="es-ES"/>
        </w:rPr>
        <w:t xml:space="preserve">No se deben utilizar de forma concomitante los inhibidores de la </w:t>
      </w:r>
      <w:r w:rsidR="00E030A7" w:rsidRPr="00D3161B">
        <w:rPr>
          <w:color w:val="000000"/>
          <w:lang w:val="es-ES"/>
        </w:rPr>
        <w:t>ECA</w:t>
      </w:r>
      <w:r w:rsidRPr="00D3161B">
        <w:rPr>
          <w:color w:val="000000"/>
          <w:lang w:val="es-ES"/>
        </w:rPr>
        <w:t xml:space="preserve"> y los </w:t>
      </w:r>
      <w:r w:rsidR="00D8021E">
        <w:rPr>
          <w:color w:val="000000"/>
          <w:lang w:val="es-ES"/>
        </w:rPr>
        <w:t>bloqueantes</w:t>
      </w:r>
      <w:r w:rsidR="00D8021E" w:rsidRPr="00D3161B">
        <w:rPr>
          <w:color w:val="000000"/>
          <w:lang w:val="es-ES"/>
        </w:rPr>
        <w:t xml:space="preserve"> </w:t>
      </w:r>
      <w:r w:rsidRPr="00D3161B">
        <w:rPr>
          <w:color w:val="000000"/>
          <w:lang w:val="es-ES"/>
        </w:rPr>
        <w:t>de los</w:t>
      </w:r>
      <w:r w:rsidR="001A12CD" w:rsidRPr="00D3161B">
        <w:rPr>
          <w:color w:val="000000"/>
          <w:lang w:val="es-ES"/>
        </w:rPr>
        <w:t xml:space="preserve"> receptores de </w:t>
      </w:r>
      <w:r w:rsidR="007F7952" w:rsidRPr="00D3161B">
        <w:rPr>
          <w:color w:val="000000"/>
          <w:lang w:val="es-ES"/>
        </w:rPr>
        <w:t xml:space="preserve">la </w:t>
      </w:r>
      <w:r w:rsidR="00A66703" w:rsidRPr="00D3161B">
        <w:rPr>
          <w:color w:val="000000"/>
          <w:lang w:val="es-ES"/>
        </w:rPr>
        <w:t>angiotensina II</w:t>
      </w:r>
      <w:r w:rsidR="001A12CD" w:rsidRPr="00D3161B">
        <w:rPr>
          <w:color w:val="000000"/>
          <w:lang w:val="es-ES"/>
        </w:rPr>
        <w:t xml:space="preserve"> </w:t>
      </w:r>
      <w:r w:rsidRPr="00D3161B">
        <w:rPr>
          <w:color w:val="000000"/>
          <w:lang w:val="es-ES"/>
        </w:rPr>
        <w:t>en pacientes con nefropatía diabética.</w:t>
      </w:r>
    </w:p>
    <w:p w14:paraId="333FABC3" w14:textId="77777777" w:rsidR="00C75076" w:rsidRPr="00D3161B" w:rsidRDefault="00C75076" w:rsidP="0020106B">
      <w:pPr>
        <w:widowControl w:val="0"/>
        <w:rPr>
          <w:color w:val="000000"/>
          <w:lang w:val="es-ES"/>
        </w:rPr>
      </w:pPr>
    </w:p>
    <w:p w14:paraId="2CAD2C96" w14:textId="77777777" w:rsidR="00B416D4" w:rsidRPr="00D3161B" w:rsidRDefault="00B416D4" w:rsidP="0020106B">
      <w:pPr>
        <w:keepNext/>
        <w:widowControl w:val="0"/>
        <w:rPr>
          <w:color w:val="000000"/>
          <w:u w:val="single"/>
          <w:lang w:val="es-ES"/>
        </w:rPr>
      </w:pPr>
      <w:r w:rsidRPr="00D3161B">
        <w:rPr>
          <w:color w:val="000000"/>
          <w:u w:val="single"/>
          <w:lang w:val="es-ES"/>
        </w:rPr>
        <w:t>Otras situaciones con estimulación del sistema renina-angiotensina-aldosterona</w:t>
      </w:r>
    </w:p>
    <w:p w14:paraId="739BE3EC" w14:textId="008BA3F9" w:rsidR="00B416D4" w:rsidRPr="00D3161B" w:rsidRDefault="00B416D4" w:rsidP="0020106B">
      <w:pPr>
        <w:widowControl w:val="0"/>
        <w:rPr>
          <w:color w:val="000000"/>
          <w:lang w:val="es-ES"/>
        </w:rPr>
      </w:pPr>
      <w:r w:rsidRPr="00D3161B">
        <w:rPr>
          <w:color w:val="000000"/>
          <w:lang w:val="es-ES"/>
        </w:rPr>
        <w:t>En pacientes cuyo tono vascular y función renal dependen principalmente de la actividad del sistema renina-angiotensina-aldosterona (p.</w:t>
      </w:r>
      <w:r w:rsidR="008B75E0">
        <w:rPr>
          <w:color w:val="000000"/>
          <w:lang w:val="es-ES"/>
        </w:rPr>
        <w:t> </w:t>
      </w:r>
      <w:r w:rsidRPr="00D3161B">
        <w:rPr>
          <w:color w:val="000000"/>
          <w:lang w:val="es-ES"/>
        </w:rPr>
        <w:t>ej.</w:t>
      </w:r>
      <w:r w:rsidR="0071181B" w:rsidRPr="00D3161B">
        <w:rPr>
          <w:color w:val="000000"/>
          <w:lang w:val="es-ES"/>
        </w:rPr>
        <w:t>,</w:t>
      </w:r>
      <w:r w:rsidRPr="00D3161B">
        <w:rPr>
          <w:color w:val="000000"/>
          <w:lang w:val="es-ES"/>
        </w:rPr>
        <w:t xml:space="preserve"> pacientes con insuficiencia cardíaca congestiva grave o enfermedad renal subyacente, incluyendo estenosis de la arteria renal), se ha asociado el tratamiento con </w:t>
      </w:r>
      <w:r w:rsidR="0071181B" w:rsidRPr="00D3161B">
        <w:rPr>
          <w:color w:val="000000"/>
          <w:lang w:val="es-ES"/>
        </w:rPr>
        <w:t xml:space="preserve">medicamentos </w:t>
      </w:r>
      <w:r w:rsidRPr="00D3161B">
        <w:rPr>
          <w:color w:val="000000"/>
          <w:lang w:val="es-ES"/>
        </w:rPr>
        <w:t>que afectan a este sistema</w:t>
      </w:r>
      <w:r w:rsidR="00C75076" w:rsidRPr="00D3161B">
        <w:rPr>
          <w:color w:val="000000"/>
          <w:lang w:val="es-ES"/>
        </w:rPr>
        <w:t xml:space="preserve">, tales como </w:t>
      </w:r>
      <w:r w:rsidR="00C75076" w:rsidRPr="003E4C70">
        <w:rPr>
          <w:color w:val="000000"/>
          <w:lang w:val="es-ES"/>
        </w:rPr>
        <w:t>telmisartán</w:t>
      </w:r>
      <w:r w:rsidR="00C75076" w:rsidRPr="00D3161B">
        <w:rPr>
          <w:color w:val="000000"/>
          <w:lang w:val="es-ES"/>
        </w:rPr>
        <w:t>,</w:t>
      </w:r>
      <w:r w:rsidRPr="00D3161B">
        <w:rPr>
          <w:color w:val="000000"/>
          <w:lang w:val="es-ES"/>
        </w:rPr>
        <w:t xml:space="preserve"> con hipotensión aguda, hiperazotemia, oliguria o, raramente, </w:t>
      </w:r>
      <w:r w:rsidR="00EB73C5" w:rsidRPr="00D3161B">
        <w:rPr>
          <w:color w:val="000000"/>
          <w:lang w:val="es-ES"/>
        </w:rPr>
        <w:t xml:space="preserve">insuficiencia </w:t>
      </w:r>
      <w:r w:rsidRPr="00D3161B">
        <w:rPr>
          <w:color w:val="000000"/>
          <w:lang w:val="es-ES"/>
        </w:rPr>
        <w:t>renal agud</w:t>
      </w:r>
      <w:r w:rsidR="00EB73C5" w:rsidRPr="00D3161B">
        <w:rPr>
          <w:color w:val="000000"/>
          <w:lang w:val="es-ES"/>
        </w:rPr>
        <w:t>a</w:t>
      </w:r>
      <w:r w:rsidRPr="00D3161B">
        <w:rPr>
          <w:color w:val="000000"/>
          <w:lang w:val="es-ES"/>
        </w:rPr>
        <w:t xml:space="preserve"> (ver </w:t>
      </w:r>
      <w:r w:rsidR="00A66703" w:rsidRPr="00D3161B">
        <w:rPr>
          <w:color w:val="000000"/>
          <w:lang w:val="es-ES"/>
        </w:rPr>
        <w:t>sección </w:t>
      </w:r>
      <w:r w:rsidRPr="00D3161B">
        <w:rPr>
          <w:color w:val="000000"/>
          <w:lang w:val="es-ES"/>
        </w:rPr>
        <w:t>4.8).</w:t>
      </w:r>
    </w:p>
    <w:p w14:paraId="3E83D636" w14:textId="77777777" w:rsidR="00B416D4" w:rsidRPr="00D3161B" w:rsidRDefault="00B416D4" w:rsidP="0020106B">
      <w:pPr>
        <w:widowControl w:val="0"/>
        <w:rPr>
          <w:color w:val="000000"/>
          <w:lang w:val="es-ES"/>
        </w:rPr>
      </w:pPr>
    </w:p>
    <w:p w14:paraId="62BDAAA9" w14:textId="77777777" w:rsidR="00B416D4" w:rsidRPr="00D3161B" w:rsidRDefault="00B416D4" w:rsidP="0020106B">
      <w:pPr>
        <w:keepNext/>
        <w:widowControl w:val="0"/>
        <w:rPr>
          <w:color w:val="000000"/>
          <w:u w:val="single"/>
          <w:lang w:val="es-ES"/>
        </w:rPr>
      </w:pPr>
      <w:r w:rsidRPr="00D3161B">
        <w:rPr>
          <w:color w:val="000000"/>
          <w:u w:val="single"/>
          <w:lang w:val="es-ES"/>
        </w:rPr>
        <w:lastRenderedPageBreak/>
        <w:t>Aldosteronismo primario</w:t>
      </w:r>
    </w:p>
    <w:p w14:paraId="06FD37BD" w14:textId="77777777" w:rsidR="00B416D4" w:rsidRPr="00D3161B" w:rsidRDefault="00B416D4" w:rsidP="0020106B">
      <w:pPr>
        <w:widowControl w:val="0"/>
        <w:rPr>
          <w:color w:val="000000"/>
          <w:lang w:val="es-ES"/>
        </w:rPr>
      </w:pPr>
      <w:r w:rsidRPr="00D3161B">
        <w:rPr>
          <w:color w:val="000000"/>
          <w:lang w:val="es-ES"/>
        </w:rPr>
        <w:t>Los pacientes con aldosteronismo primario no responden, generalmente, a los medicamentos antihipertensivos que actúan por inhibición del sistema renina-angiotensina. En consecuencia, no se recomienda el uso de telmisartán.</w:t>
      </w:r>
    </w:p>
    <w:p w14:paraId="3B5003E9" w14:textId="77777777" w:rsidR="00B416D4" w:rsidRPr="00D3161B" w:rsidRDefault="00B416D4" w:rsidP="0020106B">
      <w:pPr>
        <w:widowControl w:val="0"/>
        <w:rPr>
          <w:color w:val="000000"/>
          <w:lang w:val="es-ES"/>
        </w:rPr>
      </w:pPr>
    </w:p>
    <w:p w14:paraId="07B2C89B" w14:textId="77777777" w:rsidR="00B416D4" w:rsidRPr="00D3161B" w:rsidRDefault="00B416D4" w:rsidP="0020106B">
      <w:pPr>
        <w:keepNext/>
        <w:widowControl w:val="0"/>
        <w:rPr>
          <w:color w:val="000000"/>
          <w:u w:val="single"/>
          <w:lang w:val="es-ES"/>
        </w:rPr>
      </w:pPr>
      <w:r w:rsidRPr="00D3161B">
        <w:rPr>
          <w:color w:val="000000"/>
          <w:u w:val="single"/>
          <w:lang w:val="es-ES"/>
        </w:rPr>
        <w:t>Estenosis valvular aórtica y mitral, cardiomiopatía hipertrófica obstructiva</w:t>
      </w:r>
    </w:p>
    <w:p w14:paraId="0D8130CA" w14:textId="77777777" w:rsidR="00B416D4" w:rsidRPr="00D3161B" w:rsidRDefault="00B416D4" w:rsidP="0020106B">
      <w:pPr>
        <w:widowControl w:val="0"/>
        <w:rPr>
          <w:color w:val="000000"/>
          <w:lang w:val="es-ES"/>
        </w:rPr>
      </w:pPr>
      <w:r w:rsidRPr="00D3161B">
        <w:rPr>
          <w:color w:val="000000"/>
          <w:lang w:val="es-ES"/>
        </w:rPr>
        <w:t>Como sucede con otros vasodilatadores, se recomienda especial precaución en pacientes con estenosis aórtica o mitral o con cardiomiopatía hipertrófica obstructiva.</w:t>
      </w:r>
    </w:p>
    <w:p w14:paraId="30397200" w14:textId="77777777" w:rsidR="00B85A14" w:rsidRPr="00D3161B" w:rsidRDefault="00B85A14" w:rsidP="0020106B">
      <w:pPr>
        <w:widowControl w:val="0"/>
        <w:rPr>
          <w:color w:val="000000"/>
          <w:lang w:val="es-ES"/>
        </w:rPr>
      </w:pPr>
    </w:p>
    <w:p w14:paraId="26D741D1" w14:textId="77777777" w:rsidR="00B85A14" w:rsidRPr="00D3161B" w:rsidRDefault="00B85A14" w:rsidP="0020106B">
      <w:pPr>
        <w:keepNext/>
        <w:widowControl w:val="0"/>
        <w:rPr>
          <w:lang w:val="es-ES"/>
        </w:rPr>
      </w:pPr>
      <w:r w:rsidRPr="00D3161B">
        <w:rPr>
          <w:u w:val="single"/>
          <w:lang w:val="es-ES"/>
        </w:rPr>
        <w:t>Pacientes diabéticos tratados con insulina o antidiabéticos</w:t>
      </w:r>
    </w:p>
    <w:p w14:paraId="70EA60A2" w14:textId="0493B3B7" w:rsidR="00B85A14" w:rsidRPr="00D3161B" w:rsidRDefault="00B85A14" w:rsidP="0020106B">
      <w:pPr>
        <w:widowControl w:val="0"/>
        <w:rPr>
          <w:lang w:val="es-ES"/>
        </w:rPr>
      </w:pPr>
      <w:r w:rsidRPr="00D3161B">
        <w:rPr>
          <w:lang w:val="es-ES"/>
        </w:rPr>
        <w:t xml:space="preserve">En estos pacientes puede aparecer hipoglucemia bajo tratamiento con telmisartán. </w:t>
      </w:r>
      <w:r w:rsidRPr="00D3161B">
        <w:rPr>
          <w:noProof/>
          <w:lang w:val="es-ES"/>
        </w:rPr>
        <w:t xml:space="preserve">Por lo tanto, en estos pacientes se debe considerar una </w:t>
      </w:r>
      <w:r w:rsidR="006809A5" w:rsidRPr="00D3161B">
        <w:rPr>
          <w:noProof/>
          <w:lang w:val="es-ES"/>
        </w:rPr>
        <w:t xml:space="preserve">adecuada </w:t>
      </w:r>
      <w:r w:rsidR="003F6127" w:rsidRPr="003F6127">
        <w:rPr>
          <w:noProof/>
          <w:lang w:val="es-ES"/>
        </w:rPr>
        <w:t xml:space="preserve">supervisión </w:t>
      </w:r>
      <w:r w:rsidRPr="00D3161B">
        <w:rPr>
          <w:noProof/>
          <w:lang w:val="es-ES"/>
        </w:rPr>
        <w:t>de la glucosa en sangre</w:t>
      </w:r>
      <w:r w:rsidR="003B4665" w:rsidRPr="00D3161B">
        <w:rPr>
          <w:noProof/>
          <w:lang w:val="es-ES"/>
        </w:rPr>
        <w:t>. C</w:t>
      </w:r>
      <w:r w:rsidRPr="00D3161B">
        <w:rPr>
          <w:noProof/>
          <w:lang w:val="es-ES"/>
        </w:rPr>
        <w:t xml:space="preserve">uando esté indicado, puede ser necesario un ajuste de la dosis de insulina o </w:t>
      </w:r>
      <w:r w:rsidR="003B4665" w:rsidRPr="00D3161B">
        <w:rPr>
          <w:noProof/>
          <w:lang w:val="es-ES"/>
        </w:rPr>
        <w:t xml:space="preserve">de </w:t>
      </w:r>
      <w:r w:rsidRPr="00D3161B">
        <w:rPr>
          <w:noProof/>
          <w:lang w:val="es-ES"/>
        </w:rPr>
        <w:t>antidiabéticos.</w:t>
      </w:r>
    </w:p>
    <w:p w14:paraId="6A8A1153" w14:textId="77777777" w:rsidR="00B416D4" w:rsidRPr="00D3161B" w:rsidRDefault="00B416D4" w:rsidP="0020106B">
      <w:pPr>
        <w:widowControl w:val="0"/>
        <w:rPr>
          <w:color w:val="000000"/>
          <w:lang w:val="es-ES"/>
        </w:rPr>
      </w:pPr>
    </w:p>
    <w:p w14:paraId="4DC77B56" w14:textId="77777777" w:rsidR="00B416D4" w:rsidRPr="00D3161B" w:rsidRDefault="00B416D4" w:rsidP="0020106B">
      <w:pPr>
        <w:keepNext/>
        <w:widowControl w:val="0"/>
        <w:rPr>
          <w:iCs/>
          <w:color w:val="000000"/>
          <w:spacing w:val="-3"/>
          <w:szCs w:val="22"/>
          <w:u w:val="single"/>
          <w:lang w:val="es-ES"/>
        </w:rPr>
      </w:pPr>
      <w:r w:rsidRPr="00D3161B">
        <w:rPr>
          <w:iCs/>
          <w:color w:val="000000"/>
          <w:spacing w:val="-3"/>
          <w:szCs w:val="22"/>
          <w:u w:val="single"/>
          <w:lang w:val="es-ES"/>
        </w:rPr>
        <w:t>Hiperpotasemia</w:t>
      </w:r>
    </w:p>
    <w:p w14:paraId="63C07DF6" w14:textId="77777777" w:rsidR="00B416D4" w:rsidRPr="00D3161B" w:rsidRDefault="00B416D4" w:rsidP="0020106B">
      <w:pPr>
        <w:widowControl w:val="0"/>
        <w:rPr>
          <w:color w:val="000000"/>
          <w:lang w:val="es-ES"/>
        </w:rPr>
      </w:pPr>
      <w:r w:rsidRPr="00D3161B">
        <w:rPr>
          <w:color w:val="000000"/>
          <w:lang w:val="es-ES"/>
        </w:rPr>
        <w:t>El uso de medicamentos que afectan el sistema renina-angiotensina-aldosterona puede producir hiperpotasemia.</w:t>
      </w:r>
    </w:p>
    <w:p w14:paraId="6AAD2A65" w14:textId="77777777" w:rsidR="00B416D4" w:rsidRPr="00D3161B" w:rsidRDefault="00B416D4" w:rsidP="0020106B">
      <w:pPr>
        <w:widowControl w:val="0"/>
        <w:rPr>
          <w:color w:val="000000"/>
          <w:lang w:val="es-ES"/>
        </w:rPr>
      </w:pPr>
      <w:r w:rsidRPr="00D3161B">
        <w:rPr>
          <w:color w:val="000000"/>
          <w:lang w:val="es-ES"/>
        </w:rPr>
        <w:t xml:space="preserve">La hiperpotasemia puede ser mortal en </w:t>
      </w:r>
      <w:r w:rsidR="007B51E3" w:rsidRPr="00D3161B">
        <w:rPr>
          <w:color w:val="000000"/>
          <w:lang w:val="es-ES"/>
        </w:rPr>
        <w:t>pacientes de edad avanzada</w:t>
      </w:r>
      <w:r w:rsidRPr="00D3161B">
        <w:rPr>
          <w:color w:val="000000"/>
          <w:lang w:val="es-ES"/>
        </w:rPr>
        <w:t>, pacientes con insuficiencia renal, diabéticos, pacientes tratados de forma concomitante con otros medicamentos que puedan aumentar los niveles de potasio y/o pacientes con otros episodios clínicos concurrentes.</w:t>
      </w:r>
    </w:p>
    <w:p w14:paraId="10405157" w14:textId="77777777" w:rsidR="009E4D10" w:rsidRPr="00D3161B" w:rsidRDefault="009E4D10" w:rsidP="0020106B">
      <w:pPr>
        <w:widowControl w:val="0"/>
        <w:rPr>
          <w:color w:val="000000"/>
          <w:lang w:val="es-ES"/>
        </w:rPr>
      </w:pPr>
    </w:p>
    <w:p w14:paraId="0E7D389F" w14:textId="77777777" w:rsidR="00B416D4" w:rsidRPr="00D3161B" w:rsidRDefault="00B416D4" w:rsidP="0020106B">
      <w:pPr>
        <w:widowControl w:val="0"/>
        <w:rPr>
          <w:color w:val="000000"/>
          <w:lang w:val="es-ES"/>
        </w:rPr>
      </w:pPr>
      <w:r w:rsidRPr="00D3161B">
        <w:rPr>
          <w:color w:val="000000"/>
          <w:lang w:val="es-ES"/>
        </w:rPr>
        <w:t>Debe evaluarse la relación beneficio</w:t>
      </w:r>
      <w:r w:rsidR="00E06F54" w:rsidRPr="00D3161B">
        <w:rPr>
          <w:color w:val="000000"/>
          <w:lang w:val="es-ES"/>
        </w:rPr>
        <w:t>/</w:t>
      </w:r>
      <w:r w:rsidRPr="00D3161B">
        <w:rPr>
          <w:color w:val="000000"/>
          <w:lang w:val="es-ES"/>
        </w:rPr>
        <w:t>riesgo cuando se valore la posibilidad de utilizar concomitantemente medicamentos que afectan el sistema renina-angiotensina-aldosterona.</w:t>
      </w:r>
    </w:p>
    <w:p w14:paraId="74F1E035" w14:textId="77777777" w:rsidR="00B416D4" w:rsidRPr="00D3161B" w:rsidRDefault="00B416D4" w:rsidP="0020106B">
      <w:pPr>
        <w:keepNext/>
        <w:widowControl w:val="0"/>
        <w:rPr>
          <w:color w:val="000000"/>
          <w:lang w:val="es-ES"/>
        </w:rPr>
      </w:pPr>
      <w:r w:rsidRPr="00D3161B">
        <w:rPr>
          <w:color w:val="000000"/>
          <w:lang w:val="es-ES"/>
        </w:rPr>
        <w:t>Los principales factores de riesgo a tener en cuenta en relación con la hiperpotasemia son:</w:t>
      </w:r>
    </w:p>
    <w:p w14:paraId="7E335726" w14:textId="77777777" w:rsidR="00B416D4" w:rsidRPr="00D3161B" w:rsidRDefault="007B51E3" w:rsidP="000A04FF">
      <w:pPr>
        <w:widowControl w:val="0"/>
        <w:ind w:left="567" w:hanging="567"/>
        <w:rPr>
          <w:color w:val="000000"/>
          <w:lang w:val="es-ES"/>
        </w:rPr>
      </w:pPr>
      <w:r w:rsidRPr="00D3161B">
        <w:rPr>
          <w:color w:val="000000"/>
          <w:lang w:val="es-ES"/>
        </w:rPr>
        <w:t>-</w:t>
      </w:r>
      <w:r w:rsidR="009E4D10" w:rsidRPr="00D3161B">
        <w:rPr>
          <w:color w:val="000000"/>
          <w:lang w:val="es-ES"/>
        </w:rPr>
        <w:tab/>
      </w:r>
      <w:r w:rsidR="00B416D4" w:rsidRPr="00D3161B">
        <w:rPr>
          <w:color w:val="000000"/>
          <w:lang w:val="es-ES"/>
        </w:rPr>
        <w:t>Diabetes mellitus, insuficiencia renal, edad (&gt;</w:t>
      </w:r>
      <w:r w:rsidR="00905E2D">
        <w:rPr>
          <w:color w:val="000000"/>
          <w:lang w:val="es-ES"/>
        </w:rPr>
        <w:t> </w:t>
      </w:r>
      <w:r w:rsidR="00B416D4" w:rsidRPr="00D3161B">
        <w:rPr>
          <w:color w:val="000000"/>
          <w:lang w:val="es-ES"/>
        </w:rPr>
        <w:t>70</w:t>
      </w:r>
      <w:r w:rsidR="00663020" w:rsidRPr="00D3161B">
        <w:rPr>
          <w:color w:val="000000"/>
          <w:lang w:val="es-ES"/>
        </w:rPr>
        <w:t> </w:t>
      </w:r>
      <w:r w:rsidR="00B416D4" w:rsidRPr="00D3161B">
        <w:rPr>
          <w:color w:val="000000"/>
          <w:lang w:val="es-ES"/>
        </w:rPr>
        <w:t>años)</w:t>
      </w:r>
    </w:p>
    <w:p w14:paraId="12A33D6D" w14:textId="081E47F9" w:rsidR="00B416D4" w:rsidRPr="00D3161B" w:rsidRDefault="007B51E3" w:rsidP="000A04FF">
      <w:pPr>
        <w:widowControl w:val="0"/>
        <w:ind w:left="567" w:hanging="567"/>
        <w:rPr>
          <w:color w:val="000000"/>
          <w:lang w:val="es-ES"/>
        </w:rPr>
      </w:pPr>
      <w:r w:rsidRPr="00D3161B">
        <w:rPr>
          <w:color w:val="000000"/>
          <w:lang w:val="es-ES"/>
        </w:rPr>
        <w:t>-</w:t>
      </w:r>
      <w:r w:rsidR="009E4D10" w:rsidRPr="00D3161B">
        <w:rPr>
          <w:color w:val="000000"/>
          <w:lang w:val="es-ES"/>
        </w:rPr>
        <w:tab/>
      </w:r>
      <w:r w:rsidR="00B416D4" w:rsidRPr="00D3161B">
        <w:rPr>
          <w:color w:val="000000"/>
          <w:lang w:val="es-ES"/>
        </w:rPr>
        <w:t>La combinación con uno o más medicamentos que afectan el siste</w:t>
      </w:r>
      <w:r w:rsidRPr="00D3161B">
        <w:rPr>
          <w:color w:val="000000"/>
          <w:lang w:val="es-ES"/>
        </w:rPr>
        <w:t>m</w:t>
      </w:r>
      <w:r w:rsidR="00B416D4" w:rsidRPr="00D3161B">
        <w:rPr>
          <w:color w:val="000000"/>
          <w:lang w:val="es-ES"/>
        </w:rPr>
        <w:t xml:space="preserve">a renina-angiotensina-aldosterona y/o suplementos de potasio. Los medicamentos o grupos terapéuticos </w:t>
      </w:r>
      <w:r w:rsidR="00095D46" w:rsidRPr="00D3161B">
        <w:rPr>
          <w:color w:val="000000"/>
          <w:lang w:val="es-ES"/>
        </w:rPr>
        <w:t xml:space="preserve">de medicamentos </w:t>
      </w:r>
      <w:r w:rsidR="00B416D4" w:rsidRPr="00D3161B">
        <w:rPr>
          <w:color w:val="000000"/>
          <w:lang w:val="es-ES"/>
        </w:rPr>
        <w:t xml:space="preserve">que pueden producir hiperpotasemia son </w:t>
      </w:r>
      <w:r w:rsidR="00AC53A1" w:rsidRPr="00D3161B">
        <w:rPr>
          <w:color w:val="000000"/>
          <w:lang w:val="es-ES"/>
        </w:rPr>
        <w:t>sustitutivo</w:t>
      </w:r>
      <w:r w:rsidR="00B416D4" w:rsidRPr="00D3161B">
        <w:rPr>
          <w:color w:val="000000"/>
          <w:lang w:val="es-ES"/>
        </w:rPr>
        <w:t xml:space="preserve">s de la sal que contienen potasio, diuréticos ahorradores de potasio, inhibidores de la ECA, </w:t>
      </w:r>
      <w:r w:rsidR="002F4CBB">
        <w:rPr>
          <w:color w:val="000000"/>
          <w:lang w:val="es-ES"/>
        </w:rPr>
        <w:t>bloqueantes</w:t>
      </w:r>
      <w:r w:rsidR="002F4CBB" w:rsidRPr="00D3161B">
        <w:rPr>
          <w:color w:val="000000"/>
          <w:lang w:val="es-ES"/>
        </w:rPr>
        <w:t xml:space="preserve"> </w:t>
      </w:r>
      <w:r w:rsidR="00B416D4" w:rsidRPr="00D3161B">
        <w:rPr>
          <w:color w:val="000000"/>
          <w:lang w:val="es-ES"/>
        </w:rPr>
        <w:t xml:space="preserve">de los receptores de la </w:t>
      </w:r>
      <w:r w:rsidR="00A66703" w:rsidRPr="00D3161B">
        <w:rPr>
          <w:color w:val="000000"/>
          <w:lang w:val="es-ES"/>
        </w:rPr>
        <w:t>angiotensina II</w:t>
      </w:r>
      <w:r w:rsidR="00B416D4" w:rsidRPr="00D3161B">
        <w:rPr>
          <w:color w:val="000000"/>
          <w:lang w:val="es-ES"/>
        </w:rPr>
        <w:t>, medicamentos antiinflamatorios no esteroideos (</w:t>
      </w:r>
      <w:r w:rsidR="00C75076" w:rsidRPr="00D3161B">
        <w:rPr>
          <w:color w:val="000000"/>
          <w:lang w:val="es-ES"/>
        </w:rPr>
        <w:t xml:space="preserve">AINE, </w:t>
      </w:r>
      <w:r w:rsidR="00B416D4" w:rsidRPr="00D3161B">
        <w:rPr>
          <w:color w:val="000000"/>
          <w:lang w:val="es-ES"/>
        </w:rPr>
        <w:t>incluyendo inhibidores selectivos de la COX</w:t>
      </w:r>
      <w:r w:rsidR="008D6F06" w:rsidRPr="00D3161B">
        <w:rPr>
          <w:color w:val="000000"/>
          <w:lang w:val="es-ES"/>
        </w:rPr>
        <w:noBreakHyphen/>
      </w:r>
      <w:r w:rsidR="00B416D4" w:rsidRPr="00D3161B">
        <w:rPr>
          <w:color w:val="000000"/>
          <w:lang w:val="es-ES"/>
        </w:rPr>
        <w:t>2), heparina, inmunosupresores (ciclosporina o tacr</w:t>
      </w:r>
      <w:r w:rsidR="00A554E8" w:rsidRPr="00D3161B">
        <w:rPr>
          <w:color w:val="000000"/>
          <w:lang w:val="es-ES"/>
        </w:rPr>
        <w:t>ó</w:t>
      </w:r>
      <w:r w:rsidR="00B416D4" w:rsidRPr="00D3161B">
        <w:rPr>
          <w:color w:val="000000"/>
          <w:lang w:val="es-ES"/>
        </w:rPr>
        <w:t>limus)</w:t>
      </w:r>
      <w:r w:rsidR="00EA3311" w:rsidRPr="00D3161B">
        <w:rPr>
          <w:color w:val="000000"/>
          <w:lang w:val="es-ES"/>
        </w:rPr>
        <w:t xml:space="preserve"> y</w:t>
      </w:r>
      <w:r w:rsidR="00B416D4" w:rsidRPr="00D3161B">
        <w:rPr>
          <w:color w:val="000000"/>
          <w:lang w:val="es-ES"/>
        </w:rPr>
        <w:t xml:space="preserve"> trimetoprim</w:t>
      </w:r>
      <w:r w:rsidR="00663020" w:rsidRPr="00D3161B">
        <w:rPr>
          <w:color w:val="000000"/>
          <w:lang w:val="es-ES"/>
        </w:rPr>
        <w:t>a</w:t>
      </w:r>
      <w:r w:rsidR="00B416D4" w:rsidRPr="00D3161B">
        <w:rPr>
          <w:color w:val="000000"/>
          <w:lang w:val="es-ES"/>
        </w:rPr>
        <w:t>.</w:t>
      </w:r>
    </w:p>
    <w:p w14:paraId="1B783260" w14:textId="77777777" w:rsidR="00B416D4" w:rsidRPr="00D3161B" w:rsidRDefault="007B51E3" w:rsidP="0020106B">
      <w:pPr>
        <w:widowControl w:val="0"/>
        <w:ind w:left="567" w:hanging="567"/>
        <w:rPr>
          <w:color w:val="000000"/>
          <w:lang w:val="es-ES"/>
        </w:rPr>
      </w:pPr>
      <w:r w:rsidRPr="00D3161B">
        <w:rPr>
          <w:color w:val="000000"/>
          <w:lang w:val="es-ES"/>
        </w:rPr>
        <w:t>-</w:t>
      </w:r>
      <w:r w:rsidR="00EA3311" w:rsidRPr="00D3161B">
        <w:rPr>
          <w:color w:val="000000"/>
          <w:lang w:val="es-ES"/>
        </w:rPr>
        <w:tab/>
      </w:r>
      <w:r w:rsidR="00B416D4" w:rsidRPr="00D3161B">
        <w:rPr>
          <w:color w:val="000000"/>
          <w:lang w:val="es-ES"/>
        </w:rPr>
        <w:t>Otros episodios clínicos concurrentes, en particular deshidratación, descompensación cardíaca aguda, acidosis metabólica, empeoramiento de la función renal, empeoramiento repentino de la enfermedad renal (por ejemplo, enfermedades infecciosas), lisis celular (por ejemplo</w:t>
      </w:r>
      <w:r w:rsidR="00663020" w:rsidRPr="00D3161B">
        <w:rPr>
          <w:color w:val="000000"/>
          <w:lang w:val="es-ES"/>
        </w:rPr>
        <w:t>,</w:t>
      </w:r>
      <w:r w:rsidR="00B416D4" w:rsidRPr="00D3161B">
        <w:rPr>
          <w:color w:val="000000"/>
          <w:lang w:val="es-ES"/>
        </w:rPr>
        <w:t xml:space="preserve"> isquemia aguda de las extremidades, rabdomi</w:t>
      </w:r>
      <w:r w:rsidR="00663020" w:rsidRPr="00D3161B">
        <w:rPr>
          <w:color w:val="000000"/>
          <w:lang w:val="es-ES"/>
        </w:rPr>
        <w:t>ó</w:t>
      </w:r>
      <w:r w:rsidR="00B416D4" w:rsidRPr="00D3161B">
        <w:rPr>
          <w:color w:val="000000"/>
          <w:lang w:val="es-ES"/>
        </w:rPr>
        <w:t>lisis, traumatismo intenso).</w:t>
      </w:r>
    </w:p>
    <w:p w14:paraId="6D31540E" w14:textId="77777777" w:rsidR="005853A8" w:rsidRPr="00D3161B" w:rsidRDefault="005853A8" w:rsidP="0020106B">
      <w:pPr>
        <w:widowControl w:val="0"/>
        <w:ind w:left="567" w:hanging="567"/>
        <w:rPr>
          <w:color w:val="000000"/>
          <w:lang w:val="es-ES"/>
        </w:rPr>
      </w:pPr>
    </w:p>
    <w:p w14:paraId="18728C5B" w14:textId="31622502" w:rsidR="00B416D4" w:rsidRPr="00D3161B" w:rsidRDefault="00B416D4" w:rsidP="0020106B">
      <w:pPr>
        <w:widowControl w:val="0"/>
        <w:rPr>
          <w:color w:val="000000"/>
          <w:spacing w:val="-3"/>
          <w:szCs w:val="22"/>
          <w:lang w:val="es-ES"/>
        </w:rPr>
      </w:pPr>
      <w:r w:rsidRPr="00D3161B">
        <w:rPr>
          <w:color w:val="000000"/>
          <w:lang w:val="es-ES"/>
        </w:rPr>
        <w:t xml:space="preserve">Se recomienda la estrecha </w:t>
      </w:r>
      <w:r w:rsidR="003F6127" w:rsidRPr="003F6127">
        <w:rPr>
          <w:color w:val="000000"/>
          <w:lang w:val="es-ES"/>
        </w:rPr>
        <w:t xml:space="preserve">supervisión </w:t>
      </w:r>
      <w:r w:rsidR="00095D46" w:rsidRPr="00D3161B">
        <w:rPr>
          <w:color w:val="000000"/>
          <w:lang w:val="es-ES"/>
        </w:rPr>
        <w:t>del</w:t>
      </w:r>
      <w:r w:rsidRPr="00D3161B">
        <w:rPr>
          <w:color w:val="000000"/>
          <w:lang w:val="es-ES"/>
        </w:rPr>
        <w:t xml:space="preserve"> potasio en suero en pacientes de riesgo (ver </w:t>
      </w:r>
      <w:r w:rsidR="00A66703" w:rsidRPr="00D3161B">
        <w:rPr>
          <w:color w:val="000000"/>
          <w:lang w:val="es-ES"/>
        </w:rPr>
        <w:t>sección </w:t>
      </w:r>
      <w:r w:rsidRPr="00D3161B">
        <w:rPr>
          <w:color w:val="000000"/>
          <w:spacing w:val="-3"/>
          <w:szCs w:val="22"/>
          <w:lang w:val="es-ES"/>
        </w:rPr>
        <w:t>4.5).</w:t>
      </w:r>
    </w:p>
    <w:p w14:paraId="7D7F4EDB" w14:textId="77777777" w:rsidR="00B416D4" w:rsidRPr="00D3161B" w:rsidRDefault="00B416D4" w:rsidP="0020106B">
      <w:pPr>
        <w:widowControl w:val="0"/>
        <w:rPr>
          <w:color w:val="000000"/>
          <w:lang w:val="es-ES"/>
        </w:rPr>
      </w:pPr>
    </w:p>
    <w:p w14:paraId="1801128F" w14:textId="77777777" w:rsidR="00B416D4" w:rsidRPr="00D3161B" w:rsidRDefault="00EA3311" w:rsidP="0020106B">
      <w:pPr>
        <w:keepNext/>
        <w:widowControl w:val="0"/>
        <w:rPr>
          <w:color w:val="000000"/>
          <w:u w:val="single"/>
          <w:lang w:val="es-ES"/>
        </w:rPr>
      </w:pPr>
      <w:r w:rsidRPr="00D3161B">
        <w:rPr>
          <w:color w:val="000000"/>
          <w:u w:val="single"/>
          <w:lang w:val="es-ES"/>
        </w:rPr>
        <w:t>Diferencias étnicas</w:t>
      </w:r>
    </w:p>
    <w:p w14:paraId="1ABDACED" w14:textId="1E404A01" w:rsidR="00B416D4" w:rsidRPr="00D3161B" w:rsidRDefault="00B416D4" w:rsidP="0020106B">
      <w:pPr>
        <w:widowControl w:val="0"/>
        <w:rPr>
          <w:color w:val="000000"/>
          <w:lang w:val="es-ES"/>
        </w:rPr>
      </w:pPr>
      <w:r w:rsidRPr="00D3161B">
        <w:rPr>
          <w:color w:val="000000"/>
          <w:lang w:val="es-ES"/>
        </w:rPr>
        <w:t>Al igual que sucede con los inhibidores de</w:t>
      </w:r>
      <w:r w:rsidR="00663020" w:rsidRPr="00D3161B">
        <w:rPr>
          <w:color w:val="000000"/>
          <w:lang w:val="es-ES"/>
        </w:rPr>
        <w:t xml:space="preserve"> </w:t>
      </w:r>
      <w:r w:rsidRPr="00D3161B">
        <w:rPr>
          <w:color w:val="000000"/>
          <w:lang w:val="es-ES"/>
        </w:rPr>
        <w:t>l</w:t>
      </w:r>
      <w:r w:rsidR="00663020" w:rsidRPr="00D3161B">
        <w:rPr>
          <w:color w:val="000000"/>
          <w:lang w:val="es-ES"/>
        </w:rPr>
        <w:t>a</w:t>
      </w:r>
      <w:r w:rsidRPr="00D3161B">
        <w:rPr>
          <w:color w:val="000000"/>
          <w:lang w:val="es-ES"/>
        </w:rPr>
        <w:t xml:space="preserve"> enzima convertidor</w:t>
      </w:r>
      <w:r w:rsidR="00663020" w:rsidRPr="00D3161B">
        <w:rPr>
          <w:color w:val="000000"/>
          <w:lang w:val="es-ES"/>
        </w:rPr>
        <w:t>a</w:t>
      </w:r>
      <w:r w:rsidRPr="00D3161B">
        <w:rPr>
          <w:color w:val="000000"/>
          <w:lang w:val="es-ES"/>
        </w:rPr>
        <w:t xml:space="preserve"> de la angiotensina, </w:t>
      </w:r>
      <w:r w:rsidRPr="003E4C70">
        <w:rPr>
          <w:color w:val="000000"/>
          <w:lang w:val="es-ES"/>
        </w:rPr>
        <w:t>telmisartán</w:t>
      </w:r>
      <w:r w:rsidRPr="00D3161B">
        <w:rPr>
          <w:color w:val="000000"/>
          <w:lang w:val="es-ES"/>
        </w:rPr>
        <w:t xml:space="preserve"> y </w:t>
      </w:r>
      <w:r w:rsidR="00663020" w:rsidRPr="00D3161B">
        <w:rPr>
          <w:color w:val="000000"/>
          <w:lang w:val="es-ES"/>
        </w:rPr>
        <w:t xml:space="preserve">los </w:t>
      </w:r>
      <w:r w:rsidRPr="00D3161B">
        <w:rPr>
          <w:color w:val="000000"/>
          <w:lang w:val="es-ES"/>
        </w:rPr>
        <w:t xml:space="preserve">otros </w:t>
      </w:r>
      <w:r w:rsidR="002F4CBB">
        <w:rPr>
          <w:color w:val="000000"/>
          <w:lang w:val="es-ES"/>
        </w:rPr>
        <w:t>bloqueantes</w:t>
      </w:r>
      <w:r w:rsidR="002F4CBB" w:rsidRPr="00D3161B">
        <w:rPr>
          <w:color w:val="000000"/>
          <w:lang w:val="es-ES"/>
        </w:rPr>
        <w:t xml:space="preserve"> </w:t>
      </w:r>
      <w:r w:rsidRPr="00D3161B">
        <w:rPr>
          <w:color w:val="000000"/>
          <w:lang w:val="es-ES"/>
        </w:rPr>
        <w:t xml:space="preserve">de </w:t>
      </w:r>
      <w:r w:rsidR="00DF7422" w:rsidRPr="00D3161B">
        <w:rPr>
          <w:color w:val="000000"/>
          <w:lang w:val="es-ES"/>
        </w:rPr>
        <w:t xml:space="preserve">los </w:t>
      </w:r>
      <w:r w:rsidR="00EA3311" w:rsidRPr="00D3161B">
        <w:rPr>
          <w:color w:val="000000"/>
          <w:lang w:val="es-ES"/>
        </w:rPr>
        <w:t>receptor</w:t>
      </w:r>
      <w:r w:rsidR="00DF7422" w:rsidRPr="00D3161B">
        <w:rPr>
          <w:color w:val="000000"/>
          <w:lang w:val="es-ES"/>
        </w:rPr>
        <w:t>es</w:t>
      </w:r>
      <w:r w:rsidR="00EA3311" w:rsidRPr="00D3161B">
        <w:rPr>
          <w:color w:val="000000"/>
          <w:lang w:val="es-ES"/>
        </w:rPr>
        <w:t xml:space="preserve"> de la</w:t>
      </w:r>
      <w:r w:rsidRPr="00D3161B">
        <w:rPr>
          <w:color w:val="000000"/>
          <w:lang w:val="es-ES"/>
        </w:rPr>
        <w:t xml:space="preserve"> </w:t>
      </w:r>
      <w:r w:rsidR="00A66703" w:rsidRPr="00D3161B">
        <w:rPr>
          <w:color w:val="000000"/>
          <w:lang w:val="es-ES"/>
        </w:rPr>
        <w:t>angiotensina II</w:t>
      </w:r>
      <w:r w:rsidRPr="00D3161B">
        <w:rPr>
          <w:color w:val="000000"/>
          <w:lang w:val="es-ES"/>
        </w:rPr>
        <w:t xml:space="preserve"> son, aparentemente, menos eficaces en la disminución de la presión arterial en la población de raza negra que en las demás, posiblemente, por una mayor prevalencia de niveles bajos de renina entre la población hipertensa de raza negra.</w:t>
      </w:r>
    </w:p>
    <w:p w14:paraId="799FB12C" w14:textId="77777777" w:rsidR="00B416D4" w:rsidRPr="00D3161B" w:rsidRDefault="00B416D4" w:rsidP="0020106B">
      <w:pPr>
        <w:widowControl w:val="0"/>
        <w:rPr>
          <w:color w:val="000000"/>
          <w:lang w:val="es-ES"/>
        </w:rPr>
      </w:pPr>
    </w:p>
    <w:p w14:paraId="7E5CE436" w14:textId="2363D9B3" w:rsidR="00DF7422" w:rsidRPr="00D3161B" w:rsidRDefault="004571EA" w:rsidP="0020106B">
      <w:pPr>
        <w:keepNext/>
        <w:widowControl w:val="0"/>
        <w:rPr>
          <w:color w:val="000000"/>
          <w:u w:val="single"/>
          <w:lang w:val="es-ES"/>
        </w:rPr>
      </w:pPr>
      <w:bookmarkStart w:id="5" w:name="_Hlk136361258"/>
      <w:r>
        <w:rPr>
          <w:color w:val="000000"/>
          <w:u w:val="single"/>
          <w:lang w:val="es-ES"/>
        </w:rPr>
        <w:t>Cardiopatía isquémica</w:t>
      </w:r>
      <w:bookmarkEnd w:id="5"/>
    </w:p>
    <w:p w14:paraId="773B4ECC" w14:textId="77777777" w:rsidR="00B416D4" w:rsidRPr="00D3161B" w:rsidRDefault="00B416D4" w:rsidP="0020106B">
      <w:pPr>
        <w:widowControl w:val="0"/>
        <w:rPr>
          <w:color w:val="000000"/>
          <w:lang w:val="es-ES"/>
        </w:rPr>
      </w:pPr>
      <w:r w:rsidRPr="00D3161B">
        <w:rPr>
          <w:color w:val="000000"/>
          <w:lang w:val="es-ES"/>
        </w:rPr>
        <w:t>Como sucede con cualquier fármaco antihipertensivo, un descenso excesivo de la presión arterial en pacientes con cardiopatía isquémica o enfermedad cardiovascular isquémica puede producir un infarto de miocardio o un ictus.</w:t>
      </w:r>
    </w:p>
    <w:p w14:paraId="1007E0E3" w14:textId="77777777" w:rsidR="006338A6" w:rsidRDefault="006338A6" w:rsidP="006338A6">
      <w:pPr>
        <w:widowControl w:val="0"/>
        <w:rPr>
          <w:color w:val="000000"/>
          <w:lang w:val="es-ES"/>
        </w:rPr>
      </w:pPr>
      <w:bookmarkStart w:id="6" w:name="_Hlk183879457"/>
    </w:p>
    <w:p w14:paraId="194B1B04" w14:textId="77777777" w:rsidR="006338A6" w:rsidRDefault="006338A6" w:rsidP="006338A6">
      <w:pPr>
        <w:keepNext/>
        <w:rPr>
          <w:u w:val="single"/>
          <w:lang w:val="es-ES"/>
        </w:rPr>
      </w:pPr>
      <w:r>
        <w:rPr>
          <w:u w:val="single"/>
          <w:lang w:val="es-ES"/>
        </w:rPr>
        <w:t>Angioedema intestinal</w:t>
      </w:r>
    </w:p>
    <w:p w14:paraId="5D8D3B9D" w14:textId="394C4315" w:rsidR="006338A6" w:rsidRDefault="006338A6" w:rsidP="006338A6">
      <w:pPr>
        <w:widowControl w:val="0"/>
        <w:rPr>
          <w:lang w:val="es-ES"/>
        </w:rPr>
      </w:pPr>
      <w:r>
        <w:rPr>
          <w:lang w:val="es-ES"/>
        </w:rPr>
        <w:t xml:space="preserve">Se han notificado casos de angioedema intestinal en pacientes tratados con </w:t>
      </w:r>
      <w:r w:rsidR="00FA2A19">
        <w:rPr>
          <w:lang w:val="es-ES"/>
        </w:rPr>
        <w:t xml:space="preserve">bloqueantes </w:t>
      </w:r>
      <w:r>
        <w:rPr>
          <w:lang w:val="es-ES"/>
        </w:rPr>
        <w:t xml:space="preserve">de los receptores de la angiotensina II (ver sección 4.8). Estos pacientes presentaban dolor abdominal, náuseas, vómitos y diarrea. Los síntomas se resolvieron tras la interrupción de los </w:t>
      </w:r>
      <w:r w:rsidR="00FA2A19">
        <w:rPr>
          <w:lang w:val="es-ES"/>
        </w:rPr>
        <w:t xml:space="preserve">bloqueantes </w:t>
      </w:r>
      <w:r>
        <w:rPr>
          <w:lang w:val="es-ES"/>
        </w:rPr>
        <w:t>de los receptores de la angiotensina II. Si se diagnostica angioedema intestinal, se debe interrumpir el tratamiento con telmisartán e iniciar un seguimiento adecuado hasta que se haya producido la resolución completa de los síntomas.</w:t>
      </w:r>
    </w:p>
    <w:bookmarkEnd w:id="6"/>
    <w:p w14:paraId="394AD68E" w14:textId="77777777" w:rsidR="00D80EDF" w:rsidRPr="00D3161B" w:rsidRDefault="00D80EDF" w:rsidP="0020106B">
      <w:pPr>
        <w:widowControl w:val="0"/>
        <w:rPr>
          <w:color w:val="000000"/>
          <w:lang w:val="es-ES"/>
        </w:rPr>
      </w:pPr>
    </w:p>
    <w:p w14:paraId="0715D58A" w14:textId="77777777" w:rsidR="00D80EDF" w:rsidRPr="00D3161B" w:rsidRDefault="00D80EDF" w:rsidP="0020106B">
      <w:pPr>
        <w:keepNext/>
        <w:widowControl w:val="0"/>
        <w:rPr>
          <w:color w:val="000000"/>
          <w:u w:val="single"/>
          <w:lang w:val="es-ES"/>
        </w:rPr>
      </w:pPr>
      <w:r w:rsidRPr="00D3161B">
        <w:rPr>
          <w:color w:val="000000"/>
          <w:u w:val="single"/>
          <w:lang w:val="es-ES"/>
        </w:rPr>
        <w:t>Sorbitol</w:t>
      </w:r>
    </w:p>
    <w:p w14:paraId="02F8D8E4" w14:textId="77777777" w:rsidR="00D80EDF" w:rsidRPr="007366D2" w:rsidRDefault="00D80EDF" w:rsidP="0020106B">
      <w:pPr>
        <w:pStyle w:val="BASE"/>
        <w:keepNext/>
        <w:widowControl w:val="0"/>
        <w:jc w:val="left"/>
        <w:rPr>
          <w:rFonts w:ascii="Times New Roman" w:hAnsi="Times New Roman"/>
          <w:i/>
          <w:lang w:val="es-ES"/>
        </w:rPr>
      </w:pPr>
      <w:r w:rsidRPr="007366D2">
        <w:rPr>
          <w:rFonts w:ascii="Times New Roman" w:hAnsi="Times New Roman"/>
          <w:i/>
          <w:lang w:val="es-ES"/>
        </w:rPr>
        <w:t>Micardis 20 mg comprimidos</w:t>
      </w:r>
    </w:p>
    <w:p w14:paraId="1FA5660B" w14:textId="77777777" w:rsidR="00D80EDF" w:rsidRPr="00D3161B" w:rsidRDefault="00D80EDF" w:rsidP="0020106B">
      <w:pPr>
        <w:pStyle w:val="BASE"/>
        <w:widowControl w:val="0"/>
        <w:jc w:val="left"/>
        <w:rPr>
          <w:rFonts w:ascii="Times New Roman" w:hAnsi="Times New Roman"/>
          <w:lang w:val="es-ES"/>
        </w:rPr>
      </w:pPr>
      <w:r w:rsidRPr="00D3161B">
        <w:rPr>
          <w:rFonts w:ascii="Times New Roman" w:hAnsi="Times New Roman"/>
          <w:lang w:val="es-ES"/>
        </w:rPr>
        <w:t>Micardis 20 mg comprimidos contiene 84,32 mg de sorbitol en cada comprimido.</w:t>
      </w:r>
    </w:p>
    <w:p w14:paraId="274864DB" w14:textId="77777777" w:rsidR="00D80EDF" w:rsidRPr="00D3161B" w:rsidRDefault="00D80EDF" w:rsidP="0020106B">
      <w:pPr>
        <w:pStyle w:val="BASE"/>
        <w:widowControl w:val="0"/>
        <w:jc w:val="left"/>
        <w:rPr>
          <w:rFonts w:ascii="Times New Roman" w:hAnsi="Times New Roman"/>
          <w:lang w:val="es-ES"/>
        </w:rPr>
      </w:pPr>
    </w:p>
    <w:p w14:paraId="1F51DA29" w14:textId="77777777" w:rsidR="00D80EDF" w:rsidRPr="007366D2" w:rsidRDefault="00D80EDF" w:rsidP="0020106B">
      <w:pPr>
        <w:pStyle w:val="BASE"/>
        <w:keepNext/>
        <w:widowControl w:val="0"/>
        <w:jc w:val="left"/>
        <w:rPr>
          <w:rFonts w:ascii="Times New Roman" w:hAnsi="Times New Roman"/>
          <w:i/>
          <w:lang w:val="es-ES"/>
        </w:rPr>
      </w:pPr>
      <w:r w:rsidRPr="007366D2">
        <w:rPr>
          <w:rFonts w:ascii="Times New Roman" w:hAnsi="Times New Roman"/>
          <w:i/>
          <w:lang w:val="es-ES"/>
        </w:rPr>
        <w:t>Micardis 40 mg comprimidos</w:t>
      </w:r>
    </w:p>
    <w:p w14:paraId="222B1E01" w14:textId="77777777" w:rsidR="00D80EDF" w:rsidRPr="00D3161B" w:rsidRDefault="00D80EDF" w:rsidP="0020106B">
      <w:pPr>
        <w:pStyle w:val="BASE"/>
        <w:widowControl w:val="0"/>
        <w:jc w:val="left"/>
        <w:rPr>
          <w:rFonts w:ascii="Times New Roman" w:hAnsi="Times New Roman"/>
          <w:lang w:val="es-ES"/>
        </w:rPr>
      </w:pPr>
      <w:r w:rsidRPr="00D3161B">
        <w:rPr>
          <w:rFonts w:ascii="Times New Roman" w:hAnsi="Times New Roman"/>
          <w:lang w:val="es-ES"/>
        </w:rPr>
        <w:t>Micardis 40 mg comprimidos contiene 168,64 mg de sorbitol en cada comprimido.</w:t>
      </w:r>
    </w:p>
    <w:p w14:paraId="6B2ACE4C" w14:textId="77777777" w:rsidR="00D80EDF" w:rsidRPr="00D3161B" w:rsidRDefault="00D80EDF" w:rsidP="0020106B">
      <w:pPr>
        <w:pStyle w:val="BASE"/>
        <w:widowControl w:val="0"/>
        <w:jc w:val="left"/>
        <w:rPr>
          <w:rFonts w:ascii="Times New Roman" w:hAnsi="Times New Roman"/>
          <w:lang w:val="es-ES"/>
        </w:rPr>
      </w:pPr>
    </w:p>
    <w:p w14:paraId="643933D1" w14:textId="77777777" w:rsidR="00D80EDF" w:rsidRPr="007366D2" w:rsidRDefault="00D80EDF" w:rsidP="0020106B">
      <w:pPr>
        <w:pStyle w:val="BASE"/>
        <w:keepNext/>
        <w:widowControl w:val="0"/>
        <w:jc w:val="left"/>
        <w:rPr>
          <w:rFonts w:ascii="Times New Roman" w:hAnsi="Times New Roman"/>
          <w:i/>
          <w:lang w:val="es-ES"/>
        </w:rPr>
      </w:pPr>
      <w:r w:rsidRPr="007366D2">
        <w:rPr>
          <w:rFonts w:ascii="Times New Roman" w:hAnsi="Times New Roman"/>
          <w:i/>
          <w:lang w:val="es-ES"/>
        </w:rPr>
        <w:t>Micardis 80 mg comprimidos</w:t>
      </w:r>
    </w:p>
    <w:p w14:paraId="0185BCA9" w14:textId="77777777" w:rsidR="00D80EDF" w:rsidRPr="00D3161B" w:rsidRDefault="00D80EDF" w:rsidP="0020106B">
      <w:pPr>
        <w:pStyle w:val="BASE"/>
        <w:widowControl w:val="0"/>
        <w:jc w:val="left"/>
        <w:rPr>
          <w:rFonts w:ascii="Times New Roman" w:hAnsi="Times New Roman"/>
          <w:lang w:val="es-ES"/>
        </w:rPr>
      </w:pPr>
      <w:r w:rsidRPr="00D3161B">
        <w:rPr>
          <w:rFonts w:ascii="Times New Roman" w:hAnsi="Times New Roman"/>
          <w:lang w:val="es-ES"/>
        </w:rPr>
        <w:t>Micardis 80 mg comprimidos contiene 337,28 mg de sorbitol en cada comprimido. Los pacientes con intolerancia hereditaria a la fructosa (IHF) no deben tomar este medicamento.</w:t>
      </w:r>
    </w:p>
    <w:p w14:paraId="02A349CF" w14:textId="77777777" w:rsidR="00D80EDF" w:rsidRPr="00D3161B" w:rsidRDefault="00D80EDF" w:rsidP="0020106B">
      <w:pPr>
        <w:pStyle w:val="BASE"/>
        <w:widowControl w:val="0"/>
        <w:jc w:val="left"/>
        <w:rPr>
          <w:rFonts w:ascii="Times New Roman" w:hAnsi="Times New Roman"/>
          <w:lang w:val="es-ES"/>
        </w:rPr>
      </w:pPr>
    </w:p>
    <w:p w14:paraId="4D533655" w14:textId="77777777" w:rsidR="00D80EDF" w:rsidRPr="00D3161B" w:rsidRDefault="00D80EDF" w:rsidP="0020106B">
      <w:pPr>
        <w:pStyle w:val="BASE"/>
        <w:keepNext/>
        <w:widowControl w:val="0"/>
        <w:jc w:val="left"/>
        <w:rPr>
          <w:rFonts w:ascii="Times New Roman" w:hAnsi="Times New Roman"/>
          <w:u w:val="single"/>
          <w:lang w:val="es-ES"/>
        </w:rPr>
      </w:pPr>
      <w:r w:rsidRPr="00D3161B">
        <w:rPr>
          <w:rFonts w:ascii="Times New Roman" w:hAnsi="Times New Roman"/>
          <w:u w:val="single"/>
          <w:lang w:val="es-ES"/>
        </w:rPr>
        <w:t>Sodio</w:t>
      </w:r>
    </w:p>
    <w:p w14:paraId="30904E9B" w14:textId="77777777" w:rsidR="00D80EDF" w:rsidRPr="00D3161B" w:rsidRDefault="00095D46" w:rsidP="0020106B">
      <w:pPr>
        <w:widowControl w:val="0"/>
        <w:rPr>
          <w:color w:val="000000"/>
          <w:lang w:val="es-ES"/>
        </w:rPr>
      </w:pPr>
      <w:r w:rsidRPr="00D3161B">
        <w:rPr>
          <w:color w:val="000000"/>
          <w:lang w:val="es-ES"/>
        </w:rPr>
        <w:t xml:space="preserve">Este medicamento </w:t>
      </w:r>
      <w:r w:rsidR="00D80EDF" w:rsidRPr="00D3161B">
        <w:rPr>
          <w:color w:val="000000"/>
          <w:lang w:val="es-ES"/>
        </w:rPr>
        <w:t>contiene menos de 1 mmol de sodio (23 mg) por comprimido; esto es, esencialmente “exento de sodio”.</w:t>
      </w:r>
    </w:p>
    <w:p w14:paraId="2B2459F7" w14:textId="77777777" w:rsidR="00B416D4" w:rsidRPr="00D3161B" w:rsidRDefault="00B416D4" w:rsidP="0020106B">
      <w:pPr>
        <w:widowControl w:val="0"/>
        <w:rPr>
          <w:color w:val="000000"/>
          <w:lang w:val="es-ES"/>
        </w:rPr>
      </w:pPr>
    </w:p>
    <w:p w14:paraId="2C9C216A" w14:textId="77777777" w:rsidR="00446C3C" w:rsidRPr="00D3161B" w:rsidRDefault="00446C3C" w:rsidP="0020106B">
      <w:pPr>
        <w:keepNext/>
        <w:widowControl w:val="0"/>
        <w:ind w:left="567" w:hanging="567"/>
        <w:rPr>
          <w:color w:val="000000"/>
          <w:lang w:val="es-ES"/>
        </w:rPr>
      </w:pPr>
      <w:r w:rsidRPr="00D3161B">
        <w:rPr>
          <w:b/>
          <w:color w:val="000000"/>
          <w:lang w:val="es-ES"/>
        </w:rPr>
        <w:t>4.5</w:t>
      </w:r>
      <w:r w:rsidRPr="00D3161B">
        <w:rPr>
          <w:b/>
          <w:color w:val="000000"/>
          <w:lang w:val="es-ES"/>
        </w:rPr>
        <w:tab/>
        <w:t>Interacción con otros medicamentos y otras formas de interacción</w:t>
      </w:r>
    </w:p>
    <w:p w14:paraId="7CBA9A53" w14:textId="77777777" w:rsidR="00446C3C" w:rsidRPr="00D3161B" w:rsidRDefault="00446C3C" w:rsidP="0020106B">
      <w:pPr>
        <w:keepNext/>
        <w:widowControl w:val="0"/>
        <w:rPr>
          <w:color w:val="000000"/>
          <w:lang w:val="es-ES"/>
        </w:rPr>
      </w:pPr>
    </w:p>
    <w:p w14:paraId="1DBF528C" w14:textId="77777777" w:rsidR="006403FB" w:rsidRPr="00D3161B" w:rsidRDefault="006403FB" w:rsidP="0020106B">
      <w:pPr>
        <w:keepNext/>
        <w:widowControl w:val="0"/>
        <w:rPr>
          <w:color w:val="000000"/>
          <w:u w:val="single"/>
          <w:lang w:val="es-ES"/>
        </w:rPr>
      </w:pPr>
      <w:r w:rsidRPr="00D3161B">
        <w:rPr>
          <w:color w:val="000000"/>
          <w:u w:val="single"/>
          <w:lang w:val="es-ES"/>
        </w:rPr>
        <w:t>Digoxina</w:t>
      </w:r>
    </w:p>
    <w:p w14:paraId="4191AE65" w14:textId="7EF92640" w:rsidR="006403FB" w:rsidRPr="00D3161B" w:rsidRDefault="002146B9" w:rsidP="0020106B">
      <w:pPr>
        <w:widowControl w:val="0"/>
        <w:rPr>
          <w:color w:val="000000"/>
          <w:lang w:val="es-ES"/>
        </w:rPr>
      </w:pPr>
      <w:r w:rsidRPr="00D3161B">
        <w:rPr>
          <w:color w:val="000000"/>
          <w:lang w:val="es-ES"/>
        </w:rPr>
        <w:t>Cuando se administró telmisartán conjuntamente con digoxina s</w:t>
      </w:r>
      <w:r w:rsidR="00C12485" w:rsidRPr="00D3161B">
        <w:rPr>
          <w:color w:val="000000"/>
          <w:lang w:val="es-ES"/>
        </w:rPr>
        <w:t xml:space="preserve">e observaron </w:t>
      </w:r>
      <w:r w:rsidRPr="00D3161B">
        <w:rPr>
          <w:color w:val="000000"/>
          <w:lang w:val="es-ES"/>
        </w:rPr>
        <w:t xml:space="preserve">aumentos medios en </w:t>
      </w:r>
      <w:r w:rsidR="003B5CC7" w:rsidRPr="00D3161B">
        <w:rPr>
          <w:color w:val="000000"/>
          <w:lang w:val="es-ES"/>
        </w:rPr>
        <w:t xml:space="preserve">el pico de </w:t>
      </w:r>
      <w:r w:rsidRPr="00D3161B">
        <w:rPr>
          <w:color w:val="000000"/>
          <w:lang w:val="es-ES"/>
        </w:rPr>
        <w:t>la concentración plasmática (49</w:t>
      </w:r>
      <w:r w:rsidR="00663020" w:rsidRPr="00D3161B">
        <w:rPr>
          <w:color w:val="000000"/>
          <w:lang w:val="es-ES"/>
        </w:rPr>
        <w:t> </w:t>
      </w:r>
      <w:r w:rsidRPr="00D3161B">
        <w:rPr>
          <w:color w:val="000000"/>
          <w:lang w:val="es-ES"/>
        </w:rPr>
        <w:t xml:space="preserve">%) y </w:t>
      </w:r>
      <w:r w:rsidR="00C1184C" w:rsidRPr="00D3161B">
        <w:rPr>
          <w:color w:val="000000"/>
          <w:lang w:val="es-ES"/>
        </w:rPr>
        <w:t xml:space="preserve">en </w:t>
      </w:r>
      <w:r w:rsidR="003B5CC7" w:rsidRPr="00D3161B">
        <w:rPr>
          <w:color w:val="000000"/>
          <w:lang w:val="es-ES"/>
        </w:rPr>
        <w:t xml:space="preserve">el valle de </w:t>
      </w:r>
      <w:r w:rsidR="00C1184C" w:rsidRPr="00D3161B">
        <w:rPr>
          <w:color w:val="000000"/>
          <w:lang w:val="es-ES"/>
        </w:rPr>
        <w:t xml:space="preserve">la </w:t>
      </w:r>
      <w:r w:rsidRPr="00D3161B">
        <w:rPr>
          <w:color w:val="000000"/>
          <w:lang w:val="es-ES"/>
        </w:rPr>
        <w:t xml:space="preserve">concentración </w:t>
      </w:r>
      <w:r w:rsidR="009B7200" w:rsidRPr="00D3161B">
        <w:rPr>
          <w:color w:val="000000"/>
          <w:lang w:val="es-ES"/>
        </w:rPr>
        <w:t xml:space="preserve">plasmática </w:t>
      </w:r>
      <w:r w:rsidRPr="00D3161B">
        <w:rPr>
          <w:color w:val="000000"/>
          <w:lang w:val="es-ES"/>
        </w:rPr>
        <w:t>(20</w:t>
      </w:r>
      <w:r w:rsidR="00663020" w:rsidRPr="00D3161B">
        <w:rPr>
          <w:color w:val="000000"/>
          <w:lang w:val="es-ES"/>
        </w:rPr>
        <w:t> </w:t>
      </w:r>
      <w:r w:rsidRPr="00D3161B">
        <w:rPr>
          <w:color w:val="000000"/>
          <w:lang w:val="es-ES"/>
        </w:rPr>
        <w:t xml:space="preserve">%) de digoxina. Al iniciar, ajustar </w:t>
      </w:r>
      <w:r w:rsidR="00353F2D" w:rsidRPr="00D3161B">
        <w:rPr>
          <w:color w:val="000000"/>
          <w:lang w:val="es-ES"/>
        </w:rPr>
        <w:t xml:space="preserve">e interrumpir el tratamiento con </w:t>
      </w:r>
      <w:r w:rsidRPr="00D3161B">
        <w:rPr>
          <w:color w:val="000000"/>
          <w:lang w:val="es-ES"/>
        </w:rPr>
        <w:t xml:space="preserve">telmisartán, </w:t>
      </w:r>
      <w:r w:rsidR="003B5CC7" w:rsidRPr="00D3161B">
        <w:rPr>
          <w:color w:val="000000"/>
          <w:lang w:val="es-ES"/>
        </w:rPr>
        <w:t xml:space="preserve">se deben </w:t>
      </w:r>
      <w:r w:rsidR="003F6127" w:rsidRPr="003F6127">
        <w:rPr>
          <w:color w:val="000000"/>
          <w:lang w:val="es-ES"/>
        </w:rPr>
        <w:t xml:space="preserve">supervisar </w:t>
      </w:r>
      <w:r w:rsidRPr="00D3161B">
        <w:rPr>
          <w:color w:val="000000"/>
          <w:lang w:val="es-ES"/>
        </w:rPr>
        <w:t xml:space="preserve">los niveles de digoxina para mantenerlos en el </w:t>
      </w:r>
      <w:r w:rsidR="00D5200E" w:rsidRPr="00D3161B">
        <w:rPr>
          <w:color w:val="000000"/>
          <w:lang w:val="es-ES"/>
        </w:rPr>
        <w:t xml:space="preserve">intervalo </w:t>
      </w:r>
      <w:r w:rsidRPr="00D3161B">
        <w:rPr>
          <w:color w:val="000000"/>
          <w:lang w:val="es-ES"/>
        </w:rPr>
        <w:t>terapéutico.</w:t>
      </w:r>
    </w:p>
    <w:p w14:paraId="0CDC2499" w14:textId="77777777" w:rsidR="002146B9" w:rsidRPr="00D3161B" w:rsidRDefault="002146B9" w:rsidP="0020106B">
      <w:pPr>
        <w:widowControl w:val="0"/>
        <w:rPr>
          <w:color w:val="000000"/>
          <w:lang w:val="es-ES"/>
        </w:rPr>
      </w:pPr>
    </w:p>
    <w:p w14:paraId="7474B521" w14:textId="6A0905B0" w:rsidR="00B416D4" w:rsidRPr="00D3161B" w:rsidRDefault="00C75076" w:rsidP="0020106B">
      <w:pPr>
        <w:widowControl w:val="0"/>
        <w:rPr>
          <w:color w:val="000000"/>
          <w:lang w:val="es-ES"/>
        </w:rPr>
      </w:pPr>
      <w:r w:rsidRPr="00D3161B">
        <w:rPr>
          <w:color w:val="000000"/>
          <w:lang w:val="es-ES"/>
        </w:rPr>
        <w:t xml:space="preserve">Al igual que con otros medicamentos que actúan en el sistema renina-angiotensina-aldosterona, </w:t>
      </w:r>
      <w:r w:rsidRPr="003E4C70">
        <w:rPr>
          <w:color w:val="000000"/>
          <w:lang w:val="es-ES"/>
        </w:rPr>
        <w:t>telmisartán</w:t>
      </w:r>
      <w:r w:rsidRPr="00D3161B">
        <w:rPr>
          <w:color w:val="000000"/>
          <w:lang w:val="es-ES"/>
        </w:rPr>
        <w:t xml:space="preserve"> puede provocar hiperpotasemia (ver </w:t>
      </w:r>
      <w:r w:rsidR="00A66703" w:rsidRPr="00D3161B">
        <w:rPr>
          <w:color w:val="000000"/>
          <w:lang w:val="es-ES"/>
        </w:rPr>
        <w:t>sección </w:t>
      </w:r>
      <w:r w:rsidRPr="00D3161B">
        <w:rPr>
          <w:color w:val="000000"/>
          <w:lang w:val="es-ES"/>
        </w:rPr>
        <w:t xml:space="preserve">4.4). El riesgo puede aumentar en caso de tratamiento combinado con otros medicamentos que también </w:t>
      </w:r>
      <w:r w:rsidR="000D422A" w:rsidRPr="00D3161B">
        <w:rPr>
          <w:color w:val="000000"/>
          <w:lang w:val="es-ES"/>
        </w:rPr>
        <w:t>puede</w:t>
      </w:r>
      <w:r w:rsidR="00DD14ED" w:rsidRPr="00D3161B">
        <w:rPr>
          <w:color w:val="000000"/>
          <w:lang w:val="es-ES"/>
        </w:rPr>
        <w:t>n</w:t>
      </w:r>
      <w:r w:rsidR="000D422A" w:rsidRPr="00D3161B">
        <w:rPr>
          <w:color w:val="000000"/>
          <w:lang w:val="es-ES"/>
        </w:rPr>
        <w:t xml:space="preserve"> </w:t>
      </w:r>
      <w:r w:rsidRPr="00D3161B">
        <w:rPr>
          <w:color w:val="000000"/>
          <w:lang w:val="es-ES"/>
        </w:rPr>
        <w:t xml:space="preserve">provocar hiperpotasemia </w:t>
      </w:r>
      <w:r w:rsidR="00815187" w:rsidRPr="00D3161B">
        <w:rPr>
          <w:color w:val="000000"/>
          <w:lang w:val="es-ES"/>
        </w:rPr>
        <w:t>(</w:t>
      </w:r>
      <w:r w:rsidR="00AC53A1" w:rsidRPr="00D3161B">
        <w:rPr>
          <w:color w:val="000000"/>
          <w:lang w:val="es-ES"/>
        </w:rPr>
        <w:t>sustitutivo</w:t>
      </w:r>
      <w:r w:rsidR="00B416D4" w:rsidRPr="00D3161B">
        <w:rPr>
          <w:color w:val="000000"/>
          <w:lang w:val="es-ES"/>
        </w:rPr>
        <w:t xml:space="preserve">s de la sal que contienen potasio, diuréticos ahorradores de potasio, inhibidores de la ECA, </w:t>
      </w:r>
      <w:r w:rsidR="002F4CBB">
        <w:rPr>
          <w:color w:val="000000"/>
          <w:lang w:val="es-ES"/>
        </w:rPr>
        <w:t>bloqueantes</w:t>
      </w:r>
      <w:r w:rsidR="002F4CBB" w:rsidRPr="00D3161B">
        <w:rPr>
          <w:color w:val="000000"/>
          <w:lang w:val="es-ES"/>
        </w:rPr>
        <w:t xml:space="preserve"> </w:t>
      </w:r>
      <w:r w:rsidR="00B416D4" w:rsidRPr="00D3161B">
        <w:rPr>
          <w:color w:val="000000"/>
          <w:lang w:val="es-ES"/>
        </w:rPr>
        <w:t xml:space="preserve">de los receptores de la </w:t>
      </w:r>
      <w:r w:rsidR="00A66703" w:rsidRPr="00D3161B">
        <w:rPr>
          <w:color w:val="000000"/>
          <w:lang w:val="es-ES"/>
        </w:rPr>
        <w:t>angiotensina II</w:t>
      </w:r>
      <w:r w:rsidR="00B416D4" w:rsidRPr="00D3161B">
        <w:rPr>
          <w:color w:val="000000"/>
          <w:lang w:val="es-ES"/>
        </w:rPr>
        <w:t xml:space="preserve">, medicamentos antiinflamatorios no esteroideos </w:t>
      </w:r>
      <w:r w:rsidR="00A554E8" w:rsidRPr="00D3161B">
        <w:rPr>
          <w:color w:val="000000"/>
          <w:lang w:val="es-ES"/>
        </w:rPr>
        <w:t>[</w:t>
      </w:r>
      <w:r w:rsidR="00815187" w:rsidRPr="00D3161B">
        <w:rPr>
          <w:color w:val="000000"/>
          <w:lang w:val="es-ES"/>
        </w:rPr>
        <w:t xml:space="preserve">AINE, </w:t>
      </w:r>
      <w:r w:rsidR="00B416D4" w:rsidRPr="00D3161B">
        <w:rPr>
          <w:color w:val="000000"/>
          <w:lang w:val="es-ES"/>
        </w:rPr>
        <w:t>incluyendo inhibidores selectivos de la COX</w:t>
      </w:r>
      <w:r w:rsidR="008D6F06" w:rsidRPr="00D3161B">
        <w:rPr>
          <w:color w:val="000000"/>
          <w:lang w:val="es-ES"/>
        </w:rPr>
        <w:noBreakHyphen/>
      </w:r>
      <w:r w:rsidR="00B416D4" w:rsidRPr="00D3161B">
        <w:rPr>
          <w:color w:val="000000"/>
          <w:lang w:val="es-ES"/>
        </w:rPr>
        <w:t>2</w:t>
      </w:r>
      <w:r w:rsidR="00A554E8" w:rsidRPr="00D3161B">
        <w:rPr>
          <w:color w:val="000000"/>
          <w:lang w:val="es-ES"/>
        </w:rPr>
        <w:t>]</w:t>
      </w:r>
      <w:r w:rsidR="00B416D4" w:rsidRPr="00D3161B">
        <w:rPr>
          <w:color w:val="000000"/>
          <w:lang w:val="es-ES"/>
        </w:rPr>
        <w:t xml:space="preserve">, heparina, inmunosupresores </w:t>
      </w:r>
      <w:r w:rsidR="00A554E8" w:rsidRPr="00D3161B">
        <w:rPr>
          <w:color w:val="000000"/>
          <w:lang w:val="es-ES"/>
        </w:rPr>
        <w:t>[</w:t>
      </w:r>
      <w:r w:rsidR="00B416D4" w:rsidRPr="00D3161B">
        <w:rPr>
          <w:color w:val="000000"/>
          <w:lang w:val="es-ES"/>
        </w:rPr>
        <w:t>ciclosporina o tacr</w:t>
      </w:r>
      <w:r w:rsidR="00A554E8" w:rsidRPr="00D3161B">
        <w:rPr>
          <w:color w:val="000000"/>
          <w:lang w:val="es-ES"/>
        </w:rPr>
        <w:t>ó</w:t>
      </w:r>
      <w:r w:rsidR="00B416D4" w:rsidRPr="00D3161B">
        <w:rPr>
          <w:color w:val="000000"/>
          <w:lang w:val="es-ES"/>
        </w:rPr>
        <w:t>limus</w:t>
      </w:r>
      <w:r w:rsidR="00A554E8" w:rsidRPr="00D3161B">
        <w:rPr>
          <w:color w:val="000000"/>
          <w:lang w:val="es-ES"/>
        </w:rPr>
        <w:t>]</w:t>
      </w:r>
      <w:r w:rsidR="00542DDE" w:rsidRPr="00D3161B">
        <w:rPr>
          <w:color w:val="000000"/>
          <w:lang w:val="es-ES"/>
        </w:rPr>
        <w:t xml:space="preserve"> y</w:t>
      </w:r>
      <w:r w:rsidR="007B51E3" w:rsidRPr="00D3161B">
        <w:rPr>
          <w:color w:val="000000"/>
          <w:lang w:val="es-ES"/>
        </w:rPr>
        <w:t xml:space="preserve"> </w:t>
      </w:r>
      <w:r w:rsidR="00B416D4" w:rsidRPr="00D3161B">
        <w:rPr>
          <w:color w:val="000000"/>
          <w:lang w:val="es-ES"/>
        </w:rPr>
        <w:t>trimetoprim</w:t>
      </w:r>
      <w:r w:rsidR="00A554E8" w:rsidRPr="00D3161B">
        <w:rPr>
          <w:color w:val="000000"/>
          <w:lang w:val="es-ES"/>
        </w:rPr>
        <w:t>a</w:t>
      </w:r>
      <w:r w:rsidR="00A869E1" w:rsidRPr="00D3161B">
        <w:rPr>
          <w:color w:val="000000"/>
          <w:lang w:val="es-ES"/>
        </w:rPr>
        <w:t>)</w:t>
      </w:r>
      <w:r w:rsidR="00B416D4" w:rsidRPr="00D3161B">
        <w:rPr>
          <w:color w:val="000000"/>
          <w:lang w:val="es-ES"/>
        </w:rPr>
        <w:t>.</w:t>
      </w:r>
    </w:p>
    <w:p w14:paraId="3C55B1FE" w14:textId="77777777" w:rsidR="00B416D4" w:rsidRPr="00D3161B" w:rsidRDefault="00B416D4" w:rsidP="0020106B">
      <w:pPr>
        <w:widowControl w:val="0"/>
        <w:rPr>
          <w:color w:val="000000"/>
          <w:lang w:val="es-ES"/>
        </w:rPr>
      </w:pPr>
    </w:p>
    <w:p w14:paraId="3E9A329E" w14:textId="77777777" w:rsidR="00B416D4" w:rsidRPr="00D3161B" w:rsidRDefault="00B416D4" w:rsidP="0020106B">
      <w:pPr>
        <w:widowControl w:val="0"/>
        <w:rPr>
          <w:color w:val="000000"/>
          <w:lang w:val="es-ES"/>
        </w:rPr>
      </w:pPr>
      <w:r w:rsidRPr="00D3161B">
        <w:rPr>
          <w:color w:val="000000"/>
          <w:lang w:val="es-ES"/>
        </w:rPr>
        <w:t xml:space="preserve">La incidencia de hiperpotasemia depende de los factores de riesgo asociados. El riesgo aumenta en caso de combinarse los tratamientos anteriormente mencionados. El riesgo es particularmente alto en combinación con los diuréticos ahorradores de potasio y al </w:t>
      </w:r>
      <w:r w:rsidR="00542DDE" w:rsidRPr="00D3161B">
        <w:rPr>
          <w:color w:val="000000"/>
          <w:lang w:val="es-ES"/>
        </w:rPr>
        <w:t>combinarse</w:t>
      </w:r>
      <w:r w:rsidRPr="00D3161B">
        <w:rPr>
          <w:color w:val="000000"/>
          <w:lang w:val="es-ES"/>
        </w:rPr>
        <w:t xml:space="preserve"> con </w:t>
      </w:r>
      <w:r w:rsidR="00AC53A1" w:rsidRPr="00D3161B">
        <w:rPr>
          <w:color w:val="000000"/>
          <w:lang w:val="es-ES"/>
        </w:rPr>
        <w:t>sustitutivo</w:t>
      </w:r>
      <w:r w:rsidRPr="00D3161B">
        <w:rPr>
          <w:color w:val="000000"/>
          <w:lang w:val="es-ES"/>
        </w:rPr>
        <w:t>s de la sal que contienen potasio</w:t>
      </w:r>
      <w:r w:rsidR="00542DDE" w:rsidRPr="00D3161B">
        <w:rPr>
          <w:color w:val="000000"/>
          <w:lang w:val="es-ES"/>
        </w:rPr>
        <w:t>.</w:t>
      </w:r>
      <w:r w:rsidR="00D85D5B" w:rsidRPr="00D3161B">
        <w:rPr>
          <w:color w:val="000000"/>
          <w:lang w:val="es-ES"/>
        </w:rPr>
        <w:t xml:space="preserve"> </w:t>
      </w:r>
      <w:r w:rsidR="00542DDE" w:rsidRPr="00D3161B">
        <w:rPr>
          <w:color w:val="000000"/>
          <w:lang w:val="es-ES"/>
        </w:rPr>
        <w:t>L</w:t>
      </w:r>
      <w:r w:rsidRPr="00D3161B">
        <w:rPr>
          <w:color w:val="000000"/>
          <w:lang w:val="es-ES"/>
        </w:rPr>
        <w:t>a combinación con inhibidores de la ECA o con antiinflamatorios no esteroideos (AINE), por ejemplo, conlleva menor riesgo siempre y cuando se sigan de forma estricta las precauciones de uso.</w:t>
      </w:r>
    </w:p>
    <w:p w14:paraId="3C94ACF8" w14:textId="77777777" w:rsidR="00B416D4" w:rsidRPr="00D3161B" w:rsidRDefault="00B416D4" w:rsidP="0020106B">
      <w:pPr>
        <w:widowControl w:val="0"/>
        <w:rPr>
          <w:color w:val="000000"/>
          <w:lang w:val="es-ES"/>
        </w:rPr>
      </w:pPr>
    </w:p>
    <w:p w14:paraId="2EBC6A34" w14:textId="77777777" w:rsidR="00B416D4" w:rsidRPr="00D3161B" w:rsidRDefault="00B416D4" w:rsidP="00F8719E">
      <w:pPr>
        <w:widowControl w:val="0"/>
        <w:rPr>
          <w:bCs/>
          <w:iCs/>
          <w:color w:val="000000"/>
          <w:spacing w:val="-3"/>
          <w:szCs w:val="22"/>
          <w:lang w:val="es-ES"/>
        </w:rPr>
      </w:pPr>
      <w:r w:rsidRPr="00D3161B">
        <w:rPr>
          <w:bCs/>
          <w:iCs/>
          <w:color w:val="000000"/>
          <w:spacing w:val="-3"/>
          <w:szCs w:val="22"/>
          <w:lang w:val="es-ES"/>
        </w:rPr>
        <w:t>Uso concomitante no recomendado</w:t>
      </w:r>
      <w:r w:rsidR="00F534F3" w:rsidRPr="00D3161B">
        <w:rPr>
          <w:bCs/>
          <w:iCs/>
          <w:color w:val="000000"/>
          <w:spacing w:val="-3"/>
          <w:szCs w:val="22"/>
          <w:lang w:val="es-ES"/>
        </w:rPr>
        <w:t>.</w:t>
      </w:r>
    </w:p>
    <w:p w14:paraId="0D432B01" w14:textId="77777777" w:rsidR="00B416D4" w:rsidRPr="00D3161B" w:rsidRDefault="00B416D4" w:rsidP="00F8719E">
      <w:pPr>
        <w:widowControl w:val="0"/>
        <w:rPr>
          <w:color w:val="000000"/>
          <w:spacing w:val="-3"/>
          <w:szCs w:val="22"/>
          <w:lang w:val="es-ES"/>
        </w:rPr>
      </w:pPr>
    </w:p>
    <w:p w14:paraId="64D57E3B" w14:textId="77777777" w:rsidR="00B416D4" w:rsidRPr="00D3161B" w:rsidRDefault="00B416D4" w:rsidP="0020106B">
      <w:pPr>
        <w:keepNext/>
        <w:widowControl w:val="0"/>
        <w:rPr>
          <w:color w:val="000000"/>
          <w:spacing w:val="-3"/>
          <w:szCs w:val="22"/>
          <w:u w:val="single"/>
          <w:lang w:val="es-ES"/>
        </w:rPr>
      </w:pPr>
      <w:r w:rsidRPr="00D3161B">
        <w:rPr>
          <w:color w:val="000000"/>
          <w:spacing w:val="-3"/>
          <w:szCs w:val="22"/>
          <w:u w:val="single"/>
          <w:lang w:val="es-ES"/>
        </w:rPr>
        <w:t>Diuréticos ahorradores de potasio o suplementos de potasio</w:t>
      </w:r>
    </w:p>
    <w:p w14:paraId="7ADDF0CF" w14:textId="373D6228" w:rsidR="00B416D4" w:rsidRPr="00D3161B" w:rsidRDefault="00B416D4" w:rsidP="0020106B">
      <w:pPr>
        <w:widowControl w:val="0"/>
        <w:rPr>
          <w:color w:val="000000"/>
          <w:lang w:val="es-ES"/>
        </w:rPr>
      </w:pPr>
      <w:r w:rsidRPr="00D3161B">
        <w:rPr>
          <w:color w:val="000000"/>
          <w:lang w:val="es-ES"/>
        </w:rPr>
        <w:t xml:space="preserve">Los </w:t>
      </w:r>
      <w:r w:rsidR="002F4CBB">
        <w:rPr>
          <w:color w:val="000000"/>
          <w:lang w:val="es-ES"/>
        </w:rPr>
        <w:t>bloqueantes</w:t>
      </w:r>
      <w:r w:rsidR="002F4CBB" w:rsidRPr="00D3161B">
        <w:rPr>
          <w:color w:val="000000"/>
          <w:lang w:val="es-ES"/>
        </w:rPr>
        <w:t xml:space="preserve"> </w:t>
      </w:r>
      <w:r w:rsidR="009B2DEC" w:rsidRPr="00D3161B">
        <w:rPr>
          <w:color w:val="000000"/>
          <w:lang w:val="es-ES"/>
        </w:rPr>
        <w:t xml:space="preserve">de los receptores </w:t>
      </w:r>
      <w:r w:rsidRPr="00D3161B">
        <w:rPr>
          <w:color w:val="000000"/>
          <w:lang w:val="es-ES"/>
        </w:rPr>
        <w:t xml:space="preserve">de la </w:t>
      </w:r>
      <w:r w:rsidR="00A66703" w:rsidRPr="00D3161B">
        <w:rPr>
          <w:color w:val="000000"/>
          <w:lang w:val="es-ES"/>
        </w:rPr>
        <w:t>angiotensina II</w:t>
      </w:r>
      <w:r w:rsidR="00815187" w:rsidRPr="00D3161B">
        <w:rPr>
          <w:color w:val="000000"/>
          <w:lang w:val="es-ES"/>
        </w:rPr>
        <w:t xml:space="preserve">, tales como </w:t>
      </w:r>
      <w:r w:rsidR="00815187" w:rsidRPr="003E4C70">
        <w:rPr>
          <w:color w:val="000000"/>
          <w:lang w:val="es-ES"/>
        </w:rPr>
        <w:t>telmisartán</w:t>
      </w:r>
      <w:r w:rsidR="00815187" w:rsidRPr="00D3161B">
        <w:rPr>
          <w:color w:val="000000"/>
          <w:lang w:val="es-ES"/>
        </w:rPr>
        <w:t>,</w:t>
      </w:r>
      <w:r w:rsidRPr="00D3161B">
        <w:rPr>
          <w:color w:val="000000"/>
          <w:lang w:val="es-ES"/>
        </w:rPr>
        <w:t xml:space="preserve"> disminuyen la pérdida de potasio debida a los diuréticos. Los diuréticos ahorradores de potasio, como por ejemplo</w:t>
      </w:r>
      <w:r w:rsidR="00D84334" w:rsidRPr="00D3161B">
        <w:rPr>
          <w:color w:val="000000"/>
          <w:lang w:val="es-ES"/>
        </w:rPr>
        <w:t>,</w:t>
      </w:r>
      <w:r w:rsidRPr="00D3161B">
        <w:rPr>
          <w:color w:val="000000"/>
          <w:lang w:val="es-ES"/>
        </w:rPr>
        <w:t xml:space="preserve"> espironolactona, eplerenona, triamtereno o amilorida, los suplementos de potasio o los </w:t>
      </w:r>
      <w:r w:rsidR="00AC53A1" w:rsidRPr="00D3161B">
        <w:rPr>
          <w:color w:val="000000"/>
          <w:lang w:val="es-ES"/>
        </w:rPr>
        <w:t>sustitutivo</w:t>
      </w:r>
      <w:r w:rsidRPr="00D3161B">
        <w:rPr>
          <w:color w:val="000000"/>
          <w:lang w:val="es-ES"/>
        </w:rPr>
        <w:t>s de la sal que contienen potasio pueden conducir a un aumento significativo de</w:t>
      </w:r>
      <w:r w:rsidR="00095D46" w:rsidRPr="00D3161B">
        <w:rPr>
          <w:color w:val="000000"/>
          <w:lang w:val="es-ES"/>
        </w:rPr>
        <w:t>l</w:t>
      </w:r>
      <w:r w:rsidRPr="00D3161B">
        <w:rPr>
          <w:color w:val="000000"/>
          <w:lang w:val="es-ES"/>
        </w:rPr>
        <w:t xml:space="preserve"> potasio en suero. Si está indicado el uso concomitante debido a hipopotasemia documentada, deben utilizarse con precaución y debe </w:t>
      </w:r>
      <w:r w:rsidR="0034434E">
        <w:rPr>
          <w:color w:val="000000"/>
          <w:lang w:val="es-ES"/>
        </w:rPr>
        <w:t>supervisarse</w:t>
      </w:r>
      <w:r w:rsidR="0034434E" w:rsidRPr="00D3161B">
        <w:rPr>
          <w:color w:val="000000"/>
          <w:lang w:val="es-ES"/>
        </w:rPr>
        <w:t xml:space="preserve"> </w:t>
      </w:r>
      <w:r w:rsidRPr="00D3161B">
        <w:rPr>
          <w:color w:val="000000"/>
          <w:lang w:val="es-ES"/>
        </w:rPr>
        <w:t>con frecuencia el potasio en suero.</w:t>
      </w:r>
    </w:p>
    <w:p w14:paraId="2F6C1E7A" w14:textId="77777777" w:rsidR="00B416D4" w:rsidRPr="00D3161B" w:rsidRDefault="00B416D4" w:rsidP="0020106B">
      <w:pPr>
        <w:widowControl w:val="0"/>
        <w:rPr>
          <w:color w:val="000000"/>
          <w:spacing w:val="-3"/>
          <w:szCs w:val="22"/>
          <w:lang w:val="es-ES"/>
        </w:rPr>
      </w:pPr>
    </w:p>
    <w:p w14:paraId="61D9E9BD" w14:textId="77777777" w:rsidR="00B416D4" w:rsidRPr="00D3161B" w:rsidRDefault="00B416D4" w:rsidP="0020106B">
      <w:pPr>
        <w:keepNext/>
        <w:widowControl w:val="0"/>
        <w:rPr>
          <w:iCs/>
          <w:color w:val="000000"/>
          <w:spacing w:val="-3"/>
          <w:szCs w:val="22"/>
          <w:u w:val="single"/>
          <w:lang w:val="es-ES"/>
        </w:rPr>
      </w:pPr>
      <w:r w:rsidRPr="00D3161B">
        <w:rPr>
          <w:iCs/>
          <w:color w:val="000000"/>
          <w:spacing w:val="-3"/>
          <w:szCs w:val="22"/>
          <w:u w:val="single"/>
          <w:lang w:val="es-ES"/>
        </w:rPr>
        <w:t>Litio</w:t>
      </w:r>
    </w:p>
    <w:p w14:paraId="21F64A75" w14:textId="48EB6A94" w:rsidR="00B416D4" w:rsidRPr="00D3161B" w:rsidRDefault="00B416D4" w:rsidP="0020106B">
      <w:pPr>
        <w:widowControl w:val="0"/>
        <w:rPr>
          <w:color w:val="000000"/>
          <w:lang w:val="es-ES"/>
        </w:rPr>
      </w:pPr>
      <w:r w:rsidRPr="00D3161B">
        <w:rPr>
          <w:color w:val="000000"/>
          <w:lang w:val="es-ES"/>
        </w:rPr>
        <w:t>Se han descrito aumentos reversibles de las concentraciones de litio en suero y de la toxicidad durante la administración concomitante de litio con inhibidores de</w:t>
      </w:r>
      <w:r w:rsidR="00C955FE" w:rsidRPr="00D3161B">
        <w:rPr>
          <w:color w:val="000000"/>
          <w:lang w:val="es-ES"/>
        </w:rPr>
        <w:t xml:space="preserve"> </w:t>
      </w:r>
      <w:r w:rsidRPr="00D3161B">
        <w:rPr>
          <w:color w:val="000000"/>
          <w:lang w:val="es-ES"/>
        </w:rPr>
        <w:t>l</w:t>
      </w:r>
      <w:r w:rsidR="00C955FE" w:rsidRPr="00D3161B">
        <w:rPr>
          <w:color w:val="000000"/>
          <w:lang w:val="es-ES"/>
        </w:rPr>
        <w:t>a</w:t>
      </w:r>
      <w:r w:rsidRPr="00D3161B">
        <w:rPr>
          <w:color w:val="000000"/>
          <w:lang w:val="es-ES"/>
        </w:rPr>
        <w:t xml:space="preserve"> enzima convertidor</w:t>
      </w:r>
      <w:r w:rsidR="00C955FE" w:rsidRPr="00D3161B">
        <w:rPr>
          <w:color w:val="000000"/>
          <w:lang w:val="es-ES"/>
        </w:rPr>
        <w:t>a</w:t>
      </w:r>
      <w:r w:rsidRPr="00D3161B">
        <w:rPr>
          <w:color w:val="000000"/>
          <w:lang w:val="es-ES"/>
        </w:rPr>
        <w:t xml:space="preserve"> de la angiotensina y</w:t>
      </w:r>
      <w:r w:rsidR="007B51E3" w:rsidRPr="00D3161B">
        <w:rPr>
          <w:color w:val="000000"/>
          <w:lang w:val="es-ES"/>
        </w:rPr>
        <w:t xml:space="preserve"> </w:t>
      </w:r>
      <w:r w:rsidRPr="00D3161B">
        <w:rPr>
          <w:color w:val="000000"/>
          <w:lang w:val="es-ES"/>
        </w:rPr>
        <w:t xml:space="preserve">con </w:t>
      </w:r>
      <w:r w:rsidR="002F4CBB">
        <w:rPr>
          <w:color w:val="000000"/>
          <w:lang w:val="es-ES"/>
        </w:rPr>
        <w:t>bloqueantes</w:t>
      </w:r>
      <w:r w:rsidR="002F4CBB" w:rsidRPr="00D3161B">
        <w:rPr>
          <w:color w:val="000000"/>
          <w:lang w:val="es-ES"/>
        </w:rPr>
        <w:t xml:space="preserve"> </w:t>
      </w:r>
      <w:r w:rsidR="009B2DEC" w:rsidRPr="00D3161B">
        <w:rPr>
          <w:color w:val="000000"/>
          <w:lang w:val="es-ES"/>
        </w:rPr>
        <w:t xml:space="preserve">de los receptores </w:t>
      </w:r>
      <w:r w:rsidRPr="00D3161B">
        <w:rPr>
          <w:color w:val="000000"/>
          <w:lang w:val="es-ES"/>
        </w:rPr>
        <w:t xml:space="preserve">de la </w:t>
      </w:r>
      <w:r w:rsidR="00A66703" w:rsidRPr="00D3161B">
        <w:rPr>
          <w:color w:val="000000"/>
          <w:lang w:val="es-ES"/>
        </w:rPr>
        <w:t>angiotensina II</w:t>
      </w:r>
      <w:r w:rsidR="009B2DEC" w:rsidRPr="00D3161B">
        <w:rPr>
          <w:color w:val="000000"/>
          <w:lang w:val="es-ES"/>
        </w:rPr>
        <w:t xml:space="preserve">, incluyendo </w:t>
      </w:r>
      <w:r w:rsidR="009B2DEC" w:rsidRPr="003E4C70">
        <w:rPr>
          <w:color w:val="000000"/>
          <w:lang w:val="es-ES"/>
        </w:rPr>
        <w:t>telmisartán</w:t>
      </w:r>
      <w:r w:rsidRPr="00D3161B">
        <w:rPr>
          <w:color w:val="000000"/>
          <w:lang w:val="es-ES"/>
        </w:rPr>
        <w:t xml:space="preserve">. Si se considera necesario el uso de esta combinación, se recomienda la estrecha </w:t>
      </w:r>
      <w:r w:rsidR="003F6127" w:rsidRPr="003F6127">
        <w:rPr>
          <w:color w:val="000000"/>
          <w:lang w:val="es-ES"/>
        </w:rPr>
        <w:t xml:space="preserve">supervisión </w:t>
      </w:r>
      <w:r w:rsidRPr="00D3161B">
        <w:rPr>
          <w:color w:val="000000"/>
          <w:lang w:val="es-ES"/>
        </w:rPr>
        <w:t>de los niveles de litio en suero.</w:t>
      </w:r>
    </w:p>
    <w:p w14:paraId="00933A28" w14:textId="77777777" w:rsidR="00B416D4" w:rsidRPr="00D3161B" w:rsidRDefault="00B416D4" w:rsidP="0020106B">
      <w:pPr>
        <w:widowControl w:val="0"/>
        <w:rPr>
          <w:color w:val="000000"/>
          <w:lang w:val="es-ES"/>
        </w:rPr>
      </w:pPr>
    </w:p>
    <w:p w14:paraId="2B2AC73B" w14:textId="77777777" w:rsidR="00B416D4" w:rsidRPr="00D3161B" w:rsidRDefault="00B416D4" w:rsidP="00F8719E">
      <w:pPr>
        <w:widowControl w:val="0"/>
        <w:rPr>
          <w:color w:val="000000"/>
          <w:spacing w:val="-3"/>
          <w:szCs w:val="22"/>
          <w:lang w:val="es-ES"/>
        </w:rPr>
      </w:pPr>
      <w:r w:rsidRPr="00D3161B">
        <w:rPr>
          <w:color w:val="000000"/>
          <w:spacing w:val="-3"/>
          <w:szCs w:val="22"/>
          <w:lang w:val="es-ES"/>
        </w:rPr>
        <w:t>Uso concomitante que requiere precaución</w:t>
      </w:r>
      <w:r w:rsidR="00F534F3" w:rsidRPr="00D3161B">
        <w:rPr>
          <w:color w:val="000000"/>
          <w:spacing w:val="-3"/>
          <w:szCs w:val="22"/>
          <w:lang w:val="es-ES"/>
        </w:rPr>
        <w:t>.</w:t>
      </w:r>
    </w:p>
    <w:p w14:paraId="2329ECD7" w14:textId="77777777" w:rsidR="00B416D4" w:rsidRPr="00D3161B" w:rsidRDefault="00B416D4" w:rsidP="00F8719E">
      <w:pPr>
        <w:widowControl w:val="0"/>
        <w:rPr>
          <w:i/>
          <w:color w:val="000000"/>
          <w:spacing w:val="-3"/>
          <w:szCs w:val="22"/>
          <w:lang w:val="es-ES"/>
        </w:rPr>
      </w:pPr>
    </w:p>
    <w:p w14:paraId="1A6FC13F" w14:textId="77777777" w:rsidR="00B416D4" w:rsidRPr="00D3161B" w:rsidRDefault="00B416D4" w:rsidP="0020106B">
      <w:pPr>
        <w:keepNext/>
        <w:widowControl w:val="0"/>
        <w:rPr>
          <w:iCs/>
          <w:color w:val="000000"/>
          <w:spacing w:val="-3"/>
          <w:szCs w:val="22"/>
          <w:u w:val="single"/>
          <w:lang w:val="es-ES"/>
        </w:rPr>
      </w:pPr>
      <w:r w:rsidRPr="00D3161B">
        <w:rPr>
          <w:iCs/>
          <w:color w:val="000000"/>
          <w:spacing w:val="-3"/>
          <w:szCs w:val="22"/>
          <w:u w:val="single"/>
          <w:lang w:val="es-ES"/>
        </w:rPr>
        <w:t>Medicamentos antiinflamatorios no esteroideos (AINE)</w:t>
      </w:r>
    </w:p>
    <w:p w14:paraId="0097CD6B" w14:textId="33D1188F" w:rsidR="00B416D4" w:rsidRPr="00D3161B" w:rsidRDefault="00B416D4" w:rsidP="0020106B">
      <w:pPr>
        <w:widowControl w:val="0"/>
        <w:rPr>
          <w:color w:val="000000"/>
          <w:lang w:val="es-ES"/>
        </w:rPr>
      </w:pPr>
      <w:r w:rsidRPr="00D3161B">
        <w:rPr>
          <w:color w:val="000000"/>
          <w:lang w:val="es-ES"/>
        </w:rPr>
        <w:t>El tratamiento con AINE (es decir, ácido acetilsalicílico administrado en dosis propias de un tratamiento antiinflamatorio, inhibidores de la COX</w:t>
      </w:r>
      <w:r w:rsidR="00D84334" w:rsidRPr="00D3161B">
        <w:rPr>
          <w:color w:val="000000"/>
          <w:lang w:val="es-ES"/>
        </w:rPr>
        <w:noBreakHyphen/>
      </w:r>
      <w:r w:rsidRPr="00D3161B">
        <w:rPr>
          <w:color w:val="000000"/>
          <w:lang w:val="es-ES"/>
        </w:rPr>
        <w:t xml:space="preserve">2 y AINE no selectivos) pueden reducir el efecto antihipertensivo de los </w:t>
      </w:r>
      <w:r w:rsidR="002F4CBB">
        <w:rPr>
          <w:color w:val="000000"/>
          <w:lang w:val="es-ES"/>
        </w:rPr>
        <w:t>bloqueantes</w:t>
      </w:r>
      <w:r w:rsidR="002F4CBB" w:rsidRPr="00D3161B">
        <w:rPr>
          <w:color w:val="000000"/>
          <w:lang w:val="es-ES"/>
        </w:rPr>
        <w:t xml:space="preserve"> </w:t>
      </w:r>
      <w:r w:rsidR="009B2DEC" w:rsidRPr="00D3161B">
        <w:rPr>
          <w:color w:val="000000"/>
          <w:lang w:val="es-ES"/>
        </w:rPr>
        <w:t>de los receptores</w:t>
      </w:r>
      <w:r w:rsidRPr="00D3161B">
        <w:rPr>
          <w:color w:val="000000"/>
          <w:lang w:val="es-ES"/>
        </w:rPr>
        <w:t xml:space="preserve"> de la </w:t>
      </w:r>
      <w:r w:rsidR="00A66703" w:rsidRPr="00D3161B">
        <w:rPr>
          <w:color w:val="000000"/>
          <w:lang w:val="es-ES"/>
        </w:rPr>
        <w:t>angiotensina II</w:t>
      </w:r>
      <w:r w:rsidRPr="00D3161B">
        <w:rPr>
          <w:color w:val="000000"/>
          <w:lang w:val="es-ES"/>
        </w:rPr>
        <w:t>.</w:t>
      </w:r>
    </w:p>
    <w:p w14:paraId="5AB036EB" w14:textId="0A6485A3" w:rsidR="00B416D4" w:rsidRPr="00D3161B" w:rsidRDefault="00B416D4" w:rsidP="0020106B">
      <w:pPr>
        <w:widowControl w:val="0"/>
        <w:rPr>
          <w:color w:val="000000"/>
          <w:lang w:val="es-ES"/>
        </w:rPr>
      </w:pPr>
      <w:r w:rsidRPr="00D3161B">
        <w:rPr>
          <w:color w:val="000000"/>
          <w:lang w:val="es-ES"/>
        </w:rPr>
        <w:t xml:space="preserve">En algunos pacientes con la función renal </w:t>
      </w:r>
      <w:r w:rsidR="00095D46" w:rsidRPr="00D3161B">
        <w:rPr>
          <w:color w:val="000000"/>
          <w:lang w:val="es-ES"/>
        </w:rPr>
        <w:t xml:space="preserve">comprometida </w:t>
      </w:r>
      <w:r w:rsidRPr="00D3161B">
        <w:rPr>
          <w:color w:val="000000"/>
          <w:lang w:val="es-ES"/>
        </w:rPr>
        <w:t>(por ejemplo</w:t>
      </w:r>
      <w:r w:rsidR="00D84334" w:rsidRPr="00D3161B">
        <w:rPr>
          <w:color w:val="000000"/>
          <w:lang w:val="es-ES"/>
        </w:rPr>
        <w:t>,</w:t>
      </w:r>
      <w:r w:rsidRPr="00D3161B">
        <w:rPr>
          <w:color w:val="000000"/>
          <w:lang w:val="es-ES"/>
        </w:rPr>
        <w:t xml:space="preserve"> pacientes deshidratados o </w:t>
      </w:r>
      <w:r w:rsidR="007B51E3" w:rsidRPr="00D3161B">
        <w:rPr>
          <w:color w:val="000000"/>
          <w:lang w:val="es-ES"/>
        </w:rPr>
        <w:t>pacientes de edad avanzada</w:t>
      </w:r>
      <w:r w:rsidRPr="00D3161B">
        <w:rPr>
          <w:color w:val="000000"/>
          <w:lang w:val="es-ES"/>
        </w:rPr>
        <w:t xml:space="preserve"> con la funci</w:t>
      </w:r>
      <w:r w:rsidR="00D85D5B" w:rsidRPr="00D3161B">
        <w:rPr>
          <w:color w:val="000000"/>
          <w:lang w:val="es-ES"/>
        </w:rPr>
        <w:t>ó</w:t>
      </w:r>
      <w:r w:rsidRPr="00D3161B">
        <w:rPr>
          <w:color w:val="000000"/>
          <w:lang w:val="es-ES"/>
        </w:rPr>
        <w:t>n renal</w:t>
      </w:r>
      <w:r w:rsidR="00095D46" w:rsidRPr="00D3161B">
        <w:rPr>
          <w:color w:val="000000"/>
          <w:lang w:val="es-ES"/>
        </w:rPr>
        <w:t xml:space="preserve"> comprometida</w:t>
      </w:r>
      <w:r w:rsidRPr="00D3161B">
        <w:rPr>
          <w:color w:val="000000"/>
          <w:lang w:val="es-ES"/>
        </w:rPr>
        <w:t xml:space="preserve">), la administración conjunta de </w:t>
      </w:r>
      <w:r w:rsidR="002F4CBB">
        <w:rPr>
          <w:color w:val="000000"/>
          <w:lang w:val="es-ES"/>
        </w:rPr>
        <w:t>bloqueantes</w:t>
      </w:r>
      <w:r w:rsidR="002F4CBB" w:rsidRPr="00D3161B">
        <w:rPr>
          <w:color w:val="000000"/>
          <w:lang w:val="es-ES"/>
        </w:rPr>
        <w:t xml:space="preserve"> </w:t>
      </w:r>
      <w:r w:rsidR="009B2DEC" w:rsidRPr="00D3161B">
        <w:rPr>
          <w:color w:val="000000"/>
          <w:lang w:val="es-ES"/>
        </w:rPr>
        <w:t xml:space="preserve">de los receptores </w:t>
      </w:r>
      <w:r w:rsidRPr="00D3161B">
        <w:rPr>
          <w:color w:val="000000"/>
          <w:lang w:val="es-ES"/>
        </w:rPr>
        <w:t xml:space="preserve">de la </w:t>
      </w:r>
      <w:r w:rsidR="00A66703" w:rsidRPr="00D3161B">
        <w:rPr>
          <w:color w:val="000000"/>
          <w:lang w:val="es-ES"/>
        </w:rPr>
        <w:t>angiotensina II</w:t>
      </w:r>
      <w:r w:rsidRPr="00D3161B">
        <w:rPr>
          <w:color w:val="000000"/>
          <w:lang w:val="es-ES"/>
        </w:rPr>
        <w:t xml:space="preserve"> y agentes inhibidores de la ciclooxigenasa puede resultar en un mayor deterioro de la función renal, incluyendo posible </w:t>
      </w:r>
      <w:r w:rsidR="00EB73C5" w:rsidRPr="00D3161B">
        <w:rPr>
          <w:color w:val="000000"/>
          <w:lang w:val="es-ES"/>
        </w:rPr>
        <w:t xml:space="preserve">insuficiencia </w:t>
      </w:r>
      <w:r w:rsidRPr="00D3161B">
        <w:rPr>
          <w:color w:val="000000"/>
          <w:lang w:val="es-ES"/>
        </w:rPr>
        <w:t>renal agud</w:t>
      </w:r>
      <w:r w:rsidR="00EB73C5" w:rsidRPr="00D3161B">
        <w:rPr>
          <w:color w:val="000000"/>
          <w:lang w:val="es-ES"/>
        </w:rPr>
        <w:t>a</w:t>
      </w:r>
      <w:r w:rsidRPr="00D3161B">
        <w:rPr>
          <w:color w:val="000000"/>
          <w:lang w:val="es-ES"/>
        </w:rPr>
        <w:t xml:space="preserve">, que normalmente es reversible. Por lo tanto, la combinación debe administrarse con precaución, especialmente en </w:t>
      </w:r>
      <w:r w:rsidR="007B51E3" w:rsidRPr="00D3161B">
        <w:rPr>
          <w:color w:val="000000"/>
          <w:lang w:val="es-ES"/>
        </w:rPr>
        <w:t>pacientes de edad avanzada</w:t>
      </w:r>
      <w:r w:rsidRPr="00D3161B">
        <w:rPr>
          <w:color w:val="000000"/>
          <w:lang w:val="es-ES"/>
        </w:rPr>
        <w:t xml:space="preserve">. Los pacientes deben ser hidratados de forma adecuada y debe considerarse la </w:t>
      </w:r>
      <w:r w:rsidR="003F6127" w:rsidRPr="003F6127">
        <w:rPr>
          <w:color w:val="000000"/>
          <w:lang w:val="es-ES"/>
        </w:rPr>
        <w:t xml:space="preserve">supervisión </w:t>
      </w:r>
      <w:r w:rsidRPr="00D3161B">
        <w:rPr>
          <w:color w:val="000000"/>
          <w:lang w:val="es-ES"/>
        </w:rPr>
        <w:t>de la función renal al inicio del tratamiento concomitante y de forma periódica a partir de entonces.</w:t>
      </w:r>
    </w:p>
    <w:p w14:paraId="3537C64A" w14:textId="77777777" w:rsidR="00B416D4" w:rsidRPr="00D3161B" w:rsidRDefault="00B416D4" w:rsidP="0020106B">
      <w:pPr>
        <w:widowControl w:val="0"/>
        <w:rPr>
          <w:color w:val="000000"/>
          <w:lang w:val="es-ES"/>
        </w:rPr>
      </w:pPr>
    </w:p>
    <w:p w14:paraId="37BEDFEC" w14:textId="016ECCAF" w:rsidR="00815187" w:rsidRPr="00D3161B" w:rsidRDefault="009C0097" w:rsidP="0020106B">
      <w:pPr>
        <w:widowControl w:val="0"/>
        <w:rPr>
          <w:color w:val="000000"/>
          <w:lang w:val="es-ES"/>
        </w:rPr>
      </w:pPr>
      <w:r w:rsidRPr="00D3161B">
        <w:rPr>
          <w:color w:val="000000"/>
          <w:lang w:val="es-ES"/>
        </w:rPr>
        <w:t>En un</w:t>
      </w:r>
      <w:r w:rsidR="00815187" w:rsidRPr="00D3161B">
        <w:rPr>
          <w:color w:val="000000"/>
          <w:lang w:val="es-ES"/>
        </w:rPr>
        <w:t xml:space="preserve"> estudio</w:t>
      </w:r>
      <w:r w:rsidR="003A63C6" w:rsidRPr="00D3161B">
        <w:rPr>
          <w:color w:val="000000"/>
          <w:lang w:val="es-ES"/>
        </w:rPr>
        <w:t>,</w:t>
      </w:r>
      <w:r w:rsidR="00815187" w:rsidRPr="00D3161B">
        <w:rPr>
          <w:color w:val="000000"/>
          <w:lang w:val="es-ES"/>
        </w:rPr>
        <w:t xml:space="preserve"> la administración conjunta de telmisartán y ra</w:t>
      </w:r>
      <w:r w:rsidR="00D85D5B" w:rsidRPr="00D3161B">
        <w:rPr>
          <w:color w:val="000000"/>
          <w:lang w:val="es-ES"/>
        </w:rPr>
        <w:t>m</w:t>
      </w:r>
      <w:r w:rsidR="00815187" w:rsidRPr="00D3161B">
        <w:rPr>
          <w:color w:val="000000"/>
          <w:lang w:val="es-ES"/>
        </w:rPr>
        <w:t>ipril condujo a u</w:t>
      </w:r>
      <w:r w:rsidR="0053456E" w:rsidRPr="00D3161B">
        <w:rPr>
          <w:color w:val="000000"/>
          <w:lang w:val="es-ES"/>
        </w:rPr>
        <w:t>n aumento de hasta 2,5</w:t>
      </w:r>
      <w:r w:rsidR="003A63C6" w:rsidRPr="00D3161B">
        <w:rPr>
          <w:color w:val="000000"/>
          <w:lang w:val="es-ES"/>
        </w:rPr>
        <w:t> </w:t>
      </w:r>
      <w:r w:rsidR="0053456E" w:rsidRPr="00D3161B">
        <w:rPr>
          <w:color w:val="000000"/>
          <w:lang w:val="es-ES"/>
        </w:rPr>
        <w:t xml:space="preserve">veces </w:t>
      </w:r>
      <w:r w:rsidR="00D84334" w:rsidRPr="00D3161B">
        <w:rPr>
          <w:color w:val="000000"/>
          <w:lang w:val="es-ES"/>
        </w:rPr>
        <w:t xml:space="preserve">de </w:t>
      </w:r>
      <w:r w:rsidR="0053456E" w:rsidRPr="00D3161B">
        <w:rPr>
          <w:color w:val="000000"/>
          <w:lang w:val="es-ES"/>
        </w:rPr>
        <w:t xml:space="preserve">la </w:t>
      </w:r>
      <w:r w:rsidR="00815187" w:rsidRPr="00D3161B">
        <w:rPr>
          <w:color w:val="000000"/>
          <w:lang w:val="es-ES"/>
        </w:rPr>
        <w:t>AUC</w:t>
      </w:r>
      <w:r w:rsidR="00815187" w:rsidRPr="00D3161B">
        <w:rPr>
          <w:color w:val="000000"/>
          <w:szCs w:val="22"/>
          <w:vertAlign w:val="subscript"/>
          <w:lang w:val="es-ES"/>
        </w:rPr>
        <w:t>0</w:t>
      </w:r>
      <w:r w:rsidR="007865A8">
        <w:rPr>
          <w:color w:val="000000"/>
          <w:szCs w:val="22"/>
          <w:vertAlign w:val="subscript"/>
          <w:lang w:val="es-ES"/>
        </w:rPr>
        <w:noBreakHyphen/>
      </w:r>
      <w:r w:rsidR="00815187" w:rsidRPr="00D3161B">
        <w:rPr>
          <w:color w:val="000000"/>
          <w:szCs w:val="22"/>
          <w:vertAlign w:val="subscript"/>
          <w:lang w:val="es-ES"/>
        </w:rPr>
        <w:t>24</w:t>
      </w:r>
      <w:r w:rsidR="00815187" w:rsidRPr="00D3161B">
        <w:rPr>
          <w:color w:val="000000"/>
          <w:lang w:val="es-ES"/>
        </w:rPr>
        <w:t xml:space="preserve"> y </w:t>
      </w:r>
      <w:r w:rsidR="00D84334" w:rsidRPr="00D3161B">
        <w:rPr>
          <w:color w:val="000000"/>
          <w:lang w:val="es-ES"/>
        </w:rPr>
        <w:t xml:space="preserve">de la </w:t>
      </w:r>
      <w:r w:rsidR="00815187" w:rsidRPr="00D3161B">
        <w:rPr>
          <w:color w:val="000000"/>
          <w:lang w:val="es-ES"/>
        </w:rPr>
        <w:t>C</w:t>
      </w:r>
      <w:r w:rsidR="00815187" w:rsidRPr="00D3161B">
        <w:rPr>
          <w:color w:val="000000"/>
          <w:szCs w:val="22"/>
          <w:vertAlign w:val="subscript"/>
          <w:lang w:val="es-ES"/>
        </w:rPr>
        <w:t>max</w:t>
      </w:r>
      <w:r w:rsidR="00815187" w:rsidRPr="00D3161B">
        <w:rPr>
          <w:color w:val="000000"/>
          <w:lang w:val="es-ES"/>
        </w:rPr>
        <w:t xml:space="preserve"> de ramipril y ramiprilato. Se desconoce la relevancia </w:t>
      </w:r>
      <w:r w:rsidRPr="00D3161B">
        <w:rPr>
          <w:color w:val="000000"/>
          <w:lang w:val="es-ES"/>
        </w:rPr>
        <w:t xml:space="preserve">clínica </w:t>
      </w:r>
      <w:r w:rsidR="00815187" w:rsidRPr="00D3161B">
        <w:rPr>
          <w:color w:val="000000"/>
          <w:lang w:val="es-ES"/>
        </w:rPr>
        <w:t>de esta observación.</w:t>
      </w:r>
    </w:p>
    <w:p w14:paraId="30A12ED0" w14:textId="77777777" w:rsidR="00F54571" w:rsidRPr="00D3161B" w:rsidRDefault="00F54571" w:rsidP="0020106B">
      <w:pPr>
        <w:widowControl w:val="0"/>
        <w:rPr>
          <w:color w:val="000000"/>
          <w:lang w:val="es-ES"/>
        </w:rPr>
      </w:pPr>
    </w:p>
    <w:p w14:paraId="328D9F61" w14:textId="77777777" w:rsidR="00B416D4" w:rsidRPr="00D3161B" w:rsidRDefault="00B416D4" w:rsidP="0020106B">
      <w:pPr>
        <w:keepNext/>
        <w:widowControl w:val="0"/>
        <w:rPr>
          <w:bCs/>
          <w:iCs/>
          <w:color w:val="000000"/>
          <w:spacing w:val="-3"/>
          <w:szCs w:val="22"/>
          <w:u w:val="single"/>
          <w:lang w:val="es-ES"/>
        </w:rPr>
      </w:pPr>
      <w:r w:rsidRPr="00D3161B">
        <w:rPr>
          <w:bCs/>
          <w:iCs/>
          <w:color w:val="000000"/>
          <w:spacing w:val="-3"/>
          <w:szCs w:val="22"/>
          <w:u w:val="single"/>
          <w:lang w:val="es-ES"/>
        </w:rPr>
        <w:t>Diuréticos (tiazida o diuréticos del asa)</w:t>
      </w:r>
    </w:p>
    <w:p w14:paraId="647208A3" w14:textId="77777777" w:rsidR="00B416D4" w:rsidRPr="00D3161B" w:rsidRDefault="00B416D4" w:rsidP="0020106B">
      <w:pPr>
        <w:widowControl w:val="0"/>
        <w:rPr>
          <w:color w:val="000000"/>
          <w:lang w:val="es-ES"/>
        </w:rPr>
      </w:pPr>
      <w:r w:rsidRPr="00D3161B">
        <w:rPr>
          <w:color w:val="000000"/>
          <w:lang w:val="es-ES"/>
        </w:rPr>
        <w:t>Los tratamientos anteriores con altas dosis de diuréticos</w:t>
      </w:r>
      <w:r w:rsidR="00815187" w:rsidRPr="00D3161B">
        <w:rPr>
          <w:color w:val="000000"/>
          <w:lang w:val="es-ES"/>
        </w:rPr>
        <w:t xml:space="preserve"> tales como fur</w:t>
      </w:r>
      <w:r w:rsidR="00D85D5B" w:rsidRPr="00D3161B">
        <w:rPr>
          <w:color w:val="000000"/>
          <w:lang w:val="es-ES"/>
        </w:rPr>
        <w:t>o</w:t>
      </w:r>
      <w:r w:rsidR="00815187" w:rsidRPr="00D3161B">
        <w:rPr>
          <w:color w:val="000000"/>
          <w:lang w:val="es-ES"/>
        </w:rPr>
        <w:t>s</w:t>
      </w:r>
      <w:r w:rsidR="00D85D5B" w:rsidRPr="00D3161B">
        <w:rPr>
          <w:color w:val="000000"/>
          <w:lang w:val="es-ES"/>
        </w:rPr>
        <w:t>e</w:t>
      </w:r>
      <w:r w:rsidR="00815187" w:rsidRPr="00D3161B">
        <w:rPr>
          <w:color w:val="000000"/>
          <w:lang w:val="es-ES"/>
        </w:rPr>
        <w:t xml:space="preserve">mida (diurético del asa) e hidroclorotiazida (diurético </w:t>
      </w:r>
      <w:r w:rsidR="00D84334" w:rsidRPr="00D3161B">
        <w:rPr>
          <w:color w:val="000000"/>
          <w:lang w:val="es-ES"/>
        </w:rPr>
        <w:t>tiazídico</w:t>
      </w:r>
      <w:r w:rsidR="00815187" w:rsidRPr="00D3161B">
        <w:rPr>
          <w:color w:val="000000"/>
          <w:lang w:val="es-ES"/>
        </w:rPr>
        <w:t>)</w:t>
      </w:r>
      <w:r w:rsidRPr="00D3161B">
        <w:rPr>
          <w:color w:val="000000"/>
          <w:lang w:val="es-ES"/>
        </w:rPr>
        <w:t xml:space="preserve"> pueden producir depleción de volumen y riesgo de hipotensión al iniciar </w:t>
      </w:r>
      <w:r w:rsidR="00D84334" w:rsidRPr="00D3161B">
        <w:rPr>
          <w:color w:val="000000"/>
          <w:lang w:val="es-ES"/>
        </w:rPr>
        <w:t xml:space="preserve">el </w:t>
      </w:r>
      <w:r w:rsidRPr="00D3161B">
        <w:rPr>
          <w:color w:val="000000"/>
          <w:lang w:val="es-ES"/>
        </w:rPr>
        <w:t>tratamiento con telmisartán.</w:t>
      </w:r>
    </w:p>
    <w:p w14:paraId="05C230DB" w14:textId="77777777" w:rsidR="00B416D4" w:rsidRPr="00D3161B" w:rsidRDefault="00B416D4" w:rsidP="0020106B">
      <w:pPr>
        <w:widowControl w:val="0"/>
        <w:rPr>
          <w:bCs/>
          <w:iCs/>
          <w:color w:val="000000"/>
          <w:spacing w:val="-3"/>
          <w:szCs w:val="22"/>
          <w:lang w:val="es-ES"/>
        </w:rPr>
      </w:pPr>
    </w:p>
    <w:p w14:paraId="05D8FAA8" w14:textId="77777777" w:rsidR="00B416D4" w:rsidRPr="00D3161B" w:rsidRDefault="00815187" w:rsidP="00F8719E">
      <w:pPr>
        <w:widowControl w:val="0"/>
        <w:rPr>
          <w:color w:val="000000"/>
          <w:spacing w:val="-3"/>
          <w:szCs w:val="22"/>
          <w:lang w:val="es-ES"/>
        </w:rPr>
      </w:pPr>
      <w:r w:rsidRPr="00D3161B">
        <w:rPr>
          <w:color w:val="000000"/>
          <w:spacing w:val="-3"/>
          <w:szCs w:val="22"/>
          <w:lang w:val="es-ES"/>
        </w:rPr>
        <w:t>A</w:t>
      </w:r>
      <w:r w:rsidR="00B416D4" w:rsidRPr="00D3161B">
        <w:rPr>
          <w:color w:val="000000"/>
          <w:spacing w:val="-3"/>
          <w:szCs w:val="22"/>
          <w:lang w:val="es-ES"/>
        </w:rPr>
        <w:t xml:space="preserve"> tener en cuenta</w:t>
      </w:r>
      <w:r w:rsidRPr="00D3161B">
        <w:rPr>
          <w:color w:val="000000"/>
          <w:spacing w:val="-3"/>
          <w:szCs w:val="22"/>
          <w:lang w:val="es-ES"/>
        </w:rPr>
        <w:t xml:space="preserve"> </w:t>
      </w:r>
      <w:r w:rsidR="0053456E" w:rsidRPr="00D3161B">
        <w:rPr>
          <w:color w:val="000000"/>
          <w:spacing w:val="-3"/>
          <w:szCs w:val="22"/>
          <w:lang w:val="es-ES"/>
        </w:rPr>
        <w:t>e</w:t>
      </w:r>
      <w:r w:rsidRPr="00D3161B">
        <w:rPr>
          <w:color w:val="000000"/>
          <w:spacing w:val="-3"/>
          <w:szCs w:val="22"/>
          <w:lang w:val="es-ES"/>
        </w:rPr>
        <w:t>n el uso concomitante</w:t>
      </w:r>
      <w:r w:rsidR="00F534F3" w:rsidRPr="00D3161B">
        <w:rPr>
          <w:color w:val="000000"/>
          <w:spacing w:val="-3"/>
          <w:szCs w:val="22"/>
          <w:lang w:val="es-ES"/>
        </w:rPr>
        <w:t>.</w:t>
      </w:r>
    </w:p>
    <w:p w14:paraId="7014C23D" w14:textId="77777777" w:rsidR="00B416D4" w:rsidRPr="00D3161B" w:rsidRDefault="00B416D4" w:rsidP="00F8719E">
      <w:pPr>
        <w:widowControl w:val="0"/>
        <w:rPr>
          <w:color w:val="000000"/>
          <w:spacing w:val="-3"/>
          <w:szCs w:val="22"/>
          <w:lang w:val="es-ES"/>
        </w:rPr>
      </w:pPr>
    </w:p>
    <w:p w14:paraId="676C9BBD" w14:textId="77777777" w:rsidR="00B416D4" w:rsidRPr="00D3161B" w:rsidRDefault="00B416D4" w:rsidP="0020106B">
      <w:pPr>
        <w:keepNext/>
        <w:widowControl w:val="0"/>
        <w:rPr>
          <w:iCs/>
          <w:color w:val="000000"/>
          <w:spacing w:val="-3"/>
          <w:szCs w:val="22"/>
          <w:u w:val="single"/>
          <w:lang w:val="es-ES"/>
        </w:rPr>
      </w:pPr>
      <w:r w:rsidRPr="00D3161B">
        <w:rPr>
          <w:iCs/>
          <w:color w:val="000000"/>
          <w:spacing w:val="-3"/>
          <w:szCs w:val="22"/>
          <w:u w:val="single"/>
          <w:lang w:val="es-ES"/>
        </w:rPr>
        <w:t>Otros agentes antihipertensivos</w:t>
      </w:r>
    </w:p>
    <w:p w14:paraId="1FCA12B9" w14:textId="12AEF45F" w:rsidR="00B416D4" w:rsidRPr="00D3161B" w:rsidRDefault="00B416D4" w:rsidP="0020106B">
      <w:pPr>
        <w:widowControl w:val="0"/>
        <w:rPr>
          <w:color w:val="000000"/>
          <w:lang w:val="es-ES"/>
        </w:rPr>
      </w:pPr>
      <w:r w:rsidRPr="00D3161B">
        <w:rPr>
          <w:color w:val="000000"/>
          <w:lang w:val="es-ES"/>
        </w:rPr>
        <w:t xml:space="preserve">El efecto hipotensor </w:t>
      </w:r>
      <w:r w:rsidRPr="003E4C70">
        <w:rPr>
          <w:color w:val="000000"/>
          <w:lang w:val="es-ES"/>
        </w:rPr>
        <w:t>de telmisartán</w:t>
      </w:r>
      <w:r w:rsidRPr="00D3161B">
        <w:rPr>
          <w:color w:val="000000"/>
          <w:lang w:val="es-ES"/>
        </w:rPr>
        <w:t xml:space="preserve"> puede verse incrementado por el uso concomitante de otros medicamentos antihipertensivos.</w:t>
      </w:r>
    </w:p>
    <w:p w14:paraId="263D0452" w14:textId="77777777" w:rsidR="004A17B8" w:rsidRPr="00D3161B" w:rsidRDefault="004A17B8" w:rsidP="0020106B">
      <w:pPr>
        <w:widowControl w:val="0"/>
        <w:rPr>
          <w:color w:val="000000"/>
          <w:lang w:val="es-ES"/>
        </w:rPr>
      </w:pPr>
    </w:p>
    <w:p w14:paraId="0DDB91B6" w14:textId="77D45513" w:rsidR="004A17B8" w:rsidRPr="00D3161B" w:rsidRDefault="004A17B8" w:rsidP="0020106B">
      <w:pPr>
        <w:widowControl w:val="0"/>
        <w:rPr>
          <w:color w:val="000000"/>
          <w:lang w:val="es-ES"/>
        </w:rPr>
      </w:pPr>
      <w:r w:rsidRPr="00D3161B">
        <w:rPr>
          <w:color w:val="000000"/>
          <w:lang w:val="es-ES"/>
        </w:rPr>
        <w:t xml:space="preserve">Los datos de los estudios clínicos han demostrado que el bloqueo dual del sistema renina-angiotensina-aldosterona (SRAA) mediante el uso combinado de inhibidores de la </w:t>
      </w:r>
      <w:r w:rsidR="00E030A7" w:rsidRPr="00D3161B">
        <w:rPr>
          <w:color w:val="000000"/>
          <w:lang w:val="es-ES"/>
        </w:rPr>
        <w:t>ECA</w:t>
      </w:r>
      <w:r w:rsidRPr="00D3161B">
        <w:rPr>
          <w:color w:val="000000"/>
          <w:lang w:val="es-ES"/>
        </w:rPr>
        <w:t xml:space="preserve">, </w:t>
      </w:r>
      <w:r w:rsidR="00D8021E">
        <w:rPr>
          <w:color w:val="000000"/>
          <w:lang w:val="es-ES"/>
        </w:rPr>
        <w:t>bloqueantes</w:t>
      </w:r>
      <w:r w:rsidR="00D8021E" w:rsidRPr="00D3161B">
        <w:rPr>
          <w:color w:val="000000"/>
          <w:lang w:val="es-ES"/>
        </w:rPr>
        <w:t xml:space="preserve"> </w:t>
      </w:r>
      <w:r w:rsidRPr="00D3161B">
        <w:rPr>
          <w:color w:val="000000"/>
          <w:lang w:val="es-ES"/>
        </w:rPr>
        <w:t xml:space="preserve">de los receptores de </w:t>
      </w:r>
      <w:r w:rsidR="007F7952" w:rsidRPr="00D3161B">
        <w:rPr>
          <w:color w:val="000000"/>
          <w:lang w:val="es-ES"/>
        </w:rPr>
        <w:t xml:space="preserve">la </w:t>
      </w:r>
      <w:r w:rsidR="00A66703" w:rsidRPr="00D3161B">
        <w:rPr>
          <w:color w:val="000000"/>
          <w:lang w:val="es-ES"/>
        </w:rPr>
        <w:t>angiotensina II</w:t>
      </w:r>
      <w:r w:rsidRPr="00D3161B">
        <w:rPr>
          <w:color w:val="000000"/>
          <w:lang w:val="es-ES"/>
        </w:rPr>
        <w:t xml:space="preserve"> o aliskiren</w:t>
      </w:r>
      <w:r w:rsidR="00D84334" w:rsidRPr="00D3161B">
        <w:rPr>
          <w:color w:val="000000"/>
          <w:lang w:val="es-ES"/>
        </w:rPr>
        <w:t>o</w:t>
      </w:r>
      <w:r w:rsidRPr="00D3161B">
        <w:rPr>
          <w:color w:val="000000"/>
          <w:lang w:val="es-ES"/>
        </w:rPr>
        <w:t xml:space="preserve"> se asocia con una mayor frecuencia de acontecimientos adversos tales como hipotensión, hiperpotasemia y disminución de la función renal (incluyendo insuficiencia renal aguda) en comparación con el uso de un solo agente con efecto sobre el SRAA (ver </w:t>
      </w:r>
      <w:r w:rsidR="00CD2E62" w:rsidRPr="00D3161B">
        <w:rPr>
          <w:color w:val="000000"/>
          <w:lang w:val="es-ES"/>
        </w:rPr>
        <w:t xml:space="preserve">las </w:t>
      </w:r>
      <w:r w:rsidRPr="00D3161B">
        <w:rPr>
          <w:color w:val="000000"/>
          <w:lang w:val="es-ES"/>
        </w:rPr>
        <w:t>secciones</w:t>
      </w:r>
      <w:r w:rsidR="00A66703" w:rsidRPr="00D3161B">
        <w:rPr>
          <w:color w:val="000000"/>
          <w:lang w:val="es-ES"/>
        </w:rPr>
        <w:t> </w:t>
      </w:r>
      <w:r w:rsidRPr="00D3161B">
        <w:rPr>
          <w:color w:val="000000"/>
          <w:lang w:val="es-ES"/>
        </w:rPr>
        <w:t>4.3, 4.4</w:t>
      </w:r>
      <w:r w:rsidR="008F2232">
        <w:rPr>
          <w:color w:val="000000"/>
          <w:lang w:val="es-ES"/>
        </w:rPr>
        <w:t> </w:t>
      </w:r>
      <w:r w:rsidRPr="00D3161B">
        <w:rPr>
          <w:color w:val="000000"/>
          <w:lang w:val="es-ES"/>
        </w:rPr>
        <w:t>y</w:t>
      </w:r>
      <w:r w:rsidR="008F2232">
        <w:rPr>
          <w:color w:val="000000"/>
          <w:lang w:val="es-ES"/>
        </w:rPr>
        <w:t> </w:t>
      </w:r>
      <w:r w:rsidRPr="00D3161B">
        <w:rPr>
          <w:color w:val="000000"/>
          <w:lang w:val="es-ES"/>
        </w:rPr>
        <w:t>5.1).</w:t>
      </w:r>
    </w:p>
    <w:p w14:paraId="3B71B761" w14:textId="77777777" w:rsidR="00B416D4" w:rsidRPr="00D3161B" w:rsidRDefault="00B416D4" w:rsidP="0020106B">
      <w:pPr>
        <w:widowControl w:val="0"/>
        <w:rPr>
          <w:color w:val="000000"/>
          <w:spacing w:val="-3"/>
          <w:szCs w:val="22"/>
          <w:lang w:val="es-ES"/>
        </w:rPr>
      </w:pPr>
    </w:p>
    <w:p w14:paraId="1494C9ED" w14:textId="27D0A99F" w:rsidR="00B416D4" w:rsidRPr="00D3161B" w:rsidRDefault="00B416D4" w:rsidP="0020106B">
      <w:pPr>
        <w:widowControl w:val="0"/>
        <w:rPr>
          <w:color w:val="000000"/>
          <w:lang w:val="es-ES"/>
        </w:rPr>
      </w:pPr>
      <w:r w:rsidRPr="00D3161B">
        <w:rPr>
          <w:color w:val="000000"/>
          <w:lang w:val="es-ES"/>
        </w:rPr>
        <w:t xml:space="preserve">En base a sus propiedades farmacológicas </w:t>
      </w:r>
      <w:r w:rsidR="009C0097" w:rsidRPr="00D3161B">
        <w:rPr>
          <w:color w:val="000000"/>
          <w:lang w:val="es-ES"/>
        </w:rPr>
        <w:t xml:space="preserve">se puede esperar </w:t>
      </w:r>
      <w:r w:rsidRPr="00D3161B">
        <w:rPr>
          <w:color w:val="000000"/>
          <w:lang w:val="es-ES"/>
        </w:rPr>
        <w:t xml:space="preserve">que los siguientes medicamentos </w:t>
      </w:r>
      <w:r w:rsidR="009C0097" w:rsidRPr="00D3161B">
        <w:rPr>
          <w:color w:val="000000"/>
          <w:lang w:val="es-ES"/>
        </w:rPr>
        <w:t xml:space="preserve">puedan potenciar </w:t>
      </w:r>
      <w:r w:rsidRPr="00D3161B">
        <w:rPr>
          <w:color w:val="000000"/>
          <w:lang w:val="es-ES"/>
        </w:rPr>
        <w:t xml:space="preserve">el efecto hipotensor de todos los antihipertensivos incluyendo </w:t>
      </w:r>
      <w:r w:rsidRPr="003E4C70">
        <w:rPr>
          <w:color w:val="000000"/>
          <w:lang w:val="es-ES"/>
        </w:rPr>
        <w:t>telmisartán</w:t>
      </w:r>
      <w:r w:rsidRPr="00D3161B">
        <w:rPr>
          <w:color w:val="000000"/>
          <w:lang w:val="es-ES"/>
        </w:rPr>
        <w:t>: baclofeno, amifostina.</w:t>
      </w:r>
    </w:p>
    <w:p w14:paraId="2B1339BA" w14:textId="77777777" w:rsidR="00B416D4" w:rsidRPr="00D3161B" w:rsidRDefault="00B416D4" w:rsidP="0020106B">
      <w:pPr>
        <w:widowControl w:val="0"/>
        <w:rPr>
          <w:color w:val="000000"/>
          <w:spacing w:val="-3"/>
          <w:szCs w:val="22"/>
          <w:lang w:val="es-ES"/>
        </w:rPr>
      </w:pPr>
      <w:r w:rsidRPr="00D3161B">
        <w:rPr>
          <w:color w:val="000000"/>
          <w:lang w:val="es-ES"/>
        </w:rPr>
        <w:t>Además, la hipotensi</w:t>
      </w:r>
      <w:r w:rsidR="007B51E3" w:rsidRPr="00D3161B">
        <w:rPr>
          <w:color w:val="000000"/>
          <w:lang w:val="es-ES"/>
        </w:rPr>
        <w:t>ó</w:t>
      </w:r>
      <w:r w:rsidRPr="00D3161B">
        <w:rPr>
          <w:color w:val="000000"/>
          <w:lang w:val="es-ES"/>
        </w:rPr>
        <w:t>n ortostática puede agravarse por el alcohol, los barbitúricos, los narcóticos o los antidepresivos.</w:t>
      </w:r>
    </w:p>
    <w:p w14:paraId="1B9A69FE" w14:textId="77777777" w:rsidR="00B416D4" w:rsidRPr="00D3161B" w:rsidRDefault="00B416D4" w:rsidP="0020106B">
      <w:pPr>
        <w:widowControl w:val="0"/>
        <w:rPr>
          <w:color w:val="000000"/>
          <w:spacing w:val="-3"/>
          <w:szCs w:val="22"/>
          <w:lang w:val="es-ES"/>
        </w:rPr>
      </w:pPr>
    </w:p>
    <w:p w14:paraId="0DE0EB73" w14:textId="77777777" w:rsidR="00B416D4" w:rsidRPr="00D3161B" w:rsidRDefault="00B416D4" w:rsidP="0020106B">
      <w:pPr>
        <w:keepNext/>
        <w:widowControl w:val="0"/>
        <w:rPr>
          <w:iCs/>
          <w:color w:val="000000"/>
          <w:spacing w:val="-3"/>
          <w:szCs w:val="22"/>
          <w:u w:val="single"/>
          <w:lang w:val="es-ES"/>
        </w:rPr>
      </w:pPr>
      <w:r w:rsidRPr="00D3161B">
        <w:rPr>
          <w:iCs/>
          <w:color w:val="000000"/>
          <w:spacing w:val="-3"/>
          <w:szCs w:val="22"/>
          <w:u w:val="single"/>
          <w:lang w:val="es-ES"/>
        </w:rPr>
        <w:t>Corticoesteroides (administración sistémica)</w:t>
      </w:r>
    </w:p>
    <w:p w14:paraId="3067EFB0" w14:textId="77777777" w:rsidR="00B416D4" w:rsidRPr="00D3161B" w:rsidRDefault="00B416D4" w:rsidP="0020106B">
      <w:pPr>
        <w:widowControl w:val="0"/>
        <w:rPr>
          <w:color w:val="000000"/>
          <w:lang w:val="es-ES"/>
        </w:rPr>
      </w:pPr>
      <w:r w:rsidRPr="00D3161B">
        <w:rPr>
          <w:color w:val="000000"/>
          <w:lang w:val="es-ES"/>
        </w:rPr>
        <w:t>Disminución del efecto hipotensor.</w:t>
      </w:r>
    </w:p>
    <w:p w14:paraId="1E630EA7" w14:textId="77777777" w:rsidR="00B416D4" w:rsidRPr="00D3161B" w:rsidRDefault="00B416D4" w:rsidP="0020106B">
      <w:pPr>
        <w:widowControl w:val="0"/>
        <w:rPr>
          <w:color w:val="000000"/>
          <w:lang w:val="es-ES"/>
        </w:rPr>
      </w:pPr>
    </w:p>
    <w:p w14:paraId="5935DCBB" w14:textId="77777777" w:rsidR="00B416D4" w:rsidRPr="00D3161B" w:rsidRDefault="00B416D4" w:rsidP="0020106B">
      <w:pPr>
        <w:keepNext/>
        <w:widowControl w:val="0"/>
        <w:ind w:left="567" w:hanging="567"/>
        <w:rPr>
          <w:color w:val="000000"/>
          <w:lang w:val="es-ES"/>
        </w:rPr>
      </w:pPr>
      <w:r w:rsidRPr="00D3161B">
        <w:rPr>
          <w:b/>
          <w:color w:val="000000"/>
          <w:lang w:val="es-ES"/>
        </w:rPr>
        <w:t>4.6</w:t>
      </w:r>
      <w:r w:rsidRPr="00D3161B">
        <w:rPr>
          <w:b/>
          <w:color w:val="000000"/>
          <w:lang w:val="es-ES"/>
        </w:rPr>
        <w:tab/>
      </w:r>
      <w:r w:rsidR="003C623B" w:rsidRPr="00D3161B">
        <w:rPr>
          <w:b/>
          <w:color w:val="000000"/>
          <w:lang w:val="es-ES"/>
        </w:rPr>
        <w:t>Fertilidad, e</w:t>
      </w:r>
      <w:r w:rsidRPr="00D3161B">
        <w:rPr>
          <w:b/>
          <w:color w:val="000000"/>
          <w:lang w:val="es-ES"/>
        </w:rPr>
        <w:t>mbarazo y lactancia</w:t>
      </w:r>
    </w:p>
    <w:p w14:paraId="0261D764" w14:textId="77777777" w:rsidR="007B51E3" w:rsidRPr="00D3161B" w:rsidRDefault="007B51E3" w:rsidP="0020106B">
      <w:pPr>
        <w:keepNext/>
        <w:widowControl w:val="0"/>
        <w:rPr>
          <w:color w:val="000000"/>
          <w:u w:val="single"/>
          <w:lang w:val="es-ES"/>
        </w:rPr>
      </w:pPr>
    </w:p>
    <w:p w14:paraId="7E90C88D" w14:textId="77777777" w:rsidR="00A20E6D" w:rsidRPr="00D3161B" w:rsidRDefault="007B51E3" w:rsidP="0020106B">
      <w:pPr>
        <w:keepNext/>
        <w:widowControl w:val="0"/>
        <w:rPr>
          <w:i/>
          <w:color w:val="000000"/>
          <w:lang w:val="es-ES"/>
        </w:rPr>
      </w:pPr>
      <w:r w:rsidRPr="00D3161B">
        <w:rPr>
          <w:color w:val="000000"/>
          <w:u w:val="single"/>
          <w:lang w:val="es-ES"/>
        </w:rPr>
        <w:t>Embarazo</w:t>
      </w:r>
    </w:p>
    <w:p w14:paraId="136AD665" w14:textId="77777777" w:rsidR="007B51E3" w:rsidRPr="00D3161B" w:rsidRDefault="007B51E3" w:rsidP="0020106B">
      <w:pPr>
        <w:keepNext/>
        <w:widowControl w:val="0"/>
        <w:rPr>
          <w:color w:val="000000"/>
          <w:lang w:val="es-ES"/>
        </w:rPr>
      </w:pPr>
    </w:p>
    <w:p w14:paraId="04AF8CFA" w14:textId="469056C4" w:rsidR="00A20E6D" w:rsidRPr="00D3161B" w:rsidRDefault="00A20E6D" w:rsidP="00F8719E">
      <w:pPr>
        <w:pStyle w:val="EMEABodyText"/>
        <w:keepLines/>
        <w:widowControl w:val="0"/>
        <w:pBdr>
          <w:top w:val="single" w:sz="4" w:space="1" w:color="auto"/>
          <w:left w:val="single" w:sz="4" w:space="4" w:color="auto"/>
          <w:bottom w:val="single" w:sz="4" w:space="1" w:color="auto"/>
          <w:right w:val="single" w:sz="4" w:space="4" w:color="auto"/>
        </w:pBdr>
        <w:rPr>
          <w:color w:val="000000"/>
          <w:lang w:val="es-ES"/>
        </w:rPr>
      </w:pPr>
      <w:r w:rsidRPr="00D3161B">
        <w:rPr>
          <w:color w:val="000000"/>
          <w:lang w:val="es-ES"/>
        </w:rPr>
        <w:t>No se recomienda el uso de los</w:t>
      </w:r>
      <w:r w:rsidR="00E51937" w:rsidRPr="00D3161B">
        <w:rPr>
          <w:color w:val="000000"/>
          <w:lang w:val="es-ES"/>
        </w:rPr>
        <w:t xml:space="preserve"> </w:t>
      </w:r>
      <w:r w:rsidR="00630AFC">
        <w:rPr>
          <w:color w:val="000000"/>
          <w:lang w:val="es-ES"/>
        </w:rPr>
        <w:t>bloqueantes</w:t>
      </w:r>
      <w:r w:rsidR="00E51937" w:rsidRPr="00D3161B">
        <w:rPr>
          <w:color w:val="000000"/>
          <w:lang w:val="es-ES"/>
        </w:rPr>
        <w:t xml:space="preserve"> de los receptores de la angiotensina</w:t>
      </w:r>
      <w:r w:rsidR="005F277E" w:rsidRPr="00D3161B">
        <w:rPr>
          <w:color w:val="000000"/>
          <w:lang w:val="es-ES"/>
        </w:rPr>
        <w:t> </w:t>
      </w:r>
      <w:r w:rsidR="00E51937" w:rsidRPr="00D3161B">
        <w:rPr>
          <w:color w:val="000000"/>
          <w:lang w:val="es-ES"/>
        </w:rPr>
        <w:t>II</w:t>
      </w:r>
      <w:r w:rsidRPr="00D3161B">
        <w:rPr>
          <w:color w:val="000000"/>
          <w:lang w:val="es-ES"/>
        </w:rPr>
        <w:t xml:space="preserve"> durante el primer trimestre del embarazo (ver </w:t>
      </w:r>
      <w:r w:rsidR="00A66703" w:rsidRPr="00D3161B">
        <w:rPr>
          <w:color w:val="000000"/>
          <w:lang w:val="es-ES"/>
        </w:rPr>
        <w:t>sección </w:t>
      </w:r>
      <w:r w:rsidRPr="00D3161B">
        <w:rPr>
          <w:color w:val="000000"/>
          <w:lang w:val="es-ES"/>
        </w:rPr>
        <w:t>4.4). Está contraindicado el uso de los</w:t>
      </w:r>
      <w:r w:rsidR="00E51937" w:rsidRPr="00D3161B">
        <w:rPr>
          <w:color w:val="000000"/>
          <w:lang w:val="es-ES"/>
        </w:rPr>
        <w:t xml:space="preserve"> </w:t>
      </w:r>
      <w:r w:rsidR="00630AFC">
        <w:rPr>
          <w:color w:val="000000"/>
          <w:lang w:val="es-ES"/>
        </w:rPr>
        <w:t>bloqueantes</w:t>
      </w:r>
      <w:r w:rsidR="00630AFC" w:rsidRPr="00D3161B">
        <w:rPr>
          <w:color w:val="000000"/>
          <w:lang w:val="es-ES"/>
        </w:rPr>
        <w:t xml:space="preserve"> </w:t>
      </w:r>
      <w:r w:rsidR="00E51937" w:rsidRPr="00D3161B">
        <w:rPr>
          <w:color w:val="000000"/>
          <w:lang w:val="es-ES"/>
        </w:rPr>
        <w:t>de los receptores de la angiotensina</w:t>
      </w:r>
      <w:r w:rsidR="005F277E" w:rsidRPr="00D3161B">
        <w:rPr>
          <w:color w:val="000000"/>
          <w:lang w:val="es-ES"/>
        </w:rPr>
        <w:t> </w:t>
      </w:r>
      <w:r w:rsidR="00E51937" w:rsidRPr="00D3161B">
        <w:rPr>
          <w:color w:val="000000"/>
          <w:lang w:val="es-ES"/>
        </w:rPr>
        <w:t>II</w:t>
      </w:r>
      <w:r w:rsidRPr="00D3161B">
        <w:rPr>
          <w:color w:val="000000"/>
          <w:lang w:val="es-ES"/>
        </w:rPr>
        <w:t xml:space="preserve"> durante el segundo y </w:t>
      </w:r>
      <w:r w:rsidR="00D84334" w:rsidRPr="00D3161B">
        <w:rPr>
          <w:color w:val="000000"/>
          <w:lang w:val="es-ES"/>
        </w:rPr>
        <w:t xml:space="preserve">el </w:t>
      </w:r>
      <w:r w:rsidRPr="00D3161B">
        <w:rPr>
          <w:color w:val="000000"/>
          <w:lang w:val="es-ES"/>
        </w:rPr>
        <w:t xml:space="preserve">tercer trimestre del embarazo (ver </w:t>
      </w:r>
      <w:r w:rsidR="00CD2E62" w:rsidRPr="00D3161B">
        <w:rPr>
          <w:color w:val="000000"/>
          <w:lang w:val="es-ES"/>
        </w:rPr>
        <w:t xml:space="preserve">las </w:t>
      </w:r>
      <w:r w:rsidRPr="00D3161B">
        <w:rPr>
          <w:color w:val="000000"/>
          <w:lang w:val="es-ES"/>
        </w:rPr>
        <w:t>secciones</w:t>
      </w:r>
      <w:r w:rsidR="00A66703" w:rsidRPr="00D3161B">
        <w:rPr>
          <w:color w:val="000000"/>
          <w:lang w:val="es-ES"/>
        </w:rPr>
        <w:t> </w:t>
      </w:r>
      <w:r w:rsidRPr="00D3161B">
        <w:rPr>
          <w:color w:val="000000"/>
          <w:lang w:val="es-ES"/>
        </w:rPr>
        <w:t>4.3</w:t>
      </w:r>
      <w:r w:rsidR="008F2232">
        <w:rPr>
          <w:color w:val="000000"/>
          <w:lang w:val="es-ES"/>
        </w:rPr>
        <w:t> </w:t>
      </w:r>
      <w:r w:rsidRPr="00D3161B">
        <w:rPr>
          <w:color w:val="000000"/>
          <w:lang w:val="es-ES"/>
        </w:rPr>
        <w:t>y</w:t>
      </w:r>
      <w:r w:rsidR="008F2232">
        <w:rPr>
          <w:color w:val="000000"/>
          <w:lang w:val="es-ES"/>
        </w:rPr>
        <w:t> </w:t>
      </w:r>
      <w:r w:rsidRPr="00D3161B">
        <w:rPr>
          <w:color w:val="000000"/>
          <w:lang w:val="es-ES"/>
        </w:rPr>
        <w:t>4.4).</w:t>
      </w:r>
    </w:p>
    <w:p w14:paraId="5DC013B5" w14:textId="77777777" w:rsidR="00A20E6D" w:rsidRPr="00D3161B" w:rsidRDefault="00A20E6D" w:rsidP="0020106B">
      <w:pPr>
        <w:pStyle w:val="EMEABodyText"/>
        <w:widowControl w:val="0"/>
        <w:rPr>
          <w:color w:val="000000"/>
          <w:lang w:val="es-ES"/>
        </w:rPr>
      </w:pPr>
    </w:p>
    <w:p w14:paraId="2CC0EC22" w14:textId="77777777" w:rsidR="00272F36" w:rsidRPr="00D3161B" w:rsidRDefault="00272F36" w:rsidP="0020106B">
      <w:pPr>
        <w:widowControl w:val="0"/>
        <w:rPr>
          <w:color w:val="000000"/>
          <w:lang w:val="es-ES"/>
        </w:rPr>
      </w:pPr>
      <w:r w:rsidRPr="00D3161B">
        <w:rPr>
          <w:noProof/>
          <w:color w:val="000000"/>
          <w:lang w:val="es-ES"/>
        </w:rPr>
        <w:t xml:space="preserve">No existen datos suficientes </w:t>
      </w:r>
      <w:r w:rsidR="00D84334" w:rsidRPr="00D3161B">
        <w:rPr>
          <w:noProof/>
          <w:color w:val="000000"/>
          <w:lang w:val="es-ES"/>
        </w:rPr>
        <w:t>relativos al uso</w:t>
      </w:r>
      <w:r w:rsidRPr="00D3161B">
        <w:rPr>
          <w:noProof/>
          <w:color w:val="000000"/>
          <w:lang w:val="es-ES"/>
        </w:rPr>
        <w:t xml:space="preserve"> de Micardis en mujeres embarazadas. Los estudios </w:t>
      </w:r>
      <w:r w:rsidR="00D84334" w:rsidRPr="00D3161B">
        <w:rPr>
          <w:noProof/>
          <w:color w:val="000000"/>
          <w:lang w:val="es-ES"/>
        </w:rPr>
        <w:t xml:space="preserve">realizados </w:t>
      </w:r>
      <w:r w:rsidRPr="00D3161B">
        <w:rPr>
          <w:noProof/>
          <w:color w:val="000000"/>
          <w:lang w:val="es-ES"/>
        </w:rPr>
        <w:t xml:space="preserve">en animales han mostrado toxicidad </w:t>
      </w:r>
      <w:r w:rsidR="007B51E3" w:rsidRPr="00D3161B">
        <w:rPr>
          <w:noProof/>
          <w:color w:val="000000"/>
          <w:lang w:val="es-ES"/>
        </w:rPr>
        <w:t>para la reproducción</w:t>
      </w:r>
      <w:r w:rsidRPr="00D3161B">
        <w:rPr>
          <w:noProof/>
          <w:color w:val="000000"/>
          <w:lang w:val="es-ES"/>
        </w:rPr>
        <w:t xml:space="preserve"> (</w:t>
      </w:r>
      <w:r w:rsidR="00F17BD5" w:rsidRPr="00D3161B">
        <w:rPr>
          <w:noProof/>
          <w:color w:val="000000"/>
          <w:lang w:val="es-ES"/>
        </w:rPr>
        <w:t xml:space="preserve">ver </w:t>
      </w:r>
      <w:r w:rsidR="00A66703" w:rsidRPr="00D3161B">
        <w:rPr>
          <w:noProof/>
          <w:color w:val="000000"/>
          <w:lang w:val="es-ES"/>
        </w:rPr>
        <w:t>sección </w:t>
      </w:r>
      <w:r w:rsidRPr="00D3161B">
        <w:rPr>
          <w:noProof/>
          <w:color w:val="000000"/>
          <w:lang w:val="es-ES"/>
        </w:rPr>
        <w:t>5.3).</w:t>
      </w:r>
    </w:p>
    <w:p w14:paraId="002FA4FB" w14:textId="77777777" w:rsidR="007B51E3" w:rsidRPr="00D3161B" w:rsidRDefault="007B51E3" w:rsidP="0020106B">
      <w:pPr>
        <w:pStyle w:val="EMEABodyText"/>
        <w:widowControl w:val="0"/>
        <w:rPr>
          <w:color w:val="000000"/>
          <w:lang w:val="es-ES"/>
        </w:rPr>
      </w:pPr>
    </w:p>
    <w:p w14:paraId="3ED8CF61" w14:textId="68F3C8CE" w:rsidR="00A20E6D" w:rsidRPr="00D3161B" w:rsidRDefault="00A20E6D" w:rsidP="0020106B">
      <w:pPr>
        <w:pStyle w:val="EMEABodyText"/>
        <w:widowControl w:val="0"/>
        <w:rPr>
          <w:color w:val="000000"/>
          <w:lang w:val="es-ES"/>
        </w:rPr>
      </w:pPr>
      <w:r w:rsidRPr="00D3161B">
        <w:rPr>
          <w:color w:val="000000"/>
          <w:lang w:val="es-ES"/>
        </w:rPr>
        <w:lastRenderedPageBreak/>
        <w:t xml:space="preserve">La evidencia epidemiológica sobre el riesgo de teratogenicidad tras la exposición a inhibidores de la ECA durante el primer trimestre de embarazo no ha sido concluyente; sin embargo, no se puede excluir un pequeño aumento del riesgo. Aunque no hay datos epidemiológicos </w:t>
      </w:r>
      <w:r w:rsidR="00E51937" w:rsidRPr="00D3161B">
        <w:rPr>
          <w:color w:val="000000"/>
          <w:lang w:val="es-ES"/>
        </w:rPr>
        <w:t xml:space="preserve">controlados </w:t>
      </w:r>
      <w:r w:rsidRPr="00D3161B">
        <w:rPr>
          <w:color w:val="000000"/>
          <w:lang w:val="es-ES"/>
        </w:rPr>
        <w:t xml:space="preserve">sobre el riesgo que conlleva la administración de </w:t>
      </w:r>
      <w:r w:rsidR="00630AFC">
        <w:rPr>
          <w:color w:val="000000"/>
          <w:lang w:val="es-ES"/>
        </w:rPr>
        <w:t>bloqueantes</w:t>
      </w:r>
      <w:r w:rsidR="00630AFC" w:rsidRPr="00D3161B">
        <w:rPr>
          <w:color w:val="000000"/>
          <w:lang w:val="es-ES"/>
        </w:rPr>
        <w:t xml:space="preserve"> </w:t>
      </w:r>
      <w:r w:rsidRPr="00D3161B">
        <w:rPr>
          <w:color w:val="000000"/>
          <w:lang w:val="es-ES"/>
        </w:rPr>
        <w:t xml:space="preserve">de los </w:t>
      </w:r>
      <w:r w:rsidR="00D84334" w:rsidRPr="00D3161B">
        <w:rPr>
          <w:color w:val="000000"/>
          <w:lang w:val="es-ES"/>
        </w:rPr>
        <w:t>r</w:t>
      </w:r>
      <w:r w:rsidRPr="00D3161B">
        <w:rPr>
          <w:color w:val="000000"/>
          <w:lang w:val="es-ES"/>
        </w:rPr>
        <w:t xml:space="preserve">eceptores de </w:t>
      </w:r>
      <w:r w:rsidR="007F7952" w:rsidRPr="00D3161B">
        <w:rPr>
          <w:color w:val="000000"/>
          <w:lang w:val="es-ES"/>
        </w:rPr>
        <w:t xml:space="preserve">la </w:t>
      </w:r>
      <w:r w:rsidR="00D84334" w:rsidRPr="00D3161B">
        <w:rPr>
          <w:color w:val="000000"/>
          <w:lang w:val="es-ES"/>
        </w:rPr>
        <w:t>a</w:t>
      </w:r>
      <w:r w:rsidRPr="00D3161B">
        <w:rPr>
          <w:color w:val="000000"/>
          <w:lang w:val="es-ES"/>
        </w:rPr>
        <w:t>ngiotensina</w:t>
      </w:r>
      <w:r w:rsidR="00A66703" w:rsidRPr="00D3161B">
        <w:rPr>
          <w:color w:val="000000"/>
          <w:lang w:val="es-ES"/>
        </w:rPr>
        <w:t> </w:t>
      </w:r>
      <w:r w:rsidRPr="00D3161B">
        <w:rPr>
          <w:color w:val="000000"/>
          <w:lang w:val="es-ES"/>
        </w:rPr>
        <w:t xml:space="preserve">II durante el embarazo, pueden existir riesgos similares para este tipo de medicamentos. Salvo que se considere esencial continuar el tratamiento con </w:t>
      </w:r>
      <w:r w:rsidR="00630AFC">
        <w:rPr>
          <w:color w:val="000000"/>
          <w:lang w:val="es-ES"/>
        </w:rPr>
        <w:t>bloqueantes</w:t>
      </w:r>
      <w:r w:rsidR="00630AFC" w:rsidRPr="00D3161B">
        <w:rPr>
          <w:color w:val="000000"/>
          <w:lang w:val="es-ES"/>
        </w:rPr>
        <w:t xml:space="preserve"> </w:t>
      </w:r>
      <w:r w:rsidR="00E51937" w:rsidRPr="00D3161B">
        <w:rPr>
          <w:color w:val="000000"/>
          <w:lang w:val="es-ES"/>
        </w:rPr>
        <w:t>de los receptores de la angiotensina</w:t>
      </w:r>
      <w:r w:rsidR="005F277E" w:rsidRPr="00D3161B">
        <w:rPr>
          <w:color w:val="000000"/>
          <w:lang w:val="es-ES"/>
        </w:rPr>
        <w:t> </w:t>
      </w:r>
      <w:r w:rsidR="00E51937" w:rsidRPr="00D3161B">
        <w:rPr>
          <w:color w:val="000000"/>
          <w:lang w:val="es-ES"/>
        </w:rPr>
        <w:t>II</w:t>
      </w:r>
      <w:r w:rsidRPr="00D3161B">
        <w:rPr>
          <w:color w:val="000000"/>
          <w:szCs w:val="22"/>
          <w:lang w:val="es-ES"/>
        </w:rPr>
        <w:t>,</w:t>
      </w:r>
      <w:r w:rsidRPr="00D3161B">
        <w:rPr>
          <w:color w:val="000000"/>
          <w:lang w:val="es-ES"/>
        </w:rPr>
        <w:t xml:space="preserve"> las pacientes que estén planeando quedarse embarazadas deben cambiar a tratamiento</w:t>
      </w:r>
      <w:r w:rsidR="00E51937" w:rsidRPr="00D3161B">
        <w:rPr>
          <w:color w:val="000000"/>
          <w:lang w:val="es-ES"/>
        </w:rPr>
        <w:t>s</w:t>
      </w:r>
      <w:r w:rsidRPr="00D3161B">
        <w:rPr>
          <w:color w:val="000000"/>
          <w:lang w:val="es-ES"/>
        </w:rPr>
        <w:t xml:space="preserve"> antihipertensivo</w:t>
      </w:r>
      <w:r w:rsidR="00E51937" w:rsidRPr="00D3161B">
        <w:rPr>
          <w:color w:val="000000"/>
          <w:lang w:val="es-ES"/>
        </w:rPr>
        <w:t>s</w:t>
      </w:r>
      <w:r w:rsidRPr="00D3161B">
        <w:rPr>
          <w:color w:val="000000"/>
          <w:lang w:val="es-ES"/>
        </w:rPr>
        <w:t xml:space="preserve"> alternativo</w:t>
      </w:r>
      <w:r w:rsidR="00E51937" w:rsidRPr="00D3161B">
        <w:rPr>
          <w:color w:val="000000"/>
          <w:lang w:val="es-ES"/>
        </w:rPr>
        <w:t>s</w:t>
      </w:r>
      <w:r w:rsidRPr="00D3161B">
        <w:rPr>
          <w:color w:val="000000"/>
          <w:lang w:val="es-ES"/>
        </w:rPr>
        <w:t xml:space="preserve"> que tenga</w:t>
      </w:r>
      <w:r w:rsidR="00E51937" w:rsidRPr="00D3161B">
        <w:rPr>
          <w:color w:val="000000"/>
          <w:lang w:val="es-ES"/>
        </w:rPr>
        <w:t>n</w:t>
      </w:r>
      <w:r w:rsidRPr="00D3161B">
        <w:rPr>
          <w:color w:val="000000"/>
          <w:lang w:val="es-ES"/>
        </w:rPr>
        <w:t xml:space="preserve"> un</w:t>
      </w:r>
      <w:r w:rsidR="007B51E3" w:rsidRPr="00D3161B">
        <w:rPr>
          <w:color w:val="000000"/>
          <w:lang w:val="es-ES"/>
        </w:rPr>
        <w:t xml:space="preserve"> </w:t>
      </w:r>
      <w:r w:rsidRPr="00D3161B">
        <w:rPr>
          <w:color w:val="000000"/>
          <w:lang w:val="es-ES"/>
        </w:rPr>
        <w:t>perfil de seguridad conocido para su uso durante el embarazo. Cuando se diagnostique un embarazo, deberá interrumpirse inmediatamente el tratamiento con los</w:t>
      </w:r>
      <w:r w:rsidR="00E51937" w:rsidRPr="00D3161B">
        <w:rPr>
          <w:color w:val="000000"/>
          <w:lang w:val="es-ES"/>
        </w:rPr>
        <w:t xml:space="preserve"> </w:t>
      </w:r>
      <w:r w:rsidR="00630AFC">
        <w:rPr>
          <w:color w:val="000000"/>
          <w:lang w:val="es-ES"/>
        </w:rPr>
        <w:t>bloqueantes</w:t>
      </w:r>
      <w:r w:rsidR="00630AFC" w:rsidRPr="00D3161B">
        <w:rPr>
          <w:color w:val="000000"/>
          <w:lang w:val="es-ES"/>
        </w:rPr>
        <w:t xml:space="preserve"> </w:t>
      </w:r>
      <w:r w:rsidR="00E51937" w:rsidRPr="00D3161B">
        <w:rPr>
          <w:color w:val="000000"/>
          <w:lang w:val="es-ES"/>
        </w:rPr>
        <w:t>de los receptores de la angiotensina</w:t>
      </w:r>
      <w:r w:rsidR="005F277E" w:rsidRPr="00D3161B">
        <w:rPr>
          <w:color w:val="000000"/>
          <w:lang w:val="es-ES"/>
        </w:rPr>
        <w:t> </w:t>
      </w:r>
      <w:r w:rsidR="00E51937" w:rsidRPr="00D3161B">
        <w:rPr>
          <w:color w:val="000000"/>
          <w:lang w:val="es-ES"/>
        </w:rPr>
        <w:t>II</w:t>
      </w:r>
      <w:r w:rsidRPr="00D3161B">
        <w:rPr>
          <w:color w:val="000000"/>
          <w:lang w:val="es-ES"/>
        </w:rPr>
        <w:t xml:space="preserve"> y, si procede, iniciar un tratamiento alternativo.</w:t>
      </w:r>
    </w:p>
    <w:p w14:paraId="1E989DCC" w14:textId="77777777" w:rsidR="007B51E3" w:rsidRPr="00D3161B" w:rsidRDefault="007B51E3" w:rsidP="0020106B">
      <w:pPr>
        <w:pStyle w:val="EMEABodyText"/>
        <w:widowControl w:val="0"/>
        <w:rPr>
          <w:color w:val="000000"/>
          <w:lang w:val="es-ES"/>
        </w:rPr>
      </w:pPr>
    </w:p>
    <w:p w14:paraId="5FEA7000" w14:textId="3464819C" w:rsidR="00A20E6D" w:rsidRPr="00D3161B" w:rsidRDefault="00A20E6D" w:rsidP="0020106B">
      <w:pPr>
        <w:pStyle w:val="EMEABodyText"/>
        <w:widowControl w:val="0"/>
        <w:rPr>
          <w:color w:val="000000"/>
          <w:szCs w:val="22"/>
          <w:lang w:val="es-ES"/>
        </w:rPr>
      </w:pPr>
      <w:r w:rsidRPr="00D3161B">
        <w:rPr>
          <w:color w:val="000000"/>
          <w:szCs w:val="22"/>
          <w:lang w:val="es-ES"/>
        </w:rPr>
        <w:t>Se sabe que la exposición a</w:t>
      </w:r>
      <w:r w:rsidR="00E51937" w:rsidRPr="00D3161B">
        <w:rPr>
          <w:color w:val="000000"/>
          <w:szCs w:val="22"/>
          <w:lang w:val="es-ES"/>
        </w:rPr>
        <w:t xml:space="preserve">l tratamiento con </w:t>
      </w:r>
      <w:r w:rsidR="00630AFC">
        <w:rPr>
          <w:color w:val="000000"/>
          <w:szCs w:val="22"/>
          <w:lang w:val="es-ES"/>
        </w:rPr>
        <w:t>bloqueantes</w:t>
      </w:r>
      <w:r w:rsidR="00630AFC" w:rsidRPr="00D3161B">
        <w:rPr>
          <w:color w:val="000000"/>
          <w:szCs w:val="22"/>
          <w:lang w:val="es-ES"/>
        </w:rPr>
        <w:t xml:space="preserve"> </w:t>
      </w:r>
      <w:r w:rsidR="00E51937" w:rsidRPr="00D3161B">
        <w:rPr>
          <w:color w:val="000000"/>
          <w:szCs w:val="22"/>
          <w:lang w:val="es-ES"/>
        </w:rPr>
        <w:t>de los receptores de la angiotensina</w:t>
      </w:r>
      <w:r w:rsidR="005F277E" w:rsidRPr="00D3161B">
        <w:rPr>
          <w:color w:val="000000"/>
          <w:szCs w:val="22"/>
          <w:lang w:val="es-ES"/>
        </w:rPr>
        <w:t> </w:t>
      </w:r>
      <w:r w:rsidR="00E51937" w:rsidRPr="00D3161B">
        <w:rPr>
          <w:color w:val="000000"/>
          <w:szCs w:val="22"/>
          <w:lang w:val="es-ES"/>
        </w:rPr>
        <w:t>II</w:t>
      </w:r>
      <w:r w:rsidRPr="00D3161B">
        <w:rPr>
          <w:color w:val="000000"/>
          <w:szCs w:val="22"/>
          <w:lang w:val="es-ES"/>
        </w:rPr>
        <w:t xml:space="preserve"> durante el segundo y el tercer trimestre induce fetotoxicidad humana (disminución de la función renal, oligohidramnios, retraso de la osificación craneal) y toxicidad neonatal (</w:t>
      </w:r>
      <w:r w:rsidR="000E66E0" w:rsidRPr="00D3161B">
        <w:rPr>
          <w:color w:val="000000"/>
          <w:szCs w:val="22"/>
          <w:lang w:val="es-ES"/>
        </w:rPr>
        <w:t xml:space="preserve">insuficiencia </w:t>
      </w:r>
      <w:r w:rsidRPr="00D3161B">
        <w:rPr>
          <w:color w:val="000000"/>
          <w:szCs w:val="22"/>
          <w:lang w:val="es-ES"/>
        </w:rPr>
        <w:t>renal, hipotensión, hiperpotasemia) (</w:t>
      </w:r>
      <w:r w:rsidR="004571EA">
        <w:rPr>
          <w:color w:val="000000"/>
          <w:szCs w:val="22"/>
          <w:lang w:val="es-ES"/>
        </w:rPr>
        <w:t>v</w:t>
      </w:r>
      <w:r w:rsidRPr="00D3161B">
        <w:rPr>
          <w:color w:val="000000"/>
          <w:szCs w:val="22"/>
          <w:lang w:val="es-ES"/>
        </w:rPr>
        <w:t xml:space="preserve">er </w:t>
      </w:r>
      <w:r w:rsidR="00A66703" w:rsidRPr="00D3161B">
        <w:rPr>
          <w:color w:val="000000"/>
          <w:szCs w:val="22"/>
          <w:lang w:val="es-ES"/>
        </w:rPr>
        <w:t>sección </w:t>
      </w:r>
      <w:r w:rsidRPr="00D3161B">
        <w:rPr>
          <w:color w:val="000000"/>
          <w:szCs w:val="22"/>
          <w:lang w:val="es-ES"/>
        </w:rPr>
        <w:t>5.3).</w:t>
      </w:r>
    </w:p>
    <w:p w14:paraId="3FD7A87C" w14:textId="0ECD1D6F" w:rsidR="00A20E6D" w:rsidRPr="00D3161B" w:rsidRDefault="00A20E6D" w:rsidP="0020106B">
      <w:pPr>
        <w:pStyle w:val="EMEABodyText"/>
        <w:widowControl w:val="0"/>
        <w:rPr>
          <w:color w:val="000000"/>
          <w:szCs w:val="22"/>
          <w:lang w:val="es-ES"/>
        </w:rPr>
      </w:pPr>
      <w:r w:rsidRPr="00D3161B">
        <w:rPr>
          <w:color w:val="000000"/>
          <w:szCs w:val="22"/>
          <w:lang w:val="es-ES"/>
        </w:rPr>
        <w:t xml:space="preserve">Si se produce una exposición a </w:t>
      </w:r>
      <w:r w:rsidR="00630AFC">
        <w:rPr>
          <w:color w:val="000000"/>
          <w:szCs w:val="22"/>
          <w:lang w:val="es-ES"/>
        </w:rPr>
        <w:t>bloqueantes</w:t>
      </w:r>
      <w:r w:rsidR="00630AFC" w:rsidRPr="00D3161B">
        <w:rPr>
          <w:color w:val="000000"/>
          <w:szCs w:val="22"/>
          <w:lang w:val="es-ES"/>
        </w:rPr>
        <w:t xml:space="preserve"> </w:t>
      </w:r>
      <w:r w:rsidR="00E51937" w:rsidRPr="00D3161B">
        <w:rPr>
          <w:color w:val="000000"/>
          <w:szCs w:val="22"/>
          <w:lang w:val="es-ES"/>
        </w:rPr>
        <w:t>de los receptores de la angiotensina</w:t>
      </w:r>
      <w:r w:rsidR="005F277E" w:rsidRPr="00D3161B">
        <w:rPr>
          <w:color w:val="000000"/>
          <w:szCs w:val="22"/>
          <w:lang w:val="es-ES"/>
        </w:rPr>
        <w:t> </w:t>
      </w:r>
      <w:r w:rsidR="00E51937" w:rsidRPr="00D3161B">
        <w:rPr>
          <w:color w:val="000000"/>
          <w:szCs w:val="22"/>
          <w:lang w:val="es-ES"/>
        </w:rPr>
        <w:t xml:space="preserve">II </w:t>
      </w:r>
      <w:r w:rsidRPr="00D3161B">
        <w:rPr>
          <w:color w:val="000000"/>
          <w:szCs w:val="22"/>
          <w:lang w:val="es-ES"/>
        </w:rPr>
        <w:t>a partir del segundo trimestre del embarazo, se recomienda realizar una prueba de ultrasonidos de la función renal y del cráneo.</w:t>
      </w:r>
    </w:p>
    <w:p w14:paraId="4F6779E2" w14:textId="6412C92D" w:rsidR="00A20E6D" w:rsidRPr="00D3161B" w:rsidRDefault="00A20E6D" w:rsidP="0020106B">
      <w:pPr>
        <w:widowControl w:val="0"/>
        <w:rPr>
          <w:color w:val="000000"/>
          <w:szCs w:val="22"/>
          <w:lang w:val="es-ES"/>
        </w:rPr>
      </w:pPr>
      <w:r w:rsidRPr="00D3161B">
        <w:rPr>
          <w:color w:val="000000"/>
          <w:szCs w:val="22"/>
          <w:lang w:val="es-ES"/>
        </w:rPr>
        <w:t>Los lactantes cuyas madres hayan sido tratadas con</w:t>
      </w:r>
      <w:r w:rsidR="00E32BFF" w:rsidRPr="00D3161B">
        <w:rPr>
          <w:color w:val="000000"/>
          <w:szCs w:val="22"/>
          <w:lang w:val="es-ES"/>
        </w:rPr>
        <w:t xml:space="preserve"> </w:t>
      </w:r>
      <w:r w:rsidR="00630AFC">
        <w:rPr>
          <w:color w:val="000000"/>
          <w:szCs w:val="22"/>
          <w:lang w:val="es-ES"/>
        </w:rPr>
        <w:t>bloqueantes</w:t>
      </w:r>
      <w:r w:rsidR="00630AFC" w:rsidRPr="00D3161B">
        <w:rPr>
          <w:color w:val="000000"/>
          <w:szCs w:val="22"/>
          <w:lang w:val="es-ES"/>
        </w:rPr>
        <w:t xml:space="preserve"> </w:t>
      </w:r>
      <w:r w:rsidR="00E32BFF" w:rsidRPr="00D3161B">
        <w:rPr>
          <w:color w:val="000000"/>
          <w:szCs w:val="22"/>
          <w:lang w:val="es-ES"/>
        </w:rPr>
        <w:t>de los receptores de la angiotensina</w:t>
      </w:r>
      <w:r w:rsidR="005F277E" w:rsidRPr="00D3161B">
        <w:rPr>
          <w:color w:val="000000"/>
          <w:szCs w:val="22"/>
          <w:lang w:val="es-ES"/>
        </w:rPr>
        <w:t> </w:t>
      </w:r>
      <w:r w:rsidR="00E32BFF" w:rsidRPr="00D3161B">
        <w:rPr>
          <w:color w:val="000000"/>
          <w:szCs w:val="22"/>
          <w:lang w:val="es-ES"/>
        </w:rPr>
        <w:t>II</w:t>
      </w:r>
      <w:r w:rsidRPr="00D3161B">
        <w:rPr>
          <w:color w:val="000000"/>
          <w:szCs w:val="22"/>
          <w:lang w:val="es-ES"/>
        </w:rPr>
        <w:t xml:space="preserve"> deberán ser cuidadosamente </w:t>
      </w:r>
      <w:r w:rsidR="00E32BFF" w:rsidRPr="00D3161B">
        <w:rPr>
          <w:color w:val="000000"/>
          <w:szCs w:val="22"/>
          <w:lang w:val="es-ES"/>
        </w:rPr>
        <w:t>observados</w:t>
      </w:r>
      <w:r w:rsidR="00F96FE3" w:rsidRPr="00D3161B">
        <w:rPr>
          <w:color w:val="000000"/>
          <w:szCs w:val="22"/>
          <w:lang w:val="es-ES"/>
        </w:rPr>
        <w:t xml:space="preserve"> </w:t>
      </w:r>
      <w:r w:rsidRPr="00D3161B">
        <w:rPr>
          <w:color w:val="000000"/>
          <w:szCs w:val="22"/>
          <w:lang w:val="es-ES"/>
        </w:rPr>
        <w:t xml:space="preserve">por si se produce hipotensión (ver </w:t>
      </w:r>
      <w:r w:rsidR="00CD2E62" w:rsidRPr="00D3161B">
        <w:rPr>
          <w:color w:val="000000"/>
          <w:szCs w:val="22"/>
          <w:lang w:val="es-ES"/>
        </w:rPr>
        <w:t xml:space="preserve">las </w:t>
      </w:r>
      <w:r w:rsidRPr="00D3161B">
        <w:rPr>
          <w:color w:val="000000"/>
          <w:szCs w:val="22"/>
          <w:lang w:val="es-ES"/>
        </w:rPr>
        <w:t>secciones</w:t>
      </w:r>
      <w:r w:rsidR="00A66703" w:rsidRPr="00D3161B">
        <w:rPr>
          <w:color w:val="000000"/>
          <w:szCs w:val="22"/>
          <w:lang w:val="es-ES"/>
        </w:rPr>
        <w:t> </w:t>
      </w:r>
      <w:r w:rsidRPr="00D3161B">
        <w:rPr>
          <w:color w:val="000000"/>
          <w:szCs w:val="22"/>
          <w:lang w:val="es-ES"/>
        </w:rPr>
        <w:t>4.3</w:t>
      </w:r>
      <w:r w:rsidR="008F2232">
        <w:rPr>
          <w:color w:val="000000"/>
          <w:szCs w:val="22"/>
          <w:lang w:val="es-ES"/>
        </w:rPr>
        <w:t> </w:t>
      </w:r>
      <w:r w:rsidRPr="00D3161B">
        <w:rPr>
          <w:color w:val="000000"/>
          <w:szCs w:val="22"/>
          <w:lang w:val="es-ES"/>
        </w:rPr>
        <w:t>y</w:t>
      </w:r>
      <w:r w:rsidR="008F2232">
        <w:rPr>
          <w:color w:val="000000"/>
          <w:szCs w:val="22"/>
          <w:lang w:val="es-ES"/>
        </w:rPr>
        <w:t> </w:t>
      </w:r>
      <w:r w:rsidRPr="00D3161B">
        <w:rPr>
          <w:color w:val="000000"/>
          <w:szCs w:val="22"/>
          <w:lang w:val="es-ES"/>
        </w:rPr>
        <w:t>4.4).</w:t>
      </w:r>
    </w:p>
    <w:p w14:paraId="4FBBAEF7" w14:textId="77777777" w:rsidR="003C623B" w:rsidRPr="00D3161B" w:rsidRDefault="003C623B" w:rsidP="0020106B">
      <w:pPr>
        <w:widowControl w:val="0"/>
        <w:rPr>
          <w:color w:val="000000"/>
          <w:lang w:val="es-ES"/>
        </w:rPr>
      </w:pPr>
    </w:p>
    <w:p w14:paraId="6E3407BA" w14:textId="77777777" w:rsidR="006809A5" w:rsidRPr="00D3161B" w:rsidRDefault="007B51E3" w:rsidP="0020106B">
      <w:pPr>
        <w:keepNext/>
        <w:widowControl w:val="0"/>
        <w:rPr>
          <w:i/>
          <w:color w:val="000000"/>
          <w:szCs w:val="22"/>
          <w:lang w:val="es-ES"/>
        </w:rPr>
      </w:pPr>
      <w:r w:rsidRPr="00D3161B">
        <w:rPr>
          <w:color w:val="000000"/>
          <w:szCs w:val="22"/>
          <w:u w:val="single"/>
          <w:lang w:val="es-ES"/>
        </w:rPr>
        <w:t>Lactancia</w:t>
      </w:r>
    </w:p>
    <w:p w14:paraId="33A359C8" w14:textId="77777777" w:rsidR="00B416D4" w:rsidRPr="00D3161B" w:rsidRDefault="007B51E3" w:rsidP="0020106B">
      <w:pPr>
        <w:widowControl w:val="0"/>
        <w:rPr>
          <w:color w:val="000000"/>
          <w:szCs w:val="22"/>
          <w:lang w:val="es-ES"/>
        </w:rPr>
      </w:pPr>
      <w:r w:rsidRPr="00D3161B">
        <w:rPr>
          <w:color w:val="000000"/>
          <w:szCs w:val="22"/>
          <w:lang w:val="es-ES"/>
        </w:rPr>
        <w:t>Puesto que no existe información relativa a la utilización de este medicamento durante la lactancia, se recomienda no administrar Micardis</w:t>
      </w:r>
      <w:r w:rsidR="00E32BFF" w:rsidRPr="00D3161B">
        <w:rPr>
          <w:color w:val="000000"/>
          <w:szCs w:val="22"/>
          <w:lang w:val="es-ES"/>
        </w:rPr>
        <w:t xml:space="preserve"> y son preferibles tratamientos alternativos con perfiles de seguridad más conocidos durante este periodo</w:t>
      </w:r>
      <w:r w:rsidRPr="00D3161B">
        <w:rPr>
          <w:color w:val="000000"/>
          <w:szCs w:val="22"/>
          <w:lang w:val="es-ES"/>
        </w:rPr>
        <w:t>, especialmente en recién nacidos o prematuros.</w:t>
      </w:r>
    </w:p>
    <w:p w14:paraId="1CB82D6B" w14:textId="77777777" w:rsidR="003C623B" w:rsidRPr="00D3161B" w:rsidRDefault="003C623B" w:rsidP="0020106B">
      <w:pPr>
        <w:widowControl w:val="0"/>
        <w:rPr>
          <w:color w:val="000000"/>
          <w:szCs w:val="22"/>
          <w:lang w:val="es-ES"/>
        </w:rPr>
      </w:pPr>
    </w:p>
    <w:p w14:paraId="60B31A97" w14:textId="77777777" w:rsidR="003C623B" w:rsidRPr="00D3161B" w:rsidRDefault="003C623B" w:rsidP="0020106B">
      <w:pPr>
        <w:keepNext/>
        <w:widowControl w:val="0"/>
        <w:rPr>
          <w:i/>
          <w:iCs/>
          <w:color w:val="000000"/>
          <w:szCs w:val="22"/>
          <w:lang w:val="es-ES"/>
        </w:rPr>
      </w:pPr>
      <w:r w:rsidRPr="00D3161B">
        <w:rPr>
          <w:iCs/>
          <w:color w:val="000000"/>
          <w:szCs w:val="22"/>
          <w:u w:val="single"/>
          <w:lang w:val="es-ES"/>
        </w:rPr>
        <w:t>Fertilidad</w:t>
      </w:r>
    </w:p>
    <w:p w14:paraId="4ADAF919" w14:textId="77777777" w:rsidR="00B416D4" w:rsidRPr="00D3161B" w:rsidRDefault="003C623B" w:rsidP="0020106B">
      <w:pPr>
        <w:widowControl w:val="0"/>
        <w:rPr>
          <w:color w:val="000000"/>
          <w:lang w:val="es-ES"/>
        </w:rPr>
      </w:pPr>
      <w:r w:rsidRPr="00D3161B">
        <w:rPr>
          <w:color w:val="000000"/>
          <w:lang w:val="es-ES"/>
        </w:rPr>
        <w:t>En estudios preclínicos, no se han observado efectos de Micardis en la fertilidad de machos y hembras.</w:t>
      </w:r>
    </w:p>
    <w:p w14:paraId="4D931C88" w14:textId="77777777" w:rsidR="003C623B" w:rsidRPr="00D3161B" w:rsidRDefault="003C623B" w:rsidP="0020106B">
      <w:pPr>
        <w:widowControl w:val="0"/>
        <w:rPr>
          <w:color w:val="000000"/>
          <w:lang w:val="es-ES"/>
        </w:rPr>
      </w:pPr>
    </w:p>
    <w:p w14:paraId="1FBA6F31" w14:textId="77777777" w:rsidR="00B416D4" w:rsidRPr="00D3161B" w:rsidRDefault="00B416D4" w:rsidP="0020106B">
      <w:pPr>
        <w:keepNext/>
        <w:widowControl w:val="0"/>
        <w:ind w:left="567" w:hanging="567"/>
        <w:rPr>
          <w:color w:val="000000"/>
          <w:lang w:val="es-ES"/>
        </w:rPr>
      </w:pPr>
      <w:r w:rsidRPr="00D3161B">
        <w:rPr>
          <w:b/>
          <w:color w:val="000000"/>
          <w:lang w:val="es-ES"/>
        </w:rPr>
        <w:t>4.7</w:t>
      </w:r>
      <w:r w:rsidRPr="00D3161B">
        <w:rPr>
          <w:b/>
          <w:color w:val="000000"/>
          <w:lang w:val="es-ES"/>
        </w:rPr>
        <w:tab/>
        <w:t>Efectos sobre la capacidad para conducir y utilizar máquinas</w:t>
      </w:r>
    </w:p>
    <w:p w14:paraId="4E485FD9" w14:textId="77777777" w:rsidR="00B416D4" w:rsidRPr="00D3161B" w:rsidRDefault="00B416D4" w:rsidP="0020106B">
      <w:pPr>
        <w:keepNext/>
        <w:widowControl w:val="0"/>
        <w:rPr>
          <w:color w:val="000000"/>
          <w:lang w:val="es-ES"/>
        </w:rPr>
      </w:pPr>
    </w:p>
    <w:p w14:paraId="4991F8C0" w14:textId="3FBCABCD" w:rsidR="00B416D4" w:rsidRPr="00D3161B" w:rsidRDefault="006809A5" w:rsidP="0020106B">
      <w:pPr>
        <w:widowControl w:val="0"/>
        <w:rPr>
          <w:color w:val="000000"/>
          <w:lang w:val="es-ES"/>
        </w:rPr>
      </w:pPr>
      <w:r w:rsidRPr="00D3161B">
        <w:rPr>
          <w:color w:val="000000"/>
          <w:lang w:val="es-ES"/>
        </w:rPr>
        <w:t>A</w:t>
      </w:r>
      <w:r w:rsidR="00B416D4" w:rsidRPr="00D3161B">
        <w:rPr>
          <w:color w:val="000000"/>
          <w:lang w:val="es-ES"/>
        </w:rPr>
        <w:t>l conducir vehículos o manejar maquinaria, debe tenerse presente que con el tratamiento antihipertensivo</w:t>
      </w:r>
      <w:r w:rsidRPr="00D3161B">
        <w:rPr>
          <w:color w:val="000000"/>
          <w:lang w:val="es-ES"/>
        </w:rPr>
        <w:t>,</w:t>
      </w:r>
      <w:r w:rsidRPr="00D3161B">
        <w:rPr>
          <w:lang w:val="es-ES"/>
        </w:rPr>
        <w:t xml:space="preserve"> como por ejemplo con Micardis,</w:t>
      </w:r>
      <w:r w:rsidR="00B416D4" w:rsidRPr="00D3161B">
        <w:rPr>
          <w:color w:val="000000"/>
          <w:lang w:val="es-ES"/>
        </w:rPr>
        <w:t xml:space="preserve"> pueden producirse, ocasionalmente, </w:t>
      </w:r>
      <w:bookmarkStart w:id="7" w:name="_Hlk136361286"/>
      <w:r w:rsidR="004571EA">
        <w:rPr>
          <w:color w:val="000000"/>
          <w:lang w:val="es-ES"/>
        </w:rPr>
        <w:t>síncope o vértigo</w:t>
      </w:r>
      <w:bookmarkEnd w:id="7"/>
      <w:r w:rsidR="00B416D4" w:rsidRPr="00D3161B">
        <w:rPr>
          <w:color w:val="000000"/>
          <w:lang w:val="es-ES"/>
        </w:rPr>
        <w:t>.</w:t>
      </w:r>
    </w:p>
    <w:p w14:paraId="0000AD54" w14:textId="77777777" w:rsidR="00B416D4" w:rsidRPr="00D3161B" w:rsidRDefault="00B416D4" w:rsidP="0020106B">
      <w:pPr>
        <w:widowControl w:val="0"/>
        <w:rPr>
          <w:color w:val="000000"/>
          <w:lang w:val="es-ES"/>
        </w:rPr>
      </w:pPr>
    </w:p>
    <w:p w14:paraId="35061F3F" w14:textId="77777777" w:rsidR="00B416D4" w:rsidRPr="00D3161B" w:rsidRDefault="00B416D4" w:rsidP="0020106B">
      <w:pPr>
        <w:keepNext/>
        <w:widowControl w:val="0"/>
        <w:ind w:left="567" w:hanging="567"/>
        <w:rPr>
          <w:b/>
          <w:color w:val="000000"/>
          <w:lang w:val="es-ES"/>
        </w:rPr>
      </w:pPr>
      <w:r w:rsidRPr="00D3161B">
        <w:rPr>
          <w:b/>
          <w:color w:val="000000"/>
          <w:lang w:val="es-ES"/>
        </w:rPr>
        <w:t>4.8</w:t>
      </w:r>
      <w:r w:rsidRPr="00D3161B">
        <w:rPr>
          <w:b/>
          <w:color w:val="000000"/>
          <w:lang w:val="es-ES"/>
        </w:rPr>
        <w:tab/>
        <w:t>Reacciones adversas</w:t>
      </w:r>
    </w:p>
    <w:p w14:paraId="46E9826A" w14:textId="77777777" w:rsidR="00B416D4" w:rsidRPr="00D3161B" w:rsidRDefault="00B416D4" w:rsidP="0020106B">
      <w:pPr>
        <w:keepNext/>
        <w:widowControl w:val="0"/>
        <w:rPr>
          <w:color w:val="000000"/>
          <w:lang w:val="es-ES"/>
        </w:rPr>
      </w:pPr>
    </w:p>
    <w:p w14:paraId="073CEB90" w14:textId="77777777" w:rsidR="003C623B" w:rsidRPr="00D3161B" w:rsidRDefault="003C623B" w:rsidP="0020106B">
      <w:pPr>
        <w:keepNext/>
        <w:widowControl w:val="0"/>
        <w:rPr>
          <w:i/>
          <w:iCs/>
          <w:color w:val="000000"/>
          <w:lang w:val="es-ES"/>
        </w:rPr>
      </w:pPr>
      <w:r w:rsidRPr="00D3161B">
        <w:rPr>
          <w:iCs/>
          <w:color w:val="000000"/>
          <w:u w:val="single"/>
          <w:lang w:val="es-ES"/>
        </w:rPr>
        <w:t>Resumen del perfil de seguridad</w:t>
      </w:r>
    </w:p>
    <w:p w14:paraId="085D1D80" w14:textId="091B836D" w:rsidR="003C623B" w:rsidRPr="00D3161B" w:rsidRDefault="003C623B" w:rsidP="0020106B">
      <w:pPr>
        <w:widowControl w:val="0"/>
        <w:rPr>
          <w:color w:val="000000"/>
          <w:lang w:val="es-ES"/>
        </w:rPr>
      </w:pPr>
      <w:r w:rsidRPr="00D3161B">
        <w:rPr>
          <w:color w:val="000000"/>
          <w:lang w:val="es-ES"/>
        </w:rPr>
        <w:t>Las reacciones adversas graves incluyen reacción anafiláctica y angioedema, que pueden ocurrir raramente (</w:t>
      </w:r>
      <w:r w:rsidR="006809A5" w:rsidRPr="00D3161B">
        <w:rPr>
          <w:szCs w:val="22"/>
          <w:lang w:val="es-ES"/>
        </w:rPr>
        <w:t>≥</w:t>
      </w:r>
      <w:r w:rsidR="00DB6148">
        <w:rPr>
          <w:szCs w:val="22"/>
          <w:lang w:val="es-ES"/>
        </w:rPr>
        <w:t> </w:t>
      </w:r>
      <w:r w:rsidR="006809A5" w:rsidRPr="00D3161B">
        <w:rPr>
          <w:szCs w:val="22"/>
          <w:lang w:val="es-ES"/>
        </w:rPr>
        <w:t>1/10</w:t>
      </w:r>
      <w:r w:rsidR="00DB6148">
        <w:rPr>
          <w:szCs w:val="22"/>
          <w:lang w:val="es-ES"/>
        </w:rPr>
        <w:t> </w:t>
      </w:r>
      <w:r w:rsidR="006809A5" w:rsidRPr="00D3161B">
        <w:rPr>
          <w:szCs w:val="22"/>
          <w:lang w:val="es-ES"/>
        </w:rPr>
        <w:t>000</w:t>
      </w:r>
      <w:r w:rsidR="00DB6148">
        <w:rPr>
          <w:szCs w:val="22"/>
          <w:lang w:val="es-ES"/>
        </w:rPr>
        <w:t> </w:t>
      </w:r>
      <w:r w:rsidR="006809A5" w:rsidRPr="00D3161B">
        <w:rPr>
          <w:szCs w:val="22"/>
          <w:lang w:val="es-ES"/>
        </w:rPr>
        <w:t>a</w:t>
      </w:r>
      <w:r w:rsidR="00DB6148">
        <w:rPr>
          <w:szCs w:val="22"/>
          <w:lang w:val="es-ES"/>
        </w:rPr>
        <w:t> </w:t>
      </w:r>
      <w:r w:rsidR="006809A5" w:rsidRPr="00D3161B">
        <w:rPr>
          <w:szCs w:val="22"/>
          <w:lang w:val="es-ES"/>
        </w:rPr>
        <w:t>&lt;</w:t>
      </w:r>
      <w:r w:rsidR="00DB6148">
        <w:rPr>
          <w:szCs w:val="22"/>
          <w:lang w:val="es-ES"/>
        </w:rPr>
        <w:t> </w:t>
      </w:r>
      <w:r w:rsidR="006809A5" w:rsidRPr="00D3161B">
        <w:rPr>
          <w:szCs w:val="22"/>
          <w:lang w:val="es-ES"/>
        </w:rPr>
        <w:t>1/1</w:t>
      </w:r>
      <w:r w:rsidR="00DB6148">
        <w:rPr>
          <w:szCs w:val="22"/>
          <w:lang w:val="es-ES"/>
        </w:rPr>
        <w:t> </w:t>
      </w:r>
      <w:r w:rsidR="006809A5" w:rsidRPr="00D3161B">
        <w:rPr>
          <w:szCs w:val="22"/>
          <w:lang w:val="es-ES"/>
        </w:rPr>
        <w:t>000</w:t>
      </w:r>
      <w:r w:rsidRPr="00D3161B">
        <w:rPr>
          <w:color w:val="000000"/>
          <w:lang w:val="es-ES"/>
        </w:rPr>
        <w:t>), e insuficiencia renal aguda.</w:t>
      </w:r>
    </w:p>
    <w:p w14:paraId="77417623" w14:textId="77777777" w:rsidR="003C623B" w:rsidRPr="00D3161B" w:rsidRDefault="003C623B" w:rsidP="0020106B">
      <w:pPr>
        <w:widowControl w:val="0"/>
        <w:rPr>
          <w:color w:val="000000"/>
          <w:lang w:val="es-ES"/>
        </w:rPr>
      </w:pPr>
    </w:p>
    <w:p w14:paraId="255E1739" w14:textId="7F8DACE2" w:rsidR="00B416D4" w:rsidRPr="00D3161B" w:rsidRDefault="00B416D4" w:rsidP="0020106B">
      <w:pPr>
        <w:widowControl w:val="0"/>
        <w:rPr>
          <w:color w:val="000000"/>
          <w:lang w:val="es-ES"/>
        </w:rPr>
      </w:pPr>
      <w:r w:rsidRPr="00D3161B">
        <w:rPr>
          <w:color w:val="000000"/>
          <w:lang w:val="es-ES"/>
        </w:rPr>
        <w:t xml:space="preserve">La incidencia global de </w:t>
      </w:r>
      <w:r w:rsidR="006809A5" w:rsidRPr="00D3161B">
        <w:rPr>
          <w:color w:val="000000"/>
          <w:lang w:val="es-ES"/>
        </w:rPr>
        <w:t xml:space="preserve">reacciones </w:t>
      </w:r>
      <w:r w:rsidRPr="00D3161B">
        <w:rPr>
          <w:color w:val="000000"/>
          <w:lang w:val="es-ES"/>
        </w:rPr>
        <w:t>advers</w:t>
      </w:r>
      <w:r w:rsidR="006809A5" w:rsidRPr="00D3161B">
        <w:rPr>
          <w:color w:val="000000"/>
          <w:lang w:val="es-ES"/>
        </w:rPr>
        <w:t>a</w:t>
      </w:r>
      <w:r w:rsidRPr="00D3161B">
        <w:rPr>
          <w:color w:val="000000"/>
          <w:lang w:val="es-ES"/>
        </w:rPr>
        <w:t xml:space="preserve">s </w:t>
      </w:r>
      <w:r w:rsidR="00E32BFF" w:rsidRPr="00D3161B">
        <w:rPr>
          <w:color w:val="000000"/>
          <w:lang w:val="es-ES"/>
        </w:rPr>
        <w:t xml:space="preserve">notificada </w:t>
      </w:r>
      <w:r w:rsidRPr="00D3161B">
        <w:rPr>
          <w:color w:val="000000"/>
          <w:lang w:val="es-ES"/>
        </w:rPr>
        <w:t>con telmisartán fue, por lo general, comparable a la del placebo (</w:t>
      </w:r>
      <w:r w:rsidR="003C623B" w:rsidRPr="00D3161B">
        <w:rPr>
          <w:color w:val="000000"/>
          <w:lang w:val="es-ES"/>
        </w:rPr>
        <w:t xml:space="preserve">41,4 % vs. </w:t>
      </w:r>
      <w:r w:rsidRPr="00D3161B">
        <w:rPr>
          <w:color w:val="000000"/>
          <w:lang w:val="es-ES"/>
        </w:rPr>
        <w:t>43,9</w:t>
      </w:r>
      <w:r w:rsidR="00523EF8" w:rsidRPr="00D3161B">
        <w:rPr>
          <w:color w:val="000000"/>
          <w:lang w:val="es-ES"/>
        </w:rPr>
        <w:t> </w:t>
      </w:r>
      <w:r w:rsidRPr="00D3161B">
        <w:rPr>
          <w:color w:val="000000"/>
          <w:lang w:val="es-ES"/>
        </w:rPr>
        <w:t xml:space="preserve">%) en ensayos controlados </w:t>
      </w:r>
      <w:r w:rsidR="00F776E0" w:rsidRPr="00D3161B">
        <w:rPr>
          <w:color w:val="000000"/>
          <w:lang w:val="es-ES"/>
        </w:rPr>
        <w:t xml:space="preserve">en pacientes tratados </w:t>
      </w:r>
      <w:r w:rsidR="002B4BC7" w:rsidRPr="00D3161B">
        <w:rPr>
          <w:color w:val="000000"/>
          <w:lang w:val="es-ES"/>
        </w:rPr>
        <w:t>para la</w:t>
      </w:r>
      <w:r w:rsidR="00F776E0" w:rsidRPr="00D3161B">
        <w:rPr>
          <w:color w:val="000000"/>
          <w:lang w:val="es-ES"/>
        </w:rPr>
        <w:t xml:space="preserve"> hipertensión</w:t>
      </w:r>
      <w:r w:rsidRPr="00D3161B">
        <w:rPr>
          <w:color w:val="000000"/>
          <w:lang w:val="es-ES"/>
        </w:rPr>
        <w:t>. La incidencia de l</w:t>
      </w:r>
      <w:r w:rsidR="006809A5" w:rsidRPr="00D3161B">
        <w:rPr>
          <w:color w:val="000000"/>
          <w:lang w:val="es-ES"/>
        </w:rPr>
        <w:t>a</w:t>
      </w:r>
      <w:r w:rsidRPr="00D3161B">
        <w:rPr>
          <w:color w:val="000000"/>
          <w:lang w:val="es-ES"/>
        </w:rPr>
        <w:t xml:space="preserve">s </w:t>
      </w:r>
      <w:r w:rsidR="006809A5" w:rsidRPr="00D3161B">
        <w:rPr>
          <w:color w:val="000000"/>
          <w:lang w:val="es-ES"/>
        </w:rPr>
        <w:t xml:space="preserve">reacciones </w:t>
      </w:r>
      <w:r w:rsidRPr="00D3161B">
        <w:rPr>
          <w:color w:val="000000"/>
          <w:lang w:val="es-ES"/>
        </w:rPr>
        <w:t>advers</w:t>
      </w:r>
      <w:r w:rsidR="006809A5" w:rsidRPr="00D3161B">
        <w:rPr>
          <w:color w:val="000000"/>
          <w:lang w:val="es-ES"/>
        </w:rPr>
        <w:t>a</w:t>
      </w:r>
      <w:r w:rsidRPr="00D3161B">
        <w:rPr>
          <w:color w:val="000000"/>
          <w:lang w:val="es-ES"/>
        </w:rPr>
        <w:t xml:space="preserve">s no estuvo relacionada con la dosis y no mostró correlación con el sexo, </w:t>
      </w:r>
      <w:r w:rsidR="008C510A" w:rsidRPr="00D3161B">
        <w:rPr>
          <w:color w:val="000000"/>
          <w:lang w:val="es-ES"/>
        </w:rPr>
        <w:t xml:space="preserve">la </w:t>
      </w:r>
      <w:r w:rsidRPr="00D3161B">
        <w:rPr>
          <w:color w:val="000000"/>
          <w:lang w:val="es-ES"/>
        </w:rPr>
        <w:t xml:space="preserve">edad o </w:t>
      </w:r>
      <w:r w:rsidR="008C510A" w:rsidRPr="00D3161B">
        <w:rPr>
          <w:color w:val="000000"/>
          <w:lang w:val="es-ES"/>
        </w:rPr>
        <w:t xml:space="preserve">la </w:t>
      </w:r>
      <w:r w:rsidRPr="00D3161B">
        <w:rPr>
          <w:color w:val="000000"/>
          <w:lang w:val="es-ES"/>
        </w:rPr>
        <w:t xml:space="preserve">raza de los pacientes. </w:t>
      </w:r>
      <w:r w:rsidR="00F776E0" w:rsidRPr="00D3161B">
        <w:rPr>
          <w:color w:val="000000"/>
          <w:lang w:val="es-ES"/>
        </w:rPr>
        <w:t xml:space="preserve">El perfil de seguridad </w:t>
      </w:r>
      <w:r w:rsidR="00F776E0" w:rsidRPr="003E4C70">
        <w:rPr>
          <w:color w:val="000000"/>
          <w:lang w:val="es-ES"/>
        </w:rPr>
        <w:t>de telmisartán</w:t>
      </w:r>
      <w:r w:rsidR="00F776E0" w:rsidRPr="00D3161B">
        <w:rPr>
          <w:color w:val="000000"/>
          <w:lang w:val="es-ES"/>
        </w:rPr>
        <w:t xml:space="preserve"> en pacientes tratados para la </w:t>
      </w:r>
      <w:r w:rsidR="00D60796" w:rsidRPr="00D3161B">
        <w:rPr>
          <w:color w:val="000000"/>
          <w:lang w:val="es-ES"/>
        </w:rPr>
        <w:t>reducción</w:t>
      </w:r>
      <w:r w:rsidR="00F776E0" w:rsidRPr="00D3161B">
        <w:rPr>
          <w:color w:val="000000"/>
          <w:lang w:val="es-ES"/>
        </w:rPr>
        <w:t xml:space="preserve"> de la morbilidad cardiovascular fue </w:t>
      </w:r>
      <w:r w:rsidR="008C510A" w:rsidRPr="00D3161B">
        <w:rPr>
          <w:color w:val="000000"/>
          <w:lang w:val="es-ES"/>
        </w:rPr>
        <w:t xml:space="preserve">coherente </w:t>
      </w:r>
      <w:r w:rsidR="00F776E0" w:rsidRPr="00D3161B">
        <w:rPr>
          <w:color w:val="000000"/>
          <w:lang w:val="es-ES"/>
        </w:rPr>
        <w:t>con el obtenido en pacientes hipertensos.</w:t>
      </w:r>
    </w:p>
    <w:p w14:paraId="25ADBEF3" w14:textId="77777777" w:rsidR="00B416D4" w:rsidRPr="00D3161B" w:rsidRDefault="00B416D4" w:rsidP="0020106B">
      <w:pPr>
        <w:widowControl w:val="0"/>
        <w:rPr>
          <w:color w:val="000000"/>
          <w:lang w:val="es-ES"/>
        </w:rPr>
      </w:pPr>
    </w:p>
    <w:p w14:paraId="15833092" w14:textId="016AFE2D" w:rsidR="00B416D4" w:rsidRPr="00D3161B" w:rsidRDefault="00B416D4" w:rsidP="0020106B">
      <w:pPr>
        <w:widowControl w:val="0"/>
        <w:rPr>
          <w:color w:val="000000"/>
          <w:lang w:val="es-ES"/>
        </w:rPr>
      </w:pPr>
      <w:r w:rsidRPr="00D3161B">
        <w:rPr>
          <w:color w:val="000000"/>
          <w:lang w:val="es-ES"/>
        </w:rPr>
        <w:t xml:space="preserve">Las reacciones adversas detalladas a continuación han sido recogidas de ensayos clínicos </w:t>
      </w:r>
      <w:r w:rsidR="005F2296" w:rsidRPr="00D3161B">
        <w:rPr>
          <w:color w:val="000000"/>
          <w:lang w:val="es-ES"/>
        </w:rPr>
        <w:t xml:space="preserve">controlados </w:t>
      </w:r>
      <w:r w:rsidR="007B51E3" w:rsidRPr="00D3161B">
        <w:rPr>
          <w:color w:val="000000"/>
          <w:lang w:val="es-ES"/>
        </w:rPr>
        <w:t xml:space="preserve">de pacientes tratados para la hipertensión </w:t>
      </w:r>
      <w:r w:rsidR="005F2296" w:rsidRPr="00D3161B">
        <w:rPr>
          <w:color w:val="000000"/>
          <w:lang w:val="es-ES"/>
        </w:rPr>
        <w:t xml:space="preserve">y de informes posautorización. El listado también contempla las reacciones adversas graves y las reacciones adversas que suponen </w:t>
      </w:r>
      <w:r w:rsidR="006E79AC" w:rsidRPr="00D3161B">
        <w:rPr>
          <w:color w:val="000000"/>
          <w:lang w:val="es-ES"/>
        </w:rPr>
        <w:t xml:space="preserve">la </w:t>
      </w:r>
      <w:r w:rsidR="00E32BFF" w:rsidRPr="00D3161B">
        <w:rPr>
          <w:color w:val="000000"/>
          <w:lang w:val="es-ES"/>
        </w:rPr>
        <w:t>interrupción</w:t>
      </w:r>
      <w:r w:rsidR="005F2296" w:rsidRPr="00D3161B">
        <w:rPr>
          <w:color w:val="000000"/>
          <w:lang w:val="es-ES"/>
        </w:rPr>
        <w:t xml:space="preserve"> del tratamiento </w:t>
      </w:r>
      <w:r w:rsidR="00A0593B" w:rsidRPr="00D3161B">
        <w:rPr>
          <w:color w:val="000000"/>
          <w:lang w:val="es-ES"/>
        </w:rPr>
        <w:t xml:space="preserve">notificadas </w:t>
      </w:r>
      <w:r w:rsidR="005F2296" w:rsidRPr="00D3161B">
        <w:rPr>
          <w:color w:val="000000"/>
          <w:lang w:val="es-ES"/>
        </w:rPr>
        <w:t>en tres estudios clínicos a largo plazo que incluyeron 21</w:t>
      </w:r>
      <w:r w:rsidR="00DB6148">
        <w:rPr>
          <w:color w:val="000000"/>
          <w:lang w:val="es-ES"/>
        </w:rPr>
        <w:t> </w:t>
      </w:r>
      <w:r w:rsidR="005F2296" w:rsidRPr="00D3161B">
        <w:rPr>
          <w:color w:val="000000"/>
          <w:lang w:val="es-ES"/>
        </w:rPr>
        <w:t>642</w:t>
      </w:r>
      <w:r w:rsidR="00657095" w:rsidRPr="00D3161B">
        <w:rPr>
          <w:color w:val="000000"/>
          <w:lang w:val="es-ES"/>
        </w:rPr>
        <w:t> </w:t>
      </w:r>
      <w:r w:rsidR="005F2296" w:rsidRPr="00D3161B">
        <w:rPr>
          <w:color w:val="000000"/>
          <w:lang w:val="es-ES"/>
        </w:rPr>
        <w:t xml:space="preserve">pacientes tratados con telmisartán para la </w:t>
      </w:r>
      <w:r w:rsidR="00D60796" w:rsidRPr="00D3161B">
        <w:rPr>
          <w:color w:val="000000"/>
          <w:lang w:val="es-ES"/>
        </w:rPr>
        <w:t>reducción</w:t>
      </w:r>
      <w:r w:rsidR="005F2296" w:rsidRPr="00D3161B">
        <w:rPr>
          <w:color w:val="000000"/>
          <w:lang w:val="es-ES"/>
        </w:rPr>
        <w:t xml:space="preserve"> de la morbilidad cardiovascular durante</w:t>
      </w:r>
      <w:r w:rsidR="0068081F" w:rsidRPr="00D3161B">
        <w:rPr>
          <w:color w:val="000000"/>
          <w:lang w:val="es-ES"/>
        </w:rPr>
        <w:t xml:space="preserve"> hasta</w:t>
      </w:r>
      <w:r w:rsidR="005F2296" w:rsidRPr="00D3161B">
        <w:rPr>
          <w:color w:val="000000"/>
          <w:lang w:val="es-ES"/>
        </w:rPr>
        <w:t xml:space="preserve"> 6</w:t>
      </w:r>
      <w:r w:rsidR="008C510A" w:rsidRPr="00D3161B">
        <w:rPr>
          <w:color w:val="000000"/>
          <w:lang w:val="es-ES"/>
        </w:rPr>
        <w:t> </w:t>
      </w:r>
      <w:r w:rsidR="005F2296" w:rsidRPr="00D3161B">
        <w:rPr>
          <w:color w:val="000000"/>
          <w:lang w:val="es-ES"/>
        </w:rPr>
        <w:t>años.</w:t>
      </w:r>
    </w:p>
    <w:p w14:paraId="64EAFEAB" w14:textId="77777777" w:rsidR="00B416D4" w:rsidRPr="00D3161B" w:rsidRDefault="00B416D4" w:rsidP="0020106B">
      <w:pPr>
        <w:widowControl w:val="0"/>
        <w:rPr>
          <w:color w:val="000000"/>
          <w:lang w:val="es-ES"/>
        </w:rPr>
      </w:pPr>
    </w:p>
    <w:p w14:paraId="2638D7B7" w14:textId="77777777" w:rsidR="003C623B" w:rsidRPr="00D3161B" w:rsidRDefault="00E3484D" w:rsidP="0020106B">
      <w:pPr>
        <w:keepNext/>
        <w:widowControl w:val="0"/>
        <w:rPr>
          <w:i/>
          <w:iCs/>
          <w:color w:val="000000"/>
          <w:lang w:val="es-ES"/>
        </w:rPr>
      </w:pPr>
      <w:r w:rsidRPr="00D3161B">
        <w:rPr>
          <w:iCs/>
          <w:color w:val="000000"/>
          <w:u w:val="single"/>
          <w:lang w:val="es-ES"/>
        </w:rPr>
        <w:t xml:space="preserve">Tabla </w:t>
      </w:r>
      <w:r w:rsidR="003C623B" w:rsidRPr="00D3161B">
        <w:rPr>
          <w:iCs/>
          <w:color w:val="000000"/>
          <w:u w:val="single"/>
          <w:lang w:val="es-ES"/>
        </w:rPr>
        <w:t>de reacciones adversas</w:t>
      </w:r>
    </w:p>
    <w:p w14:paraId="51D7025D" w14:textId="2DAE4301" w:rsidR="00B416D4" w:rsidRPr="00D3161B" w:rsidRDefault="00B416D4" w:rsidP="0020106B">
      <w:pPr>
        <w:widowControl w:val="0"/>
        <w:rPr>
          <w:color w:val="000000"/>
          <w:lang w:val="es-ES"/>
        </w:rPr>
      </w:pPr>
      <w:r w:rsidRPr="00D3161B">
        <w:rPr>
          <w:color w:val="000000"/>
          <w:lang w:val="es-ES"/>
        </w:rPr>
        <w:t xml:space="preserve">Las reacciones adversas han sido ordenadas según frecuencias utilizando la siguiente clasificación: </w:t>
      </w:r>
      <w:r w:rsidR="008C510A" w:rsidRPr="00D3161B">
        <w:rPr>
          <w:color w:val="000000"/>
          <w:lang w:val="es-ES"/>
        </w:rPr>
        <w:t>m</w:t>
      </w:r>
      <w:r w:rsidRPr="00D3161B">
        <w:rPr>
          <w:color w:val="000000"/>
          <w:lang w:val="es-ES"/>
        </w:rPr>
        <w:t>uy frecuentes (</w:t>
      </w:r>
      <w:r w:rsidR="00657095" w:rsidRPr="00D3161B">
        <w:rPr>
          <w:color w:val="000000"/>
          <w:lang w:val="es-ES"/>
        </w:rPr>
        <w:t>≥</w:t>
      </w:r>
      <w:r w:rsidR="00DB6148">
        <w:rPr>
          <w:color w:val="000000"/>
          <w:lang w:val="es-ES"/>
        </w:rPr>
        <w:t> </w:t>
      </w:r>
      <w:r w:rsidRPr="00D3161B">
        <w:rPr>
          <w:color w:val="000000"/>
          <w:lang w:val="es-ES"/>
        </w:rPr>
        <w:t>1/10); frecuentes (</w:t>
      </w:r>
      <w:r w:rsidR="00657095" w:rsidRPr="00D3161B">
        <w:rPr>
          <w:color w:val="000000"/>
          <w:lang w:val="es-ES"/>
        </w:rPr>
        <w:t>≥</w:t>
      </w:r>
      <w:r w:rsidR="00DB6148">
        <w:rPr>
          <w:color w:val="000000"/>
          <w:lang w:val="es-ES"/>
        </w:rPr>
        <w:t> </w:t>
      </w:r>
      <w:r w:rsidRPr="00D3161B">
        <w:rPr>
          <w:color w:val="000000"/>
          <w:lang w:val="es-ES"/>
        </w:rPr>
        <w:t>1/</w:t>
      </w:r>
      <w:r w:rsidR="00DB6148" w:rsidRPr="00D3161B">
        <w:rPr>
          <w:color w:val="000000"/>
          <w:lang w:val="es-ES"/>
        </w:rPr>
        <w:t>100</w:t>
      </w:r>
      <w:r w:rsidR="00DB6148">
        <w:rPr>
          <w:color w:val="000000"/>
          <w:lang w:val="es-ES"/>
        </w:rPr>
        <w:t> </w:t>
      </w:r>
      <w:r w:rsidR="0035675F" w:rsidRPr="00D3161B">
        <w:rPr>
          <w:color w:val="000000"/>
          <w:lang w:val="es-ES"/>
        </w:rPr>
        <w:t>a</w:t>
      </w:r>
      <w:r w:rsidR="00DB6148">
        <w:rPr>
          <w:color w:val="000000"/>
          <w:lang w:val="es-ES"/>
        </w:rPr>
        <w:t> </w:t>
      </w:r>
      <w:r w:rsidRPr="00D3161B">
        <w:rPr>
          <w:color w:val="000000"/>
          <w:lang w:val="es-ES"/>
        </w:rPr>
        <w:t>&lt;</w:t>
      </w:r>
      <w:r w:rsidR="00DB6148">
        <w:rPr>
          <w:color w:val="000000"/>
          <w:lang w:val="es-ES"/>
        </w:rPr>
        <w:t> </w:t>
      </w:r>
      <w:r w:rsidRPr="00D3161B">
        <w:rPr>
          <w:color w:val="000000"/>
          <w:lang w:val="es-ES"/>
        </w:rPr>
        <w:t>1/10); poco frecuentes (</w:t>
      </w:r>
      <w:r w:rsidR="00657095" w:rsidRPr="00D3161B">
        <w:rPr>
          <w:color w:val="000000"/>
          <w:lang w:val="es-ES"/>
        </w:rPr>
        <w:t>≥</w:t>
      </w:r>
      <w:r w:rsidR="00DB6148">
        <w:rPr>
          <w:color w:val="000000"/>
          <w:lang w:val="es-ES"/>
        </w:rPr>
        <w:t> </w:t>
      </w:r>
      <w:r w:rsidRPr="00D3161B">
        <w:rPr>
          <w:color w:val="000000"/>
          <w:lang w:val="es-ES"/>
        </w:rPr>
        <w:t>1/1</w:t>
      </w:r>
      <w:r w:rsidR="00DB6148">
        <w:rPr>
          <w:color w:val="000000"/>
          <w:lang w:val="es-ES"/>
        </w:rPr>
        <w:t> </w:t>
      </w:r>
      <w:r w:rsidRPr="00D3161B">
        <w:rPr>
          <w:color w:val="000000"/>
          <w:lang w:val="es-ES"/>
        </w:rPr>
        <w:t>000</w:t>
      </w:r>
      <w:r w:rsidR="00DB6148">
        <w:rPr>
          <w:color w:val="000000"/>
          <w:lang w:val="es-ES"/>
        </w:rPr>
        <w:t> </w:t>
      </w:r>
      <w:r w:rsidR="000020FF" w:rsidRPr="00D3161B">
        <w:rPr>
          <w:color w:val="000000"/>
          <w:lang w:val="es-ES"/>
        </w:rPr>
        <w:t>a</w:t>
      </w:r>
      <w:r w:rsidR="00DB6148">
        <w:rPr>
          <w:color w:val="000000"/>
          <w:lang w:val="es-ES"/>
        </w:rPr>
        <w:t> </w:t>
      </w:r>
      <w:r w:rsidRPr="00D3161B">
        <w:rPr>
          <w:color w:val="000000"/>
          <w:lang w:val="es-ES"/>
        </w:rPr>
        <w:t>&lt;</w:t>
      </w:r>
      <w:r w:rsidR="00DB6148">
        <w:rPr>
          <w:color w:val="000000"/>
          <w:lang w:val="es-ES"/>
        </w:rPr>
        <w:t> </w:t>
      </w:r>
      <w:r w:rsidRPr="00D3161B">
        <w:rPr>
          <w:color w:val="000000"/>
          <w:lang w:val="es-ES"/>
        </w:rPr>
        <w:t xml:space="preserve">1/100); raras </w:t>
      </w:r>
      <w:r w:rsidRPr="00D3161B">
        <w:rPr>
          <w:color w:val="000000"/>
          <w:lang w:val="es-ES"/>
        </w:rPr>
        <w:lastRenderedPageBreak/>
        <w:t>(</w:t>
      </w:r>
      <w:r w:rsidR="00657095" w:rsidRPr="00D3161B">
        <w:rPr>
          <w:color w:val="000000"/>
          <w:lang w:val="es-ES"/>
        </w:rPr>
        <w:t>≥</w:t>
      </w:r>
      <w:r w:rsidR="00DB6148">
        <w:rPr>
          <w:color w:val="000000"/>
          <w:lang w:val="es-ES"/>
        </w:rPr>
        <w:t> </w:t>
      </w:r>
      <w:r w:rsidRPr="00D3161B">
        <w:rPr>
          <w:color w:val="000000"/>
          <w:lang w:val="es-ES"/>
        </w:rPr>
        <w:t>1/10</w:t>
      </w:r>
      <w:r w:rsidR="00DB6148">
        <w:rPr>
          <w:color w:val="000000"/>
          <w:lang w:val="es-ES"/>
        </w:rPr>
        <w:t> </w:t>
      </w:r>
      <w:r w:rsidRPr="00D3161B">
        <w:rPr>
          <w:color w:val="000000"/>
          <w:lang w:val="es-ES"/>
        </w:rPr>
        <w:t>000</w:t>
      </w:r>
      <w:r w:rsidR="00DB6148">
        <w:rPr>
          <w:color w:val="000000"/>
          <w:lang w:val="es-ES"/>
        </w:rPr>
        <w:t> </w:t>
      </w:r>
      <w:r w:rsidR="000020FF" w:rsidRPr="00D3161B">
        <w:rPr>
          <w:color w:val="000000"/>
          <w:lang w:val="es-ES"/>
        </w:rPr>
        <w:t>a</w:t>
      </w:r>
      <w:r w:rsidR="00DB6148">
        <w:rPr>
          <w:color w:val="000000"/>
          <w:lang w:val="es-ES"/>
        </w:rPr>
        <w:t> </w:t>
      </w:r>
      <w:r w:rsidRPr="00D3161B">
        <w:rPr>
          <w:color w:val="000000"/>
          <w:lang w:val="es-ES"/>
        </w:rPr>
        <w:t>&lt;</w:t>
      </w:r>
      <w:r w:rsidR="00DB6148">
        <w:rPr>
          <w:color w:val="000000"/>
          <w:lang w:val="es-ES"/>
        </w:rPr>
        <w:t> </w:t>
      </w:r>
      <w:r w:rsidRPr="00D3161B">
        <w:rPr>
          <w:color w:val="000000"/>
          <w:lang w:val="es-ES"/>
        </w:rPr>
        <w:t>1/1</w:t>
      </w:r>
      <w:r w:rsidR="00DB6148">
        <w:rPr>
          <w:color w:val="000000"/>
          <w:lang w:val="es-ES"/>
        </w:rPr>
        <w:t> </w:t>
      </w:r>
      <w:r w:rsidRPr="00D3161B">
        <w:rPr>
          <w:color w:val="000000"/>
          <w:lang w:val="es-ES"/>
        </w:rPr>
        <w:t>000); muy raras (&lt;</w:t>
      </w:r>
      <w:r w:rsidR="00DB6148">
        <w:rPr>
          <w:color w:val="000000"/>
          <w:lang w:val="es-ES"/>
        </w:rPr>
        <w:t> </w:t>
      </w:r>
      <w:r w:rsidRPr="00D3161B">
        <w:rPr>
          <w:color w:val="000000"/>
          <w:lang w:val="es-ES"/>
        </w:rPr>
        <w:t>1/10</w:t>
      </w:r>
      <w:r w:rsidR="00DB6148">
        <w:rPr>
          <w:color w:val="000000"/>
          <w:lang w:val="es-ES"/>
        </w:rPr>
        <w:t> </w:t>
      </w:r>
      <w:r w:rsidRPr="00D3161B">
        <w:rPr>
          <w:color w:val="000000"/>
          <w:lang w:val="es-ES"/>
        </w:rPr>
        <w:t>000)</w:t>
      </w:r>
      <w:r w:rsidR="00E82C5F" w:rsidRPr="00D3161B">
        <w:rPr>
          <w:color w:val="000000"/>
          <w:lang w:val="es-ES"/>
        </w:rPr>
        <w:t>.</w:t>
      </w:r>
    </w:p>
    <w:p w14:paraId="40827BD5" w14:textId="77777777" w:rsidR="00B416D4" w:rsidRPr="00D3161B" w:rsidRDefault="00B416D4" w:rsidP="0020106B">
      <w:pPr>
        <w:widowControl w:val="0"/>
        <w:rPr>
          <w:color w:val="000000"/>
          <w:lang w:val="es-ES"/>
        </w:rPr>
      </w:pPr>
      <w:r w:rsidRPr="00D3161B">
        <w:rPr>
          <w:noProof/>
          <w:color w:val="000000"/>
          <w:lang w:val="es-ES"/>
        </w:rPr>
        <w:t>Las reacciones adversas se presentan en orden decreciente de gravedad dentro de cada intervalo de frecuencia.</w:t>
      </w:r>
    </w:p>
    <w:p w14:paraId="68D5703F" w14:textId="77777777" w:rsidR="00B416D4" w:rsidRPr="00D3161B" w:rsidRDefault="00B416D4" w:rsidP="0020106B">
      <w:pPr>
        <w:widowControl w:val="0"/>
        <w:rPr>
          <w:color w:val="000000"/>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24"/>
      </w:tblGrid>
      <w:tr w:rsidR="00B92551" w:rsidRPr="00B92551" w14:paraId="356E38A3" w14:textId="77777777" w:rsidTr="00B92551">
        <w:tc>
          <w:tcPr>
            <w:tcW w:w="5000" w:type="pct"/>
            <w:gridSpan w:val="2"/>
          </w:tcPr>
          <w:p w14:paraId="5F4000DE" w14:textId="77777777" w:rsidR="00B92551" w:rsidRPr="00B92551" w:rsidRDefault="00B92551" w:rsidP="00EE2C06">
            <w:pPr>
              <w:keepNext/>
              <w:widowControl w:val="0"/>
              <w:rPr>
                <w:color w:val="000000"/>
                <w:lang w:val="es-ES"/>
              </w:rPr>
            </w:pPr>
            <w:r w:rsidRPr="00B92551">
              <w:rPr>
                <w:color w:val="000000"/>
                <w:lang w:val="es-ES"/>
              </w:rPr>
              <w:t>Infecciones e infestaciones</w:t>
            </w:r>
          </w:p>
        </w:tc>
      </w:tr>
      <w:tr w:rsidR="00B92551" w:rsidRPr="006B3C77" w14:paraId="6535D2CE" w14:textId="77777777" w:rsidTr="00B92551">
        <w:tc>
          <w:tcPr>
            <w:tcW w:w="1404" w:type="pct"/>
          </w:tcPr>
          <w:p w14:paraId="607FA5F2"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1C0E21DD" w14:textId="114D48D2" w:rsidR="00B92551" w:rsidRPr="00B92551" w:rsidRDefault="00B92551" w:rsidP="00EE2C06">
            <w:pPr>
              <w:widowControl w:val="0"/>
              <w:rPr>
                <w:color w:val="000000"/>
                <w:lang w:val="es-ES"/>
              </w:rPr>
            </w:pPr>
            <w:r w:rsidRPr="00B92551">
              <w:rPr>
                <w:color w:val="000000"/>
                <w:lang w:val="es-ES"/>
              </w:rPr>
              <w:t>Infección del tracto urinario</w:t>
            </w:r>
            <w:r w:rsidR="004571EA">
              <w:rPr>
                <w:color w:val="000000"/>
                <w:lang w:val="es-ES"/>
              </w:rPr>
              <w:t>,</w:t>
            </w:r>
            <w:r w:rsidRPr="00B92551">
              <w:rPr>
                <w:color w:val="000000"/>
                <w:lang w:val="es-ES"/>
              </w:rPr>
              <w:t xml:space="preserve"> cistitis, infección del tracto respiratorio superior incluyendo faringitis y sinusitis</w:t>
            </w:r>
          </w:p>
        </w:tc>
      </w:tr>
      <w:tr w:rsidR="00B92551" w:rsidRPr="00B92551" w14:paraId="1A94885C" w14:textId="77777777" w:rsidTr="00B92551">
        <w:tc>
          <w:tcPr>
            <w:tcW w:w="1404" w:type="pct"/>
          </w:tcPr>
          <w:p w14:paraId="5CE51987"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5C113113" w14:textId="77777777" w:rsidR="00B92551" w:rsidRPr="00B92551" w:rsidRDefault="00B92551" w:rsidP="00EE2C06">
            <w:pPr>
              <w:widowControl w:val="0"/>
              <w:rPr>
                <w:color w:val="000000"/>
                <w:lang w:val="es-ES"/>
              </w:rPr>
            </w:pPr>
            <w:r w:rsidRPr="00B92551">
              <w:rPr>
                <w:color w:val="000000"/>
                <w:lang w:val="es-ES"/>
              </w:rPr>
              <w:t>Sepsis incluyendo desenlace mortal</w:t>
            </w:r>
            <w:r w:rsidRPr="00B92551">
              <w:rPr>
                <w:color w:val="000000"/>
                <w:vertAlign w:val="superscript"/>
                <w:lang w:val="es-ES"/>
              </w:rPr>
              <w:t>1</w:t>
            </w:r>
          </w:p>
        </w:tc>
      </w:tr>
      <w:tr w:rsidR="00B92551" w:rsidRPr="00B92551" w14:paraId="0BC231A2" w14:textId="77777777" w:rsidTr="00B92551">
        <w:tc>
          <w:tcPr>
            <w:tcW w:w="1404" w:type="pct"/>
          </w:tcPr>
          <w:p w14:paraId="4F3FFED2" w14:textId="77777777" w:rsidR="00B92551" w:rsidRPr="00B92551" w:rsidRDefault="00B92551" w:rsidP="00EE2C06">
            <w:pPr>
              <w:widowControl w:val="0"/>
              <w:rPr>
                <w:color w:val="000000"/>
                <w:lang w:val="es-ES"/>
              </w:rPr>
            </w:pPr>
          </w:p>
        </w:tc>
        <w:tc>
          <w:tcPr>
            <w:tcW w:w="3596" w:type="pct"/>
          </w:tcPr>
          <w:p w14:paraId="651FB07A" w14:textId="77777777" w:rsidR="00B92551" w:rsidRPr="00B92551" w:rsidRDefault="00B92551" w:rsidP="00EE2C06">
            <w:pPr>
              <w:widowControl w:val="0"/>
              <w:rPr>
                <w:color w:val="000000"/>
                <w:lang w:val="es-ES"/>
              </w:rPr>
            </w:pPr>
          </w:p>
        </w:tc>
      </w:tr>
      <w:tr w:rsidR="00B92551" w:rsidRPr="006B3C77" w14:paraId="1DB9CE25" w14:textId="77777777" w:rsidTr="00B92551">
        <w:tc>
          <w:tcPr>
            <w:tcW w:w="5000" w:type="pct"/>
            <w:gridSpan w:val="2"/>
          </w:tcPr>
          <w:p w14:paraId="33F6CA40" w14:textId="77777777" w:rsidR="00B92551" w:rsidRPr="00B92551" w:rsidRDefault="00B92551" w:rsidP="00EE2C06">
            <w:pPr>
              <w:keepNext/>
              <w:widowControl w:val="0"/>
              <w:rPr>
                <w:color w:val="000000"/>
                <w:lang w:val="es-ES"/>
              </w:rPr>
            </w:pPr>
            <w:r w:rsidRPr="00B92551">
              <w:rPr>
                <w:color w:val="000000"/>
                <w:lang w:val="es-ES"/>
              </w:rPr>
              <w:t>Trastornos de la sangre y del sistema linfático</w:t>
            </w:r>
          </w:p>
        </w:tc>
      </w:tr>
      <w:tr w:rsidR="00B92551" w:rsidRPr="00B92551" w14:paraId="4E00A5BE" w14:textId="77777777" w:rsidTr="00B92551">
        <w:tc>
          <w:tcPr>
            <w:tcW w:w="1404" w:type="pct"/>
          </w:tcPr>
          <w:p w14:paraId="7C26338F"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6094F826" w14:textId="77777777" w:rsidR="00B92551" w:rsidRPr="00B92551" w:rsidRDefault="00B92551" w:rsidP="00EE2C06">
            <w:pPr>
              <w:widowControl w:val="0"/>
              <w:rPr>
                <w:color w:val="000000"/>
                <w:lang w:val="es-ES"/>
              </w:rPr>
            </w:pPr>
            <w:r w:rsidRPr="00B92551">
              <w:rPr>
                <w:color w:val="000000"/>
                <w:lang w:val="es-ES"/>
              </w:rPr>
              <w:t>Anemia</w:t>
            </w:r>
          </w:p>
        </w:tc>
      </w:tr>
      <w:tr w:rsidR="00B92551" w:rsidRPr="00B92551" w14:paraId="55611B80" w14:textId="77777777" w:rsidTr="00B92551">
        <w:tc>
          <w:tcPr>
            <w:tcW w:w="1404" w:type="pct"/>
          </w:tcPr>
          <w:p w14:paraId="09E33EFF"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6DF46F5C" w14:textId="77777777" w:rsidR="00B92551" w:rsidRPr="00B92551" w:rsidRDefault="00B92551" w:rsidP="00EE2C06">
            <w:pPr>
              <w:widowControl w:val="0"/>
              <w:rPr>
                <w:color w:val="000000"/>
                <w:lang w:val="es-ES"/>
              </w:rPr>
            </w:pPr>
            <w:r w:rsidRPr="00B92551">
              <w:rPr>
                <w:color w:val="000000"/>
                <w:lang w:val="es-ES"/>
              </w:rPr>
              <w:t>Eosinofilia, trombocitopenia</w:t>
            </w:r>
          </w:p>
        </w:tc>
      </w:tr>
      <w:tr w:rsidR="00B92551" w:rsidRPr="00B92551" w14:paraId="45D717AF" w14:textId="77777777" w:rsidTr="00B92551">
        <w:tc>
          <w:tcPr>
            <w:tcW w:w="1404" w:type="pct"/>
          </w:tcPr>
          <w:p w14:paraId="0968D9BE" w14:textId="77777777" w:rsidR="00B92551" w:rsidRPr="00B92551" w:rsidRDefault="00B92551" w:rsidP="00EE2C06">
            <w:pPr>
              <w:widowControl w:val="0"/>
              <w:rPr>
                <w:color w:val="000000"/>
                <w:lang w:val="es-ES"/>
              </w:rPr>
            </w:pPr>
          </w:p>
        </w:tc>
        <w:tc>
          <w:tcPr>
            <w:tcW w:w="3596" w:type="pct"/>
          </w:tcPr>
          <w:p w14:paraId="1675F224" w14:textId="77777777" w:rsidR="00B92551" w:rsidRPr="00B92551" w:rsidRDefault="00B92551" w:rsidP="00EE2C06">
            <w:pPr>
              <w:widowControl w:val="0"/>
              <w:rPr>
                <w:color w:val="000000"/>
                <w:lang w:val="es-ES"/>
              </w:rPr>
            </w:pPr>
          </w:p>
        </w:tc>
      </w:tr>
      <w:tr w:rsidR="00B92551" w:rsidRPr="00B92551" w14:paraId="100B0989" w14:textId="77777777" w:rsidTr="00B92551">
        <w:tc>
          <w:tcPr>
            <w:tcW w:w="5000" w:type="pct"/>
            <w:gridSpan w:val="2"/>
          </w:tcPr>
          <w:p w14:paraId="67B46EC9" w14:textId="77777777" w:rsidR="00B92551" w:rsidRPr="00B92551" w:rsidRDefault="00B92551" w:rsidP="00EE2C06">
            <w:pPr>
              <w:keepNext/>
              <w:widowControl w:val="0"/>
              <w:rPr>
                <w:color w:val="000000"/>
                <w:lang w:val="es-ES"/>
              </w:rPr>
            </w:pPr>
            <w:r w:rsidRPr="00B92551">
              <w:rPr>
                <w:color w:val="000000"/>
                <w:lang w:val="es-ES"/>
              </w:rPr>
              <w:t>Trastornos del sistema inmunológico</w:t>
            </w:r>
          </w:p>
        </w:tc>
      </w:tr>
      <w:tr w:rsidR="00B92551" w:rsidRPr="00B92551" w14:paraId="76734E14" w14:textId="77777777" w:rsidTr="00B92551">
        <w:tc>
          <w:tcPr>
            <w:tcW w:w="1404" w:type="pct"/>
          </w:tcPr>
          <w:p w14:paraId="1279918F"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5CD1C4AF" w14:textId="77777777" w:rsidR="00B92551" w:rsidRPr="00B92551" w:rsidRDefault="00B92551" w:rsidP="00EE2C06">
            <w:pPr>
              <w:widowControl w:val="0"/>
              <w:rPr>
                <w:color w:val="000000"/>
                <w:lang w:val="es-ES"/>
              </w:rPr>
            </w:pPr>
            <w:r w:rsidRPr="00B92551">
              <w:rPr>
                <w:color w:val="000000"/>
                <w:lang w:val="es-ES"/>
              </w:rPr>
              <w:t>Reacción anafiláctica, hipersensibilidad</w:t>
            </w:r>
          </w:p>
        </w:tc>
      </w:tr>
      <w:tr w:rsidR="00B92551" w:rsidRPr="00B92551" w14:paraId="30213297" w14:textId="77777777" w:rsidTr="00B92551">
        <w:tc>
          <w:tcPr>
            <w:tcW w:w="1404" w:type="pct"/>
          </w:tcPr>
          <w:p w14:paraId="408753AC" w14:textId="77777777" w:rsidR="00B92551" w:rsidRPr="00B92551" w:rsidRDefault="00B92551" w:rsidP="00EE2C06">
            <w:pPr>
              <w:widowControl w:val="0"/>
              <w:rPr>
                <w:color w:val="000000"/>
                <w:lang w:val="es-ES"/>
              </w:rPr>
            </w:pPr>
          </w:p>
        </w:tc>
        <w:tc>
          <w:tcPr>
            <w:tcW w:w="3596" w:type="pct"/>
          </w:tcPr>
          <w:p w14:paraId="22A1B172" w14:textId="77777777" w:rsidR="00B92551" w:rsidRPr="00B92551" w:rsidRDefault="00B92551" w:rsidP="00EE2C06">
            <w:pPr>
              <w:widowControl w:val="0"/>
              <w:rPr>
                <w:color w:val="000000"/>
                <w:lang w:val="es-ES"/>
              </w:rPr>
            </w:pPr>
          </w:p>
        </w:tc>
      </w:tr>
      <w:tr w:rsidR="00B92551" w:rsidRPr="006B3C77" w14:paraId="516C7D03" w14:textId="77777777" w:rsidTr="00B92551">
        <w:tc>
          <w:tcPr>
            <w:tcW w:w="5000" w:type="pct"/>
            <w:gridSpan w:val="2"/>
          </w:tcPr>
          <w:p w14:paraId="049E8BF9" w14:textId="77777777" w:rsidR="00B92551" w:rsidRPr="00B92551" w:rsidRDefault="00B92551" w:rsidP="00EE2C06">
            <w:pPr>
              <w:keepNext/>
              <w:widowControl w:val="0"/>
              <w:rPr>
                <w:color w:val="000000"/>
                <w:lang w:val="es-ES"/>
              </w:rPr>
            </w:pPr>
            <w:r w:rsidRPr="00B92551">
              <w:rPr>
                <w:color w:val="000000"/>
                <w:lang w:val="es-ES"/>
              </w:rPr>
              <w:t>Trastornos del metabolismo y de la nutrición</w:t>
            </w:r>
          </w:p>
        </w:tc>
      </w:tr>
      <w:tr w:rsidR="00B92551" w:rsidRPr="00B92551" w14:paraId="4E06C240" w14:textId="77777777" w:rsidTr="00B92551">
        <w:tc>
          <w:tcPr>
            <w:tcW w:w="1404" w:type="pct"/>
          </w:tcPr>
          <w:p w14:paraId="4A04C6B6"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3448202A" w14:textId="77777777" w:rsidR="00B92551" w:rsidRPr="00B92551" w:rsidRDefault="00B92551" w:rsidP="00EE2C06">
            <w:pPr>
              <w:widowControl w:val="0"/>
              <w:rPr>
                <w:color w:val="000000"/>
                <w:lang w:val="es-ES"/>
              </w:rPr>
            </w:pPr>
            <w:r w:rsidRPr="00B92551">
              <w:rPr>
                <w:color w:val="000000"/>
                <w:lang w:val="es-ES"/>
              </w:rPr>
              <w:t>Hiperpotasemia</w:t>
            </w:r>
          </w:p>
        </w:tc>
      </w:tr>
      <w:tr w:rsidR="00B92551" w:rsidRPr="006B3C77" w14:paraId="4891B575" w14:textId="77777777" w:rsidTr="00B92551">
        <w:tc>
          <w:tcPr>
            <w:tcW w:w="1404" w:type="pct"/>
          </w:tcPr>
          <w:p w14:paraId="7456E6AA"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44DC0AA8" w14:textId="77777777" w:rsidR="00B92551" w:rsidRPr="00B92551" w:rsidRDefault="00B92551" w:rsidP="00EE2C06">
            <w:pPr>
              <w:widowControl w:val="0"/>
              <w:rPr>
                <w:color w:val="000000"/>
                <w:lang w:val="es-ES"/>
              </w:rPr>
            </w:pPr>
            <w:r w:rsidRPr="00B92551">
              <w:rPr>
                <w:color w:val="000000"/>
                <w:lang w:val="es-ES"/>
              </w:rPr>
              <w:t>Hipoglucemia (en pacientes diabéticos)</w:t>
            </w:r>
            <w:r w:rsidR="00DD1F3B">
              <w:rPr>
                <w:color w:val="000000"/>
                <w:lang w:val="es-ES"/>
              </w:rPr>
              <w:t>, hiponatremia</w:t>
            </w:r>
          </w:p>
        </w:tc>
      </w:tr>
      <w:tr w:rsidR="00B92551" w:rsidRPr="006B3C77" w14:paraId="5AD56205" w14:textId="77777777" w:rsidTr="00B92551">
        <w:tc>
          <w:tcPr>
            <w:tcW w:w="1404" w:type="pct"/>
          </w:tcPr>
          <w:p w14:paraId="18EB2EF6" w14:textId="77777777" w:rsidR="00B92551" w:rsidRPr="00B92551" w:rsidRDefault="00B92551" w:rsidP="00EE2C06">
            <w:pPr>
              <w:widowControl w:val="0"/>
              <w:rPr>
                <w:color w:val="000000"/>
                <w:lang w:val="es-ES"/>
              </w:rPr>
            </w:pPr>
          </w:p>
        </w:tc>
        <w:tc>
          <w:tcPr>
            <w:tcW w:w="3596" w:type="pct"/>
          </w:tcPr>
          <w:p w14:paraId="11754499" w14:textId="77777777" w:rsidR="00B92551" w:rsidRPr="00B92551" w:rsidRDefault="00B92551" w:rsidP="00EE2C06">
            <w:pPr>
              <w:widowControl w:val="0"/>
              <w:rPr>
                <w:color w:val="000000"/>
                <w:lang w:val="es-ES"/>
              </w:rPr>
            </w:pPr>
          </w:p>
        </w:tc>
      </w:tr>
      <w:tr w:rsidR="00B92551" w:rsidRPr="00B92551" w14:paraId="6DE6F7BC" w14:textId="77777777" w:rsidTr="00B92551">
        <w:tc>
          <w:tcPr>
            <w:tcW w:w="5000" w:type="pct"/>
            <w:gridSpan w:val="2"/>
          </w:tcPr>
          <w:p w14:paraId="471E3BBF" w14:textId="77777777" w:rsidR="00B92551" w:rsidRPr="00B92551" w:rsidRDefault="00B92551" w:rsidP="00EE2C06">
            <w:pPr>
              <w:keepNext/>
              <w:widowControl w:val="0"/>
              <w:rPr>
                <w:color w:val="000000"/>
                <w:lang w:val="es-ES"/>
              </w:rPr>
            </w:pPr>
            <w:r w:rsidRPr="00B92551">
              <w:rPr>
                <w:color w:val="000000"/>
                <w:lang w:val="es-ES"/>
              </w:rPr>
              <w:t>Trastornos psiquiátricos</w:t>
            </w:r>
          </w:p>
        </w:tc>
      </w:tr>
      <w:tr w:rsidR="00B92551" w:rsidRPr="00B92551" w14:paraId="2BA2CE94" w14:textId="77777777" w:rsidTr="00B92551">
        <w:tc>
          <w:tcPr>
            <w:tcW w:w="1404" w:type="pct"/>
          </w:tcPr>
          <w:p w14:paraId="50BACFF9"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29C953DB" w14:textId="77777777" w:rsidR="00B92551" w:rsidRPr="00B92551" w:rsidRDefault="00B92551" w:rsidP="00EE2C06">
            <w:pPr>
              <w:widowControl w:val="0"/>
              <w:rPr>
                <w:color w:val="000000"/>
                <w:lang w:val="es-ES"/>
              </w:rPr>
            </w:pPr>
            <w:r w:rsidRPr="00B92551">
              <w:rPr>
                <w:color w:val="000000"/>
                <w:lang w:val="es-ES"/>
              </w:rPr>
              <w:t>Insomnio, depresión</w:t>
            </w:r>
          </w:p>
        </w:tc>
      </w:tr>
      <w:tr w:rsidR="00B92551" w:rsidRPr="00B92551" w14:paraId="6E990D40" w14:textId="77777777" w:rsidTr="00B92551">
        <w:tc>
          <w:tcPr>
            <w:tcW w:w="1404" w:type="pct"/>
          </w:tcPr>
          <w:p w14:paraId="1FDBCB53"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4E13F489" w14:textId="77777777" w:rsidR="00B92551" w:rsidRPr="00B92551" w:rsidRDefault="00B92551" w:rsidP="00EE2C06">
            <w:pPr>
              <w:widowControl w:val="0"/>
              <w:rPr>
                <w:color w:val="000000"/>
                <w:lang w:val="es-ES"/>
              </w:rPr>
            </w:pPr>
            <w:r w:rsidRPr="00B92551">
              <w:rPr>
                <w:color w:val="000000"/>
                <w:lang w:val="es-ES"/>
              </w:rPr>
              <w:t>Ansiedad</w:t>
            </w:r>
          </w:p>
        </w:tc>
      </w:tr>
      <w:tr w:rsidR="00B92551" w:rsidRPr="00B92551" w14:paraId="4B882C54" w14:textId="77777777" w:rsidTr="00B92551">
        <w:tc>
          <w:tcPr>
            <w:tcW w:w="1404" w:type="pct"/>
          </w:tcPr>
          <w:p w14:paraId="009E3628" w14:textId="77777777" w:rsidR="00B92551" w:rsidRPr="00B92551" w:rsidRDefault="00B92551" w:rsidP="00EE2C06">
            <w:pPr>
              <w:widowControl w:val="0"/>
              <w:rPr>
                <w:color w:val="000000"/>
                <w:lang w:val="es-ES"/>
              </w:rPr>
            </w:pPr>
          </w:p>
        </w:tc>
        <w:tc>
          <w:tcPr>
            <w:tcW w:w="3596" w:type="pct"/>
          </w:tcPr>
          <w:p w14:paraId="50905135" w14:textId="77777777" w:rsidR="00B92551" w:rsidRPr="00B92551" w:rsidRDefault="00B92551" w:rsidP="00EE2C06">
            <w:pPr>
              <w:widowControl w:val="0"/>
              <w:rPr>
                <w:color w:val="000000"/>
                <w:lang w:val="es-ES"/>
              </w:rPr>
            </w:pPr>
          </w:p>
        </w:tc>
      </w:tr>
      <w:tr w:rsidR="00B92551" w:rsidRPr="00B92551" w14:paraId="67A32B18" w14:textId="77777777" w:rsidTr="00B92551">
        <w:tc>
          <w:tcPr>
            <w:tcW w:w="5000" w:type="pct"/>
            <w:gridSpan w:val="2"/>
          </w:tcPr>
          <w:p w14:paraId="42198229" w14:textId="77777777" w:rsidR="00B92551" w:rsidRPr="00B92551" w:rsidRDefault="00B92551" w:rsidP="00EE2C06">
            <w:pPr>
              <w:keepNext/>
              <w:widowControl w:val="0"/>
              <w:rPr>
                <w:color w:val="000000"/>
                <w:lang w:val="es-ES"/>
              </w:rPr>
            </w:pPr>
            <w:r w:rsidRPr="00B92551">
              <w:rPr>
                <w:color w:val="000000"/>
                <w:lang w:val="es-ES"/>
              </w:rPr>
              <w:t>Trastornos del sistema nervioso</w:t>
            </w:r>
          </w:p>
        </w:tc>
      </w:tr>
      <w:tr w:rsidR="00B92551" w:rsidRPr="00B92551" w14:paraId="1B633272" w14:textId="77777777" w:rsidTr="00B92551">
        <w:tc>
          <w:tcPr>
            <w:tcW w:w="1404" w:type="pct"/>
          </w:tcPr>
          <w:p w14:paraId="79B92D81"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50139C62" w14:textId="26C37CCF" w:rsidR="00B92551" w:rsidRPr="00B92551" w:rsidRDefault="00B92551" w:rsidP="00EE2C06">
            <w:pPr>
              <w:widowControl w:val="0"/>
              <w:rPr>
                <w:color w:val="000000"/>
                <w:lang w:val="es-ES"/>
              </w:rPr>
            </w:pPr>
            <w:r w:rsidRPr="00B92551">
              <w:rPr>
                <w:color w:val="000000"/>
                <w:lang w:val="es-ES"/>
              </w:rPr>
              <w:t>Síncope</w:t>
            </w:r>
            <w:ins w:id="8" w:author="translator" w:date="2025-12-08T14:24:00Z">
              <w:r w:rsidR="00EE1906">
                <w:rPr>
                  <w:color w:val="000000"/>
                  <w:lang w:val="es-ES"/>
                </w:rPr>
                <w:t xml:space="preserve">, </w:t>
              </w:r>
              <w:r w:rsidR="00EE1906">
                <w:rPr>
                  <w:color w:val="000000"/>
                  <w:szCs w:val="22"/>
                  <w:lang w:eastAsia="en-GB"/>
                </w:rPr>
                <w:t>m</w:t>
              </w:r>
              <w:r w:rsidR="00EE1906" w:rsidRPr="00E36872">
                <w:rPr>
                  <w:color w:val="000000"/>
                  <w:szCs w:val="22"/>
                  <w:lang w:eastAsia="en-GB"/>
                </w:rPr>
                <w:t>areo</w:t>
              </w:r>
            </w:ins>
          </w:p>
        </w:tc>
      </w:tr>
      <w:tr w:rsidR="00B92551" w:rsidRPr="00B92551" w14:paraId="351406B3" w14:textId="77777777" w:rsidTr="00B92551">
        <w:tc>
          <w:tcPr>
            <w:tcW w:w="1404" w:type="pct"/>
          </w:tcPr>
          <w:p w14:paraId="479306E5"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6E7C63F8" w14:textId="77777777" w:rsidR="00B92551" w:rsidRPr="00B92551" w:rsidRDefault="00B92551" w:rsidP="00EE2C06">
            <w:pPr>
              <w:widowControl w:val="0"/>
              <w:rPr>
                <w:color w:val="000000"/>
                <w:lang w:val="es-ES"/>
              </w:rPr>
            </w:pPr>
            <w:r w:rsidRPr="00B92551">
              <w:rPr>
                <w:color w:val="000000"/>
                <w:lang w:val="es-ES"/>
              </w:rPr>
              <w:t>Somnolencia</w:t>
            </w:r>
          </w:p>
        </w:tc>
      </w:tr>
      <w:tr w:rsidR="00B92551" w:rsidRPr="00B92551" w14:paraId="08660A1B" w14:textId="77777777" w:rsidTr="00B92551">
        <w:tc>
          <w:tcPr>
            <w:tcW w:w="1404" w:type="pct"/>
          </w:tcPr>
          <w:p w14:paraId="5C51C031" w14:textId="77777777" w:rsidR="00B92551" w:rsidRPr="00B92551" w:rsidRDefault="00B92551" w:rsidP="00EE2C06">
            <w:pPr>
              <w:widowControl w:val="0"/>
              <w:rPr>
                <w:color w:val="000000"/>
                <w:lang w:val="es-ES"/>
              </w:rPr>
            </w:pPr>
          </w:p>
        </w:tc>
        <w:tc>
          <w:tcPr>
            <w:tcW w:w="3596" w:type="pct"/>
          </w:tcPr>
          <w:p w14:paraId="4746F65C" w14:textId="77777777" w:rsidR="00B92551" w:rsidRPr="00B92551" w:rsidRDefault="00B92551" w:rsidP="00EE2C06">
            <w:pPr>
              <w:widowControl w:val="0"/>
              <w:rPr>
                <w:color w:val="000000"/>
                <w:lang w:val="es-ES"/>
              </w:rPr>
            </w:pPr>
          </w:p>
        </w:tc>
      </w:tr>
      <w:tr w:rsidR="00B92551" w:rsidRPr="00B92551" w14:paraId="514BD094" w14:textId="77777777" w:rsidTr="00B92551">
        <w:tc>
          <w:tcPr>
            <w:tcW w:w="5000" w:type="pct"/>
            <w:gridSpan w:val="2"/>
          </w:tcPr>
          <w:p w14:paraId="4D9E69C0" w14:textId="77777777" w:rsidR="00B92551" w:rsidRPr="00B92551" w:rsidRDefault="00B92551" w:rsidP="00EE2C06">
            <w:pPr>
              <w:keepNext/>
              <w:widowControl w:val="0"/>
              <w:rPr>
                <w:color w:val="000000"/>
                <w:lang w:val="es-ES"/>
              </w:rPr>
            </w:pPr>
            <w:r w:rsidRPr="00B92551">
              <w:rPr>
                <w:color w:val="000000"/>
                <w:lang w:val="es-ES"/>
              </w:rPr>
              <w:t>Trastornos oculares</w:t>
            </w:r>
          </w:p>
        </w:tc>
      </w:tr>
      <w:tr w:rsidR="00B92551" w:rsidRPr="00B92551" w14:paraId="4A652AFE" w14:textId="77777777" w:rsidTr="00B92551">
        <w:tc>
          <w:tcPr>
            <w:tcW w:w="1404" w:type="pct"/>
          </w:tcPr>
          <w:p w14:paraId="648D91D5"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262090F1" w14:textId="5CEF5064" w:rsidR="00B92551" w:rsidRPr="00B92551" w:rsidRDefault="00DD1F3B" w:rsidP="00EE2C06">
            <w:pPr>
              <w:widowControl w:val="0"/>
              <w:rPr>
                <w:color w:val="000000"/>
                <w:lang w:val="es-ES"/>
              </w:rPr>
            </w:pPr>
            <w:bookmarkStart w:id="9" w:name="_Hlk136361310"/>
            <w:r>
              <w:rPr>
                <w:color w:val="000000"/>
                <w:lang w:val="es-ES"/>
              </w:rPr>
              <w:t>Deficiencia visual</w:t>
            </w:r>
            <w:bookmarkEnd w:id="9"/>
          </w:p>
        </w:tc>
      </w:tr>
      <w:tr w:rsidR="00B92551" w:rsidRPr="00B92551" w14:paraId="0F5F03B5" w14:textId="77777777" w:rsidTr="00B92551">
        <w:tc>
          <w:tcPr>
            <w:tcW w:w="1404" w:type="pct"/>
          </w:tcPr>
          <w:p w14:paraId="262F2A04" w14:textId="77777777" w:rsidR="00B92551" w:rsidRPr="00B92551" w:rsidRDefault="00B92551" w:rsidP="00EE2C06">
            <w:pPr>
              <w:widowControl w:val="0"/>
              <w:rPr>
                <w:color w:val="000000"/>
                <w:lang w:val="es-ES"/>
              </w:rPr>
            </w:pPr>
          </w:p>
        </w:tc>
        <w:tc>
          <w:tcPr>
            <w:tcW w:w="3596" w:type="pct"/>
          </w:tcPr>
          <w:p w14:paraId="7A6BA9D3" w14:textId="77777777" w:rsidR="00B92551" w:rsidRPr="00B92551" w:rsidRDefault="00B92551" w:rsidP="00EE2C06">
            <w:pPr>
              <w:widowControl w:val="0"/>
              <w:rPr>
                <w:color w:val="000000"/>
                <w:lang w:val="es-ES"/>
              </w:rPr>
            </w:pPr>
          </w:p>
        </w:tc>
      </w:tr>
      <w:tr w:rsidR="00B92551" w:rsidRPr="006B3C77" w14:paraId="58224EE9" w14:textId="77777777" w:rsidTr="00B92551">
        <w:tc>
          <w:tcPr>
            <w:tcW w:w="5000" w:type="pct"/>
            <w:gridSpan w:val="2"/>
          </w:tcPr>
          <w:p w14:paraId="4B1DFA90" w14:textId="77777777" w:rsidR="00B92551" w:rsidRPr="00B92551" w:rsidRDefault="00B92551" w:rsidP="00EE2C06">
            <w:pPr>
              <w:keepNext/>
              <w:widowControl w:val="0"/>
              <w:rPr>
                <w:color w:val="000000"/>
                <w:lang w:val="es-ES"/>
              </w:rPr>
            </w:pPr>
            <w:r w:rsidRPr="00B92551">
              <w:rPr>
                <w:color w:val="000000"/>
                <w:lang w:val="es-ES"/>
              </w:rPr>
              <w:t>Trastornos del oído y del laberinto</w:t>
            </w:r>
          </w:p>
        </w:tc>
      </w:tr>
      <w:tr w:rsidR="00B92551" w:rsidRPr="00B92551" w14:paraId="0ED5AC4F" w14:textId="77777777" w:rsidTr="00B92551">
        <w:tc>
          <w:tcPr>
            <w:tcW w:w="1404" w:type="pct"/>
          </w:tcPr>
          <w:p w14:paraId="373A305D"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4E5E32F4" w14:textId="77777777" w:rsidR="00B92551" w:rsidRPr="00B92551" w:rsidRDefault="00B92551" w:rsidP="00EE2C06">
            <w:pPr>
              <w:widowControl w:val="0"/>
              <w:rPr>
                <w:color w:val="000000"/>
                <w:lang w:val="es-ES"/>
              </w:rPr>
            </w:pPr>
            <w:r w:rsidRPr="00B92551">
              <w:rPr>
                <w:color w:val="000000"/>
                <w:lang w:val="es-ES"/>
              </w:rPr>
              <w:t>Vértigo</w:t>
            </w:r>
          </w:p>
        </w:tc>
      </w:tr>
      <w:tr w:rsidR="00B92551" w:rsidRPr="00B92551" w14:paraId="3A85DA7C" w14:textId="77777777" w:rsidTr="00B92551">
        <w:tc>
          <w:tcPr>
            <w:tcW w:w="1404" w:type="pct"/>
          </w:tcPr>
          <w:p w14:paraId="36401B3B" w14:textId="77777777" w:rsidR="00B92551" w:rsidRPr="00B92551" w:rsidRDefault="00B92551" w:rsidP="00EE2C06">
            <w:pPr>
              <w:widowControl w:val="0"/>
              <w:rPr>
                <w:color w:val="000000"/>
                <w:lang w:val="es-ES"/>
              </w:rPr>
            </w:pPr>
          </w:p>
        </w:tc>
        <w:tc>
          <w:tcPr>
            <w:tcW w:w="3596" w:type="pct"/>
          </w:tcPr>
          <w:p w14:paraId="546179AE" w14:textId="77777777" w:rsidR="00B92551" w:rsidRPr="00B92551" w:rsidRDefault="00B92551" w:rsidP="00EE2C06">
            <w:pPr>
              <w:widowControl w:val="0"/>
              <w:rPr>
                <w:color w:val="000000"/>
                <w:lang w:val="es-ES"/>
              </w:rPr>
            </w:pPr>
          </w:p>
        </w:tc>
      </w:tr>
      <w:tr w:rsidR="00B92551" w:rsidRPr="00B92551" w14:paraId="07C1DB21" w14:textId="77777777" w:rsidTr="00B92551">
        <w:tc>
          <w:tcPr>
            <w:tcW w:w="5000" w:type="pct"/>
            <w:gridSpan w:val="2"/>
          </w:tcPr>
          <w:p w14:paraId="3C1B8B75" w14:textId="77777777" w:rsidR="00B92551" w:rsidRPr="00B92551" w:rsidRDefault="00B92551" w:rsidP="00EE2C06">
            <w:pPr>
              <w:keepNext/>
              <w:widowControl w:val="0"/>
              <w:rPr>
                <w:color w:val="000000"/>
                <w:lang w:val="es-ES"/>
              </w:rPr>
            </w:pPr>
            <w:r w:rsidRPr="00B92551">
              <w:rPr>
                <w:color w:val="000000"/>
                <w:lang w:val="es-ES"/>
              </w:rPr>
              <w:t>Trastornos cardíacos</w:t>
            </w:r>
          </w:p>
        </w:tc>
      </w:tr>
      <w:tr w:rsidR="00B92551" w:rsidRPr="00B92551" w14:paraId="3ECD617D" w14:textId="77777777" w:rsidTr="00B92551">
        <w:tc>
          <w:tcPr>
            <w:tcW w:w="1404" w:type="pct"/>
          </w:tcPr>
          <w:p w14:paraId="33002960"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28401E0B" w14:textId="77777777" w:rsidR="00B92551" w:rsidRPr="00B92551" w:rsidRDefault="00B92551" w:rsidP="00EE2C06">
            <w:pPr>
              <w:widowControl w:val="0"/>
              <w:rPr>
                <w:color w:val="000000"/>
                <w:lang w:val="es-ES"/>
              </w:rPr>
            </w:pPr>
            <w:r w:rsidRPr="00B92551">
              <w:rPr>
                <w:color w:val="000000"/>
                <w:lang w:val="es-ES"/>
              </w:rPr>
              <w:t>Bradicardia</w:t>
            </w:r>
          </w:p>
        </w:tc>
      </w:tr>
      <w:tr w:rsidR="00B92551" w:rsidRPr="00B92551" w14:paraId="3FD73D05" w14:textId="77777777" w:rsidTr="00B92551">
        <w:tc>
          <w:tcPr>
            <w:tcW w:w="1404" w:type="pct"/>
          </w:tcPr>
          <w:p w14:paraId="6821DBEA"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75FE823C" w14:textId="77777777" w:rsidR="00B92551" w:rsidRPr="00B92551" w:rsidRDefault="00B92551" w:rsidP="00EE2C06">
            <w:pPr>
              <w:widowControl w:val="0"/>
              <w:rPr>
                <w:color w:val="000000"/>
                <w:lang w:val="es-ES"/>
              </w:rPr>
            </w:pPr>
            <w:r w:rsidRPr="00B92551">
              <w:rPr>
                <w:color w:val="000000"/>
                <w:lang w:val="es-ES"/>
              </w:rPr>
              <w:t>Taquicardia</w:t>
            </w:r>
          </w:p>
        </w:tc>
      </w:tr>
      <w:tr w:rsidR="00B92551" w:rsidRPr="00B92551" w14:paraId="1AA724F8" w14:textId="77777777" w:rsidTr="00B92551">
        <w:tc>
          <w:tcPr>
            <w:tcW w:w="1404" w:type="pct"/>
          </w:tcPr>
          <w:p w14:paraId="3F4CC128" w14:textId="77777777" w:rsidR="00B92551" w:rsidRPr="00B92551" w:rsidRDefault="00B92551" w:rsidP="00EE2C06">
            <w:pPr>
              <w:widowControl w:val="0"/>
              <w:rPr>
                <w:color w:val="000000"/>
                <w:lang w:val="es-ES"/>
              </w:rPr>
            </w:pPr>
          </w:p>
        </w:tc>
        <w:tc>
          <w:tcPr>
            <w:tcW w:w="3596" w:type="pct"/>
          </w:tcPr>
          <w:p w14:paraId="7E9AFB49" w14:textId="77777777" w:rsidR="00B92551" w:rsidRPr="00B92551" w:rsidRDefault="00B92551" w:rsidP="00EE2C06">
            <w:pPr>
              <w:widowControl w:val="0"/>
              <w:rPr>
                <w:color w:val="000000"/>
                <w:lang w:val="es-ES"/>
              </w:rPr>
            </w:pPr>
          </w:p>
        </w:tc>
      </w:tr>
      <w:tr w:rsidR="00B92551" w:rsidRPr="00B92551" w14:paraId="14C2DE59" w14:textId="77777777" w:rsidTr="00B92551">
        <w:tc>
          <w:tcPr>
            <w:tcW w:w="5000" w:type="pct"/>
            <w:gridSpan w:val="2"/>
          </w:tcPr>
          <w:p w14:paraId="194204E7" w14:textId="77777777" w:rsidR="00B92551" w:rsidRPr="00B92551" w:rsidRDefault="00B92551" w:rsidP="00EE2C06">
            <w:pPr>
              <w:keepNext/>
              <w:widowControl w:val="0"/>
              <w:rPr>
                <w:color w:val="000000"/>
                <w:lang w:val="es-ES"/>
              </w:rPr>
            </w:pPr>
            <w:r w:rsidRPr="00B92551">
              <w:rPr>
                <w:color w:val="000000"/>
                <w:lang w:val="es-ES"/>
              </w:rPr>
              <w:t>Trastornos vasculares</w:t>
            </w:r>
          </w:p>
        </w:tc>
      </w:tr>
      <w:tr w:rsidR="00B92551" w:rsidRPr="00B92551" w14:paraId="20B55219" w14:textId="77777777" w:rsidTr="00B92551">
        <w:tc>
          <w:tcPr>
            <w:tcW w:w="1404" w:type="pct"/>
          </w:tcPr>
          <w:p w14:paraId="12D8BA4D"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1F6FD7C5" w14:textId="77777777" w:rsidR="00B92551" w:rsidRPr="00B92551" w:rsidRDefault="00B92551" w:rsidP="00EE2C06">
            <w:pPr>
              <w:widowControl w:val="0"/>
              <w:rPr>
                <w:color w:val="000000"/>
                <w:lang w:val="es-ES"/>
              </w:rPr>
            </w:pPr>
            <w:r w:rsidRPr="00B92551">
              <w:rPr>
                <w:color w:val="000000"/>
                <w:lang w:val="es-ES"/>
              </w:rPr>
              <w:t>Hipotensión</w:t>
            </w:r>
            <w:r w:rsidRPr="00B92551">
              <w:rPr>
                <w:color w:val="000000"/>
                <w:vertAlign w:val="superscript"/>
                <w:lang w:val="es-ES"/>
              </w:rPr>
              <w:t>2</w:t>
            </w:r>
            <w:r w:rsidRPr="00B92551">
              <w:rPr>
                <w:color w:val="000000"/>
                <w:lang w:val="es-ES"/>
              </w:rPr>
              <w:t>, hipotensión ortostática</w:t>
            </w:r>
          </w:p>
        </w:tc>
      </w:tr>
      <w:tr w:rsidR="00B92551" w:rsidRPr="00B92551" w14:paraId="16B1528C" w14:textId="77777777" w:rsidTr="00B92551">
        <w:tc>
          <w:tcPr>
            <w:tcW w:w="1404" w:type="pct"/>
          </w:tcPr>
          <w:p w14:paraId="671B3F07" w14:textId="77777777" w:rsidR="00B92551" w:rsidRPr="00B92551" w:rsidRDefault="00B92551" w:rsidP="00EE2C06">
            <w:pPr>
              <w:widowControl w:val="0"/>
              <w:rPr>
                <w:color w:val="000000"/>
                <w:lang w:val="es-ES"/>
              </w:rPr>
            </w:pPr>
          </w:p>
        </w:tc>
        <w:tc>
          <w:tcPr>
            <w:tcW w:w="3596" w:type="pct"/>
          </w:tcPr>
          <w:p w14:paraId="1B4DE75B" w14:textId="77777777" w:rsidR="00B92551" w:rsidRPr="00B92551" w:rsidRDefault="00B92551" w:rsidP="00EE2C06">
            <w:pPr>
              <w:widowControl w:val="0"/>
              <w:rPr>
                <w:color w:val="000000"/>
                <w:lang w:val="es-ES"/>
              </w:rPr>
            </w:pPr>
          </w:p>
        </w:tc>
      </w:tr>
      <w:tr w:rsidR="00B92551" w:rsidRPr="006B3C77" w14:paraId="5F0A0B9F" w14:textId="77777777" w:rsidTr="00B92551">
        <w:tc>
          <w:tcPr>
            <w:tcW w:w="5000" w:type="pct"/>
            <w:gridSpan w:val="2"/>
          </w:tcPr>
          <w:p w14:paraId="2BB87916" w14:textId="77777777" w:rsidR="00B92551" w:rsidRPr="00B92551" w:rsidRDefault="00B92551" w:rsidP="00EE2C06">
            <w:pPr>
              <w:keepNext/>
              <w:widowControl w:val="0"/>
              <w:rPr>
                <w:color w:val="000000"/>
                <w:lang w:val="es-ES"/>
              </w:rPr>
            </w:pPr>
            <w:r w:rsidRPr="00B92551">
              <w:rPr>
                <w:color w:val="000000"/>
                <w:lang w:val="es-ES"/>
              </w:rPr>
              <w:t>Trastornos respiratorios, torácicos y mediastínicos</w:t>
            </w:r>
          </w:p>
        </w:tc>
      </w:tr>
      <w:tr w:rsidR="00B92551" w:rsidRPr="00B92551" w14:paraId="1261909A" w14:textId="77777777" w:rsidTr="00B92551">
        <w:tc>
          <w:tcPr>
            <w:tcW w:w="1404" w:type="pct"/>
          </w:tcPr>
          <w:p w14:paraId="1F6CA94E"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26A7E74F" w14:textId="77777777" w:rsidR="00B92551" w:rsidRPr="00B92551" w:rsidRDefault="00B92551" w:rsidP="00EE2C06">
            <w:pPr>
              <w:widowControl w:val="0"/>
              <w:rPr>
                <w:color w:val="000000"/>
                <w:lang w:val="es-ES"/>
              </w:rPr>
            </w:pPr>
            <w:r w:rsidRPr="00B92551">
              <w:rPr>
                <w:color w:val="000000"/>
                <w:lang w:val="es-ES"/>
              </w:rPr>
              <w:t>Disnea, tos</w:t>
            </w:r>
          </w:p>
        </w:tc>
      </w:tr>
      <w:tr w:rsidR="00B92551" w:rsidRPr="00B92551" w14:paraId="3CD157B1" w14:textId="77777777" w:rsidTr="00B92551">
        <w:tc>
          <w:tcPr>
            <w:tcW w:w="1404" w:type="pct"/>
          </w:tcPr>
          <w:p w14:paraId="43F521B0" w14:textId="77777777" w:rsidR="00B92551" w:rsidRPr="00B92551" w:rsidRDefault="00B92551" w:rsidP="00B92551">
            <w:pPr>
              <w:widowControl w:val="0"/>
              <w:ind w:left="567"/>
              <w:rPr>
                <w:color w:val="000000"/>
                <w:lang w:val="es-ES"/>
              </w:rPr>
            </w:pPr>
            <w:r w:rsidRPr="00B92551">
              <w:rPr>
                <w:color w:val="000000"/>
                <w:lang w:val="es-ES"/>
              </w:rPr>
              <w:t>Muy raras:</w:t>
            </w:r>
          </w:p>
        </w:tc>
        <w:tc>
          <w:tcPr>
            <w:tcW w:w="3596" w:type="pct"/>
          </w:tcPr>
          <w:p w14:paraId="2E1A2A31" w14:textId="77777777" w:rsidR="00B92551" w:rsidRPr="00B92551" w:rsidRDefault="00B92551" w:rsidP="00EE2C06">
            <w:pPr>
              <w:widowControl w:val="0"/>
              <w:rPr>
                <w:color w:val="000000"/>
                <w:lang w:val="es-ES"/>
              </w:rPr>
            </w:pPr>
            <w:r w:rsidRPr="00B92551">
              <w:rPr>
                <w:lang w:val="es-ES"/>
              </w:rPr>
              <w:t>Enfermedad pulmonar intersticial</w:t>
            </w:r>
            <w:r w:rsidRPr="00B92551">
              <w:rPr>
                <w:vertAlign w:val="superscript"/>
                <w:lang w:val="es-ES"/>
              </w:rPr>
              <w:t>4</w:t>
            </w:r>
          </w:p>
        </w:tc>
      </w:tr>
      <w:tr w:rsidR="00B92551" w:rsidRPr="00B92551" w14:paraId="5A97C22C" w14:textId="77777777" w:rsidTr="00B92551">
        <w:tc>
          <w:tcPr>
            <w:tcW w:w="1404" w:type="pct"/>
          </w:tcPr>
          <w:p w14:paraId="461DFC7D" w14:textId="77777777" w:rsidR="00B92551" w:rsidRPr="00B92551" w:rsidRDefault="00B92551" w:rsidP="00EE2C06">
            <w:pPr>
              <w:widowControl w:val="0"/>
              <w:rPr>
                <w:color w:val="000000"/>
                <w:lang w:val="es-ES"/>
              </w:rPr>
            </w:pPr>
          </w:p>
        </w:tc>
        <w:tc>
          <w:tcPr>
            <w:tcW w:w="3596" w:type="pct"/>
          </w:tcPr>
          <w:p w14:paraId="076C236D" w14:textId="77777777" w:rsidR="00B92551" w:rsidRPr="00B92551" w:rsidRDefault="00B92551" w:rsidP="00EE2C06">
            <w:pPr>
              <w:widowControl w:val="0"/>
              <w:rPr>
                <w:color w:val="000000"/>
                <w:lang w:val="es-ES"/>
              </w:rPr>
            </w:pPr>
          </w:p>
        </w:tc>
      </w:tr>
      <w:tr w:rsidR="00B92551" w:rsidRPr="00B92551" w14:paraId="3CA8F7BB" w14:textId="77777777" w:rsidTr="00B92551">
        <w:tc>
          <w:tcPr>
            <w:tcW w:w="5000" w:type="pct"/>
            <w:gridSpan w:val="2"/>
          </w:tcPr>
          <w:p w14:paraId="0B00E6F5" w14:textId="77777777" w:rsidR="00B92551" w:rsidRPr="00B92551" w:rsidRDefault="00B92551" w:rsidP="00EE2C06">
            <w:pPr>
              <w:keepNext/>
              <w:widowControl w:val="0"/>
              <w:rPr>
                <w:color w:val="000000"/>
                <w:lang w:val="es-ES"/>
              </w:rPr>
            </w:pPr>
            <w:r w:rsidRPr="00B92551">
              <w:rPr>
                <w:color w:val="000000"/>
                <w:lang w:val="es-ES"/>
              </w:rPr>
              <w:t>Trastornos gastrointestinales</w:t>
            </w:r>
          </w:p>
        </w:tc>
      </w:tr>
      <w:tr w:rsidR="00B92551" w:rsidRPr="006B3C77" w14:paraId="78000BF9" w14:textId="77777777" w:rsidTr="00B92551">
        <w:tc>
          <w:tcPr>
            <w:tcW w:w="1404" w:type="pct"/>
          </w:tcPr>
          <w:p w14:paraId="393499A6"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31F7518B" w14:textId="77777777" w:rsidR="00B92551" w:rsidRPr="00B92551" w:rsidRDefault="00B92551" w:rsidP="00EE2C06">
            <w:pPr>
              <w:widowControl w:val="0"/>
              <w:rPr>
                <w:color w:val="000000"/>
                <w:lang w:val="es-ES"/>
              </w:rPr>
            </w:pPr>
            <w:r w:rsidRPr="00B92551">
              <w:rPr>
                <w:color w:val="000000"/>
                <w:lang w:val="es-ES"/>
              </w:rPr>
              <w:t>Dolor abdominal, diarrea, dispepsia, flatulencia, vómitos</w:t>
            </w:r>
          </w:p>
        </w:tc>
      </w:tr>
      <w:tr w:rsidR="00B92551" w:rsidRPr="006B3C77" w14:paraId="2F519A96" w14:textId="77777777" w:rsidTr="00B92551">
        <w:tc>
          <w:tcPr>
            <w:tcW w:w="1404" w:type="pct"/>
          </w:tcPr>
          <w:p w14:paraId="34D83E6D"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66DFB5E2" w14:textId="21B18E8A" w:rsidR="00B92551" w:rsidRPr="00B92551" w:rsidRDefault="00B92551" w:rsidP="00EE2C06">
            <w:pPr>
              <w:widowControl w:val="0"/>
              <w:rPr>
                <w:color w:val="000000"/>
                <w:lang w:val="es-ES"/>
              </w:rPr>
            </w:pPr>
            <w:r w:rsidRPr="00B92551">
              <w:rPr>
                <w:color w:val="000000"/>
                <w:lang w:val="es-ES"/>
              </w:rPr>
              <w:t xml:space="preserve">Sequedad de boca, malestar </w:t>
            </w:r>
            <w:bookmarkStart w:id="10" w:name="_Hlk136361322"/>
            <w:r w:rsidR="00DD1F3B">
              <w:rPr>
                <w:color w:val="000000"/>
                <w:lang w:val="es-ES"/>
              </w:rPr>
              <w:t>abdominal</w:t>
            </w:r>
            <w:bookmarkEnd w:id="10"/>
            <w:r w:rsidRPr="00B92551">
              <w:rPr>
                <w:color w:val="000000"/>
                <w:lang w:val="es-ES"/>
              </w:rPr>
              <w:t>, disgeusia</w:t>
            </w:r>
          </w:p>
        </w:tc>
      </w:tr>
      <w:tr w:rsidR="00B92551" w:rsidRPr="006B3C77" w14:paraId="2CBC8B5A" w14:textId="77777777" w:rsidTr="00B92551">
        <w:tc>
          <w:tcPr>
            <w:tcW w:w="1404" w:type="pct"/>
          </w:tcPr>
          <w:p w14:paraId="68A42D27" w14:textId="77777777" w:rsidR="00B92551" w:rsidRPr="00B92551" w:rsidRDefault="00B92551" w:rsidP="00EE2C06">
            <w:pPr>
              <w:widowControl w:val="0"/>
              <w:rPr>
                <w:color w:val="000000"/>
                <w:lang w:val="es-ES"/>
              </w:rPr>
            </w:pPr>
          </w:p>
        </w:tc>
        <w:tc>
          <w:tcPr>
            <w:tcW w:w="3596" w:type="pct"/>
          </w:tcPr>
          <w:p w14:paraId="7D652800" w14:textId="77777777" w:rsidR="00B92551" w:rsidRPr="00B92551" w:rsidRDefault="00B92551" w:rsidP="00EE2C06">
            <w:pPr>
              <w:widowControl w:val="0"/>
              <w:rPr>
                <w:color w:val="000000"/>
                <w:lang w:val="es-ES"/>
              </w:rPr>
            </w:pPr>
          </w:p>
        </w:tc>
      </w:tr>
      <w:tr w:rsidR="00B92551" w:rsidRPr="00B92551" w14:paraId="60C620FB" w14:textId="77777777" w:rsidTr="00B92551">
        <w:tc>
          <w:tcPr>
            <w:tcW w:w="5000" w:type="pct"/>
            <w:gridSpan w:val="2"/>
          </w:tcPr>
          <w:p w14:paraId="583ABF34" w14:textId="77777777" w:rsidR="00B92551" w:rsidRPr="00B92551" w:rsidRDefault="00B92551" w:rsidP="00EE2C06">
            <w:pPr>
              <w:keepNext/>
              <w:widowControl w:val="0"/>
              <w:rPr>
                <w:color w:val="000000"/>
                <w:lang w:val="es-ES"/>
              </w:rPr>
            </w:pPr>
            <w:r w:rsidRPr="00B92551">
              <w:rPr>
                <w:color w:val="000000"/>
                <w:lang w:val="es-ES"/>
              </w:rPr>
              <w:t>Trastornos hepatobiliares</w:t>
            </w:r>
          </w:p>
        </w:tc>
      </w:tr>
      <w:tr w:rsidR="00B92551" w:rsidRPr="006B3C77" w14:paraId="6AAC0E95" w14:textId="77777777" w:rsidTr="00B92551">
        <w:tc>
          <w:tcPr>
            <w:tcW w:w="1404" w:type="pct"/>
          </w:tcPr>
          <w:p w14:paraId="2BEC1706"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1B3C12DB" w14:textId="77777777" w:rsidR="00B92551" w:rsidRPr="00B92551" w:rsidRDefault="00B92551" w:rsidP="00EE2C06">
            <w:pPr>
              <w:widowControl w:val="0"/>
              <w:rPr>
                <w:color w:val="000000"/>
                <w:lang w:val="es-ES"/>
              </w:rPr>
            </w:pPr>
            <w:r w:rsidRPr="00B92551">
              <w:rPr>
                <w:color w:val="000000"/>
                <w:lang w:val="es-ES"/>
              </w:rPr>
              <w:t>Función hepática anormal/trastorno hepático</w:t>
            </w:r>
            <w:r w:rsidRPr="00B92551">
              <w:rPr>
                <w:color w:val="000000"/>
                <w:vertAlign w:val="superscript"/>
                <w:lang w:val="es-ES"/>
              </w:rPr>
              <w:t>3</w:t>
            </w:r>
          </w:p>
        </w:tc>
      </w:tr>
      <w:tr w:rsidR="00B92551" w:rsidRPr="006B3C77" w14:paraId="13E9AD90" w14:textId="77777777" w:rsidTr="00B92551">
        <w:tc>
          <w:tcPr>
            <w:tcW w:w="1404" w:type="pct"/>
          </w:tcPr>
          <w:p w14:paraId="65B85EB7" w14:textId="77777777" w:rsidR="00B92551" w:rsidRPr="00B92551" w:rsidRDefault="00B92551" w:rsidP="00EE2C06">
            <w:pPr>
              <w:widowControl w:val="0"/>
              <w:rPr>
                <w:color w:val="000000"/>
                <w:lang w:val="es-ES"/>
              </w:rPr>
            </w:pPr>
          </w:p>
        </w:tc>
        <w:tc>
          <w:tcPr>
            <w:tcW w:w="3596" w:type="pct"/>
          </w:tcPr>
          <w:p w14:paraId="6D168498" w14:textId="77777777" w:rsidR="00B92551" w:rsidRPr="00B92551" w:rsidRDefault="00B92551" w:rsidP="00EE2C06">
            <w:pPr>
              <w:widowControl w:val="0"/>
              <w:rPr>
                <w:color w:val="000000"/>
                <w:lang w:val="es-ES"/>
              </w:rPr>
            </w:pPr>
          </w:p>
        </w:tc>
      </w:tr>
      <w:tr w:rsidR="00B92551" w:rsidRPr="006B3C77" w14:paraId="486EAAA4" w14:textId="77777777" w:rsidTr="00B92551">
        <w:tc>
          <w:tcPr>
            <w:tcW w:w="5000" w:type="pct"/>
            <w:gridSpan w:val="2"/>
          </w:tcPr>
          <w:p w14:paraId="06B427FC" w14:textId="77777777" w:rsidR="00B92551" w:rsidRPr="00B92551" w:rsidRDefault="00B92551" w:rsidP="00EE2C06">
            <w:pPr>
              <w:keepNext/>
              <w:widowControl w:val="0"/>
              <w:rPr>
                <w:color w:val="000000"/>
                <w:lang w:val="es-ES"/>
              </w:rPr>
            </w:pPr>
            <w:r w:rsidRPr="00B92551">
              <w:rPr>
                <w:color w:val="000000"/>
                <w:lang w:val="es-ES"/>
              </w:rPr>
              <w:t>Trastornos de la piel y del tejido subcutáneo</w:t>
            </w:r>
          </w:p>
        </w:tc>
      </w:tr>
      <w:tr w:rsidR="00B92551" w:rsidRPr="00B92551" w14:paraId="7D251D08" w14:textId="77777777" w:rsidTr="00B92551">
        <w:tc>
          <w:tcPr>
            <w:tcW w:w="1404" w:type="pct"/>
          </w:tcPr>
          <w:p w14:paraId="589522FA"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6C6BC302" w14:textId="77777777" w:rsidR="00B92551" w:rsidRPr="00B92551" w:rsidRDefault="00B92551" w:rsidP="00EE2C06">
            <w:pPr>
              <w:widowControl w:val="0"/>
              <w:rPr>
                <w:color w:val="000000"/>
                <w:lang w:val="es-ES"/>
              </w:rPr>
            </w:pPr>
            <w:r w:rsidRPr="00B92551">
              <w:rPr>
                <w:color w:val="000000"/>
                <w:lang w:val="es-ES"/>
              </w:rPr>
              <w:t>Prurito, hiperhidrosis, exantema</w:t>
            </w:r>
          </w:p>
        </w:tc>
      </w:tr>
      <w:tr w:rsidR="00B92551" w:rsidRPr="006B3C77" w14:paraId="4FFF565B" w14:textId="77777777" w:rsidTr="00B92551">
        <w:tc>
          <w:tcPr>
            <w:tcW w:w="1404" w:type="pct"/>
          </w:tcPr>
          <w:p w14:paraId="13D7BF1C"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56CB4ABF" w14:textId="77777777" w:rsidR="00B92551" w:rsidRPr="00B92551" w:rsidRDefault="00B92551" w:rsidP="00EE2C06">
            <w:pPr>
              <w:widowControl w:val="0"/>
              <w:rPr>
                <w:color w:val="000000"/>
                <w:lang w:val="es-ES"/>
              </w:rPr>
            </w:pPr>
            <w:r w:rsidRPr="00B92551">
              <w:rPr>
                <w:color w:val="000000"/>
                <w:lang w:val="es-ES"/>
              </w:rPr>
              <w:t xml:space="preserve">Angioedema </w:t>
            </w:r>
            <w:r w:rsidRPr="00B92551">
              <w:rPr>
                <w:lang w:val="es-ES"/>
              </w:rPr>
              <w:t>(incluyendo desenlace mortal)</w:t>
            </w:r>
            <w:r w:rsidRPr="00B92551">
              <w:rPr>
                <w:color w:val="000000"/>
                <w:lang w:val="es-ES"/>
              </w:rPr>
              <w:t>, eccema, eritema, urticaria, dermatosis medicamentosa, dermatosis tóxica</w:t>
            </w:r>
          </w:p>
        </w:tc>
      </w:tr>
      <w:tr w:rsidR="00B92551" w:rsidRPr="006B3C77" w14:paraId="77DCF68D" w14:textId="77777777" w:rsidTr="00B92551">
        <w:tc>
          <w:tcPr>
            <w:tcW w:w="1404" w:type="pct"/>
          </w:tcPr>
          <w:p w14:paraId="11A0BA27" w14:textId="77777777" w:rsidR="00B92551" w:rsidRPr="00B92551" w:rsidRDefault="00B92551" w:rsidP="00EE2C06">
            <w:pPr>
              <w:widowControl w:val="0"/>
              <w:rPr>
                <w:color w:val="000000"/>
                <w:lang w:val="es-ES"/>
              </w:rPr>
            </w:pPr>
          </w:p>
        </w:tc>
        <w:tc>
          <w:tcPr>
            <w:tcW w:w="3596" w:type="pct"/>
          </w:tcPr>
          <w:p w14:paraId="5E121C85" w14:textId="77777777" w:rsidR="00B92551" w:rsidRPr="00B92551" w:rsidRDefault="00B92551" w:rsidP="00EE2C06">
            <w:pPr>
              <w:widowControl w:val="0"/>
              <w:rPr>
                <w:color w:val="000000"/>
                <w:lang w:val="es-ES"/>
              </w:rPr>
            </w:pPr>
          </w:p>
        </w:tc>
      </w:tr>
      <w:tr w:rsidR="00B92551" w:rsidRPr="006B3C77" w14:paraId="4D3704EE" w14:textId="77777777" w:rsidTr="00B92551">
        <w:tc>
          <w:tcPr>
            <w:tcW w:w="5000" w:type="pct"/>
            <w:gridSpan w:val="2"/>
          </w:tcPr>
          <w:p w14:paraId="72EB7010" w14:textId="77777777" w:rsidR="00B92551" w:rsidRPr="00B92551" w:rsidRDefault="00B92551" w:rsidP="00EE2C06">
            <w:pPr>
              <w:keepNext/>
              <w:widowControl w:val="0"/>
              <w:rPr>
                <w:color w:val="000000"/>
                <w:lang w:val="es-ES"/>
              </w:rPr>
            </w:pPr>
            <w:r w:rsidRPr="00B92551">
              <w:rPr>
                <w:color w:val="000000"/>
                <w:lang w:val="es-ES"/>
              </w:rPr>
              <w:lastRenderedPageBreak/>
              <w:t>Trastornos musculoesqueléticos y del tejido conjuntivo</w:t>
            </w:r>
          </w:p>
        </w:tc>
      </w:tr>
      <w:tr w:rsidR="00B92551" w:rsidRPr="006B3C77" w14:paraId="350EC557" w14:textId="77777777" w:rsidTr="00B92551">
        <w:tc>
          <w:tcPr>
            <w:tcW w:w="1404" w:type="pct"/>
          </w:tcPr>
          <w:p w14:paraId="52C506AF"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6B9E5AD0" w14:textId="77777777" w:rsidR="00B92551" w:rsidRPr="00B92551" w:rsidRDefault="00B92551" w:rsidP="00EE2C06">
            <w:pPr>
              <w:widowControl w:val="0"/>
              <w:rPr>
                <w:color w:val="000000"/>
                <w:lang w:val="es-ES"/>
              </w:rPr>
            </w:pPr>
            <w:r w:rsidRPr="00B92551">
              <w:rPr>
                <w:color w:val="000000"/>
                <w:lang w:val="es-ES"/>
              </w:rPr>
              <w:t>Dolor de espalda (p.</w:t>
            </w:r>
            <w:r w:rsidR="008B75E0">
              <w:rPr>
                <w:color w:val="000000"/>
                <w:lang w:val="es-ES"/>
              </w:rPr>
              <w:t> </w:t>
            </w:r>
            <w:r w:rsidRPr="00B92551">
              <w:rPr>
                <w:color w:val="000000"/>
                <w:lang w:val="es-ES"/>
              </w:rPr>
              <w:t>ej., ciática), calambres musculares, mialgia</w:t>
            </w:r>
          </w:p>
        </w:tc>
      </w:tr>
      <w:tr w:rsidR="00B92551" w:rsidRPr="006B3C77" w14:paraId="305CF838" w14:textId="77777777" w:rsidTr="00B92551">
        <w:tc>
          <w:tcPr>
            <w:tcW w:w="1404" w:type="pct"/>
          </w:tcPr>
          <w:p w14:paraId="12B5641D"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53CE6747" w14:textId="77777777" w:rsidR="00B92551" w:rsidRPr="00B92551" w:rsidRDefault="00B92551" w:rsidP="00EE2C06">
            <w:pPr>
              <w:widowControl w:val="0"/>
              <w:rPr>
                <w:color w:val="000000"/>
                <w:lang w:val="es-ES"/>
              </w:rPr>
            </w:pPr>
            <w:r w:rsidRPr="00B92551">
              <w:rPr>
                <w:color w:val="000000"/>
                <w:lang w:val="es-ES"/>
              </w:rPr>
              <w:t>Artralgia, dolor en las extremidades, dolor en los tendones (síntomas similares a los de tendinitis)</w:t>
            </w:r>
          </w:p>
        </w:tc>
      </w:tr>
      <w:tr w:rsidR="00B92551" w:rsidRPr="006B3C77" w14:paraId="61438103" w14:textId="77777777" w:rsidTr="00B92551">
        <w:tc>
          <w:tcPr>
            <w:tcW w:w="1404" w:type="pct"/>
          </w:tcPr>
          <w:p w14:paraId="79AB459F" w14:textId="77777777" w:rsidR="00B92551" w:rsidRPr="00B92551" w:rsidRDefault="00B92551" w:rsidP="00EE2C06">
            <w:pPr>
              <w:widowControl w:val="0"/>
              <w:rPr>
                <w:color w:val="000000"/>
                <w:lang w:val="es-ES"/>
              </w:rPr>
            </w:pPr>
          </w:p>
        </w:tc>
        <w:tc>
          <w:tcPr>
            <w:tcW w:w="3596" w:type="pct"/>
          </w:tcPr>
          <w:p w14:paraId="3A9AD754" w14:textId="77777777" w:rsidR="00B92551" w:rsidRPr="00B92551" w:rsidRDefault="00B92551" w:rsidP="00EE2C06">
            <w:pPr>
              <w:widowControl w:val="0"/>
              <w:rPr>
                <w:color w:val="000000"/>
                <w:lang w:val="es-ES"/>
              </w:rPr>
            </w:pPr>
          </w:p>
        </w:tc>
      </w:tr>
      <w:tr w:rsidR="00B92551" w:rsidRPr="00B92551" w14:paraId="5FAF1169" w14:textId="77777777" w:rsidTr="00B92551">
        <w:tc>
          <w:tcPr>
            <w:tcW w:w="5000" w:type="pct"/>
            <w:gridSpan w:val="2"/>
          </w:tcPr>
          <w:p w14:paraId="75B94593" w14:textId="77777777" w:rsidR="00B92551" w:rsidRPr="00B92551" w:rsidRDefault="00B92551" w:rsidP="00EE2C06">
            <w:pPr>
              <w:keepNext/>
              <w:widowControl w:val="0"/>
              <w:rPr>
                <w:color w:val="000000"/>
                <w:lang w:val="es-ES"/>
              </w:rPr>
            </w:pPr>
            <w:r w:rsidRPr="00B92551">
              <w:rPr>
                <w:color w:val="000000"/>
                <w:lang w:val="es-ES"/>
              </w:rPr>
              <w:t>Trastornos renales y urinarios</w:t>
            </w:r>
          </w:p>
        </w:tc>
      </w:tr>
      <w:tr w:rsidR="00B92551" w:rsidRPr="006B3C77" w14:paraId="3D3B250E" w14:textId="77777777" w:rsidTr="00B92551">
        <w:tc>
          <w:tcPr>
            <w:tcW w:w="1404" w:type="pct"/>
          </w:tcPr>
          <w:p w14:paraId="5A3BD078"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43B977F1" w14:textId="78B8C636" w:rsidR="00B92551" w:rsidRPr="00B92551" w:rsidRDefault="00B92551" w:rsidP="00EE2C06">
            <w:pPr>
              <w:widowControl w:val="0"/>
              <w:rPr>
                <w:color w:val="000000"/>
                <w:lang w:val="es-ES"/>
              </w:rPr>
            </w:pPr>
            <w:r w:rsidRPr="00B92551">
              <w:rPr>
                <w:color w:val="000000"/>
                <w:lang w:val="es-ES"/>
              </w:rPr>
              <w:t xml:space="preserve">Insuficiencia renal </w:t>
            </w:r>
            <w:r w:rsidR="00DD1F3B">
              <w:rPr>
                <w:color w:val="000000"/>
                <w:lang w:val="es-ES"/>
              </w:rPr>
              <w:t>(</w:t>
            </w:r>
            <w:r w:rsidRPr="00B92551">
              <w:rPr>
                <w:color w:val="000000"/>
                <w:lang w:val="es-ES"/>
              </w:rPr>
              <w:t xml:space="preserve">incluyendo </w:t>
            </w:r>
            <w:r w:rsidR="00DD1F3B">
              <w:rPr>
                <w:color w:val="000000"/>
                <w:lang w:val="es-ES"/>
              </w:rPr>
              <w:t>lesión</w:t>
            </w:r>
            <w:r w:rsidR="00DD1F3B" w:rsidRPr="00B92551">
              <w:rPr>
                <w:color w:val="000000"/>
                <w:lang w:val="es-ES"/>
              </w:rPr>
              <w:t xml:space="preserve"> </w:t>
            </w:r>
            <w:r w:rsidRPr="00B92551">
              <w:rPr>
                <w:color w:val="000000"/>
                <w:lang w:val="es-ES"/>
              </w:rPr>
              <w:t xml:space="preserve">renal </w:t>
            </w:r>
            <w:r w:rsidR="00DD1F3B" w:rsidRPr="00B92551">
              <w:rPr>
                <w:color w:val="000000"/>
                <w:lang w:val="es-ES"/>
              </w:rPr>
              <w:t>agud</w:t>
            </w:r>
            <w:r w:rsidR="00DD1F3B">
              <w:rPr>
                <w:color w:val="000000"/>
                <w:lang w:val="es-ES"/>
              </w:rPr>
              <w:t>a)</w:t>
            </w:r>
          </w:p>
        </w:tc>
      </w:tr>
      <w:tr w:rsidR="00B92551" w:rsidRPr="006B3C77" w14:paraId="350F9376" w14:textId="77777777" w:rsidTr="00B92551">
        <w:tc>
          <w:tcPr>
            <w:tcW w:w="1404" w:type="pct"/>
          </w:tcPr>
          <w:p w14:paraId="21094F06" w14:textId="77777777" w:rsidR="00B92551" w:rsidRPr="00B92551" w:rsidRDefault="00B92551" w:rsidP="00EE2C06">
            <w:pPr>
              <w:widowControl w:val="0"/>
              <w:rPr>
                <w:color w:val="000000"/>
                <w:lang w:val="es-ES"/>
              </w:rPr>
            </w:pPr>
          </w:p>
        </w:tc>
        <w:tc>
          <w:tcPr>
            <w:tcW w:w="3596" w:type="pct"/>
          </w:tcPr>
          <w:p w14:paraId="7D2950D9" w14:textId="77777777" w:rsidR="00B92551" w:rsidRPr="00B92551" w:rsidRDefault="00B92551" w:rsidP="00EE2C06">
            <w:pPr>
              <w:widowControl w:val="0"/>
              <w:rPr>
                <w:color w:val="000000"/>
                <w:lang w:val="es-ES"/>
              </w:rPr>
            </w:pPr>
          </w:p>
        </w:tc>
      </w:tr>
      <w:tr w:rsidR="00B92551" w:rsidRPr="006B3C77" w14:paraId="530E45FA" w14:textId="77777777" w:rsidTr="00B92551">
        <w:tc>
          <w:tcPr>
            <w:tcW w:w="5000" w:type="pct"/>
            <w:gridSpan w:val="2"/>
          </w:tcPr>
          <w:p w14:paraId="3198EECF" w14:textId="77777777" w:rsidR="00B92551" w:rsidRPr="00B92551" w:rsidRDefault="00B92551" w:rsidP="00EE2C06">
            <w:pPr>
              <w:keepNext/>
              <w:widowControl w:val="0"/>
              <w:rPr>
                <w:color w:val="000000"/>
                <w:lang w:val="es-ES"/>
              </w:rPr>
            </w:pPr>
            <w:r w:rsidRPr="00B92551">
              <w:rPr>
                <w:color w:val="000000"/>
                <w:lang w:val="es-ES"/>
              </w:rPr>
              <w:t>Trastornos generales y alteraciones en el lugar de administración</w:t>
            </w:r>
          </w:p>
        </w:tc>
      </w:tr>
      <w:tr w:rsidR="00B92551" w:rsidRPr="00B92551" w14:paraId="2037BC0B" w14:textId="77777777" w:rsidTr="00B92551">
        <w:tc>
          <w:tcPr>
            <w:tcW w:w="1404" w:type="pct"/>
          </w:tcPr>
          <w:p w14:paraId="659F6C4C"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300A8FB4" w14:textId="77777777" w:rsidR="00B92551" w:rsidRPr="00B92551" w:rsidRDefault="00B92551" w:rsidP="00EE2C06">
            <w:pPr>
              <w:widowControl w:val="0"/>
              <w:rPr>
                <w:color w:val="000000"/>
                <w:lang w:val="es-ES"/>
              </w:rPr>
            </w:pPr>
            <w:r w:rsidRPr="00B92551">
              <w:rPr>
                <w:color w:val="000000"/>
                <w:lang w:val="es-ES"/>
              </w:rPr>
              <w:t>Dolor torácico, astenia (debilidad)</w:t>
            </w:r>
          </w:p>
        </w:tc>
      </w:tr>
      <w:tr w:rsidR="00B92551" w:rsidRPr="00B92551" w14:paraId="7038972C" w14:textId="77777777" w:rsidTr="00B92551">
        <w:tc>
          <w:tcPr>
            <w:tcW w:w="1404" w:type="pct"/>
          </w:tcPr>
          <w:p w14:paraId="1535A8B2"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46957F11" w14:textId="77777777" w:rsidR="00B92551" w:rsidRPr="00B92551" w:rsidRDefault="00B92551" w:rsidP="00EE2C06">
            <w:pPr>
              <w:widowControl w:val="0"/>
              <w:rPr>
                <w:color w:val="000000"/>
                <w:lang w:val="es-ES"/>
              </w:rPr>
            </w:pPr>
            <w:r w:rsidRPr="00B92551">
              <w:rPr>
                <w:color w:val="000000"/>
                <w:lang w:val="es-ES"/>
              </w:rPr>
              <w:t>Enfermedad pseudogripal</w:t>
            </w:r>
          </w:p>
        </w:tc>
      </w:tr>
      <w:tr w:rsidR="00B92551" w:rsidRPr="00B92551" w14:paraId="3FF91EDF" w14:textId="77777777" w:rsidTr="00B92551">
        <w:tc>
          <w:tcPr>
            <w:tcW w:w="1404" w:type="pct"/>
          </w:tcPr>
          <w:p w14:paraId="460C77AF" w14:textId="77777777" w:rsidR="00B92551" w:rsidRPr="00B92551" w:rsidRDefault="00B92551" w:rsidP="00EE2C06">
            <w:pPr>
              <w:widowControl w:val="0"/>
              <w:rPr>
                <w:color w:val="000000"/>
                <w:lang w:val="es-ES"/>
              </w:rPr>
            </w:pPr>
          </w:p>
        </w:tc>
        <w:tc>
          <w:tcPr>
            <w:tcW w:w="3596" w:type="pct"/>
          </w:tcPr>
          <w:p w14:paraId="6758426C" w14:textId="77777777" w:rsidR="00B92551" w:rsidRPr="00B92551" w:rsidRDefault="00B92551" w:rsidP="00EE2C06">
            <w:pPr>
              <w:widowControl w:val="0"/>
              <w:rPr>
                <w:color w:val="000000"/>
                <w:lang w:val="es-ES"/>
              </w:rPr>
            </w:pPr>
          </w:p>
        </w:tc>
      </w:tr>
      <w:tr w:rsidR="00B92551" w:rsidRPr="00B92551" w14:paraId="61D5733A" w14:textId="77777777" w:rsidTr="00B92551">
        <w:tc>
          <w:tcPr>
            <w:tcW w:w="5000" w:type="pct"/>
            <w:gridSpan w:val="2"/>
          </w:tcPr>
          <w:p w14:paraId="53223198" w14:textId="77777777" w:rsidR="00B92551" w:rsidRPr="00B92551" w:rsidRDefault="00B92551" w:rsidP="00EE2C06">
            <w:pPr>
              <w:keepNext/>
              <w:widowControl w:val="0"/>
              <w:rPr>
                <w:color w:val="000000"/>
                <w:lang w:val="es-ES"/>
              </w:rPr>
            </w:pPr>
            <w:r w:rsidRPr="00B92551">
              <w:rPr>
                <w:color w:val="000000"/>
                <w:lang w:val="es-ES"/>
              </w:rPr>
              <w:t>Exploraciones complementarias</w:t>
            </w:r>
          </w:p>
        </w:tc>
      </w:tr>
      <w:tr w:rsidR="00B92551" w:rsidRPr="006B3C77" w14:paraId="4B42B7E2" w14:textId="77777777" w:rsidTr="00B92551">
        <w:tc>
          <w:tcPr>
            <w:tcW w:w="1404" w:type="pct"/>
          </w:tcPr>
          <w:p w14:paraId="54B25E32" w14:textId="77777777" w:rsidR="00B92551" w:rsidRPr="00B92551" w:rsidRDefault="00B92551" w:rsidP="00B92551">
            <w:pPr>
              <w:widowControl w:val="0"/>
              <w:ind w:left="567"/>
              <w:rPr>
                <w:color w:val="000000"/>
                <w:lang w:val="es-ES"/>
              </w:rPr>
            </w:pPr>
            <w:r w:rsidRPr="00B92551">
              <w:rPr>
                <w:color w:val="000000"/>
                <w:lang w:val="es-ES"/>
              </w:rPr>
              <w:t>Poco frecuentes:</w:t>
            </w:r>
          </w:p>
        </w:tc>
        <w:tc>
          <w:tcPr>
            <w:tcW w:w="3596" w:type="pct"/>
          </w:tcPr>
          <w:p w14:paraId="59D4941B" w14:textId="77777777" w:rsidR="00B92551" w:rsidRPr="00B92551" w:rsidRDefault="00B92551" w:rsidP="00EE2C06">
            <w:pPr>
              <w:widowControl w:val="0"/>
              <w:rPr>
                <w:color w:val="000000"/>
                <w:lang w:val="es-ES"/>
              </w:rPr>
            </w:pPr>
            <w:r w:rsidRPr="00B92551">
              <w:rPr>
                <w:color w:val="000000"/>
                <w:lang w:val="es-ES"/>
              </w:rPr>
              <w:t>Aumento de la creatinina en sangre</w:t>
            </w:r>
          </w:p>
        </w:tc>
      </w:tr>
      <w:tr w:rsidR="00B92551" w:rsidRPr="006B3C77" w14:paraId="7179C25E" w14:textId="77777777" w:rsidTr="00B92551">
        <w:tc>
          <w:tcPr>
            <w:tcW w:w="1404" w:type="pct"/>
          </w:tcPr>
          <w:p w14:paraId="59953E67" w14:textId="77777777" w:rsidR="00B92551" w:rsidRPr="00B92551" w:rsidRDefault="00B92551" w:rsidP="00B92551">
            <w:pPr>
              <w:widowControl w:val="0"/>
              <w:ind w:left="567"/>
              <w:rPr>
                <w:color w:val="000000"/>
                <w:lang w:val="es-ES"/>
              </w:rPr>
            </w:pPr>
            <w:r w:rsidRPr="00B92551">
              <w:rPr>
                <w:color w:val="000000"/>
                <w:lang w:val="es-ES"/>
              </w:rPr>
              <w:t>Raras:</w:t>
            </w:r>
          </w:p>
        </w:tc>
        <w:tc>
          <w:tcPr>
            <w:tcW w:w="3596" w:type="pct"/>
          </w:tcPr>
          <w:p w14:paraId="4D87E56F" w14:textId="77777777" w:rsidR="00B92551" w:rsidRPr="00B92551" w:rsidRDefault="00B92551" w:rsidP="00EE2C06">
            <w:pPr>
              <w:widowControl w:val="0"/>
              <w:rPr>
                <w:color w:val="000000"/>
                <w:lang w:val="es-ES"/>
              </w:rPr>
            </w:pPr>
            <w:r w:rsidRPr="00B92551">
              <w:rPr>
                <w:color w:val="000000"/>
                <w:lang w:val="es-ES"/>
              </w:rPr>
              <w:t>Disminución de la hemoglobina, aumento de ácido úrico en sangre, aumento de enzimas hepáticas, aumento de creatina fosfocinasa en sangre</w:t>
            </w:r>
          </w:p>
        </w:tc>
      </w:tr>
    </w:tbl>
    <w:p w14:paraId="67227154" w14:textId="77777777" w:rsidR="00B416D4" w:rsidRPr="00D3161B" w:rsidRDefault="00B416D4" w:rsidP="0020106B">
      <w:pPr>
        <w:widowControl w:val="0"/>
        <w:rPr>
          <w:color w:val="000000"/>
          <w:lang w:val="es-ES"/>
        </w:rPr>
      </w:pPr>
    </w:p>
    <w:p w14:paraId="2F6293FC" w14:textId="63990C30" w:rsidR="006D3514" w:rsidRPr="00D3161B" w:rsidRDefault="006D3514" w:rsidP="0020106B">
      <w:pPr>
        <w:widowControl w:val="0"/>
        <w:rPr>
          <w:color w:val="000000"/>
          <w:lang w:val="es-ES"/>
        </w:rPr>
      </w:pPr>
      <w:r w:rsidRPr="00D3161B">
        <w:rPr>
          <w:color w:val="000000"/>
          <w:vertAlign w:val="superscript"/>
          <w:lang w:val="es-ES"/>
        </w:rPr>
        <w:t>1, 2,</w:t>
      </w:r>
      <w:r w:rsidR="000A1C63" w:rsidRPr="00D3161B">
        <w:rPr>
          <w:color w:val="000000"/>
          <w:vertAlign w:val="superscript"/>
          <w:lang w:val="es-ES"/>
        </w:rPr>
        <w:t xml:space="preserve"> </w:t>
      </w:r>
      <w:r w:rsidRPr="00D3161B">
        <w:rPr>
          <w:color w:val="000000"/>
          <w:vertAlign w:val="superscript"/>
          <w:lang w:val="es-ES"/>
        </w:rPr>
        <w:t>3</w:t>
      </w:r>
      <w:r w:rsidR="00DD05E1" w:rsidRPr="00D3161B">
        <w:rPr>
          <w:color w:val="000000"/>
          <w:vertAlign w:val="superscript"/>
          <w:lang w:val="es-ES"/>
        </w:rPr>
        <w:t>, 4</w:t>
      </w:r>
      <w:r w:rsidRPr="00D3161B">
        <w:rPr>
          <w:color w:val="000000"/>
          <w:lang w:val="es-ES"/>
        </w:rPr>
        <w:t xml:space="preserve">: ver </w:t>
      </w:r>
      <w:r w:rsidR="00DD05E1" w:rsidRPr="00D3161B">
        <w:rPr>
          <w:color w:val="000000"/>
          <w:lang w:val="es-ES"/>
        </w:rPr>
        <w:t>sub</w:t>
      </w:r>
      <w:r w:rsidRPr="00D3161B">
        <w:rPr>
          <w:color w:val="000000"/>
          <w:lang w:val="es-ES"/>
        </w:rPr>
        <w:t xml:space="preserve">sección </w:t>
      </w:r>
      <w:r w:rsidR="00D47192" w:rsidRPr="00D3161B">
        <w:rPr>
          <w:iCs/>
          <w:color w:val="000000"/>
          <w:lang w:val="es-ES"/>
        </w:rPr>
        <w:t>“</w:t>
      </w:r>
      <w:r w:rsidR="00DD05E1" w:rsidRPr="00D3161B">
        <w:rPr>
          <w:i/>
          <w:iCs/>
          <w:color w:val="000000"/>
          <w:lang w:val="es-ES"/>
        </w:rPr>
        <w:t>Descripción de reacciones adversas seleccionadas</w:t>
      </w:r>
      <w:r w:rsidR="00D47192" w:rsidRPr="00D3161B">
        <w:rPr>
          <w:color w:val="000000"/>
          <w:lang w:val="es-ES"/>
        </w:rPr>
        <w:t>”</w:t>
      </w:r>
      <w:r w:rsidR="00DD05E1" w:rsidRPr="00D3161B">
        <w:rPr>
          <w:color w:val="000000"/>
          <w:lang w:val="es-ES"/>
        </w:rPr>
        <w:t xml:space="preserve"> </w:t>
      </w:r>
      <w:r w:rsidRPr="00D3161B">
        <w:rPr>
          <w:color w:val="000000"/>
          <w:lang w:val="es-ES"/>
        </w:rPr>
        <w:t xml:space="preserve">para </w:t>
      </w:r>
      <w:bookmarkStart w:id="11" w:name="_Hlk136361334"/>
      <w:r w:rsidR="00DD1F3B">
        <w:rPr>
          <w:color w:val="000000"/>
          <w:lang w:val="es-ES"/>
        </w:rPr>
        <w:t>una descripción mayor</w:t>
      </w:r>
      <w:bookmarkEnd w:id="11"/>
      <w:r w:rsidRPr="00D3161B">
        <w:rPr>
          <w:color w:val="000000"/>
          <w:lang w:val="es-ES"/>
        </w:rPr>
        <w:t>.</w:t>
      </w:r>
    </w:p>
    <w:p w14:paraId="73D3F6AC" w14:textId="77777777" w:rsidR="006D3514" w:rsidRPr="00D3161B" w:rsidRDefault="006D3514" w:rsidP="0020106B">
      <w:pPr>
        <w:widowControl w:val="0"/>
        <w:rPr>
          <w:color w:val="000000"/>
          <w:lang w:val="es-ES"/>
        </w:rPr>
      </w:pPr>
    </w:p>
    <w:p w14:paraId="25AB134E" w14:textId="77777777" w:rsidR="006D3514" w:rsidRPr="00D3161B" w:rsidRDefault="006D3514" w:rsidP="0020106B">
      <w:pPr>
        <w:keepNext/>
        <w:widowControl w:val="0"/>
        <w:rPr>
          <w:i/>
          <w:iCs/>
          <w:color w:val="000000"/>
          <w:lang w:val="es-ES"/>
        </w:rPr>
      </w:pPr>
      <w:r w:rsidRPr="00D3161B">
        <w:rPr>
          <w:iCs/>
          <w:color w:val="000000"/>
          <w:u w:val="single"/>
          <w:lang w:val="es-ES"/>
        </w:rPr>
        <w:t>Descripción de reacciones adversas seleccionadas</w:t>
      </w:r>
    </w:p>
    <w:p w14:paraId="22CD344D" w14:textId="77777777" w:rsidR="006D3514" w:rsidRPr="00D3161B" w:rsidRDefault="006D3514" w:rsidP="0020106B">
      <w:pPr>
        <w:keepNext/>
        <w:widowControl w:val="0"/>
        <w:rPr>
          <w:i/>
          <w:color w:val="000000"/>
          <w:lang w:val="es-ES"/>
        </w:rPr>
      </w:pPr>
      <w:r w:rsidRPr="00D3161B">
        <w:rPr>
          <w:i/>
          <w:color w:val="000000"/>
          <w:lang w:val="es-ES"/>
        </w:rPr>
        <w:t>Sepsis</w:t>
      </w:r>
    </w:p>
    <w:p w14:paraId="2C5934FC" w14:textId="77777777" w:rsidR="007B51E3" w:rsidRPr="00D3161B" w:rsidRDefault="007B51E3" w:rsidP="0020106B">
      <w:pPr>
        <w:widowControl w:val="0"/>
        <w:rPr>
          <w:color w:val="000000"/>
          <w:szCs w:val="24"/>
          <w:lang w:val="es-ES"/>
        </w:rPr>
      </w:pPr>
      <w:r w:rsidRPr="00D3161B">
        <w:rPr>
          <w:color w:val="000000"/>
          <w:szCs w:val="24"/>
          <w:lang w:val="es-ES"/>
        </w:rPr>
        <w:t xml:space="preserve">En el ensayo PRoFESS se observó una mayor incidencia de sepsis con telmisartán en comparación con placebo. Este acontecimiento puede ser un </w:t>
      </w:r>
      <w:r w:rsidR="000A1C63" w:rsidRPr="00D3161B">
        <w:rPr>
          <w:color w:val="000000"/>
          <w:szCs w:val="24"/>
          <w:lang w:val="es-ES"/>
        </w:rPr>
        <w:t>hallazgo casual</w:t>
      </w:r>
      <w:r w:rsidRPr="00D3161B">
        <w:rPr>
          <w:color w:val="000000"/>
          <w:szCs w:val="24"/>
          <w:lang w:val="es-ES"/>
        </w:rPr>
        <w:t xml:space="preserve"> o estar relacionado con un mecanismo actualmente no conocido (ver </w:t>
      </w:r>
      <w:r w:rsidR="00A66703" w:rsidRPr="00D3161B">
        <w:rPr>
          <w:color w:val="000000"/>
          <w:szCs w:val="24"/>
          <w:lang w:val="es-ES"/>
        </w:rPr>
        <w:t>sección </w:t>
      </w:r>
      <w:r w:rsidRPr="00D3161B">
        <w:rPr>
          <w:color w:val="000000"/>
          <w:szCs w:val="24"/>
          <w:lang w:val="es-ES"/>
        </w:rPr>
        <w:t>5.1).</w:t>
      </w:r>
    </w:p>
    <w:p w14:paraId="75526104" w14:textId="77777777" w:rsidR="006D3514" w:rsidRPr="00D3161B" w:rsidRDefault="006D3514" w:rsidP="0020106B">
      <w:pPr>
        <w:widowControl w:val="0"/>
        <w:rPr>
          <w:color w:val="000000"/>
          <w:szCs w:val="24"/>
          <w:lang w:val="es-ES"/>
        </w:rPr>
      </w:pPr>
    </w:p>
    <w:p w14:paraId="7460BC81" w14:textId="77777777" w:rsidR="006D3514" w:rsidRPr="00D3161B" w:rsidRDefault="006D3514" w:rsidP="0020106B">
      <w:pPr>
        <w:keepNext/>
        <w:widowControl w:val="0"/>
        <w:rPr>
          <w:i/>
          <w:color w:val="000000"/>
          <w:szCs w:val="24"/>
          <w:lang w:val="es-ES"/>
        </w:rPr>
      </w:pPr>
      <w:r w:rsidRPr="00D3161B">
        <w:rPr>
          <w:i/>
          <w:color w:val="000000"/>
          <w:szCs w:val="24"/>
          <w:lang w:val="es-ES"/>
        </w:rPr>
        <w:t>Hipotensión</w:t>
      </w:r>
    </w:p>
    <w:p w14:paraId="4DB682C1" w14:textId="77777777" w:rsidR="00545606" w:rsidRPr="00D3161B" w:rsidRDefault="00565CAA" w:rsidP="0020106B">
      <w:pPr>
        <w:widowControl w:val="0"/>
        <w:rPr>
          <w:color w:val="000000"/>
          <w:szCs w:val="24"/>
          <w:lang w:val="es-ES"/>
        </w:rPr>
      </w:pPr>
      <w:r w:rsidRPr="00D3161B">
        <w:rPr>
          <w:color w:val="000000"/>
          <w:szCs w:val="24"/>
          <w:lang w:val="es-ES"/>
        </w:rPr>
        <w:t>Esta reacción adversa</w:t>
      </w:r>
      <w:r w:rsidR="006D3514" w:rsidRPr="00D3161B">
        <w:rPr>
          <w:color w:val="000000"/>
          <w:szCs w:val="24"/>
          <w:lang w:val="es-ES"/>
        </w:rPr>
        <w:t xml:space="preserve"> fue </w:t>
      </w:r>
      <w:r w:rsidR="00A0593B" w:rsidRPr="00D3161B">
        <w:rPr>
          <w:color w:val="000000"/>
          <w:szCs w:val="24"/>
          <w:lang w:val="es-ES"/>
        </w:rPr>
        <w:t xml:space="preserve">notificada </w:t>
      </w:r>
      <w:r w:rsidR="00545606" w:rsidRPr="00D3161B">
        <w:rPr>
          <w:color w:val="000000"/>
          <w:szCs w:val="24"/>
          <w:lang w:val="es-ES"/>
        </w:rPr>
        <w:t xml:space="preserve">como </w:t>
      </w:r>
      <w:r w:rsidR="007666E8" w:rsidRPr="00D3161B">
        <w:rPr>
          <w:color w:val="000000"/>
          <w:szCs w:val="24"/>
          <w:lang w:val="es-ES"/>
        </w:rPr>
        <w:t>frecuente</w:t>
      </w:r>
      <w:r w:rsidR="00545606" w:rsidRPr="00D3161B">
        <w:rPr>
          <w:color w:val="000000"/>
          <w:szCs w:val="24"/>
          <w:lang w:val="es-ES"/>
        </w:rPr>
        <w:t xml:space="preserve"> en pacientes con presión </w:t>
      </w:r>
      <w:r w:rsidR="000A1C63" w:rsidRPr="00D3161B">
        <w:rPr>
          <w:color w:val="000000"/>
          <w:szCs w:val="24"/>
          <w:lang w:val="es-ES"/>
        </w:rPr>
        <w:t xml:space="preserve">arterial </w:t>
      </w:r>
      <w:r w:rsidR="00545606" w:rsidRPr="00D3161B">
        <w:rPr>
          <w:color w:val="000000"/>
          <w:szCs w:val="24"/>
          <w:lang w:val="es-ES"/>
        </w:rPr>
        <w:t xml:space="preserve">controlada tratados con telmisartán para la </w:t>
      </w:r>
      <w:r w:rsidR="00D60796" w:rsidRPr="00D3161B">
        <w:rPr>
          <w:color w:val="000000"/>
          <w:szCs w:val="24"/>
          <w:lang w:val="es-ES"/>
        </w:rPr>
        <w:t>reducción</w:t>
      </w:r>
      <w:r w:rsidR="00545606" w:rsidRPr="00D3161B">
        <w:rPr>
          <w:color w:val="000000"/>
          <w:szCs w:val="24"/>
          <w:lang w:val="es-ES"/>
        </w:rPr>
        <w:t xml:space="preserve"> </w:t>
      </w:r>
      <w:r w:rsidR="006916EB" w:rsidRPr="00D3161B">
        <w:rPr>
          <w:color w:val="000000"/>
          <w:szCs w:val="24"/>
          <w:lang w:val="es-ES"/>
        </w:rPr>
        <w:t>de la morbilidad cardiovascular</w:t>
      </w:r>
      <w:r w:rsidR="000A1C63" w:rsidRPr="00D3161B">
        <w:rPr>
          <w:color w:val="000000"/>
          <w:szCs w:val="24"/>
          <w:lang w:val="es-ES"/>
        </w:rPr>
        <w:t xml:space="preserve"> sumado a los cuidados estándar</w:t>
      </w:r>
      <w:r w:rsidR="006916EB" w:rsidRPr="00D3161B">
        <w:rPr>
          <w:color w:val="000000"/>
          <w:szCs w:val="24"/>
          <w:lang w:val="es-ES"/>
        </w:rPr>
        <w:t>.</w:t>
      </w:r>
    </w:p>
    <w:p w14:paraId="6DC309C4" w14:textId="77777777" w:rsidR="007B51E3" w:rsidRPr="00D3161B" w:rsidRDefault="007B51E3" w:rsidP="0020106B">
      <w:pPr>
        <w:widowControl w:val="0"/>
        <w:rPr>
          <w:color w:val="000000"/>
          <w:lang w:val="es-ES"/>
        </w:rPr>
      </w:pPr>
    </w:p>
    <w:p w14:paraId="6E5A945E" w14:textId="77777777" w:rsidR="006D3514" w:rsidRPr="00D3161B" w:rsidRDefault="006D3514" w:rsidP="0020106B">
      <w:pPr>
        <w:keepNext/>
        <w:widowControl w:val="0"/>
        <w:rPr>
          <w:i/>
          <w:color w:val="000000"/>
          <w:lang w:val="es-ES"/>
        </w:rPr>
      </w:pPr>
      <w:r w:rsidRPr="00D3161B">
        <w:rPr>
          <w:i/>
          <w:color w:val="000000"/>
          <w:lang w:val="es-ES"/>
        </w:rPr>
        <w:t>Función hepática anormal/trastorno hepático</w:t>
      </w:r>
    </w:p>
    <w:p w14:paraId="691EC5DF" w14:textId="44B6039D" w:rsidR="007863C3" w:rsidRPr="00D3161B" w:rsidRDefault="007863C3" w:rsidP="0020106B">
      <w:pPr>
        <w:widowControl w:val="0"/>
        <w:rPr>
          <w:color w:val="000000"/>
          <w:lang w:val="es-ES"/>
        </w:rPr>
      </w:pPr>
      <w:r w:rsidRPr="00D3161B">
        <w:rPr>
          <w:color w:val="000000"/>
          <w:lang w:val="es-ES"/>
        </w:rPr>
        <w:t xml:space="preserve">La mayoría de casos de función hepática anormal/trastorno hepático procedentes de la experiencia poscomercialización se dieron en pacientes japoneses. Los pacientes japoneses </w:t>
      </w:r>
      <w:r w:rsidR="000A1C63" w:rsidRPr="00D3161B">
        <w:rPr>
          <w:color w:val="000000"/>
          <w:lang w:val="es-ES"/>
        </w:rPr>
        <w:t>tienen mayor probabilidad de</w:t>
      </w:r>
      <w:r w:rsidRPr="00D3161B">
        <w:rPr>
          <w:color w:val="000000"/>
          <w:lang w:val="es-ES"/>
        </w:rPr>
        <w:t xml:space="preserve"> experimentar estas reacciones adversas.</w:t>
      </w:r>
    </w:p>
    <w:p w14:paraId="5C99F000" w14:textId="77777777" w:rsidR="007863C3" w:rsidRPr="00D3161B" w:rsidRDefault="007863C3" w:rsidP="0020106B">
      <w:pPr>
        <w:widowControl w:val="0"/>
        <w:rPr>
          <w:color w:val="000000"/>
          <w:lang w:val="es-ES"/>
        </w:rPr>
      </w:pPr>
    </w:p>
    <w:p w14:paraId="189910BC" w14:textId="77777777" w:rsidR="00DD05E1" w:rsidRPr="00D3161B" w:rsidRDefault="00DD05E1" w:rsidP="0020106B">
      <w:pPr>
        <w:keepNext/>
        <w:widowControl w:val="0"/>
        <w:rPr>
          <w:i/>
          <w:color w:val="000000"/>
          <w:szCs w:val="24"/>
          <w:lang w:val="es-ES"/>
        </w:rPr>
      </w:pPr>
      <w:r w:rsidRPr="00D3161B">
        <w:rPr>
          <w:i/>
          <w:color w:val="000000"/>
          <w:szCs w:val="24"/>
          <w:lang w:val="es-ES"/>
        </w:rPr>
        <w:t>Enfermedad pulmonar intersticial</w:t>
      </w:r>
    </w:p>
    <w:p w14:paraId="4DF80F9F" w14:textId="15B5851A" w:rsidR="00DD05E1" w:rsidRPr="00D3161B" w:rsidRDefault="00DD05E1" w:rsidP="0020106B">
      <w:pPr>
        <w:widowControl w:val="0"/>
        <w:rPr>
          <w:color w:val="000000"/>
          <w:szCs w:val="24"/>
          <w:lang w:val="es-ES"/>
        </w:rPr>
      </w:pPr>
      <w:r w:rsidRPr="00D3161B">
        <w:rPr>
          <w:color w:val="000000"/>
          <w:szCs w:val="24"/>
          <w:lang w:val="es-ES"/>
        </w:rPr>
        <w:t xml:space="preserve">Se han notificado casos de enfermedad pulmonar intersticial procedentes de la experiencia poscomercialización asociados temporalmente a la </w:t>
      </w:r>
      <w:r w:rsidR="00D155BC" w:rsidRPr="00D3161B">
        <w:rPr>
          <w:color w:val="000000"/>
          <w:szCs w:val="24"/>
          <w:lang w:val="es-ES"/>
        </w:rPr>
        <w:t>toma</w:t>
      </w:r>
      <w:r w:rsidRPr="00D3161B">
        <w:rPr>
          <w:color w:val="000000"/>
          <w:szCs w:val="24"/>
          <w:lang w:val="es-ES"/>
        </w:rPr>
        <w:t xml:space="preserve"> de telmisartán. Sin embargo, no se ha e</w:t>
      </w:r>
      <w:r w:rsidR="00E57409" w:rsidRPr="00D3161B">
        <w:rPr>
          <w:color w:val="000000"/>
          <w:szCs w:val="24"/>
          <w:lang w:val="es-ES"/>
        </w:rPr>
        <w:t>stablecido una relación causal.</w:t>
      </w:r>
    </w:p>
    <w:p w14:paraId="2537F6A9" w14:textId="77777777" w:rsidR="006338A6" w:rsidRDefault="006338A6" w:rsidP="006338A6">
      <w:pPr>
        <w:widowControl w:val="0"/>
        <w:rPr>
          <w:color w:val="000000"/>
          <w:lang w:val="es-ES"/>
        </w:rPr>
      </w:pPr>
      <w:bookmarkStart w:id="12" w:name="_Hlk183879516"/>
    </w:p>
    <w:p w14:paraId="6EFE8922" w14:textId="77777777" w:rsidR="006338A6" w:rsidRDefault="006338A6" w:rsidP="006338A6">
      <w:pPr>
        <w:keepNext/>
        <w:rPr>
          <w:i/>
          <w:iCs/>
          <w:lang w:val="es-ES"/>
        </w:rPr>
      </w:pPr>
      <w:r>
        <w:rPr>
          <w:i/>
          <w:iCs/>
          <w:lang w:val="es-ES"/>
        </w:rPr>
        <w:t>Angioedema intestinal</w:t>
      </w:r>
    </w:p>
    <w:p w14:paraId="35DFD217" w14:textId="4D6777D6" w:rsidR="006338A6" w:rsidRDefault="006338A6" w:rsidP="006338A6">
      <w:pPr>
        <w:widowControl w:val="0"/>
        <w:rPr>
          <w:lang w:val="es-ES"/>
        </w:rPr>
      </w:pPr>
      <w:r>
        <w:rPr>
          <w:lang w:val="es-ES"/>
        </w:rPr>
        <w:t xml:space="preserve">Se han notificado casos de angioedema intestinal después del uso de </w:t>
      </w:r>
      <w:r w:rsidR="00FA2A19">
        <w:rPr>
          <w:lang w:val="es-ES"/>
        </w:rPr>
        <w:t>bloqueantes</w:t>
      </w:r>
      <w:r>
        <w:rPr>
          <w:lang w:val="es-ES"/>
        </w:rPr>
        <w:t xml:space="preserve"> de los receptores de la angiotensina II (ver sección 4.4).</w:t>
      </w:r>
    </w:p>
    <w:bookmarkEnd w:id="12"/>
    <w:p w14:paraId="407C3774" w14:textId="77777777" w:rsidR="00DD05E1" w:rsidRPr="00D3161B" w:rsidRDefault="00DD05E1" w:rsidP="0020106B">
      <w:pPr>
        <w:widowControl w:val="0"/>
        <w:rPr>
          <w:color w:val="000000"/>
          <w:lang w:val="es-ES"/>
        </w:rPr>
      </w:pPr>
    </w:p>
    <w:p w14:paraId="78683E2B" w14:textId="77777777" w:rsidR="00461148" w:rsidRPr="00D3161B" w:rsidRDefault="00461148" w:rsidP="0020106B">
      <w:pPr>
        <w:keepNext/>
        <w:widowControl w:val="0"/>
        <w:autoSpaceDE w:val="0"/>
        <w:autoSpaceDN w:val="0"/>
        <w:adjustRightInd w:val="0"/>
        <w:jc w:val="both"/>
        <w:rPr>
          <w:szCs w:val="24"/>
          <w:u w:val="single"/>
          <w:lang w:val="es-ES"/>
        </w:rPr>
      </w:pPr>
      <w:r w:rsidRPr="00D3161B">
        <w:rPr>
          <w:szCs w:val="24"/>
          <w:u w:val="single"/>
          <w:lang w:val="es-ES"/>
        </w:rPr>
        <w:t>Notificación de sospechas de reacciones adversas</w:t>
      </w:r>
    </w:p>
    <w:p w14:paraId="16EBBC9B" w14:textId="36AB5376" w:rsidR="00461148" w:rsidRPr="00D3161B" w:rsidRDefault="00461148" w:rsidP="0020106B">
      <w:pPr>
        <w:widowControl w:val="0"/>
        <w:rPr>
          <w:szCs w:val="22"/>
          <w:lang w:val="es-ES"/>
        </w:rPr>
      </w:pPr>
      <w:r w:rsidRPr="00D3161B">
        <w:rPr>
          <w:szCs w:val="24"/>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D3161B">
        <w:rPr>
          <w:szCs w:val="22"/>
          <w:highlight w:val="lightGray"/>
          <w:lang w:val="es-ES"/>
        </w:rPr>
        <w:t>sistema nac</w:t>
      </w:r>
      <w:r w:rsidR="00D34B23" w:rsidRPr="00D3161B">
        <w:rPr>
          <w:szCs w:val="22"/>
          <w:highlight w:val="lightGray"/>
          <w:lang w:val="es-ES"/>
        </w:rPr>
        <w:t>ional de notificación</w:t>
      </w:r>
      <w:r w:rsidRPr="00D3161B">
        <w:rPr>
          <w:szCs w:val="22"/>
          <w:highlight w:val="lightGray"/>
          <w:lang w:val="es-ES"/>
        </w:rPr>
        <w:t xml:space="preserve"> incluido en el </w:t>
      </w:r>
      <w:hyperlink r:id="rId9" w:history="1">
        <w:r w:rsidRPr="00D3161B">
          <w:rPr>
            <w:rStyle w:val="Hyperlink"/>
            <w:szCs w:val="22"/>
            <w:highlight w:val="lightGray"/>
            <w:lang w:val="es-ES"/>
          </w:rPr>
          <w:t>A</w:t>
        </w:r>
        <w:r w:rsidR="00BF71B4" w:rsidRPr="00D3161B">
          <w:rPr>
            <w:rStyle w:val="Hyperlink"/>
            <w:szCs w:val="22"/>
            <w:highlight w:val="lightGray"/>
            <w:lang w:val="es-ES"/>
          </w:rPr>
          <w:t>péndice </w:t>
        </w:r>
        <w:r w:rsidRPr="00D3161B">
          <w:rPr>
            <w:rStyle w:val="Hyperlink"/>
            <w:szCs w:val="22"/>
            <w:highlight w:val="lightGray"/>
            <w:lang w:val="es-ES"/>
          </w:rPr>
          <w:t>V</w:t>
        </w:r>
      </w:hyperlink>
      <w:r w:rsidRPr="00D3161B">
        <w:rPr>
          <w:szCs w:val="22"/>
          <w:lang w:val="es-ES"/>
        </w:rPr>
        <w:t>.</w:t>
      </w:r>
    </w:p>
    <w:p w14:paraId="6CAF39B5" w14:textId="77777777" w:rsidR="00461148" w:rsidRPr="00D3161B" w:rsidRDefault="00461148" w:rsidP="0020106B">
      <w:pPr>
        <w:widowControl w:val="0"/>
        <w:rPr>
          <w:color w:val="000000"/>
          <w:lang w:val="es-ES"/>
        </w:rPr>
      </w:pPr>
    </w:p>
    <w:p w14:paraId="1945C5D3" w14:textId="77777777" w:rsidR="00B416D4" w:rsidRPr="00D3161B" w:rsidRDefault="00B416D4" w:rsidP="0020106B">
      <w:pPr>
        <w:keepNext/>
        <w:widowControl w:val="0"/>
        <w:ind w:left="567" w:hanging="567"/>
        <w:rPr>
          <w:color w:val="000000"/>
          <w:lang w:val="es-ES"/>
        </w:rPr>
      </w:pPr>
      <w:r w:rsidRPr="00D3161B">
        <w:rPr>
          <w:b/>
          <w:color w:val="000000"/>
          <w:lang w:val="es-ES"/>
        </w:rPr>
        <w:t>4.9</w:t>
      </w:r>
      <w:r w:rsidRPr="00D3161B">
        <w:rPr>
          <w:b/>
          <w:color w:val="000000"/>
          <w:lang w:val="es-ES"/>
        </w:rPr>
        <w:tab/>
        <w:t>Sobredosis</w:t>
      </w:r>
    </w:p>
    <w:p w14:paraId="24C2E6E0" w14:textId="77777777" w:rsidR="00B416D4" w:rsidRPr="00D3161B" w:rsidRDefault="00B416D4" w:rsidP="0020106B">
      <w:pPr>
        <w:keepNext/>
        <w:widowControl w:val="0"/>
        <w:rPr>
          <w:color w:val="000000"/>
          <w:lang w:val="es-ES"/>
        </w:rPr>
      </w:pPr>
    </w:p>
    <w:p w14:paraId="641FF431" w14:textId="77777777" w:rsidR="009632F8" w:rsidRPr="00D3161B" w:rsidRDefault="009632F8" w:rsidP="0020106B">
      <w:pPr>
        <w:widowControl w:val="0"/>
        <w:rPr>
          <w:color w:val="000000"/>
          <w:lang w:val="es-ES"/>
        </w:rPr>
      </w:pPr>
      <w:r w:rsidRPr="00D3161B">
        <w:rPr>
          <w:color w:val="000000"/>
          <w:lang w:val="es-ES"/>
        </w:rPr>
        <w:t>La informaci</w:t>
      </w:r>
      <w:r w:rsidR="004D5F43" w:rsidRPr="00D3161B">
        <w:rPr>
          <w:color w:val="000000"/>
          <w:lang w:val="es-ES"/>
        </w:rPr>
        <w:t>ón disponible en relación a la sobredosis en humanos es limitada.</w:t>
      </w:r>
    </w:p>
    <w:p w14:paraId="38E7ED51" w14:textId="77777777" w:rsidR="004D5F43" w:rsidRPr="00D3161B" w:rsidRDefault="004D5F43" w:rsidP="0020106B">
      <w:pPr>
        <w:widowControl w:val="0"/>
        <w:rPr>
          <w:color w:val="000000"/>
          <w:lang w:val="es-ES"/>
        </w:rPr>
      </w:pPr>
    </w:p>
    <w:p w14:paraId="34881D62" w14:textId="77777777" w:rsidR="00BF71B4" w:rsidRPr="00D3161B" w:rsidRDefault="004D5F43" w:rsidP="0020106B">
      <w:pPr>
        <w:keepNext/>
        <w:widowControl w:val="0"/>
        <w:rPr>
          <w:color w:val="000000"/>
          <w:lang w:val="es-ES"/>
        </w:rPr>
      </w:pPr>
      <w:r w:rsidRPr="00D3161B">
        <w:rPr>
          <w:color w:val="000000"/>
          <w:u w:val="single"/>
          <w:lang w:val="es-ES"/>
        </w:rPr>
        <w:lastRenderedPageBreak/>
        <w:t>Síntomas</w:t>
      </w:r>
    </w:p>
    <w:p w14:paraId="69FB87E0" w14:textId="77777777" w:rsidR="004D5F43" w:rsidRPr="00D3161B" w:rsidRDefault="00B416D4" w:rsidP="0020106B">
      <w:pPr>
        <w:widowControl w:val="0"/>
        <w:rPr>
          <w:color w:val="000000"/>
          <w:lang w:val="es-ES"/>
        </w:rPr>
      </w:pPr>
      <w:r w:rsidRPr="00D3161B">
        <w:rPr>
          <w:color w:val="000000"/>
          <w:lang w:val="es-ES"/>
        </w:rPr>
        <w:t xml:space="preserve">Las manifestaciones </w:t>
      </w:r>
      <w:r w:rsidR="004D5F43" w:rsidRPr="00D3161B">
        <w:rPr>
          <w:color w:val="000000"/>
          <w:lang w:val="es-ES"/>
        </w:rPr>
        <w:t>más destacables</w:t>
      </w:r>
      <w:r w:rsidRPr="00D3161B">
        <w:rPr>
          <w:color w:val="000000"/>
          <w:lang w:val="es-ES"/>
        </w:rPr>
        <w:t xml:space="preserve"> de una sobredosis de telmisartán </w:t>
      </w:r>
      <w:r w:rsidR="004D5F43" w:rsidRPr="00D3161B">
        <w:rPr>
          <w:color w:val="000000"/>
          <w:lang w:val="es-ES"/>
        </w:rPr>
        <w:t xml:space="preserve">fueron </w:t>
      </w:r>
      <w:r w:rsidRPr="00D3161B">
        <w:rPr>
          <w:color w:val="000000"/>
          <w:lang w:val="es-ES"/>
        </w:rPr>
        <w:t xml:space="preserve">hipotensión y taquicardia; también </w:t>
      </w:r>
      <w:r w:rsidR="00815187" w:rsidRPr="00D3161B">
        <w:rPr>
          <w:color w:val="000000"/>
          <w:lang w:val="es-ES"/>
        </w:rPr>
        <w:t>se ha</w:t>
      </w:r>
      <w:r w:rsidR="007B51E3" w:rsidRPr="00D3161B">
        <w:rPr>
          <w:color w:val="000000"/>
          <w:lang w:val="es-ES"/>
        </w:rPr>
        <w:t>n</w:t>
      </w:r>
      <w:r w:rsidR="00815187" w:rsidRPr="00D3161B">
        <w:rPr>
          <w:color w:val="000000"/>
          <w:lang w:val="es-ES"/>
        </w:rPr>
        <w:t xml:space="preserve"> notificado</w:t>
      </w:r>
      <w:r w:rsidRPr="00D3161B">
        <w:rPr>
          <w:color w:val="000000"/>
          <w:lang w:val="es-ES"/>
        </w:rPr>
        <w:t xml:space="preserve"> bradicardia</w:t>
      </w:r>
      <w:r w:rsidR="0053456E" w:rsidRPr="00D3161B">
        <w:rPr>
          <w:color w:val="000000"/>
          <w:lang w:val="es-ES"/>
        </w:rPr>
        <w:t>, mareo, aumento de</w:t>
      </w:r>
      <w:r w:rsidR="00815187" w:rsidRPr="00D3161B">
        <w:rPr>
          <w:color w:val="000000"/>
          <w:lang w:val="es-ES"/>
        </w:rPr>
        <w:t xml:space="preserve"> la creatinina sérica </w:t>
      </w:r>
      <w:r w:rsidR="00EB73C5" w:rsidRPr="00D3161B">
        <w:rPr>
          <w:color w:val="000000"/>
          <w:lang w:val="es-ES"/>
        </w:rPr>
        <w:t>e</w:t>
      </w:r>
      <w:r w:rsidR="00815187" w:rsidRPr="00D3161B">
        <w:rPr>
          <w:color w:val="000000"/>
          <w:lang w:val="es-ES"/>
        </w:rPr>
        <w:t xml:space="preserve"> </w:t>
      </w:r>
      <w:r w:rsidR="00EB73C5" w:rsidRPr="00D3161B">
        <w:rPr>
          <w:color w:val="000000"/>
          <w:lang w:val="es-ES"/>
        </w:rPr>
        <w:t xml:space="preserve">insuficiencia </w:t>
      </w:r>
      <w:r w:rsidR="00815187" w:rsidRPr="00D3161B">
        <w:rPr>
          <w:color w:val="000000"/>
          <w:lang w:val="es-ES"/>
        </w:rPr>
        <w:t>renal agud</w:t>
      </w:r>
      <w:r w:rsidR="00EB73C5" w:rsidRPr="00D3161B">
        <w:rPr>
          <w:color w:val="000000"/>
          <w:lang w:val="es-ES"/>
        </w:rPr>
        <w:t>a</w:t>
      </w:r>
      <w:r w:rsidR="007B51E3" w:rsidRPr="00D3161B">
        <w:rPr>
          <w:color w:val="000000"/>
          <w:lang w:val="es-ES"/>
        </w:rPr>
        <w:t>.</w:t>
      </w:r>
    </w:p>
    <w:p w14:paraId="71988E30" w14:textId="77777777" w:rsidR="003F5F73" w:rsidRPr="00D3161B" w:rsidRDefault="003F5F73" w:rsidP="0020106B">
      <w:pPr>
        <w:widowControl w:val="0"/>
        <w:rPr>
          <w:color w:val="000000"/>
          <w:u w:val="single"/>
          <w:lang w:val="es-ES"/>
        </w:rPr>
      </w:pPr>
    </w:p>
    <w:p w14:paraId="0493C446" w14:textId="77777777" w:rsidR="00BF71B4" w:rsidRPr="00D3161B" w:rsidRDefault="00C0672B" w:rsidP="0020106B">
      <w:pPr>
        <w:keepNext/>
        <w:widowControl w:val="0"/>
        <w:rPr>
          <w:color w:val="000000"/>
          <w:lang w:val="es-ES"/>
        </w:rPr>
      </w:pPr>
      <w:r w:rsidRPr="00D3161B">
        <w:rPr>
          <w:color w:val="000000"/>
          <w:u w:val="single"/>
          <w:lang w:val="es-ES"/>
        </w:rPr>
        <w:t>Tratamiento</w:t>
      </w:r>
    </w:p>
    <w:p w14:paraId="4D41834D" w14:textId="50E77F32" w:rsidR="00B416D4" w:rsidRPr="00D3161B" w:rsidRDefault="003E4C70" w:rsidP="0020106B">
      <w:pPr>
        <w:widowControl w:val="0"/>
        <w:rPr>
          <w:color w:val="000000"/>
          <w:lang w:val="es-ES"/>
        </w:rPr>
      </w:pPr>
      <w:r w:rsidRPr="003E4C70">
        <w:rPr>
          <w:color w:val="000000"/>
          <w:lang w:val="es-ES"/>
        </w:rPr>
        <w:t>T</w:t>
      </w:r>
      <w:r w:rsidR="00C0672B" w:rsidRPr="003E4C70">
        <w:rPr>
          <w:color w:val="000000"/>
          <w:lang w:val="es-ES"/>
        </w:rPr>
        <w:t>e</w:t>
      </w:r>
      <w:r w:rsidR="009A0E25" w:rsidRPr="003E4C70">
        <w:rPr>
          <w:color w:val="000000"/>
          <w:lang w:val="es-ES"/>
        </w:rPr>
        <w:t>l</w:t>
      </w:r>
      <w:r w:rsidR="00C0672B" w:rsidRPr="003E4C70">
        <w:rPr>
          <w:color w:val="000000"/>
          <w:lang w:val="es-ES"/>
        </w:rPr>
        <w:t>misartán</w:t>
      </w:r>
      <w:r w:rsidR="00C0672B" w:rsidRPr="00D3161B">
        <w:rPr>
          <w:color w:val="000000"/>
          <w:lang w:val="es-ES"/>
        </w:rPr>
        <w:t xml:space="preserve"> no se elimina por </w:t>
      </w:r>
      <w:bookmarkStart w:id="13" w:name="_Hlk136361345"/>
      <w:r w:rsidR="00DD1F3B" w:rsidRPr="00D3161B">
        <w:rPr>
          <w:color w:val="000000"/>
          <w:lang w:val="es-ES"/>
        </w:rPr>
        <w:t>hemo</w:t>
      </w:r>
      <w:r w:rsidR="00DD1F3B">
        <w:rPr>
          <w:color w:val="000000"/>
          <w:lang w:val="es-ES"/>
        </w:rPr>
        <w:t xml:space="preserve">filtración y </w:t>
      </w:r>
      <w:r w:rsidR="006D0A63" w:rsidRPr="00BB55D6">
        <w:rPr>
          <w:szCs w:val="22"/>
          <w:lang w:val="es-ES"/>
        </w:rPr>
        <w:t xml:space="preserve">no </w:t>
      </w:r>
      <w:bookmarkEnd w:id="13"/>
      <w:r w:rsidR="00630AFC">
        <w:rPr>
          <w:szCs w:val="22"/>
          <w:lang w:val="es-ES"/>
        </w:rPr>
        <w:t>es dializable</w:t>
      </w:r>
      <w:r w:rsidR="00C0672B" w:rsidRPr="00D3161B">
        <w:rPr>
          <w:color w:val="000000"/>
          <w:lang w:val="es-ES"/>
        </w:rPr>
        <w:t xml:space="preserve">. </w:t>
      </w:r>
      <w:r w:rsidR="00B416D4" w:rsidRPr="00D3161B">
        <w:rPr>
          <w:color w:val="000000"/>
          <w:lang w:val="es-ES"/>
        </w:rPr>
        <w:t xml:space="preserve">El paciente debe ser estrechamente </w:t>
      </w:r>
      <w:r w:rsidR="003F6127" w:rsidRPr="003F6127">
        <w:rPr>
          <w:color w:val="000000"/>
          <w:lang w:val="es-ES"/>
        </w:rPr>
        <w:t xml:space="preserve">supervisado </w:t>
      </w:r>
      <w:r w:rsidR="00B416D4" w:rsidRPr="00D3161B">
        <w:rPr>
          <w:color w:val="000000"/>
          <w:lang w:val="es-ES"/>
        </w:rPr>
        <w:t xml:space="preserve">y el tratamiento debe ser sintomático y de soporte. El tratamiento depende del tiempo transcurrido desde la ingestión y de la gravedad de los síntomas. Entre las medidas sugeridas se incluye la inducción del vómito y/o lavado gástrico. El carbón activado puede ser útil en el tratamiento de la sobredosificación. Deben </w:t>
      </w:r>
      <w:r w:rsidR="003F6127" w:rsidRPr="003F6127">
        <w:rPr>
          <w:color w:val="000000"/>
          <w:lang w:val="es-ES"/>
        </w:rPr>
        <w:t xml:space="preserve">supervisarse </w:t>
      </w:r>
      <w:r w:rsidR="00B416D4" w:rsidRPr="00D3161B">
        <w:rPr>
          <w:color w:val="000000"/>
          <w:lang w:val="es-ES"/>
        </w:rPr>
        <w:t>con frecuencia</w:t>
      </w:r>
      <w:r w:rsidR="007666E8" w:rsidRPr="00D3161B">
        <w:rPr>
          <w:color w:val="000000"/>
          <w:lang w:val="es-ES"/>
        </w:rPr>
        <w:t xml:space="preserve"> los electrolitos en suero y la creatinina</w:t>
      </w:r>
      <w:r w:rsidR="00B416D4" w:rsidRPr="00D3161B">
        <w:rPr>
          <w:color w:val="000000"/>
          <w:lang w:val="es-ES"/>
        </w:rPr>
        <w:t xml:space="preserve">. </w:t>
      </w:r>
      <w:r w:rsidR="00B416D4" w:rsidRPr="00D3161B">
        <w:rPr>
          <w:color w:val="000000"/>
          <w:szCs w:val="22"/>
          <w:lang w:val="es-ES"/>
        </w:rPr>
        <w:t xml:space="preserve">En caso de hipotensión el paciente debe ser colocado en </w:t>
      </w:r>
      <w:r w:rsidR="007666E8" w:rsidRPr="00D3161B">
        <w:rPr>
          <w:color w:val="000000"/>
          <w:szCs w:val="22"/>
          <w:lang w:val="es-ES"/>
        </w:rPr>
        <w:t xml:space="preserve">posición de </w:t>
      </w:r>
      <w:r w:rsidR="00B416D4" w:rsidRPr="00D3161B">
        <w:rPr>
          <w:color w:val="000000"/>
          <w:szCs w:val="22"/>
          <w:lang w:val="es-ES"/>
        </w:rPr>
        <w:t>decúbito supino, con administración rápida de sales y reposición de la volemia.</w:t>
      </w:r>
    </w:p>
    <w:p w14:paraId="6556FC75" w14:textId="77777777" w:rsidR="00B416D4" w:rsidRPr="00D3161B" w:rsidRDefault="00B416D4" w:rsidP="0020106B">
      <w:pPr>
        <w:widowControl w:val="0"/>
        <w:rPr>
          <w:color w:val="000000"/>
          <w:lang w:val="es-ES"/>
        </w:rPr>
      </w:pPr>
    </w:p>
    <w:p w14:paraId="55200C63" w14:textId="77777777" w:rsidR="00B416D4" w:rsidRPr="00D3161B" w:rsidRDefault="00B416D4" w:rsidP="0020106B">
      <w:pPr>
        <w:widowControl w:val="0"/>
        <w:rPr>
          <w:color w:val="000000"/>
          <w:lang w:val="es-ES"/>
        </w:rPr>
      </w:pPr>
    </w:p>
    <w:p w14:paraId="498823C8" w14:textId="77777777" w:rsidR="00B416D4" w:rsidRPr="00D3161B" w:rsidRDefault="00B416D4" w:rsidP="0020106B">
      <w:pPr>
        <w:keepNext/>
        <w:widowControl w:val="0"/>
        <w:ind w:left="567" w:hanging="567"/>
        <w:rPr>
          <w:color w:val="000000"/>
          <w:lang w:val="es-ES"/>
        </w:rPr>
      </w:pPr>
      <w:r w:rsidRPr="00D3161B">
        <w:rPr>
          <w:b/>
          <w:color w:val="000000"/>
          <w:lang w:val="es-ES"/>
        </w:rPr>
        <w:t>5.</w:t>
      </w:r>
      <w:r w:rsidRPr="00D3161B">
        <w:rPr>
          <w:b/>
          <w:color w:val="000000"/>
          <w:lang w:val="es-ES"/>
        </w:rPr>
        <w:tab/>
        <w:t>PROPIEDADES FARMACOLÓGICAS</w:t>
      </w:r>
    </w:p>
    <w:p w14:paraId="06D18621" w14:textId="77777777" w:rsidR="00B416D4" w:rsidRPr="00D3161B" w:rsidRDefault="00B416D4" w:rsidP="0020106B">
      <w:pPr>
        <w:keepNext/>
        <w:widowControl w:val="0"/>
        <w:rPr>
          <w:color w:val="000000"/>
          <w:lang w:val="es-ES"/>
        </w:rPr>
      </w:pPr>
    </w:p>
    <w:p w14:paraId="2F1344A1" w14:textId="77777777" w:rsidR="00B416D4" w:rsidRPr="00D3161B" w:rsidRDefault="00B416D4" w:rsidP="0020106B">
      <w:pPr>
        <w:keepNext/>
        <w:widowControl w:val="0"/>
        <w:ind w:left="567" w:hanging="567"/>
        <w:rPr>
          <w:color w:val="000000"/>
          <w:lang w:val="es-ES"/>
        </w:rPr>
      </w:pPr>
      <w:r w:rsidRPr="00D3161B">
        <w:rPr>
          <w:b/>
          <w:color w:val="000000"/>
          <w:lang w:val="es-ES"/>
        </w:rPr>
        <w:t>5.1</w:t>
      </w:r>
      <w:r w:rsidRPr="00D3161B">
        <w:rPr>
          <w:b/>
          <w:color w:val="000000"/>
          <w:lang w:val="es-ES"/>
        </w:rPr>
        <w:tab/>
        <w:t>Propiedades farmacodinámicas</w:t>
      </w:r>
    </w:p>
    <w:p w14:paraId="113CA783" w14:textId="77777777" w:rsidR="00B416D4" w:rsidRPr="00D3161B" w:rsidRDefault="00B416D4" w:rsidP="0020106B">
      <w:pPr>
        <w:keepNext/>
        <w:widowControl w:val="0"/>
        <w:rPr>
          <w:color w:val="000000"/>
          <w:lang w:val="es-ES"/>
        </w:rPr>
      </w:pPr>
    </w:p>
    <w:p w14:paraId="5EF309F4" w14:textId="51E3B9FB" w:rsidR="00B416D4" w:rsidRPr="00D3161B" w:rsidRDefault="00B416D4" w:rsidP="0020106B">
      <w:pPr>
        <w:pStyle w:val="BodyText3"/>
        <w:widowControl w:val="0"/>
        <w:rPr>
          <w:color w:val="000000"/>
          <w:lang w:val="es-ES"/>
        </w:rPr>
      </w:pPr>
      <w:r w:rsidRPr="00D3161B">
        <w:rPr>
          <w:color w:val="000000"/>
          <w:lang w:val="es-ES"/>
        </w:rPr>
        <w:t xml:space="preserve">Grupo farmacoterapéutico: </w:t>
      </w:r>
      <w:r w:rsidR="00630AFC">
        <w:rPr>
          <w:color w:val="000000"/>
          <w:lang w:val="es-ES"/>
        </w:rPr>
        <w:t>Bloqueantes</w:t>
      </w:r>
      <w:r w:rsidR="00630AFC" w:rsidRPr="00D3161B">
        <w:rPr>
          <w:color w:val="000000"/>
          <w:lang w:val="es-ES"/>
        </w:rPr>
        <w:t xml:space="preserve"> </w:t>
      </w:r>
      <w:r w:rsidRPr="00D3161B">
        <w:rPr>
          <w:color w:val="000000"/>
          <w:lang w:val="es-ES"/>
        </w:rPr>
        <w:t>de</w:t>
      </w:r>
      <w:r w:rsidR="00DD1F3B">
        <w:rPr>
          <w:color w:val="000000"/>
          <w:lang w:val="es-ES"/>
        </w:rPr>
        <w:t xml:space="preserve"> los receptores de</w:t>
      </w:r>
      <w:r w:rsidRPr="00D3161B">
        <w:rPr>
          <w:color w:val="000000"/>
          <w:lang w:val="es-ES"/>
        </w:rPr>
        <w:t xml:space="preserve"> la </w:t>
      </w:r>
      <w:r w:rsidR="00A66703" w:rsidRPr="00D3161B">
        <w:rPr>
          <w:color w:val="000000"/>
          <w:lang w:val="es-ES"/>
        </w:rPr>
        <w:t>angiotensina II</w:t>
      </w:r>
      <w:r w:rsidR="00DD1F3B">
        <w:rPr>
          <w:color w:val="000000"/>
          <w:lang w:val="es-ES"/>
        </w:rPr>
        <w:t xml:space="preserve"> (ARA)</w:t>
      </w:r>
      <w:r w:rsidRPr="00D3161B">
        <w:rPr>
          <w:color w:val="000000"/>
          <w:lang w:val="es-ES"/>
        </w:rPr>
        <w:t xml:space="preserve">, </w:t>
      </w:r>
      <w:r w:rsidR="007B51E3" w:rsidRPr="00D3161B">
        <w:rPr>
          <w:color w:val="000000"/>
          <w:lang w:val="es-ES"/>
        </w:rPr>
        <w:t>monofármacos</w:t>
      </w:r>
      <w:r w:rsidR="00815187" w:rsidRPr="00D3161B">
        <w:rPr>
          <w:color w:val="000000"/>
          <w:lang w:val="es-ES"/>
        </w:rPr>
        <w:t xml:space="preserve">, </w:t>
      </w:r>
      <w:r w:rsidR="00BF71B4" w:rsidRPr="00D3161B">
        <w:rPr>
          <w:color w:val="000000"/>
          <w:lang w:val="es-ES"/>
        </w:rPr>
        <w:t xml:space="preserve">código </w:t>
      </w:r>
      <w:r w:rsidRPr="00D3161B">
        <w:rPr>
          <w:color w:val="000000"/>
          <w:lang w:val="es-ES"/>
        </w:rPr>
        <w:t>ATC: C09CA07</w:t>
      </w:r>
      <w:r w:rsidR="00B3480F" w:rsidRPr="00D3161B">
        <w:rPr>
          <w:color w:val="000000"/>
          <w:lang w:val="es-ES"/>
        </w:rPr>
        <w:t>.</w:t>
      </w:r>
    </w:p>
    <w:p w14:paraId="2CD1CCC7" w14:textId="77777777" w:rsidR="00B416D4" w:rsidRPr="00D3161B" w:rsidRDefault="00B416D4" w:rsidP="0020106B">
      <w:pPr>
        <w:widowControl w:val="0"/>
        <w:jc w:val="both"/>
        <w:rPr>
          <w:color w:val="000000"/>
          <w:lang w:val="es-ES"/>
        </w:rPr>
      </w:pPr>
    </w:p>
    <w:p w14:paraId="07A9C0CB" w14:textId="77777777" w:rsidR="00815187" w:rsidRPr="00D3161B" w:rsidRDefault="00815187" w:rsidP="0020106B">
      <w:pPr>
        <w:keepNext/>
        <w:widowControl w:val="0"/>
        <w:jc w:val="both"/>
        <w:rPr>
          <w:color w:val="000000"/>
          <w:u w:val="single"/>
          <w:lang w:val="es-ES"/>
        </w:rPr>
      </w:pPr>
      <w:r w:rsidRPr="00D3161B">
        <w:rPr>
          <w:color w:val="000000"/>
          <w:u w:val="single"/>
          <w:lang w:val="es-ES"/>
        </w:rPr>
        <w:t>Mecanismo de acción</w:t>
      </w:r>
    </w:p>
    <w:p w14:paraId="774D4048" w14:textId="2116E07D" w:rsidR="00B416D4" w:rsidRPr="00D3161B" w:rsidRDefault="003E4C70" w:rsidP="0020106B">
      <w:pPr>
        <w:widowControl w:val="0"/>
        <w:rPr>
          <w:color w:val="000000"/>
          <w:lang w:val="es-ES"/>
        </w:rPr>
      </w:pPr>
      <w:r w:rsidRPr="003E4C70">
        <w:rPr>
          <w:color w:val="000000"/>
          <w:lang w:val="es-ES"/>
        </w:rPr>
        <w:t>T</w:t>
      </w:r>
      <w:r w:rsidR="00B416D4" w:rsidRPr="003E4C70">
        <w:rPr>
          <w:color w:val="000000"/>
          <w:lang w:val="es-ES"/>
        </w:rPr>
        <w:t>elmisartán</w:t>
      </w:r>
      <w:r w:rsidR="007C4E9E" w:rsidRPr="00D3161B">
        <w:rPr>
          <w:color w:val="000000"/>
          <w:lang w:val="es-ES"/>
        </w:rPr>
        <w:t xml:space="preserve"> </w:t>
      </w:r>
      <w:r w:rsidR="00B416D4" w:rsidRPr="00D3161B">
        <w:rPr>
          <w:color w:val="000000"/>
          <w:lang w:val="es-ES"/>
        </w:rPr>
        <w:t xml:space="preserve">es un </w:t>
      </w:r>
      <w:r w:rsidR="00630AFC">
        <w:rPr>
          <w:color w:val="000000"/>
          <w:lang w:val="es-ES"/>
        </w:rPr>
        <w:t>bloqueante</w:t>
      </w:r>
      <w:r w:rsidR="00630AFC" w:rsidRPr="00D3161B">
        <w:rPr>
          <w:color w:val="000000"/>
          <w:lang w:val="es-ES"/>
        </w:rPr>
        <w:t xml:space="preserve"> </w:t>
      </w:r>
      <w:r w:rsidR="00B416D4" w:rsidRPr="00D3161B">
        <w:rPr>
          <w:color w:val="000000"/>
          <w:lang w:val="es-ES"/>
        </w:rPr>
        <w:t xml:space="preserve">específico de los receptores de la </w:t>
      </w:r>
      <w:r w:rsidR="00A66703" w:rsidRPr="00D3161B">
        <w:rPr>
          <w:color w:val="000000"/>
          <w:lang w:val="es-ES"/>
        </w:rPr>
        <w:t>angiotensina II</w:t>
      </w:r>
      <w:r w:rsidR="00B416D4" w:rsidRPr="00D3161B">
        <w:rPr>
          <w:color w:val="000000"/>
          <w:lang w:val="es-ES"/>
        </w:rPr>
        <w:t xml:space="preserve"> (tipo AT</w:t>
      </w:r>
      <w:r w:rsidR="00B416D4" w:rsidRPr="00D3161B">
        <w:rPr>
          <w:color w:val="000000"/>
          <w:vertAlign w:val="subscript"/>
          <w:lang w:val="es-ES"/>
        </w:rPr>
        <w:t>1</w:t>
      </w:r>
      <w:r w:rsidR="00B416D4" w:rsidRPr="00D3161B">
        <w:rPr>
          <w:color w:val="000000"/>
          <w:lang w:val="es-ES"/>
        </w:rPr>
        <w:t xml:space="preserve">), </w:t>
      </w:r>
      <w:r w:rsidR="00815187" w:rsidRPr="00D3161B">
        <w:rPr>
          <w:color w:val="000000"/>
          <w:lang w:val="es-ES"/>
        </w:rPr>
        <w:t xml:space="preserve">activo </w:t>
      </w:r>
      <w:r w:rsidR="00B416D4" w:rsidRPr="00D3161B">
        <w:rPr>
          <w:color w:val="000000"/>
          <w:lang w:val="es-ES"/>
        </w:rPr>
        <w:t xml:space="preserve">por vía oral. </w:t>
      </w:r>
      <w:r w:rsidRPr="003E4C70">
        <w:rPr>
          <w:color w:val="000000"/>
          <w:lang w:val="es-ES"/>
        </w:rPr>
        <w:t>T</w:t>
      </w:r>
      <w:r w:rsidR="00B416D4" w:rsidRPr="003E4C70">
        <w:rPr>
          <w:color w:val="000000"/>
          <w:lang w:val="es-ES"/>
        </w:rPr>
        <w:t>elmisartán</w:t>
      </w:r>
      <w:r w:rsidR="007C4E9E" w:rsidRPr="00D3161B">
        <w:rPr>
          <w:color w:val="000000"/>
          <w:lang w:val="es-ES"/>
        </w:rPr>
        <w:t xml:space="preserve"> </w:t>
      </w:r>
      <w:r w:rsidR="00B416D4" w:rsidRPr="00D3161B">
        <w:rPr>
          <w:color w:val="000000"/>
          <w:lang w:val="es-ES"/>
        </w:rPr>
        <w:t xml:space="preserve">desplaza a la </w:t>
      </w:r>
      <w:r w:rsidR="00A66703" w:rsidRPr="00D3161B">
        <w:rPr>
          <w:color w:val="000000"/>
          <w:lang w:val="es-ES"/>
        </w:rPr>
        <w:t>angiotensina II</w:t>
      </w:r>
      <w:r w:rsidR="00B416D4" w:rsidRPr="00D3161B">
        <w:rPr>
          <w:color w:val="000000"/>
          <w:lang w:val="es-ES"/>
        </w:rPr>
        <w:t>, con una afinidad muy elevada, de su lugar de unión al receptor subtipo AT</w:t>
      </w:r>
      <w:r w:rsidR="00B416D4" w:rsidRPr="00D3161B">
        <w:rPr>
          <w:color w:val="000000"/>
          <w:vertAlign w:val="subscript"/>
          <w:lang w:val="es-ES"/>
        </w:rPr>
        <w:t>1</w:t>
      </w:r>
      <w:r w:rsidR="00B416D4" w:rsidRPr="00D3161B">
        <w:rPr>
          <w:color w:val="000000"/>
          <w:lang w:val="es-ES"/>
        </w:rPr>
        <w:t xml:space="preserve">, el cual es responsable de las conocidas acciones de la </w:t>
      </w:r>
      <w:r w:rsidR="00A66703" w:rsidRPr="00D3161B">
        <w:rPr>
          <w:color w:val="000000"/>
          <w:lang w:val="es-ES"/>
        </w:rPr>
        <w:t>angiotensina II</w:t>
      </w:r>
      <w:r w:rsidR="00B416D4" w:rsidRPr="00D3161B">
        <w:rPr>
          <w:color w:val="000000"/>
          <w:lang w:val="es-ES"/>
        </w:rPr>
        <w:t xml:space="preserve">. </w:t>
      </w:r>
      <w:r w:rsidRPr="003E4C70">
        <w:rPr>
          <w:color w:val="000000"/>
          <w:lang w:val="es-ES"/>
        </w:rPr>
        <w:t>T</w:t>
      </w:r>
      <w:r w:rsidR="00B416D4" w:rsidRPr="003E4C70">
        <w:rPr>
          <w:color w:val="000000"/>
          <w:lang w:val="es-ES"/>
        </w:rPr>
        <w:t>elmisartán</w:t>
      </w:r>
      <w:r w:rsidR="00B416D4" w:rsidRPr="00D3161B">
        <w:rPr>
          <w:color w:val="000000"/>
          <w:lang w:val="es-ES"/>
        </w:rPr>
        <w:t xml:space="preserve"> no presenta ninguna actividad agonista parcial en el receptor AT</w:t>
      </w:r>
      <w:r w:rsidR="00B416D4" w:rsidRPr="00D3161B">
        <w:rPr>
          <w:color w:val="000000"/>
          <w:vertAlign w:val="subscript"/>
          <w:lang w:val="es-ES"/>
        </w:rPr>
        <w:t>1</w:t>
      </w:r>
      <w:r w:rsidR="00B416D4" w:rsidRPr="00D3161B">
        <w:rPr>
          <w:color w:val="000000"/>
          <w:lang w:val="es-ES"/>
        </w:rPr>
        <w:t xml:space="preserve">. </w:t>
      </w:r>
      <w:r w:rsidRPr="003E4C70">
        <w:rPr>
          <w:color w:val="000000"/>
          <w:lang w:val="es-ES"/>
        </w:rPr>
        <w:t>T</w:t>
      </w:r>
      <w:r w:rsidR="00B416D4" w:rsidRPr="003E4C70">
        <w:rPr>
          <w:color w:val="000000"/>
          <w:lang w:val="es-ES"/>
        </w:rPr>
        <w:t>elmisartán</w:t>
      </w:r>
      <w:r w:rsidR="00B416D4" w:rsidRPr="00D3161B">
        <w:rPr>
          <w:color w:val="000000"/>
          <w:lang w:val="es-ES"/>
        </w:rPr>
        <w:t xml:space="preserve"> se une selectivamente al receptor AT</w:t>
      </w:r>
      <w:r w:rsidR="00B416D4" w:rsidRPr="00D3161B">
        <w:rPr>
          <w:color w:val="000000"/>
          <w:vertAlign w:val="subscript"/>
          <w:lang w:val="es-ES"/>
        </w:rPr>
        <w:t>1</w:t>
      </w:r>
      <w:r w:rsidR="00B416D4" w:rsidRPr="00D3161B">
        <w:rPr>
          <w:color w:val="000000"/>
          <w:lang w:val="es-ES"/>
        </w:rPr>
        <w:t xml:space="preserve">. La unión es de larga duración. </w:t>
      </w:r>
      <w:r w:rsidRPr="003E4C70">
        <w:rPr>
          <w:color w:val="000000"/>
          <w:lang w:val="es-ES"/>
        </w:rPr>
        <w:t>T</w:t>
      </w:r>
      <w:r w:rsidR="00B416D4" w:rsidRPr="003E4C70">
        <w:rPr>
          <w:color w:val="000000"/>
          <w:lang w:val="es-ES"/>
        </w:rPr>
        <w:t>elmisartán</w:t>
      </w:r>
      <w:r w:rsidR="00B416D4" w:rsidRPr="00D3161B">
        <w:rPr>
          <w:color w:val="000000"/>
          <w:lang w:val="es-ES"/>
        </w:rPr>
        <w:t xml:space="preserve"> no muestra afinidad por otros receptores, incluyendo los AT</w:t>
      </w:r>
      <w:r w:rsidR="00B416D4" w:rsidRPr="00D3161B">
        <w:rPr>
          <w:color w:val="000000"/>
          <w:vertAlign w:val="subscript"/>
          <w:lang w:val="es-ES"/>
        </w:rPr>
        <w:t>2</w:t>
      </w:r>
      <w:r w:rsidR="00B416D4" w:rsidRPr="00D3161B">
        <w:rPr>
          <w:color w:val="000000"/>
          <w:lang w:val="es-ES"/>
        </w:rPr>
        <w:t xml:space="preserve"> y otros receptores AT menos caracterizados. El papel funcional de estos receptores no es conocido ni tampoco el efecto de su posible sobreestimulación por la </w:t>
      </w:r>
      <w:r w:rsidR="00A66703" w:rsidRPr="00D3161B">
        <w:rPr>
          <w:color w:val="000000"/>
          <w:lang w:val="es-ES"/>
        </w:rPr>
        <w:t>angiotensina II</w:t>
      </w:r>
      <w:r w:rsidR="00B416D4" w:rsidRPr="00D3161B">
        <w:rPr>
          <w:color w:val="000000"/>
          <w:lang w:val="es-ES"/>
        </w:rPr>
        <w:t xml:space="preserve">, cuyos niveles están aumentados por </w:t>
      </w:r>
      <w:r w:rsidR="00B416D4" w:rsidRPr="003E4C70">
        <w:rPr>
          <w:color w:val="000000"/>
          <w:lang w:val="es-ES"/>
        </w:rPr>
        <w:t>telmisartán</w:t>
      </w:r>
      <w:r w:rsidR="00B416D4" w:rsidRPr="00D3161B">
        <w:rPr>
          <w:color w:val="000000"/>
          <w:lang w:val="es-ES"/>
        </w:rPr>
        <w:t xml:space="preserve">. Los niveles plasmáticos de aldosterona son disminuidos por </w:t>
      </w:r>
      <w:r w:rsidR="00B416D4" w:rsidRPr="003E4C70">
        <w:rPr>
          <w:color w:val="000000"/>
          <w:lang w:val="es-ES"/>
        </w:rPr>
        <w:t>telmisartán</w:t>
      </w:r>
      <w:r w:rsidR="00B416D4" w:rsidRPr="00D3161B">
        <w:rPr>
          <w:color w:val="000000"/>
          <w:lang w:val="es-ES"/>
        </w:rPr>
        <w:t xml:space="preserve">. </w:t>
      </w:r>
      <w:r w:rsidRPr="003E4C70">
        <w:rPr>
          <w:color w:val="000000"/>
          <w:lang w:val="es-ES"/>
        </w:rPr>
        <w:t>T</w:t>
      </w:r>
      <w:r w:rsidR="00B416D4" w:rsidRPr="003E4C70">
        <w:rPr>
          <w:color w:val="000000"/>
          <w:lang w:val="es-ES"/>
        </w:rPr>
        <w:t>elmisartán</w:t>
      </w:r>
      <w:r w:rsidR="00B416D4" w:rsidRPr="00D3161B">
        <w:rPr>
          <w:color w:val="000000"/>
          <w:lang w:val="es-ES"/>
        </w:rPr>
        <w:t xml:space="preserve"> no inhibe la renina plasmática humana ni bloquea los canales de iones. </w:t>
      </w:r>
      <w:r w:rsidRPr="003E4C70">
        <w:rPr>
          <w:color w:val="000000"/>
          <w:lang w:val="es-ES"/>
        </w:rPr>
        <w:t>T</w:t>
      </w:r>
      <w:r w:rsidR="00B416D4" w:rsidRPr="003E4C70">
        <w:rPr>
          <w:color w:val="000000"/>
          <w:lang w:val="es-ES"/>
        </w:rPr>
        <w:t>elmisartán</w:t>
      </w:r>
      <w:r w:rsidR="00B416D4" w:rsidRPr="00D3161B">
        <w:rPr>
          <w:color w:val="000000"/>
          <w:lang w:val="es-ES"/>
        </w:rPr>
        <w:t xml:space="preserve"> no inhibe </w:t>
      </w:r>
      <w:r w:rsidR="007F7952" w:rsidRPr="00D3161B">
        <w:rPr>
          <w:color w:val="000000"/>
          <w:lang w:val="es-ES"/>
        </w:rPr>
        <w:t xml:space="preserve">la </w:t>
      </w:r>
      <w:r w:rsidR="00B416D4" w:rsidRPr="00D3161B">
        <w:rPr>
          <w:color w:val="000000"/>
          <w:lang w:val="es-ES"/>
        </w:rPr>
        <w:t>enzima convertidor</w:t>
      </w:r>
      <w:r w:rsidR="007F7952" w:rsidRPr="00D3161B">
        <w:rPr>
          <w:color w:val="000000"/>
          <w:lang w:val="es-ES"/>
        </w:rPr>
        <w:t>a</w:t>
      </w:r>
      <w:r w:rsidR="00B416D4" w:rsidRPr="00D3161B">
        <w:rPr>
          <w:color w:val="000000"/>
          <w:lang w:val="es-ES"/>
        </w:rPr>
        <w:t xml:space="preserve"> de la angiotensina (quininasa</w:t>
      </w:r>
      <w:r w:rsidR="00A66703" w:rsidRPr="00D3161B">
        <w:rPr>
          <w:color w:val="000000"/>
          <w:lang w:val="es-ES"/>
        </w:rPr>
        <w:t> </w:t>
      </w:r>
      <w:r w:rsidR="00B416D4" w:rsidRPr="00D3161B">
        <w:rPr>
          <w:color w:val="000000"/>
          <w:lang w:val="es-ES"/>
        </w:rPr>
        <w:t xml:space="preserve">II), enzima que también degrada la bradiquinina. Por lo tanto, no es de esperar una potenciación de los efectos adversos mediados por </w:t>
      </w:r>
      <w:r w:rsidR="007C4E9E" w:rsidRPr="00D3161B">
        <w:rPr>
          <w:color w:val="000000"/>
          <w:lang w:val="es-ES"/>
        </w:rPr>
        <w:t xml:space="preserve">la </w:t>
      </w:r>
      <w:r w:rsidR="00B416D4" w:rsidRPr="00D3161B">
        <w:rPr>
          <w:color w:val="000000"/>
          <w:lang w:val="es-ES"/>
        </w:rPr>
        <w:t>bradiquinina.</w:t>
      </w:r>
    </w:p>
    <w:p w14:paraId="69A80064" w14:textId="77777777" w:rsidR="00B416D4" w:rsidRPr="00D3161B" w:rsidRDefault="00B416D4" w:rsidP="0020106B">
      <w:pPr>
        <w:widowControl w:val="0"/>
        <w:jc w:val="both"/>
        <w:rPr>
          <w:color w:val="000000"/>
          <w:lang w:val="es-ES"/>
        </w:rPr>
      </w:pPr>
    </w:p>
    <w:p w14:paraId="6D23EE71" w14:textId="77777777" w:rsidR="00B416D4" w:rsidRPr="00D3161B" w:rsidRDefault="00B416D4" w:rsidP="0020106B">
      <w:pPr>
        <w:pStyle w:val="BodyTextIndent2"/>
        <w:widowControl w:val="0"/>
        <w:tabs>
          <w:tab w:val="clear" w:pos="567"/>
        </w:tabs>
        <w:spacing w:line="240" w:lineRule="auto"/>
        <w:ind w:left="0" w:firstLine="0"/>
        <w:jc w:val="left"/>
        <w:rPr>
          <w:b w:val="0"/>
          <w:color w:val="000000"/>
          <w:lang w:val="es-ES"/>
        </w:rPr>
      </w:pPr>
      <w:r w:rsidRPr="00D3161B">
        <w:rPr>
          <w:b w:val="0"/>
          <w:color w:val="000000"/>
          <w:lang w:val="es-ES"/>
        </w:rPr>
        <w:t xml:space="preserve">En </w:t>
      </w:r>
      <w:r w:rsidR="00815187" w:rsidRPr="00D3161B">
        <w:rPr>
          <w:b w:val="0"/>
          <w:color w:val="000000"/>
          <w:lang w:val="es-ES"/>
        </w:rPr>
        <w:t>humanos</w:t>
      </w:r>
      <w:r w:rsidRPr="00D3161B">
        <w:rPr>
          <w:b w:val="0"/>
          <w:color w:val="000000"/>
          <w:lang w:val="es-ES"/>
        </w:rPr>
        <w:t xml:space="preserve">, una dosis de </w:t>
      </w:r>
      <w:r w:rsidR="00CA6F3A" w:rsidRPr="00D3161B">
        <w:rPr>
          <w:b w:val="0"/>
          <w:color w:val="000000"/>
          <w:lang w:val="es-ES"/>
        </w:rPr>
        <w:t>80</w:t>
      </w:r>
      <w:r w:rsidR="00523EF8" w:rsidRPr="00D3161B">
        <w:rPr>
          <w:b w:val="0"/>
          <w:color w:val="000000"/>
          <w:lang w:val="es-ES"/>
        </w:rPr>
        <w:t> </w:t>
      </w:r>
      <w:r w:rsidRPr="00D3161B">
        <w:rPr>
          <w:b w:val="0"/>
          <w:color w:val="000000"/>
          <w:lang w:val="es-ES"/>
        </w:rPr>
        <w:t xml:space="preserve">mg de telmisartán inhibe casi completamente el aumento de la presión arterial producido por la </w:t>
      </w:r>
      <w:r w:rsidR="00A66703" w:rsidRPr="00D3161B">
        <w:rPr>
          <w:b w:val="0"/>
          <w:color w:val="000000"/>
          <w:lang w:val="es-ES"/>
        </w:rPr>
        <w:t>angiotensina II</w:t>
      </w:r>
      <w:r w:rsidRPr="00D3161B">
        <w:rPr>
          <w:b w:val="0"/>
          <w:color w:val="000000"/>
          <w:lang w:val="es-ES"/>
        </w:rPr>
        <w:t>. El efecto inhibidor se mantiene durante 24</w:t>
      </w:r>
      <w:r w:rsidR="007C4E9E" w:rsidRPr="00D3161B">
        <w:rPr>
          <w:b w:val="0"/>
          <w:color w:val="000000"/>
          <w:lang w:val="es-ES"/>
        </w:rPr>
        <w:t> </w:t>
      </w:r>
      <w:r w:rsidRPr="00D3161B">
        <w:rPr>
          <w:b w:val="0"/>
          <w:color w:val="000000"/>
          <w:lang w:val="es-ES"/>
        </w:rPr>
        <w:t>horas y es todavía medible hasta las 48</w:t>
      </w:r>
      <w:r w:rsidR="007C4E9E" w:rsidRPr="00D3161B">
        <w:rPr>
          <w:b w:val="0"/>
          <w:color w:val="000000"/>
          <w:lang w:val="es-ES"/>
        </w:rPr>
        <w:t> </w:t>
      </w:r>
      <w:r w:rsidRPr="00D3161B">
        <w:rPr>
          <w:b w:val="0"/>
          <w:color w:val="000000"/>
          <w:lang w:val="es-ES"/>
        </w:rPr>
        <w:t>horas.</w:t>
      </w:r>
    </w:p>
    <w:p w14:paraId="167F5765" w14:textId="77777777" w:rsidR="00B416D4" w:rsidRPr="00D3161B" w:rsidRDefault="00B416D4" w:rsidP="0020106B">
      <w:pPr>
        <w:widowControl w:val="0"/>
        <w:rPr>
          <w:color w:val="000000"/>
          <w:lang w:val="es-ES"/>
        </w:rPr>
      </w:pPr>
    </w:p>
    <w:p w14:paraId="2E48785D" w14:textId="77777777" w:rsidR="00815187" w:rsidRPr="00D3161B" w:rsidRDefault="00815187" w:rsidP="0020106B">
      <w:pPr>
        <w:keepNext/>
        <w:widowControl w:val="0"/>
        <w:rPr>
          <w:color w:val="000000"/>
          <w:u w:val="single"/>
          <w:lang w:val="es-ES"/>
        </w:rPr>
      </w:pPr>
      <w:r w:rsidRPr="00D3161B">
        <w:rPr>
          <w:color w:val="000000"/>
          <w:u w:val="single"/>
          <w:lang w:val="es-ES"/>
        </w:rPr>
        <w:t>Eficacia</w:t>
      </w:r>
      <w:r w:rsidR="00BF71B4" w:rsidRPr="00D3161B">
        <w:rPr>
          <w:color w:val="000000"/>
          <w:u w:val="single"/>
          <w:lang w:val="es-ES"/>
        </w:rPr>
        <w:t xml:space="preserve"> clínica</w:t>
      </w:r>
      <w:r w:rsidRPr="00D3161B">
        <w:rPr>
          <w:color w:val="000000"/>
          <w:u w:val="single"/>
          <w:lang w:val="es-ES"/>
        </w:rPr>
        <w:t xml:space="preserve"> y seguridad</w:t>
      </w:r>
    </w:p>
    <w:p w14:paraId="48BEDC24" w14:textId="77777777" w:rsidR="00545606" w:rsidRPr="00D3161B" w:rsidRDefault="00545606" w:rsidP="0020106B">
      <w:pPr>
        <w:keepNext/>
        <w:widowControl w:val="0"/>
        <w:rPr>
          <w:i/>
          <w:color w:val="000000"/>
          <w:lang w:val="es-ES"/>
        </w:rPr>
      </w:pPr>
      <w:r w:rsidRPr="00D3161B">
        <w:rPr>
          <w:i/>
          <w:color w:val="000000"/>
          <w:lang w:val="es-ES"/>
        </w:rPr>
        <w:t>Tratamiento de la hipertensión esencial</w:t>
      </w:r>
    </w:p>
    <w:p w14:paraId="4E31C33A" w14:textId="229EF9F6" w:rsidR="00B416D4" w:rsidRPr="00D3161B" w:rsidRDefault="00B416D4" w:rsidP="0020106B">
      <w:pPr>
        <w:widowControl w:val="0"/>
        <w:rPr>
          <w:color w:val="000000"/>
          <w:lang w:val="es-ES"/>
        </w:rPr>
      </w:pPr>
      <w:r w:rsidRPr="00D3161B">
        <w:rPr>
          <w:color w:val="000000"/>
          <w:lang w:val="es-ES"/>
        </w:rPr>
        <w:t>Después de la administración de la primera dosis de telmisartán,</w:t>
      </w:r>
      <w:r w:rsidR="007666E8" w:rsidRPr="00D3161B">
        <w:rPr>
          <w:color w:val="000000"/>
          <w:lang w:val="es-ES"/>
        </w:rPr>
        <w:t xml:space="preserve"> la actividad antihipertensiva se hace evidente de forma gradual</w:t>
      </w:r>
      <w:r w:rsidRPr="00D3161B">
        <w:rPr>
          <w:color w:val="000000"/>
          <w:lang w:val="es-ES"/>
        </w:rPr>
        <w:t xml:space="preserve"> en 3</w:t>
      </w:r>
      <w:r w:rsidR="007C4E9E" w:rsidRPr="00D3161B">
        <w:rPr>
          <w:color w:val="000000"/>
          <w:lang w:val="es-ES"/>
        </w:rPr>
        <w:t> </w:t>
      </w:r>
      <w:r w:rsidRPr="00D3161B">
        <w:rPr>
          <w:color w:val="000000"/>
          <w:lang w:val="es-ES"/>
        </w:rPr>
        <w:t xml:space="preserve">horas. La reducción máxima de la presión arterial se alcanza generalmente </w:t>
      </w:r>
      <w:r w:rsidR="00CA6F3A" w:rsidRPr="00D3161B">
        <w:rPr>
          <w:color w:val="000000"/>
          <w:lang w:val="es-ES"/>
        </w:rPr>
        <w:t xml:space="preserve">de </w:t>
      </w:r>
      <w:r w:rsidRPr="00D3161B">
        <w:rPr>
          <w:color w:val="000000"/>
          <w:lang w:val="es-ES"/>
        </w:rPr>
        <w:t>4</w:t>
      </w:r>
      <w:r w:rsidR="00905E2D">
        <w:rPr>
          <w:color w:val="000000"/>
          <w:lang w:val="es-ES"/>
        </w:rPr>
        <w:t> </w:t>
      </w:r>
      <w:r w:rsidR="00CA6F3A" w:rsidRPr="00D3161B">
        <w:rPr>
          <w:color w:val="000000"/>
          <w:lang w:val="es-ES"/>
        </w:rPr>
        <w:t>a</w:t>
      </w:r>
      <w:r w:rsidR="00905E2D">
        <w:rPr>
          <w:color w:val="000000"/>
          <w:lang w:val="es-ES"/>
        </w:rPr>
        <w:t> </w:t>
      </w:r>
      <w:r w:rsidRPr="00D3161B">
        <w:rPr>
          <w:color w:val="000000"/>
          <w:lang w:val="es-ES"/>
        </w:rPr>
        <w:t>8</w:t>
      </w:r>
      <w:r w:rsidR="007C4E9E" w:rsidRPr="00D3161B">
        <w:rPr>
          <w:color w:val="000000"/>
          <w:lang w:val="es-ES"/>
        </w:rPr>
        <w:t> </w:t>
      </w:r>
      <w:r w:rsidRPr="00D3161B">
        <w:rPr>
          <w:color w:val="000000"/>
          <w:lang w:val="es-ES"/>
        </w:rPr>
        <w:t xml:space="preserve">semanas </w:t>
      </w:r>
      <w:r w:rsidR="00DB39D7" w:rsidRPr="00D3161B">
        <w:rPr>
          <w:color w:val="000000"/>
          <w:lang w:val="es-ES"/>
        </w:rPr>
        <w:t xml:space="preserve">después </w:t>
      </w:r>
      <w:r w:rsidRPr="00D3161B">
        <w:rPr>
          <w:color w:val="000000"/>
          <w:lang w:val="es-ES"/>
        </w:rPr>
        <w:t>de iniciar el tratamiento y se mantiene durante el tratamiento a largo plazo.</w:t>
      </w:r>
    </w:p>
    <w:p w14:paraId="661B64D4" w14:textId="77777777" w:rsidR="00B416D4" w:rsidRPr="00D3161B" w:rsidRDefault="00B416D4" w:rsidP="0020106B">
      <w:pPr>
        <w:widowControl w:val="0"/>
        <w:rPr>
          <w:color w:val="000000"/>
          <w:lang w:val="es-ES"/>
        </w:rPr>
      </w:pPr>
    </w:p>
    <w:p w14:paraId="43F81446" w14:textId="2CFB2CB5" w:rsidR="00B416D4" w:rsidRPr="00D3161B" w:rsidRDefault="00B416D4" w:rsidP="0020106B">
      <w:pPr>
        <w:widowControl w:val="0"/>
        <w:rPr>
          <w:color w:val="000000"/>
          <w:lang w:val="es-ES"/>
        </w:rPr>
      </w:pPr>
      <w:r w:rsidRPr="00D3161B">
        <w:rPr>
          <w:color w:val="000000"/>
          <w:lang w:val="es-ES"/>
        </w:rPr>
        <w:t xml:space="preserve">El efecto antihipertensivo persiste de forma constante </w:t>
      </w:r>
      <w:r w:rsidR="007666E8" w:rsidRPr="00D3161B">
        <w:rPr>
          <w:color w:val="000000"/>
          <w:lang w:val="es-ES"/>
        </w:rPr>
        <w:t xml:space="preserve">durante </w:t>
      </w:r>
      <w:r w:rsidRPr="00D3161B">
        <w:rPr>
          <w:color w:val="000000"/>
          <w:lang w:val="es-ES"/>
        </w:rPr>
        <w:t>24</w:t>
      </w:r>
      <w:r w:rsidR="007C4E9E" w:rsidRPr="00D3161B">
        <w:rPr>
          <w:color w:val="000000"/>
          <w:lang w:val="es-ES"/>
        </w:rPr>
        <w:t> </w:t>
      </w:r>
      <w:r w:rsidRPr="00D3161B">
        <w:rPr>
          <w:color w:val="000000"/>
          <w:lang w:val="es-ES"/>
        </w:rPr>
        <w:t xml:space="preserve">horas después de la administración, </w:t>
      </w:r>
      <w:r w:rsidR="007666E8" w:rsidRPr="00D3161B">
        <w:rPr>
          <w:color w:val="000000"/>
          <w:lang w:val="es-ES"/>
        </w:rPr>
        <w:t>incluyendo las últimas</w:t>
      </w:r>
      <w:r w:rsidR="0026640C" w:rsidRPr="00D3161B">
        <w:rPr>
          <w:color w:val="000000"/>
          <w:lang w:val="es-ES"/>
        </w:rPr>
        <w:t xml:space="preserve"> 4</w:t>
      </w:r>
      <w:r w:rsidR="00166B85" w:rsidRPr="00D3161B">
        <w:rPr>
          <w:color w:val="000000"/>
          <w:lang w:val="es-ES"/>
        </w:rPr>
        <w:t> </w:t>
      </w:r>
      <w:r w:rsidR="007666E8" w:rsidRPr="00D3161B">
        <w:rPr>
          <w:color w:val="000000"/>
          <w:lang w:val="es-ES"/>
        </w:rPr>
        <w:t>horas previas a la siguiente dosis</w:t>
      </w:r>
      <w:r w:rsidRPr="00D3161B">
        <w:rPr>
          <w:color w:val="000000"/>
          <w:lang w:val="es-ES"/>
        </w:rPr>
        <w:t>, tal como se demuestra por mediciones ambulatorias de la presión arterial. Esto se confirma por la relación valle/pico, constantemente por encima del 80</w:t>
      </w:r>
      <w:r w:rsidR="00EE3535" w:rsidRPr="00D3161B">
        <w:rPr>
          <w:color w:val="000000"/>
          <w:lang w:val="es-ES"/>
        </w:rPr>
        <w:t> </w:t>
      </w:r>
      <w:r w:rsidRPr="00D3161B">
        <w:rPr>
          <w:color w:val="000000"/>
          <w:lang w:val="es-ES"/>
        </w:rPr>
        <w:t>%, observada después de dosis de 40</w:t>
      </w:r>
      <w:r w:rsidR="008F2232">
        <w:rPr>
          <w:color w:val="000000"/>
          <w:lang w:val="es-ES"/>
        </w:rPr>
        <w:t> </w:t>
      </w:r>
      <w:r w:rsidRPr="00D3161B">
        <w:rPr>
          <w:color w:val="000000"/>
          <w:lang w:val="es-ES"/>
        </w:rPr>
        <w:t>y</w:t>
      </w:r>
      <w:r w:rsidR="008F2232">
        <w:rPr>
          <w:color w:val="000000"/>
          <w:lang w:val="es-ES"/>
        </w:rPr>
        <w:t> </w:t>
      </w:r>
      <w:r w:rsidRPr="00D3161B">
        <w:rPr>
          <w:color w:val="000000"/>
          <w:lang w:val="es-ES"/>
        </w:rPr>
        <w:t>80</w:t>
      </w:r>
      <w:r w:rsidR="00523EF8" w:rsidRPr="00D3161B">
        <w:rPr>
          <w:color w:val="000000"/>
          <w:lang w:val="es-ES"/>
        </w:rPr>
        <w:t> </w:t>
      </w:r>
      <w:r w:rsidRPr="00D3161B">
        <w:rPr>
          <w:color w:val="000000"/>
          <w:lang w:val="es-ES"/>
        </w:rPr>
        <w:t>mg de telmisartán en estudios clínicos controlados con placebo.</w:t>
      </w:r>
      <w:r w:rsidR="00D85D5B" w:rsidRPr="00D3161B">
        <w:rPr>
          <w:color w:val="000000"/>
          <w:lang w:val="es-ES"/>
        </w:rPr>
        <w:t xml:space="preserve"> </w:t>
      </w:r>
      <w:r w:rsidRPr="00D3161B">
        <w:rPr>
          <w:color w:val="000000"/>
          <w:lang w:val="es-ES"/>
        </w:rPr>
        <w:t xml:space="preserve">Se observa una tendencia manifiesta a una relación dosis/tiempo de recuperación de la </w:t>
      </w:r>
      <w:r w:rsidR="000211E5" w:rsidRPr="00D3161B">
        <w:rPr>
          <w:color w:val="000000"/>
          <w:lang w:val="es-ES"/>
        </w:rPr>
        <w:t>presión arterial sistólica (</w:t>
      </w:r>
      <w:r w:rsidRPr="00D3161B">
        <w:rPr>
          <w:color w:val="000000"/>
          <w:lang w:val="es-ES"/>
        </w:rPr>
        <w:t>PAS</w:t>
      </w:r>
      <w:r w:rsidR="000211E5" w:rsidRPr="00D3161B">
        <w:rPr>
          <w:color w:val="000000"/>
          <w:lang w:val="es-ES"/>
        </w:rPr>
        <w:t>)</w:t>
      </w:r>
      <w:r w:rsidRPr="00D3161B">
        <w:rPr>
          <w:color w:val="000000"/>
          <w:lang w:val="es-ES"/>
        </w:rPr>
        <w:t xml:space="preserve"> basal. Por lo que respecta a esta relación, los datos relativos a la </w:t>
      </w:r>
      <w:r w:rsidR="000211E5" w:rsidRPr="00D3161B">
        <w:rPr>
          <w:color w:val="000000"/>
          <w:lang w:val="es-ES"/>
        </w:rPr>
        <w:t>presión arterial diastólica (</w:t>
      </w:r>
      <w:r w:rsidRPr="00D3161B">
        <w:rPr>
          <w:color w:val="000000"/>
          <w:lang w:val="es-ES"/>
        </w:rPr>
        <w:t>PAD</w:t>
      </w:r>
      <w:r w:rsidR="000211E5" w:rsidRPr="00D3161B">
        <w:rPr>
          <w:color w:val="000000"/>
          <w:lang w:val="es-ES"/>
        </w:rPr>
        <w:t>)</w:t>
      </w:r>
      <w:r w:rsidRPr="00D3161B">
        <w:rPr>
          <w:color w:val="000000"/>
          <w:lang w:val="es-ES"/>
        </w:rPr>
        <w:t xml:space="preserve"> no son concluyentes.</w:t>
      </w:r>
    </w:p>
    <w:p w14:paraId="1F2E938E" w14:textId="77777777" w:rsidR="007C4E9E" w:rsidRPr="00D3161B" w:rsidRDefault="007C4E9E" w:rsidP="0020106B">
      <w:pPr>
        <w:widowControl w:val="0"/>
        <w:rPr>
          <w:color w:val="000000"/>
          <w:lang w:val="es-ES"/>
        </w:rPr>
      </w:pPr>
    </w:p>
    <w:p w14:paraId="58DF650F" w14:textId="7C6798DA" w:rsidR="00B416D4" w:rsidRPr="00D3161B" w:rsidRDefault="00B416D4" w:rsidP="0020106B">
      <w:pPr>
        <w:widowControl w:val="0"/>
        <w:rPr>
          <w:color w:val="000000"/>
          <w:lang w:val="es-ES"/>
        </w:rPr>
      </w:pPr>
      <w:r w:rsidRPr="00D3161B">
        <w:rPr>
          <w:color w:val="000000"/>
          <w:lang w:val="es-ES"/>
        </w:rPr>
        <w:t xml:space="preserve">En pacientes hipertensos, </w:t>
      </w:r>
      <w:r w:rsidRPr="003E4C70">
        <w:rPr>
          <w:color w:val="000000"/>
          <w:lang w:val="es-ES"/>
        </w:rPr>
        <w:t>telmisartán</w:t>
      </w:r>
      <w:r w:rsidRPr="00D3161B">
        <w:rPr>
          <w:color w:val="000000"/>
          <w:lang w:val="es-ES"/>
        </w:rPr>
        <w:t xml:space="preserve"> reduce la presión arterial tanto sistólica como diastólica sin afectar a la frecuencia del pulso. La contribución del efecto diurético y natriurético del </w:t>
      </w:r>
      <w:r w:rsidR="000211E5" w:rsidRPr="00D3161B">
        <w:rPr>
          <w:color w:val="000000"/>
          <w:lang w:val="es-ES"/>
        </w:rPr>
        <w:t xml:space="preserve">medicamento </w:t>
      </w:r>
      <w:r w:rsidRPr="00D3161B">
        <w:rPr>
          <w:color w:val="000000"/>
          <w:lang w:val="es-ES"/>
        </w:rPr>
        <w:t xml:space="preserve">a </w:t>
      </w:r>
      <w:r w:rsidRPr="00D3161B">
        <w:rPr>
          <w:color w:val="000000"/>
          <w:lang w:val="es-ES"/>
        </w:rPr>
        <w:lastRenderedPageBreak/>
        <w:t xml:space="preserve">su actividad hipotensora está todavía por definir. La eficacia antihipertensiva </w:t>
      </w:r>
      <w:r w:rsidRPr="003E4C70">
        <w:rPr>
          <w:color w:val="000000"/>
          <w:lang w:val="es-ES"/>
        </w:rPr>
        <w:t>de telmisartán</w:t>
      </w:r>
      <w:r w:rsidRPr="00D3161B">
        <w:rPr>
          <w:color w:val="000000"/>
          <w:lang w:val="es-ES"/>
        </w:rPr>
        <w:t xml:space="preserve"> es comparable a la de </w:t>
      </w:r>
      <w:r w:rsidR="000211E5" w:rsidRPr="00D3161B">
        <w:rPr>
          <w:color w:val="000000"/>
          <w:lang w:val="es-ES"/>
        </w:rPr>
        <w:t xml:space="preserve">medicamentos </w:t>
      </w:r>
      <w:r w:rsidRPr="00D3161B">
        <w:rPr>
          <w:color w:val="000000"/>
          <w:lang w:val="es-ES"/>
        </w:rPr>
        <w:t>representativos de otras clases de antihipertensivos (tal como se demostró en ensayos clínicos en los cuales se comparó telmisartán con amlodipino, atenolol, enalapril, hidroclorotiazida y lisinopril).</w:t>
      </w:r>
    </w:p>
    <w:p w14:paraId="0D34CC51" w14:textId="77777777" w:rsidR="00B416D4" w:rsidRPr="00D3161B" w:rsidRDefault="00B416D4" w:rsidP="0020106B">
      <w:pPr>
        <w:widowControl w:val="0"/>
        <w:rPr>
          <w:color w:val="000000"/>
          <w:lang w:val="es-ES"/>
        </w:rPr>
      </w:pPr>
    </w:p>
    <w:p w14:paraId="3D8EE710" w14:textId="77777777" w:rsidR="00B416D4" w:rsidRPr="00D3161B" w:rsidRDefault="00B416D4" w:rsidP="0020106B">
      <w:pPr>
        <w:widowControl w:val="0"/>
        <w:rPr>
          <w:color w:val="000000"/>
          <w:lang w:val="es-ES"/>
        </w:rPr>
      </w:pPr>
      <w:r w:rsidRPr="00D3161B">
        <w:rPr>
          <w:color w:val="000000"/>
          <w:lang w:val="es-ES"/>
        </w:rPr>
        <w:t>Después de la interrupción brusca del tratamiento con telmisartán, la presión arterial retorna gradualmente a los valores pre</w:t>
      </w:r>
      <w:r w:rsidR="007C4E9E" w:rsidRPr="00D3161B">
        <w:rPr>
          <w:color w:val="000000"/>
          <w:lang w:val="es-ES"/>
        </w:rPr>
        <w:t xml:space="preserve">vios al </w:t>
      </w:r>
      <w:r w:rsidRPr="00D3161B">
        <w:rPr>
          <w:color w:val="000000"/>
          <w:lang w:val="es-ES"/>
        </w:rPr>
        <w:t>tratamiento durante un per</w:t>
      </w:r>
      <w:r w:rsidR="00F54571" w:rsidRPr="00D3161B">
        <w:rPr>
          <w:color w:val="000000"/>
          <w:lang w:val="es-ES"/>
        </w:rPr>
        <w:t>i</w:t>
      </w:r>
      <w:r w:rsidRPr="00D3161B">
        <w:rPr>
          <w:color w:val="000000"/>
          <w:lang w:val="es-ES"/>
        </w:rPr>
        <w:t>odo de varios días, sin evidencia de hipertensión de rebote.</w:t>
      </w:r>
    </w:p>
    <w:p w14:paraId="2E432E06" w14:textId="77777777" w:rsidR="00B416D4" w:rsidRPr="00D3161B" w:rsidRDefault="00B416D4" w:rsidP="0020106B">
      <w:pPr>
        <w:widowControl w:val="0"/>
        <w:rPr>
          <w:color w:val="000000"/>
          <w:lang w:val="es-ES"/>
        </w:rPr>
      </w:pPr>
    </w:p>
    <w:p w14:paraId="62497485" w14:textId="77777777" w:rsidR="00B416D4" w:rsidRPr="00D3161B" w:rsidRDefault="00B416D4" w:rsidP="0020106B">
      <w:pPr>
        <w:widowControl w:val="0"/>
        <w:rPr>
          <w:color w:val="000000"/>
          <w:lang w:val="es-ES"/>
        </w:rPr>
      </w:pPr>
      <w:r w:rsidRPr="00D3161B">
        <w:rPr>
          <w:color w:val="000000"/>
          <w:lang w:val="es-ES"/>
        </w:rPr>
        <w:t>En los ensayos clínicos donde se comparó directamente los dos tratamientos antihipertensivos, la incidencia de tos seca fue significativamente menor en pacientes tratados con telmisartán que en aquellos tratados con inhibidores de</w:t>
      </w:r>
      <w:r w:rsidR="007F7952" w:rsidRPr="00D3161B">
        <w:rPr>
          <w:color w:val="000000"/>
          <w:lang w:val="es-ES"/>
        </w:rPr>
        <w:t xml:space="preserve"> </w:t>
      </w:r>
      <w:r w:rsidRPr="00D3161B">
        <w:rPr>
          <w:color w:val="000000"/>
          <w:lang w:val="es-ES"/>
        </w:rPr>
        <w:t>l</w:t>
      </w:r>
      <w:r w:rsidR="007F7952" w:rsidRPr="00D3161B">
        <w:rPr>
          <w:color w:val="000000"/>
          <w:lang w:val="es-ES"/>
        </w:rPr>
        <w:t>a</w:t>
      </w:r>
      <w:r w:rsidRPr="00D3161B">
        <w:rPr>
          <w:color w:val="000000"/>
          <w:lang w:val="es-ES"/>
        </w:rPr>
        <w:t xml:space="preserve"> enzima convertidor</w:t>
      </w:r>
      <w:r w:rsidR="007F7952" w:rsidRPr="00D3161B">
        <w:rPr>
          <w:color w:val="000000"/>
          <w:lang w:val="es-ES"/>
        </w:rPr>
        <w:t>a</w:t>
      </w:r>
      <w:r w:rsidRPr="00D3161B">
        <w:rPr>
          <w:color w:val="000000"/>
          <w:lang w:val="es-ES"/>
        </w:rPr>
        <w:t xml:space="preserve"> de la angiotensina.</w:t>
      </w:r>
    </w:p>
    <w:p w14:paraId="3707F213" w14:textId="77777777" w:rsidR="00545606" w:rsidRPr="00D3161B" w:rsidRDefault="00545606" w:rsidP="0020106B">
      <w:pPr>
        <w:widowControl w:val="0"/>
        <w:rPr>
          <w:color w:val="000000"/>
          <w:lang w:val="es-ES"/>
        </w:rPr>
      </w:pPr>
    </w:p>
    <w:p w14:paraId="46DEA1FC" w14:textId="77777777" w:rsidR="00545606" w:rsidRPr="00D3161B" w:rsidRDefault="00545606" w:rsidP="0020106B">
      <w:pPr>
        <w:keepNext/>
        <w:widowControl w:val="0"/>
        <w:rPr>
          <w:i/>
          <w:color w:val="000000"/>
          <w:lang w:val="es-ES"/>
        </w:rPr>
      </w:pPr>
      <w:r w:rsidRPr="00D3161B">
        <w:rPr>
          <w:i/>
          <w:color w:val="000000"/>
          <w:lang w:val="es-ES"/>
        </w:rPr>
        <w:t>Prevención cardiovascular</w:t>
      </w:r>
    </w:p>
    <w:p w14:paraId="2358D867" w14:textId="53614944" w:rsidR="00545606" w:rsidRPr="00D3161B" w:rsidRDefault="006E79AC" w:rsidP="0020106B">
      <w:pPr>
        <w:widowControl w:val="0"/>
        <w:rPr>
          <w:color w:val="000000"/>
          <w:lang w:val="es-ES"/>
        </w:rPr>
      </w:pPr>
      <w:r w:rsidRPr="00D3161B">
        <w:rPr>
          <w:color w:val="000000"/>
          <w:lang w:val="es-ES"/>
        </w:rPr>
        <w:t>El</w:t>
      </w:r>
      <w:r w:rsidR="00545606" w:rsidRPr="00D3161B">
        <w:rPr>
          <w:color w:val="000000"/>
          <w:lang w:val="es-ES"/>
        </w:rPr>
        <w:t xml:space="preserve"> estudio </w:t>
      </w:r>
      <w:r w:rsidR="00545606" w:rsidRPr="00D3161B">
        <w:rPr>
          <w:b/>
          <w:color w:val="000000"/>
          <w:lang w:val="es-ES"/>
        </w:rPr>
        <w:t>ONTARGET</w:t>
      </w:r>
      <w:r w:rsidR="00545606" w:rsidRPr="00D3161B">
        <w:rPr>
          <w:color w:val="000000"/>
          <w:lang w:val="es-ES"/>
        </w:rPr>
        <w:t xml:space="preserve"> (</w:t>
      </w:r>
      <w:r w:rsidR="00545606" w:rsidRPr="00D3161B">
        <w:rPr>
          <w:b/>
          <w:color w:val="000000"/>
          <w:lang w:val="es-ES"/>
        </w:rPr>
        <w:t>ON</w:t>
      </w:r>
      <w:r w:rsidR="00545606" w:rsidRPr="00D3161B">
        <w:rPr>
          <w:color w:val="000000"/>
          <w:lang w:val="es-ES"/>
        </w:rPr>
        <w:t xml:space="preserve">going </w:t>
      </w:r>
      <w:r w:rsidR="00545606" w:rsidRPr="00D3161B">
        <w:rPr>
          <w:b/>
          <w:color w:val="000000"/>
          <w:lang w:val="es-ES"/>
        </w:rPr>
        <w:t>T</w:t>
      </w:r>
      <w:r w:rsidR="00545606" w:rsidRPr="00D3161B">
        <w:rPr>
          <w:color w:val="000000"/>
          <w:lang w:val="es-ES"/>
        </w:rPr>
        <w:t xml:space="preserve">elmisartan </w:t>
      </w:r>
      <w:r w:rsidR="00545606" w:rsidRPr="00D3161B">
        <w:rPr>
          <w:b/>
          <w:color w:val="000000"/>
          <w:lang w:val="es-ES"/>
        </w:rPr>
        <w:t>A</w:t>
      </w:r>
      <w:r w:rsidR="00545606" w:rsidRPr="00D3161B">
        <w:rPr>
          <w:color w:val="000000"/>
          <w:lang w:val="es-ES"/>
        </w:rPr>
        <w:t xml:space="preserve">lone and in Combination with </w:t>
      </w:r>
      <w:r w:rsidR="00545606" w:rsidRPr="00D3161B">
        <w:rPr>
          <w:b/>
          <w:color w:val="000000"/>
          <w:lang w:val="es-ES"/>
        </w:rPr>
        <w:t>R</w:t>
      </w:r>
      <w:r w:rsidR="00545606" w:rsidRPr="00D3161B">
        <w:rPr>
          <w:color w:val="000000"/>
          <w:lang w:val="es-ES"/>
        </w:rPr>
        <w:t xml:space="preserve">amipril </w:t>
      </w:r>
      <w:r w:rsidR="00545606" w:rsidRPr="00D3161B">
        <w:rPr>
          <w:b/>
          <w:color w:val="000000"/>
          <w:lang w:val="es-ES"/>
        </w:rPr>
        <w:t>G</w:t>
      </w:r>
      <w:r w:rsidR="00545606" w:rsidRPr="00D3161B">
        <w:rPr>
          <w:color w:val="000000"/>
          <w:lang w:val="es-ES"/>
        </w:rPr>
        <w:t xml:space="preserve">lobal </w:t>
      </w:r>
      <w:r w:rsidR="00545606" w:rsidRPr="00D3161B">
        <w:rPr>
          <w:b/>
          <w:color w:val="000000"/>
          <w:lang w:val="es-ES"/>
        </w:rPr>
        <w:t>E</w:t>
      </w:r>
      <w:r w:rsidR="00545606" w:rsidRPr="00D3161B">
        <w:rPr>
          <w:color w:val="000000"/>
          <w:lang w:val="es-ES"/>
        </w:rPr>
        <w:t xml:space="preserve">ndpoint </w:t>
      </w:r>
      <w:r w:rsidR="00545606" w:rsidRPr="00D3161B">
        <w:rPr>
          <w:b/>
          <w:color w:val="000000"/>
          <w:lang w:val="es-ES"/>
        </w:rPr>
        <w:t>T</w:t>
      </w:r>
      <w:r w:rsidR="00545606" w:rsidRPr="00D3161B">
        <w:rPr>
          <w:color w:val="000000"/>
          <w:lang w:val="es-ES"/>
        </w:rPr>
        <w:t xml:space="preserve">rial) </w:t>
      </w:r>
      <w:r w:rsidRPr="00D3161B">
        <w:rPr>
          <w:color w:val="000000"/>
          <w:lang w:val="es-ES"/>
        </w:rPr>
        <w:t>comparó</w:t>
      </w:r>
      <w:r w:rsidR="00545606" w:rsidRPr="00D3161B">
        <w:rPr>
          <w:color w:val="000000"/>
          <w:lang w:val="es-ES"/>
        </w:rPr>
        <w:t xml:space="preserve"> los efectos </w:t>
      </w:r>
      <w:r w:rsidR="00545606" w:rsidRPr="003E4C70">
        <w:rPr>
          <w:color w:val="000000"/>
          <w:lang w:val="es-ES"/>
        </w:rPr>
        <w:t>de telmisartán</w:t>
      </w:r>
      <w:r w:rsidR="00545606" w:rsidRPr="00D3161B">
        <w:rPr>
          <w:color w:val="000000"/>
          <w:lang w:val="es-ES"/>
        </w:rPr>
        <w:t xml:space="preserve">, </w:t>
      </w:r>
      <w:bookmarkStart w:id="14" w:name="OLE_LINK1"/>
      <w:r w:rsidR="00AF6ED6" w:rsidRPr="00D3161B">
        <w:rPr>
          <w:color w:val="000000"/>
          <w:lang w:val="es-ES"/>
        </w:rPr>
        <w:t xml:space="preserve">del </w:t>
      </w:r>
      <w:r w:rsidR="00545606" w:rsidRPr="00D3161B">
        <w:rPr>
          <w:color w:val="000000"/>
          <w:lang w:val="es-ES"/>
        </w:rPr>
        <w:t xml:space="preserve">ramipril </w:t>
      </w:r>
      <w:bookmarkEnd w:id="14"/>
      <w:r w:rsidR="00545606" w:rsidRPr="00D3161B">
        <w:rPr>
          <w:color w:val="000000"/>
          <w:lang w:val="es-ES"/>
        </w:rPr>
        <w:t xml:space="preserve">y </w:t>
      </w:r>
      <w:r w:rsidR="00AF6ED6" w:rsidRPr="00D3161B">
        <w:rPr>
          <w:color w:val="000000"/>
          <w:lang w:val="es-ES"/>
        </w:rPr>
        <w:t xml:space="preserve">de </w:t>
      </w:r>
      <w:r w:rsidR="00545606" w:rsidRPr="00D3161B">
        <w:rPr>
          <w:color w:val="000000"/>
          <w:lang w:val="es-ES"/>
        </w:rPr>
        <w:t>la combinación de telmisartán y ramipril</w:t>
      </w:r>
      <w:r w:rsidRPr="00D3161B">
        <w:rPr>
          <w:color w:val="000000"/>
          <w:lang w:val="es-ES"/>
        </w:rPr>
        <w:t xml:space="preserve"> sobre los eventos</w:t>
      </w:r>
      <w:r w:rsidR="00545606" w:rsidRPr="00D3161B">
        <w:rPr>
          <w:color w:val="000000"/>
          <w:lang w:val="es-ES"/>
        </w:rPr>
        <w:t xml:space="preserve"> cardiovasculares en 25</w:t>
      </w:r>
      <w:r w:rsidR="00DB6148">
        <w:rPr>
          <w:color w:val="000000"/>
          <w:lang w:val="es-ES"/>
        </w:rPr>
        <w:t> </w:t>
      </w:r>
      <w:r w:rsidR="00545606" w:rsidRPr="00D3161B">
        <w:rPr>
          <w:color w:val="000000"/>
          <w:lang w:val="es-ES"/>
        </w:rPr>
        <w:t>620</w:t>
      </w:r>
      <w:r w:rsidR="00657095" w:rsidRPr="00D3161B">
        <w:rPr>
          <w:color w:val="000000"/>
          <w:lang w:val="es-ES"/>
        </w:rPr>
        <w:t> </w:t>
      </w:r>
      <w:r w:rsidR="00545606" w:rsidRPr="00D3161B">
        <w:rPr>
          <w:color w:val="000000"/>
          <w:lang w:val="es-ES"/>
        </w:rPr>
        <w:t>pacientes de 55</w:t>
      </w:r>
      <w:r w:rsidR="00AF6ED6" w:rsidRPr="00D3161B">
        <w:rPr>
          <w:color w:val="000000"/>
          <w:lang w:val="es-ES"/>
        </w:rPr>
        <w:t> </w:t>
      </w:r>
      <w:r w:rsidR="00545606" w:rsidRPr="00D3161B">
        <w:rPr>
          <w:color w:val="000000"/>
          <w:lang w:val="es-ES"/>
        </w:rPr>
        <w:t xml:space="preserve">años o más con </w:t>
      </w:r>
      <w:r w:rsidR="00EB73C5" w:rsidRPr="00D3161B">
        <w:rPr>
          <w:color w:val="000000"/>
          <w:lang w:val="es-ES"/>
        </w:rPr>
        <w:t>antecedentes</w:t>
      </w:r>
      <w:r w:rsidR="00545606" w:rsidRPr="00D3161B">
        <w:rPr>
          <w:color w:val="000000"/>
          <w:lang w:val="es-ES"/>
        </w:rPr>
        <w:t xml:space="preserve"> de enfermedad coronaria, ictus, </w:t>
      </w:r>
      <w:r w:rsidR="00B003A0" w:rsidRPr="00D3161B">
        <w:rPr>
          <w:color w:val="000000"/>
          <w:lang w:val="es-ES"/>
        </w:rPr>
        <w:t xml:space="preserve">AIT, </w:t>
      </w:r>
      <w:r w:rsidR="00545606" w:rsidRPr="00D3161B">
        <w:rPr>
          <w:color w:val="000000"/>
          <w:lang w:val="es-ES"/>
        </w:rPr>
        <w:t xml:space="preserve">enfermedad </w:t>
      </w:r>
      <w:r w:rsidR="0092113B" w:rsidRPr="00D3161B">
        <w:rPr>
          <w:color w:val="000000"/>
          <w:lang w:val="es-ES"/>
        </w:rPr>
        <w:t xml:space="preserve">arterial </w:t>
      </w:r>
      <w:r w:rsidR="00545606" w:rsidRPr="00D3161B">
        <w:rPr>
          <w:color w:val="000000"/>
          <w:lang w:val="es-ES"/>
        </w:rPr>
        <w:t xml:space="preserve">periférica o diabetes mellitus </w:t>
      </w:r>
      <w:r w:rsidR="000F1F81" w:rsidRPr="00D3161B">
        <w:rPr>
          <w:color w:val="000000"/>
          <w:lang w:val="es-ES"/>
        </w:rPr>
        <w:t>tipo</w:t>
      </w:r>
      <w:r w:rsidR="004A0C5B" w:rsidRPr="00D3161B">
        <w:rPr>
          <w:color w:val="000000"/>
          <w:lang w:val="es-ES"/>
        </w:rPr>
        <w:t> </w:t>
      </w:r>
      <w:r w:rsidR="000F1F81" w:rsidRPr="00D3161B">
        <w:rPr>
          <w:color w:val="000000"/>
          <w:lang w:val="es-ES"/>
        </w:rPr>
        <w:t xml:space="preserve">2 </w:t>
      </w:r>
      <w:r w:rsidR="00545606" w:rsidRPr="00D3161B">
        <w:rPr>
          <w:color w:val="000000"/>
          <w:lang w:val="es-ES"/>
        </w:rPr>
        <w:t xml:space="preserve">acompañada de evidencia de </w:t>
      </w:r>
      <w:r w:rsidR="00BF310E" w:rsidRPr="00D3161B">
        <w:rPr>
          <w:color w:val="000000"/>
          <w:lang w:val="es-ES"/>
        </w:rPr>
        <w:t>lesión</w:t>
      </w:r>
      <w:r w:rsidR="00E610A8" w:rsidRPr="00D3161B">
        <w:rPr>
          <w:color w:val="000000"/>
          <w:lang w:val="es-ES"/>
        </w:rPr>
        <w:t xml:space="preserve"> de órganos diana (p.</w:t>
      </w:r>
      <w:r w:rsidR="008B75E0">
        <w:rPr>
          <w:color w:val="000000"/>
          <w:lang w:val="es-ES"/>
        </w:rPr>
        <w:t> </w:t>
      </w:r>
      <w:r w:rsidR="00E610A8" w:rsidRPr="00D3161B">
        <w:rPr>
          <w:color w:val="000000"/>
          <w:lang w:val="es-ES"/>
        </w:rPr>
        <w:t>ej.</w:t>
      </w:r>
      <w:r w:rsidR="00AF6ED6" w:rsidRPr="00D3161B">
        <w:rPr>
          <w:color w:val="000000"/>
          <w:lang w:val="es-ES"/>
        </w:rPr>
        <w:t>,</w:t>
      </w:r>
      <w:r w:rsidR="00E610A8" w:rsidRPr="00D3161B">
        <w:rPr>
          <w:color w:val="000000"/>
          <w:lang w:val="es-ES"/>
        </w:rPr>
        <w:t xml:space="preserve"> retinopatía, hipertrofia </w:t>
      </w:r>
      <w:r w:rsidRPr="00D3161B">
        <w:rPr>
          <w:color w:val="000000"/>
          <w:lang w:val="es-ES"/>
        </w:rPr>
        <w:t>ventricular</w:t>
      </w:r>
      <w:r w:rsidR="00E610A8" w:rsidRPr="00D3161B">
        <w:rPr>
          <w:color w:val="000000"/>
          <w:lang w:val="es-ES"/>
        </w:rPr>
        <w:t xml:space="preserve"> izquierd</w:t>
      </w:r>
      <w:r w:rsidRPr="00D3161B">
        <w:rPr>
          <w:color w:val="000000"/>
          <w:lang w:val="es-ES"/>
        </w:rPr>
        <w:t>a</w:t>
      </w:r>
      <w:r w:rsidR="00E610A8" w:rsidRPr="00D3161B">
        <w:rPr>
          <w:color w:val="000000"/>
          <w:lang w:val="es-ES"/>
        </w:rPr>
        <w:t xml:space="preserve">, macro o microalbuminuria), que </w:t>
      </w:r>
      <w:r w:rsidR="00B003A0" w:rsidRPr="00D3161B">
        <w:rPr>
          <w:color w:val="000000"/>
          <w:lang w:val="es-ES"/>
        </w:rPr>
        <w:t xml:space="preserve">constituye una población de riesgo para </w:t>
      </w:r>
      <w:r w:rsidRPr="00D3161B">
        <w:rPr>
          <w:color w:val="000000"/>
          <w:lang w:val="es-ES"/>
        </w:rPr>
        <w:t>eventos</w:t>
      </w:r>
      <w:r w:rsidR="00B003A0" w:rsidRPr="00D3161B">
        <w:rPr>
          <w:color w:val="000000"/>
          <w:lang w:val="es-ES"/>
        </w:rPr>
        <w:t xml:space="preserve"> cardiovasculares</w:t>
      </w:r>
      <w:r w:rsidR="00545606" w:rsidRPr="00D3161B">
        <w:rPr>
          <w:color w:val="000000"/>
          <w:lang w:val="es-ES"/>
        </w:rPr>
        <w:t>.</w:t>
      </w:r>
    </w:p>
    <w:p w14:paraId="2272A982" w14:textId="77777777" w:rsidR="00545606" w:rsidRPr="00D3161B" w:rsidRDefault="00545606" w:rsidP="0020106B">
      <w:pPr>
        <w:widowControl w:val="0"/>
        <w:rPr>
          <w:color w:val="000000"/>
          <w:lang w:val="es-ES"/>
        </w:rPr>
      </w:pPr>
    </w:p>
    <w:p w14:paraId="23DD9BA6" w14:textId="289ED588" w:rsidR="00B003A0" w:rsidRPr="00D3161B" w:rsidRDefault="00545606" w:rsidP="0020106B">
      <w:pPr>
        <w:widowControl w:val="0"/>
        <w:rPr>
          <w:color w:val="000000"/>
          <w:lang w:val="es-ES"/>
        </w:rPr>
      </w:pPr>
      <w:r w:rsidRPr="00D3161B">
        <w:rPr>
          <w:color w:val="000000"/>
          <w:lang w:val="es-ES"/>
        </w:rPr>
        <w:t xml:space="preserve">Los pacientes fueron aleatorizados </w:t>
      </w:r>
      <w:r w:rsidR="006E79AC" w:rsidRPr="00D3161B">
        <w:rPr>
          <w:color w:val="000000"/>
          <w:lang w:val="es-ES"/>
        </w:rPr>
        <w:t>a</w:t>
      </w:r>
      <w:r w:rsidRPr="00D3161B">
        <w:rPr>
          <w:color w:val="000000"/>
          <w:lang w:val="es-ES"/>
        </w:rPr>
        <w:t xml:space="preserve"> </w:t>
      </w:r>
      <w:r w:rsidR="007C7563" w:rsidRPr="00D3161B">
        <w:rPr>
          <w:color w:val="000000"/>
          <w:lang w:val="es-ES"/>
        </w:rPr>
        <w:t xml:space="preserve">uno </w:t>
      </w:r>
      <w:r w:rsidRPr="00D3161B">
        <w:rPr>
          <w:color w:val="000000"/>
          <w:lang w:val="es-ES"/>
        </w:rPr>
        <w:t xml:space="preserve">de los tres grupos </w:t>
      </w:r>
      <w:r w:rsidR="00AE0D43" w:rsidRPr="00D3161B">
        <w:rPr>
          <w:color w:val="000000"/>
          <w:lang w:val="es-ES"/>
        </w:rPr>
        <w:t xml:space="preserve">de tratamiento </w:t>
      </w:r>
      <w:r w:rsidRPr="00D3161B">
        <w:rPr>
          <w:color w:val="000000"/>
          <w:lang w:val="es-ES"/>
        </w:rPr>
        <w:t>siguientes: telmisartán 80 mg (n</w:t>
      </w:r>
      <w:r w:rsidR="00DC6A24" w:rsidRPr="00D3161B">
        <w:rPr>
          <w:color w:val="000000"/>
          <w:lang w:val="es-ES"/>
        </w:rPr>
        <w:t> </w:t>
      </w:r>
      <w:r w:rsidRPr="00D3161B">
        <w:rPr>
          <w:color w:val="000000"/>
          <w:lang w:val="es-ES"/>
        </w:rPr>
        <w:t>=</w:t>
      </w:r>
      <w:r w:rsidR="00DC6A24" w:rsidRPr="00D3161B">
        <w:rPr>
          <w:color w:val="000000"/>
          <w:lang w:val="es-ES"/>
        </w:rPr>
        <w:t> </w:t>
      </w:r>
      <w:r w:rsidRPr="00D3161B">
        <w:rPr>
          <w:color w:val="000000"/>
          <w:lang w:val="es-ES"/>
        </w:rPr>
        <w:t>8</w:t>
      </w:r>
      <w:r w:rsidR="00DB6148">
        <w:rPr>
          <w:color w:val="000000"/>
          <w:lang w:val="es-ES"/>
        </w:rPr>
        <w:t> </w:t>
      </w:r>
      <w:r w:rsidRPr="00D3161B">
        <w:rPr>
          <w:color w:val="000000"/>
          <w:lang w:val="es-ES"/>
        </w:rPr>
        <w:t>542), ramipril 10 mg (n</w:t>
      </w:r>
      <w:r w:rsidR="00DC6A24" w:rsidRPr="00D3161B">
        <w:rPr>
          <w:color w:val="000000"/>
          <w:lang w:val="es-ES"/>
        </w:rPr>
        <w:t> </w:t>
      </w:r>
      <w:r w:rsidRPr="00D3161B">
        <w:rPr>
          <w:color w:val="000000"/>
          <w:lang w:val="es-ES"/>
        </w:rPr>
        <w:t>=</w:t>
      </w:r>
      <w:r w:rsidR="00DC6A24" w:rsidRPr="00D3161B">
        <w:rPr>
          <w:color w:val="000000"/>
          <w:lang w:val="es-ES"/>
        </w:rPr>
        <w:t> </w:t>
      </w:r>
      <w:r w:rsidRPr="00D3161B">
        <w:rPr>
          <w:color w:val="000000"/>
          <w:lang w:val="es-ES"/>
        </w:rPr>
        <w:t>8</w:t>
      </w:r>
      <w:r w:rsidR="00DB6148">
        <w:rPr>
          <w:color w:val="000000"/>
          <w:lang w:val="es-ES"/>
        </w:rPr>
        <w:t> </w:t>
      </w:r>
      <w:r w:rsidRPr="00D3161B">
        <w:rPr>
          <w:color w:val="000000"/>
          <w:lang w:val="es-ES"/>
        </w:rPr>
        <w:t>576) o la combinación de telmisartán 80 mg más ramipril 10 mg (n</w:t>
      </w:r>
      <w:r w:rsidR="00DC6A24" w:rsidRPr="00D3161B">
        <w:rPr>
          <w:color w:val="000000"/>
          <w:lang w:val="es-ES"/>
        </w:rPr>
        <w:t> </w:t>
      </w:r>
      <w:r w:rsidRPr="00D3161B">
        <w:rPr>
          <w:color w:val="000000"/>
          <w:lang w:val="es-ES"/>
        </w:rPr>
        <w:t>=</w:t>
      </w:r>
      <w:r w:rsidR="00DC6A24" w:rsidRPr="00D3161B">
        <w:rPr>
          <w:color w:val="000000"/>
          <w:lang w:val="es-ES"/>
        </w:rPr>
        <w:t> </w:t>
      </w:r>
      <w:r w:rsidRPr="00D3161B">
        <w:rPr>
          <w:color w:val="000000"/>
          <w:lang w:val="es-ES"/>
        </w:rPr>
        <w:t>8</w:t>
      </w:r>
      <w:r w:rsidR="00DB6148">
        <w:rPr>
          <w:color w:val="000000"/>
          <w:lang w:val="es-ES"/>
        </w:rPr>
        <w:t> </w:t>
      </w:r>
      <w:r w:rsidRPr="00D3161B">
        <w:rPr>
          <w:color w:val="000000"/>
          <w:lang w:val="es-ES"/>
        </w:rPr>
        <w:t xml:space="preserve">502), y </w:t>
      </w:r>
      <w:r w:rsidR="006E79AC" w:rsidRPr="00D3161B">
        <w:rPr>
          <w:color w:val="000000"/>
          <w:lang w:val="es-ES"/>
        </w:rPr>
        <w:t>seguidos</w:t>
      </w:r>
      <w:r w:rsidRPr="00D3161B">
        <w:rPr>
          <w:color w:val="000000"/>
          <w:lang w:val="es-ES"/>
        </w:rPr>
        <w:t xml:space="preserve"> durante un</w:t>
      </w:r>
      <w:r w:rsidR="0026640C" w:rsidRPr="00D3161B">
        <w:rPr>
          <w:color w:val="000000"/>
          <w:lang w:val="es-ES"/>
        </w:rPr>
        <w:t xml:space="preserve"> tiempo medio de observación</w:t>
      </w:r>
      <w:r w:rsidRPr="00D3161B">
        <w:rPr>
          <w:color w:val="000000"/>
          <w:lang w:val="es-ES"/>
        </w:rPr>
        <w:t xml:space="preserve"> de 4,5</w:t>
      </w:r>
      <w:r w:rsidR="00AF6ED6" w:rsidRPr="00D3161B">
        <w:rPr>
          <w:color w:val="000000"/>
          <w:lang w:val="es-ES"/>
        </w:rPr>
        <w:t> </w:t>
      </w:r>
      <w:r w:rsidRPr="00D3161B">
        <w:rPr>
          <w:color w:val="000000"/>
          <w:lang w:val="es-ES"/>
        </w:rPr>
        <w:t>años.</w:t>
      </w:r>
    </w:p>
    <w:p w14:paraId="07A8E45C" w14:textId="77777777" w:rsidR="00B003A0" w:rsidRPr="00D3161B" w:rsidRDefault="00B003A0" w:rsidP="0020106B">
      <w:pPr>
        <w:widowControl w:val="0"/>
        <w:rPr>
          <w:color w:val="000000"/>
          <w:lang w:val="es-ES"/>
        </w:rPr>
      </w:pPr>
    </w:p>
    <w:p w14:paraId="754D419C" w14:textId="0A8C033F" w:rsidR="00545606" w:rsidRPr="00D3161B" w:rsidRDefault="003E4C70" w:rsidP="0020106B">
      <w:pPr>
        <w:widowControl w:val="0"/>
        <w:rPr>
          <w:color w:val="000000"/>
          <w:lang w:val="es-ES"/>
        </w:rPr>
      </w:pPr>
      <w:r w:rsidRPr="003E4C70">
        <w:rPr>
          <w:color w:val="000000"/>
          <w:lang w:val="es-ES"/>
        </w:rPr>
        <w:t>T</w:t>
      </w:r>
      <w:r w:rsidR="00B003A0" w:rsidRPr="003E4C70">
        <w:rPr>
          <w:color w:val="000000"/>
          <w:lang w:val="es-ES"/>
        </w:rPr>
        <w:t>elmisartán</w:t>
      </w:r>
      <w:r w:rsidR="00B003A0" w:rsidRPr="00D3161B">
        <w:rPr>
          <w:color w:val="000000"/>
          <w:lang w:val="es-ES"/>
        </w:rPr>
        <w:t xml:space="preserve"> mostró un efecto similar</w:t>
      </w:r>
      <w:r w:rsidR="00545606" w:rsidRPr="00D3161B">
        <w:rPr>
          <w:color w:val="000000"/>
          <w:lang w:val="es-ES"/>
        </w:rPr>
        <w:t xml:space="preserve"> a</w:t>
      </w:r>
      <w:r w:rsidR="00AF6ED6" w:rsidRPr="00D3161B">
        <w:rPr>
          <w:color w:val="000000"/>
          <w:lang w:val="es-ES"/>
        </w:rPr>
        <w:t>l del</w:t>
      </w:r>
      <w:r w:rsidR="00545606" w:rsidRPr="00D3161B">
        <w:rPr>
          <w:color w:val="000000"/>
          <w:lang w:val="es-ES"/>
        </w:rPr>
        <w:t xml:space="preserve"> ramipril en la reducción de</w:t>
      </w:r>
      <w:r w:rsidR="00D03352">
        <w:rPr>
          <w:color w:val="000000"/>
          <w:lang w:val="es-ES"/>
        </w:rPr>
        <w:t xml:space="preserve"> </w:t>
      </w:r>
      <w:r w:rsidR="00545606" w:rsidRPr="00D3161B">
        <w:rPr>
          <w:color w:val="000000"/>
          <w:lang w:val="es-ES"/>
        </w:rPr>
        <w:t>l</w:t>
      </w:r>
      <w:r w:rsidR="00D03352">
        <w:rPr>
          <w:color w:val="000000"/>
          <w:lang w:val="es-ES"/>
        </w:rPr>
        <w:t>a</w:t>
      </w:r>
      <w:r w:rsidR="00545606" w:rsidRPr="00D3161B">
        <w:rPr>
          <w:color w:val="000000"/>
          <w:lang w:val="es-ES"/>
        </w:rPr>
        <w:t xml:space="preserve"> </w:t>
      </w:r>
      <w:r w:rsidR="00D03352">
        <w:rPr>
          <w:color w:val="000000"/>
          <w:lang w:val="es-ES"/>
        </w:rPr>
        <w:t>variable</w:t>
      </w:r>
      <w:r w:rsidR="00545606" w:rsidRPr="00D3161B">
        <w:rPr>
          <w:color w:val="000000"/>
          <w:lang w:val="es-ES"/>
        </w:rPr>
        <w:t xml:space="preserve"> primari</w:t>
      </w:r>
      <w:r w:rsidR="00D03352">
        <w:rPr>
          <w:color w:val="000000"/>
          <w:lang w:val="es-ES"/>
        </w:rPr>
        <w:t>a</w:t>
      </w:r>
      <w:r w:rsidR="00545606" w:rsidRPr="00D3161B">
        <w:rPr>
          <w:color w:val="000000"/>
          <w:lang w:val="es-ES"/>
        </w:rPr>
        <w:t xml:space="preserve"> </w:t>
      </w:r>
      <w:r w:rsidR="006E79AC" w:rsidRPr="00D3161B">
        <w:rPr>
          <w:color w:val="000000"/>
          <w:lang w:val="es-ES"/>
        </w:rPr>
        <w:t>compuest</w:t>
      </w:r>
      <w:r w:rsidR="00D03352">
        <w:rPr>
          <w:color w:val="000000"/>
          <w:lang w:val="es-ES"/>
        </w:rPr>
        <w:t>a</w:t>
      </w:r>
      <w:r w:rsidR="00B003A0" w:rsidRPr="00D3161B">
        <w:rPr>
          <w:color w:val="000000"/>
          <w:lang w:val="es-ES"/>
        </w:rPr>
        <w:t xml:space="preserve"> </w:t>
      </w:r>
      <w:r w:rsidR="00545606" w:rsidRPr="00D3161B">
        <w:rPr>
          <w:color w:val="000000"/>
          <w:lang w:val="es-ES"/>
        </w:rPr>
        <w:t xml:space="preserve">de muerte </w:t>
      </w:r>
      <w:r w:rsidR="00CB56D5" w:rsidRPr="00D3161B">
        <w:rPr>
          <w:color w:val="000000"/>
          <w:lang w:val="es-ES"/>
        </w:rPr>
        <w:t xml:space="preserve">por causas </w:t>
      </w:r>
      <w:r w:rsidR="00545606" w:rsidRPr="00D3161B">
        <w:rPr>
          <w:color w:val="000000"/>
          <w:lang w:val="es-ES"/>
        </w:rPr>
        <w:t>cardiovascular</w:t>
      </w:r>
      <w:r w:rsidR="00CB56D5" w:rsidRPr="00D3161B">
        <w:rPr>
          <w:color w:val="000000"/>
          <w:lang w:val="es-ES"/>
        </w:rPr>
        <w:t>es</w:t>
      </w:r>
      <w:r w:rsidR="00545606" w:rsidRPr="00D3161B">
        <w:rPr>
          <w:color w:val="000000"/>
          <w:lang w:val="es-ES"/>
        </w:rPr>
        <w:t xml:space="preserve">, infarto de miocardio no mortal, ictus no mortal </w:t>
      </w:r>
      <w:r w:rsidR="00BF310E" w:rsidRPr="00D3161B">
        <w:rPr>
          <w:color w:val="000000"/>
          <w:lang w:val="es-ES"/>
        </w:rPr>
        <w:t>u</w:t>
      </w:r>
      <w:r w:rsidR="00545606" w:rsidRPr="00D3161B">
        <w:rPr>
          <w:color w:val="000000"/>
          <w:lang w:val="es-ES"/>
        </w:rPr>
        <w:t xml:space="preserve"> hospitalización por insuficiencia cardíaca congestiva.</w:t>
      </w:r>
      <w:r w:rsidR="00545606" w:rsidRPr="00D3161B">
        <w:rPr>
          <w:b/>
          <w:color w:val="000000"/>
          <w:lang w:val="es-ES"/>
        </w:rPr>
        <w:t xml:space="preserve"> </w:t>
      </w:r>
      <w:r w:rsidR="00545606" w:rsidRPr="00D3161B">
        <w:rPr>
          <w:color w:val="000000"/>
          <w:lang w:val="es-ES"/>
        </w:rPr>
        <w:t>La incidencia de</w:t>
      </w:r>
      <w:r w:rsidR="00D03352">
        <w:rPr>
          <w:color w:val="000000"/>
          <w:lang w:val="es-ES"/>
        </w:rPr>
        <w:t xml:space="preserve"> </w:t>
      </w:r>
      <w:r w:rsidR="00545606" w:rsidRPr="00D3161B">
        <w:rPr>
          <w:color w:val="000000"/>
          <w:lang w:val="es-ES"/>
        </w:rPr>
        <w:t>l</w:t>
      </w:r>
      <w:r w:rsidR="00D03352">
        <w:rPr>
          <w:color w:val="000000"/>
          <w:lang w:val="es-ES"/>
        </w:rPr>
        <w:t>a</w:t>
      </w:r>
      <w:r w:rsidR="00545606" w:rsidRPr="00D3161B">
        <w:rPr>
          <w:color w:val="000000"/>
          <w:lang w:val="es-ES"/>
        </w:rPr>
        <w:t xml:space="preserve"> </w:t>
      </w:r>
      <w:r w:rsidR="00D03352">
        <w:rPr>
          <w:color w:val="000000"/>
          <w:lang w:val="es-ES"/>
        </w:rPr>
        <w:t>variable</w:t>
      </w:r>
      <w:r w:rsidR="00545606" w:rsidRPr="00D3161B">
        <w:rPr>
          <w:color w:val="000000"/>
          <w:lang w:val="es-ES"/>
        </w:rPr>
        <w:t xml:space="preserve"> primari</w:t>
      </w:r>
      <w:r w:rsidR="00D03352">
        <w:rPr>
          <w:color w:val="000000"/>
          <w:lang w:val="es-ES"/>
        </w:rPr>
        <w:t>a</w:t>
      </w:r>
      <w:r w:rsidR="00545606" w:rsidRPr="00D3161B">
        <w:rPr>
          <w:color w:val="000000"/>
          <w:lang w:val="es-ES"/>
        </w:rPr>
        <w:t xml:space="preserve"> fue similar en los </w:t>
      </w:r>
      <w:r w:rsidR="00B003A0" w:rsidRPr="00D3161B">
        <w:rPr>
          <w:color w:val="000000"/>
          <w:lang w:val="es-ES"/>
        </w:rPr>
        <w:t>grupos</w:t>
      </w:r>
      <w:r w:rsidR="000F1F81" w:rsidRPr="00D3161B">
        <w:rPr>
          <w:color w:val="000000"/>
          <w:lang w:val="es-ES"/>
        </w:rPr>
        <w:t xml:space="preserve"> de telmisartán (16,7 %) y </w:t>
      </w:r>
      <w:r w:rsidR="00545606" w:rsidRPr="00D3161B">
        <w:rPr>
          <w:color w:val="000000"/>
          <w:lang w:val="es-ES"/>
        </w:rPr>
        <w:t xml:space="preserve">ramipril (16,5 %). El cociente de riesgos </w:t>
      </w:r>
      <w:r w:rsidR="00AF6ED6" w:rsidRPr="00D3161B">
        <w:rPr>
          <w:color w:val="000000"/>
          <w:lang w:val="es-ES"/>
        </w:rPr>
        <w:t xml:space="preserve">instantáneos </w:t>
      </w:r>
      <w:r w:rsidR="00694C67">
        <w:rPr>
          <w:color w:val="000000"/>
          <w:lang w:val="es-ES"/>
        </w:rPr>
        <w:t xml:space="preserve">(hazard ratio) </w:t>
      </w:r>
      <w:r w:rsidR="00545606" w:rsidRPr="00D3161B">
        <w:rPr>
          <w:color w:val="000000"/>
          <w:lang w:val="es-ES"/>
        </w:rPr>
        <w:t xml:space="preserve">de telmisartán frente </w:t>
      </w:r>
      <w:r w:rsidR="00AF6ED6" w:rsidRPr="00D3161B">
        <w:rPr>
          <w:color w:val="000000"/>
          <w:lang w:val="es-ES"/>
        </w:rPr>
        <w:t xml:space="preserve">a </w:t>
      </w:r>
      <w:r w:rsidR="00545606" w:rsidRPr="00D3161B">
        <w:rPr>
          <w:color w:val="000000"/>
          <w:lang w:val="es-ES"/>
        </w:rPr>
        <w:t>ramipril fue 1,01 (</w:t>
      </w:r>
      <w:r w:rsidR="00AF6ED6" w:rsidRPr="00D3161B">
        <w:rPr>
          <w:color w:val="000000"/>
          <w:lang w:val="es-ES"/>
        </w:rPr>
        <w:t xml:space="preserve">IC </w:t>
      </w:r>
      <w:r w:rsidR="00545606" w:rsidRPr="00D3161B">
        <w:rPr>
          <w:color w:val="000000"/>
          <w:lang w:val="es-ES"/>
        </w:rPr>
        <w:t>97,5 % 0,93</w:t>
      </w:r>
      <w:r w:rsidR="00545606" w:rsidRPr="00D3161B">
        <w:rPr>
          <w:color w:val="000000"/>
          <w:lang w:val="es-ES"/>
        </w:rPr>
        <w:noBreakHyphen/>
        <w:t xml:space="preserve">1,10, p </w:t>
      </w:r>
      <w:r w:rsidR="00AF6ED6" w:rsidRPr="00D3161B">
        <w:rPr>
          <w:color w:val="000000"/>
          <w:lang w:val="es-ES"/>
        </w:rPr>
        <w:t>[</w:t>
      </w:r>
      <w:r w:rsidR="00545606" w:rsidRPr="00D3161B">
        <w:rPr>
          <w:color w:val="000000"/>
          <w:lang w:val="es-ES"/>
        </w:rPr>
        <w:t>no inferioridad</w:t>
      </w:r>
      <w:r w:rsidR="00AF6ED6" w:rsidRPr="00D3161B">
        <w:rPr>
          <w:color w:val="000000"/>
          <w:lang w:val="es-ES"/>
        </w:rPr>
        <w:t>]</w:t>
      </w:r>
      <w:r w:rsidR="00905E2D">
        <w:rPr>
          <w:color w:val="000000"/>
          <w:lang w:val="es-ES"/>
        </w:rPr>
        <w:t> </w:t>
      </w:r>
      <w:r w:rsidR="00545606" w:rsidRPr="00D3161B">
        <w:rPr>
          <w:color w:val="000000"/>
          <w:lang w:val="es-ES"/>
        </w:rPr>
        <w:t>=</w:t>
      </w:r>
      <w:r w:rsidR="00DC6A24" w:rsidRPr="00D3161B">
        <w:rPr>
          <w:color w:val="000000"/>
          <w:lang w:val="es-ES"/>
        </w:rPr>
        <w:t> </w:t>
      </w:r>
      <w:r w:rsidR="00545606" w:rsidRPr="00D3161B">
        <w:rPr>
          <w:color w:val="000000"/>
          <w:lang w:val="es-ES"/>
        </w:rPr>
        <w:t>0,0019</w:t>
      </w:r>
      <w:r w:rsidR="00B003A0" w:rsidRPr="00D3161B">
        <w:rPr>
          <w:color w:val="000000"/>
          <w:lang w:val="es-ES"/>
        </w:rPr>
        <w:t xml:space="preserve"> en un margen de 1,13</w:t>
      </w:r>
      <w:r w:rsidR="00545606" w:rsidRPr="00D3161B">
        <w:rPr>
          <w:color w:val="000000"/>
          <w:lang w:val="es-ES"/>
        </w:rPr>
        <w:t xml:space="preserve">). </w:t>
      </w:r>
      <w:r w:rsidR="00B003A0" w:rsidRPr="00D3161B">
        <w:rPr>
          <w:color w:val="000000"/>
          <w:lang w:val="es-ES"/>
        </w:rPr>
        <w:t xml:space="preserve">La tasa de mortalidad </w:t>
      </w:r>
      <w:r w:rsidR="006E79AC" w:rsidRPr="00D3161B">
        <w:rPr>
          <w:color w:val="000000"/>
          <w:lang w:val="es-ES"/>
        </w:rPr>
        <w:t>por cualquier causa</w:t>
      </w:r>
      <w:r w:rsidR="00B003A0" w:rsidRPr="00D3161B">
        <w:rPr>
          <w:color w:val="000000"/>
          <w:lang w:val="es-ES"/>
        </w:rPr>
        <w:t xml:space="preserve"> fue del 11,6 % para los pacientes tratados con telmisartán y del 11,8 % para los pacientes tratados con ramipril.</w:t>
      </w:r>
    </w:p>
    <w:p w14:paraId="2FDAF39C" w14:textId="77777777" w:rsidR="00545606" w:rsidRPr="00D3161B" w:rsidRDefault="00545606" w:rsidP="0020106B">
      <w:pPr>
        <w:widowControl w:val="0"/>
        <w:rPr>
          <w:color w:val="000000"/>
          <w:lang w:val="es-ES"/>
        </w:rPr>
      </w:pPr>
    </w:p>
    <w:p w14:paraId="7DC07DE9" w14:textId="4ADE0558" w:rsidR="00545606" w:rsidRPr="00D3161B" w:rsidRDefault="003E4C70" w:rsidP="0020106B">
      <w:pPr>
        <w:widowControl w:val="0"/>
        <w:rPr>
          <w:color w:val="000000"/>
          <w:lang w:val="es-ES"/>
        </w:rPr>
      </w:pPr>
      <w:r w:rsidRPr="003E4C70">
        <w:rPr>
          <w:color w:val="000000"/>
          <w:lang w:val="es-ES"/>
        </w:rPr>
        <w:t>T</w:t>
      </w:r>
      <w:r w:rsidR="00545606" w:rsidRPr="003E4C70">
        <w:rPr>
          <w:color w:val="000000"/>
          <w:lang w:val="es-ES"/>
        </w:rPr>
        <w:t>elmisartán</w:t>
      </w:r>
      <w:r w:rsidR="00545606" w:rsidRPr="00D3161B">
        <w:rPr>
          <w:color w:val="000000"/>
          <w:lang w:val="es-ES"/>
        </w:rPr>
        <w:t xml:space="preserve"> </w:t>
      </w:r>
      <w:r w:rsidR="00BF310E" w:rsidRPr="00D3161B">
        <w:rPr>
          <w:color w:val="000000"/>
          <w:lang w:val="es-ES"/>
        </w:rPr>
        <w:t>fue</w:t>
      </w:r>
      <w:r w:rsidR="00545606" w:rsidRPr="00D3161B">
        <w:rPr>
          <w:color w:val="000000"/>
          <w:lang w:val="es-ES"/>
        </w:rPr>
        <w:t xml:space="preserve"> igual de eficaz que </w:t>
      </w:r>
      <w:r w:rsidR="00AF6ED6" w:rsidRPr="00D3161B">
        <w:rPr>
          <w:color w:val="000000"/>
          <w:lang w:val="es-ES"/>
        </w:rPr>
        <w:t xml:space="preserve">el </w:t>
      </w:r>
      <w:r w:rsidR="00545606" w:rsidRPr="00D3161B">
        <w:rPr>
          <w:color w:val="000000"/>
          <w:lang w:val="es-ES"/>
        </w:rPr>
        <w:t xml:space="preserve">ramipril </w:t>
      </w:r>
      <w:bookmarkStart w:id="15" w:name="OLE_LINK8"/>
      <w:r w:rsidR="00545606" w:rsidRPr="00D3161B">
        <w:rPr>
          <w:color w:val="000000"/>
          <w:lang w:val="es-ES"/>
        </w:rPr>
        <w:t>en l</w:t>
      </w:r>
      <w:r w:rsidR="00D03352">
        <w:rPr>
          <w:color w:val="000000"/>
          <w:lang w:val="es-ES"/>
        </w:rPr>
        <w:t>a</w:t>
      </w:r>
      <w:r w:rsidR="00545606" w:rsidRPr="00D3161B">
        <w:rPr>
          <w:color w:val="000000"/>
          <w:lang w:val="es-ES"/>
        </w:rPr>
        <w:t xml:space="preserve">s </w:t>
      </w:r>
      <w:r w:rsidR="00D03352">
        <w:rPr>
          <w:color w:val="000000"/>
          <w:lang w:val="es-ES"/>
        </w:rPr>
        <w:t>variables</w:t>
      </w:r>
      <w:r w:rsidR="00545606" w:rsidRPr="00D3161B">
        <w:rPr>
          <w:color w:val="000000"/>
          <w:lang w:val="es-ES"/>
        </w:rPr>
        <w:t xml:space="preserve"> secundari</w:t>
      </w:r>
      <w:r w:rsidR="00D03352">
        <w:rPr>
          <w:color w:val="000000"/>
          <w:lang w:val="es-ES"/>
        </w:rPr>
        <w:t>a</w:t>
      </w:r>
      <w:r w:rsidR="00545606" w:rsidRPr="00D3161B">
        <w:rPr>
          <w:color w:val="000000"/>
          <w:lang w:val="es-ES"/>
        </w:rPr>
        <w:t>s preespecificad</w:t>
      </w:r>
      <w:r w:rsidR="00D03352">
        <w:rPr>
          <w:color w:val="000000"/>
          <w:lang w:val="es-ES"/>
        </w:rPr>
        <w:t>a</w:t>
      </w:r>
      <w:r w:rsidR="00545606" w:rsidRPr="00D3161B">
        <w:rPr>
          <w:color w:val="000000"/>
          <w:lang w:val="es-ES"/>
        </w:rPr>
        <w:t>s</w:t>
      </w:r>
      <w:r w:rsidR="00782980" w:rsidRPr="00D3161B">
        <w:rPr>
          <w:color w:val="000000"/>
          <w:lang w:val="es-ES"/>
        </w:rPr>
        <w:t xml:space="preserve"> de</w:t>
      </w:r>
      <w:r w:rsidR="00545606" w:rsidRPr="00D3161B">
        <w:rPr>
          <w:color w:val="000000"/>
          <w:lang w:val="es-ES"/>
        </w:rPr>
        <w:t xml:space="preserve"> muerte </w:t>
      </w:r>
      <w:r w:rsidR="00CB56D5" w:rsidRPr="00D3161B">
        <w:rPr>
          <w:color w:val="000000"/>
          <w:lang w:val="es-ES"/>
        </w:rPr>
        <w:t xml:space="preserve">por causas </w:t>
      </w:r>
      <w:r w:rsidR="00545606" w:rsidRPr="00D3161B">
        <w:rPr>
          <w:color w:val="000000"/>
          <w:lang w:val="es-ES"/>
        </w:rPr>
        <w:t>cardiovascular</w:t>
      </w:r>
      <w:r w:rsidR="00CB56D5" w:rsidRPr="00D3161B">
        <w:rPr>
          <w:color w:val="000000"/>
          <w:lang w:val="es-ES"/>
        </w:rPr>
        <w:t>es</w:t>
      </w:r>
      <w:r w:rsidR="00545606" w:rsidRPr="00D3161B">
        <w:rPr>
          <w:color w:val="000000"/>
          <w:lang w:val="es-ES"/>
        </w:rPr>
        <w:t xml:space="preserve">, infarto de miocardio no mortal e ictus no mortal </w:t>
      </w:r>
      <w:bookmarkEnd w:id="15"/>
      <w:r w:rsidR="00AF6ED6" w:rsidRPr="00D3161B">
        <w:rPr>
          <w:color w:val="000000"/>
          <w:lang w:val="es-ES"/>
        </w:rPr>
        <w:t>(</w:t>
      </w:r>
      <w:r w:rsidR="00545606" w:rsidRPr="00D3161B">
        <w:rPr>
          <w:color w:val="000000"/>
          <w:lang w:val="es-ES"/>
        </w:rPr>
        <w:t xml:space="preserve">0,99 </w:t>
      </w:r>
      <w:r w:rsidR="00AF6ED6" w:rsidRPr="00D3161B">
        <w:rPr>
          <w:color w:val="000000"/>
          <w:lang w:val="es-ES"/>
        </w:rPr>
        <w:t xml:space="preserve">[IC </w:t>
      </w:r>
      <w:r w:rsidR="00545606" w:rsidRPr="00D3161B">
        <w:rPr>
          <w:color w:val="000000"/>
          <w:lang w:val="es-ES"/>
        </w:rPr>
        <w:t>97,5 % 0,90</w:t>
      </w:r>
      <w:r w:rsidR="00545606" w:rsidRPr="00D3161B">
        <w:rPr>
          <w:color w:val="000000"/>
          <w:lang w:val="es-ES"/>
        </w:rPr>
        <w:noBreakHyphen/>
        <w:t xml:space="preserve">1,08, p </w:t>
      </w:r>
      <w:r w:rsidR="00AF6ED6" w:rsidRPr="00D3161B">
        <w:rPr>
          <w:color w:val="000000"/>
          <w:lang w:val="es-ES"/>
        </w:rPr>
        <w:t>[</w:t>
      </w:r>
      <w:r w:rsidR="00545606" w:rsidRPr="00D3161B">
        <w:rPr>
          <w:color w:val="000000"/>
          <w:lang w:val="es-ES"/>
        </w:rPr>
        <w:t>no inferioridad</w:t>
      </w:r>
      <w:r w:rsidR="00AF6ED6" w:rsidRPr="00D3161B">
        <w:rPr>
          <w:color w:val="000000"/>
          <w:lang w:val="es-ES"/>
        </w:rPr>
        <w:t>]</w:t>
      </w:r>
      <w:r w:rsidR="00905E2D">
        <w:rPr>
          <w:color w:val="000000"/>
          <w:lang w:val="es-ES"/>
        </w:rPr>
        <w:t> </w:t>
      </w:r>
      <w:r w:rsidR="00545606" w:rsidRPr="00D3161B">
        <w:rPr>
          <w:color w:val="000000"/>
          <w:lang w:val="es-ES"/>
        </w:rPr>
        <w:t>=</w:t>
      </w:r>
      <w:r w:rsidR="00DC6A24" w:rsidRPr="00D3161B">
        <w:rPr>
          <w:color w:val="000000"/>
          <w:lang w:val="es-ES"/>
        </w:rPr>
        <w:t> </w:t>
      </w:r>
      <w:r w:rsidR="00545606" w:rsidRPr="00D3161B">
        <w:rPr>
          <w:color w:val="000000"/>
          <w:lang w:val="es-ES"/>
        </w:rPr>
        <w:t>0,00</w:t>
      </w:r>
      <w:r w:rsidR="00782980" w:rsidRPr="00D3161B">
        <w:rPr>
          <w:color w:val="000000"/>
          <w:lang w:val="es-ES"/>
        </w:rPr>
        <w:t>04</w:t>
      </w:r>
      <w:r w:rsidR="00AF6ED6" w:rsidRPr="00D3161B">
        <w:rPr>
          <w:color w:val="000000"/>
          <w:lang w:val="es-ES"/>
        </w:rPr>
        <w:t>)</w:t>
      </w:r>
      <w:r w:rsidR="00782980" w:rsidRPr="00D3161B">
        <w:rPr>
          <w:color w:val="000000"/>
          <w:lang w:val="es-ES"/>
        </w:rPr>
        <w:t xml:space="preserve">, </w:t>
      </w:r>
      <w:r w:rsidR="00D03352">
        <w:rPr>
          <w:color w:val="000000"/>
          <w:lang w:val="es-ES"/>
        </w:rPr>
        <w:t>la variable</w:t>
      </w:r>
      <w:r w:rsidR="00782980" w:rsidRPr="00D3161B">
        <w:rPr>
          <w:color w:val="000000"/>
          <w:lang w:val="es-ES"/>
        </w:rPr>
        <w:t xml:space="preserve"> primari</w:t>
      </w:r>
      <w:r w:rsidR="00D03352">
        <w:rPr>
          <w:color w:val="000000"/>
          <w:lang w:val="es-ES"/>
        </w:rPr>
        <w:t>a</w:t>
      </w:r>
      <w:r w:rsidR="00782980" w:rsidRPr="00D3161B">
        <w:rPr>
          <w:color w:val="000000"/>
          <w:lang w:val="es-ES"/>
        </w:rPr>
        <w:t xml:space="preserve"> </w:t>
      </w:r>
      <w:r w:rsidR="001F2CA8" w:rsidRPr="00D3161B">
        <w:rPr>
          <w:color w:val="000000"/>
          <w:lang w:val="es-ES"/>
        </w:rPr>
        <w:t>d</w:t>
      </w:r>
      <w:r w:rsidR="00782980" w:rsidRPr="00D3161B">
        <w:rPr>
          <w:color w:val="000000"/>
          <w:lang w:val="es-ES"/>
        </w:rPr>
        <w:t xml:space="preserve">el estudio de referencia HOPE (The </w:t>
      </w:r>
      <w:r w:rsidR="00782980" w:rsidRPr="00D3161B">
        <w:rPr>
          <w:b/>
          <w:color w:val="000000"/>
          <w:lang w:val="es-ES"/>
        </w:rPr>
        <w:t>H</w:t>
      </w:r>
      <w:r w:rsidR="00782980" w:rsidRPr="00D3161B">
        <w:rPr>
          <w:color w:val="000000"/>
          <w:lang w:val="es-ES"/>
        </w:rPr>
        <w:t xml:space="preserve">eart </w:t>
      </w:r>
      <w:r w:rsidR="00782980" w:rsidRPr="00D3161B">
        <w:rPr>
          <w:b/>
          <w:color w:val="000000"/>
          <w:lang w:val="es-ES"/>
        </w:rPr>
        <w:t>O</w:t>
      </w:r>
      <w:r w:rsidR="00782980" w:rsidRPr="00D3161B">
        <w:rPr>
          <w:color w:val="000000"/>
          <w:lang w:val="es-ES"/>
        </w:rPr>
        <w:t xml:space="preserve">utcomes </w:t>
      </w:r>
      <w:r w:rsidR="00782980" w:rsidRPr="00D3161B">
        <w:rPr>
          <w:b/>
          <w:color w:val="000000"/>
          <w:lang w:val="es-ES"/>
        </w:rPr>
        <w:t>P</w:t>
      </w:r>
      <w:r w:rsidR="00782980" w:rsidRPr="00D3161B">
        <w:rPr>
          <w:color w:val="000000"/>
          <w:lang w:val="es-ES"/>
        </w:rPr>
        <w:t xml:space="preserve">revention </w:t>
      </w:r>
      <w:r w:rsidR="00782980" w:rsidRPr="00D3161B">
        <w:rPr>
          <w:b/>
          <w:color w:val="000000"/>
          <w:lang w:val="es-ES"/>
        </w:rPr>
        <w:t>E</w:t>
      </w:r>
      <w:r w:rsidR="00782980" w:rsidRPr="00D3161B">
        <w:rPr>
          <w:color w:val="000000"/>
          <w:lang w:val="es-ES"/>
        </w:rPr>
        <w:t>valuation Study) en el que se investigó el efecto de</w:t>
      </w:r>
      <w:r w:rsidR="00AF6ED6" w:rsidRPr="00D3161B">
        <w:rPr>
          <w:color w:val="000000"/>
          <w:lang w:val="es-ES"/>
        </w:rPr>
        <w:t>l</w:t>
      </w:r>
      <w:r w:rsidR="00782980" w:rsidRPr="00D3161B">
        <w:rPr>
          <w:color w:val="000000"/>
          <w:lang w:val="es-ES"/>
        </w:rPr>
        <w:t xml:space="preserve"> ramipril frente a placebo</w:t>
      </w:r>
      <w:r w:rsidR="00545606" w:rsidRPr="00D3161B">
        <w:rPr>
          <w:color w:val="000000"/>
          <w:lang w:val="es-ES"/>
        </w:rPr>
        <w:t>.</w:t>
      </w:r>
    </w:p>
    <w:p w14:paraId="5CAB5678" w14:textId="77777777" w:rsidR="00545606" w:rsidRPr="00D3161B" w:rsidRDefault="00545606" w:rsidP="0020106B">
      <w:pPr>
        <w:widowControl w:val="0"/>
        <w:rPr>
          <w:color w:val="000000"/>
          <w:lang w:val="es-ES"/>
        </w:rPr>
      </w:pPr>
    </w:p>
    <w:p w14:paraId="34211921" w14:textId="2B2D3839" w:rsidR="001F2CA8" w:rsidRPr="00D3161B" w:rsidRDefault="001F2CA8" w:rsidP="0020106B">
      <w:pPr>
        <w:widowControl w:val="0"/>
        <w:rPr>
          <w:lang w:val="es-ES"/>
        </w:rPr>
      </w:pPr>
      <w:r w:rsidRPr="00D3161B">
        <w:rPr>
          <w:color w:val="000000"/>
          <w:lang w:val="es-ES"/>
        </w:rPr>
        <w:t>En el estudio TRANSCEND se aleatorizaron pacientes intolerantes a los</w:t>
      </w:r>
      <w:r w:rsidR="0026640C" w:rsidRPr="00D3161B">
        <w:rPr>
          <w:color w:val="000000"/>
          <w:lang w:val="es-ES"/>
        </w:rPr>
        <w:t xml:space="preserve"> inhibidores de la</w:t>
      </w:r>
      <w:r w:rsidRPr="00D3161B">
        <w:rPr>
          <w:color w:val="000000"/>
          <w:lang w:val="es-ES"/>
        </w:rPr>
        <w:t xml:space="preserve"> ECA</w:t>
      </w:r>
      <w:r w:rsidR="007B6A86" w:rsidRPr="00D3161B">
        <w:rPr>
          <w:color w:val="000000"/>
          <w:lang w:val="es-ES"/>
        </w:rPr>
        <w:t>, empleando criterios de inclusión similares a los del estudio ONTARGET,</w:t>
      </w:r>
      <w:r w:rsidRPr="00D3161B">
        <w:rPr>
          <w:color w:val="000000"/>
          <w:lang w:val="es-ES"/>
        </w:rPr>
        <w:t xml:space="preserve"> en dos grupos tratados con 80 mg de telmisartán (n</w:t>
      </w:r>
      <w:r w:rsidR="00DC6A24" w:rsidRPr="00D3161B">
        <w:rPr>
          <w:color w:val="000000"/>
          <w:lang w:val="es-ES"/>
        </w:rPr>
        <w:t> </w:t>
      </w:r>
      <w:r w:rsidRPr="00D3161B">
        <w:rPr>
          <w:color w:val="000000"/>
          <w:lang w:val="es-ES"/>
        </w:rPr>
        <w:t>=</w:t>
      </w:r>
      <w:r w:rsidR="00DC6A24" w:rsidRPr="00D3161B">
        <w:rPr>
          <w:color w:val="000000"/>
          <w:lang w:val="es-ES"/>
        </w:rPr>
        <w:t> </w:t>
      </w:r>
      <w:r w:rsidRPr="00D3161B">
        <w:rPr>
          <w:color w:val="000000"/>
          <w:lang w:val="es-ES"/>
        </w:rPr>
        <w:t>2</w:t>
      </w:r>
      <w:r w:rsidR="00DB6148">
        <w:rPr>
          <w:color w:val="000000"/>
          <w:lang w:val="es-ES"/>
        </w:rPr>
        <w:t> </w:t>
      </w:r>
      <w:r w:rsidRPr="00D3161B">
        <w:rPr>
          <w:color w:val="000000"/>
          <w:lang w:val="es-ES"/>
        </w:rPr>
        <w:t>954) o placebo (n</w:t>
      </w:r>
      <w:r w:rsidR="00DC6A24" w:rsidRPr="00D3161B">
        <w:rPr>
          <w:color w:val="000000"/>
          <w:lang w:val="es-ES"/>
        </w:rPr>
        <w:t> </w:t>
      </w:r>
      <w:r w:rsidRPr="00D3161B">
        <w:rPr>
          <w:color w:val="000000"/>
          <w:lang w:val="es-ES"/>
        </w:rPr>
        <w:t>=</w:t>
      </w:r>
      <w:r w:rsidR="00DC6A24" w:rsidRPr="00D3161B">
        <w:rPr>
          <w:color w:val="000000"/>
          <w:lang w:val="es-ES"/>
        </w:rPr>
        <w:t> </w:t>
      </w:r>
      <w:r w:rsidRPr="00D3161B">
        <w:rPr>
          <w:color w:val="000000"/>
          <w:lang w:val="es-ES"/>
        </w:rPr>
        <w:t>2</w:t>
      </w:r>
      <w:r w:rsidR="00DB6148">
        <w:rPr>
          <w:color w:val="000000"/>
          <w:lang w:val="es-ES"/>
        </w:rPr>
        <w:t> </w:t>
      </w:r>
      <w:r w:rsidRPr="00D3161B">
        <w:rPr>
          <w:color w:val="000000"/>
          <w:lang w:val="es-ES"/>
        </w:rPr>
        <w:t>972)</w:t>
      </w:r>
      <w:r w:rsidR="007B6A86" w:rsidRPr="00D3161B">
        <w:rPr>
          <w:color w:val="000000"/>
          <w:lang w:val="es-ES"/>
        </w:rPr>
        <w:t xml:space="preserve">, ambos administrados </w:t>
      </w:r>
      <w:r w:rsidR="006916EB" w:rsidRPr="00D3161B">
        <w:rPr>
          <w:color w:val="000000"/>
          <w:lang w:val="es-ES"/>
        </w:rPr>
        <w:t>además de</w:t>
      </w:r>
      <w:r w:rsidR="006E79AC" w:rsidRPr="00D3161B">
        <w:rPr>
          <w:color w:val="000000"/>
          <w:lang w:val="es-ES"/>
        </w:rPr>
        <w:t xml:space="preserve"> la terapia </w:t>
      </w:r>
      <w:r w:rsidR="006916EB" w:rsidRPr="00D3161B">
        <w:rPr>
          <w:color w:val="000000"/>
          <w:lang w:val="es-ES"/>
        </w:rPr>
        <w:t>estándar</w:t>
      </w:r>
      <w:r w:rsidR="007B6A86" w:rsidRPr="00D3161B">
        <w:rPr>
          <w:color w:val="000000"/>
          <w:lang w:val="es-ES"/>
        </w:rPr>
        <w:t>. La duración media del seguimiento fue de 4</w:t>
      </w:r>
      <w:r w:rsidR="00AF6ED6" w:rsidRPr="00D3161B">
        <w:rPr>
          <w:color w:val="000000"/>
          <w:lang w:val="es-ES"/>
        </w:rPr>
        <w:t> </w:t>
      </w:r>
      <w:r w:rsidR="007B6A86" w:rsidRPr="00D3161B">
        <w:rPr>
          <w:color w:val="000000"/>
          <w:lang w:val="es-ES"/>
        </w:rPr>
        <w:t>años y</w:t>
      </w:r>
      <w:r w:rsidR="008F2232">
        <w:rPr>
          <w:color w:val="000000"/>
          <w:lang w:val="es-ES"/>
        </w:rPr>
        <w:t> </w:t>
      </w:r>
      <w:r w:rsidR="007B6A86" w:rsidRPr="00D3161B">
        <w:rPr>
          <w:color w:val="000000"/>
          <w:lang w:val="es-ES"/>
        </w:rPr>
        <w:t>8</w:t>
      </w:r>
      <w:r w:rsidR="00AF6ED6" w:rsidRPr="00D3161B">
        <w:rPr>
          <w:color w:val="000000"/>
          <w:lang w:val="es-ES"/>
        </w:rPr>
        <w:t> </w:t>
      </w:r>
      <w:r w:rsidR="007B6A86" w:rsidRPr="00D3161B">
        <w:rPr>
          <w:color w:val="000000"/>
          <w:lang w:val="es-ES"/>
        </w:rPr>
        <w:t>meses. No se encontraron diferencias estadísticamente significativas en la incidencia de</w:t>
      </w:r>
      <w:r w:rsidR="00995FB1">
        <w:rPr>
          <w:color w:val="000000"/>
          <w:lang w:val="es-ES"/>
        </w:rPr>
        <w:t xml:space="preserve"> </w:t>
      </w:r>
      <w:r w:rsidR="007B6A86" w:rsidRPr="00D3161B">
        <w:rPr>
          <w:color w:val="000000"/>
          <w:lang w:val="es-ES"/>
        </w:rPr>
        <w:t>l</w:t>
      </w:r>
      <w:r w:rsidR="00995FB1">
        <w:rPr>
          <w:color w:val="000000"/>
          <w:lang w:val="es-ES"/>
        </w:rPr>
        <w:t>a</w:t>
      </w:r>
      <w:r w:rsidR="007B6A86" w:rsidRPr="00D3161B">
        <w:rPr>
          <w:color w:val="000000"/>
          <w:lang w:val="es-ES"/>
        </w:rPr>
        <w:t xml:space="preserve"> </w:t>
      </w:r>
      <w:r w:rsidR="00995FB1">
        <w:rPr>
          <w:color w:val="000000"/>
          <w:lang w:val="es-ES"/>
        </w:rPr>
        <w:t>variable</w:t>
      </w:r>
      <w:r w:rsidR="007B6A86" w:rsidRPr="00D3161B">
        <w:rPr>
          <w:color w:val="000000"/>
          <w:lang w:val="es-ES"/>
        </w:rPr>
        <w:t xml:space="preserve"> primari</w:t>
      </w:r>
      <w:r w:rsidR="00995FB1">
        <w:rPr>
          <w:color w:val="000000"/>
          <w:lang w:val="es-ES"/>
        </w:rPr>
        <w:t>a</w:t>
      </w:r>
      <w:r w:rsidR="007B6A86" w:rsidRPr="00D3161B">
        <w:rPr>
          <w:color w:val="000000"/>
          <w:lang w:val="es-ES"/>
        </w:rPr>
        <w:t xml:space="preserve"> </w:t>
      </w:r>
      <w:r w:rsidR="006E79AC" w:rsidRPr="00D3161B">
        <w:rPr>
          <w:color w:val="000000"/>
          <w:lang w:val="es-ES"/>
        </w:rPr>
        <w:t>compuest</w:t>
      </w:r>
      <w:r w:rsidR="00995FB1">
        <w:rPr>
          <w:color w:val="000000"/>
          <w:lang w:val="es-ES"/>
        </w:rPr>
        <w:t>a</w:t>
      </w:r>
      <w:r w:rsidR="007B6A86" w:rsidRPr="00D3161B">
        <w:rPr>
          <w:color w:val="000000"/>
          <w:lang w:val="es-ES"/>
        </w:rPr>
        <w:t xml:space="preserve"> (muerte </w:t>
      </w:r>
      <w:r w:rsidR="00CB56D5" w:rsidRPr="00D3161B">
        <w:rPr>
          <w:color w:val="000000"/>
          <w:lang w:val="es-ES"/>
        </w:rPr>
        <w:t xml:space="preserve">por causas </w:t>
      </w:r>
      <w:r w:rsidR="007B6A86" w:rsidRPr="00D3161B">
        <w:rPr>
          <w:color w:val="000000"/>
          <w:lang w:val="es-ES"/>
        </w:rPr>
        <w:t>cardiovascular</w:t>
      </w:r>
      <w:r w:rsidR="00CB56D5" w:rsidRPr="00D3161B">
        <w:rPr>
          <w:color w:val="000000"/>
          <w:lang w:val="es-ES"/>
        </w:rPr>
        <w:t>es</w:t>
      </w:r>
      <w:r w:rsidR="007B6A86" w:rsidRPr="00D3161B">
        <w:rPr>
          <w:color w:val="000000"/>
          <w:lang w:val="es-ES"/>
        </w:rPr>
        <w:t xml:space="preserve">, infarto de miocardio no mortal, ictus no mortal </w:t>
      </w:r>
      <w:r w:rsidR="00BF310E" w:rsidRPr="00D3161B">
        <w:rPr>
          <w:color w:val="000000"/>
          <w:lang w:val="es-ES"/>
        </w:rPr>
        <w:t>u</w:t>
      </w:r>
      <w:r w:rsidR="007B6A86" w:rsidRPr="00D3161B">
        <w:rPr>
          <w:color w:val="000000"/>
          <w:lang w:val="es-ES"/>
        </w:rPr>
        <w:t xml:space="preserve"> hospitalización por insuficiencia cardíaca congestiva</w:t>
      </w:r>
      <w:r w:rsidR="00AE0D43" w:rsidRPr="00D3161B">
        <w:rPr>
          <w:color w:val="000000"/>
          <w:lang w:val="es-ES"/>
        </w:rPr>
        <w:t xml:space="preserve">) </w:t>
      </w:r>
      <w:r w:rsidR="00AF6ED6" w:rsidRPr="00D3161B">
        <w:rPr>
          <w:color w:val="000000"/>
          <w:lang w:val="es-ES"/>
        </w:rPr>
        <w:t>(</w:t>
      </w:r>
      <w:r w:rsidR="007B6A86" w:rsidRPr="00D3161B">
        <w:rPr>
          <w:color w:val="000000"/>
          <w:lang w:val="es-ES"/>
        </w:rPr>
        <w:t>15,7 % en el grupo de telmisartán y</w:t>
      </w:r>
      <w:r w:rsidR="008F2232">
        <w:rPr>
          <w:color w:val="000000"/>
          <w:lang w:val="es-ES"/>
        </w:rPr>
        <w:t> </w:t>
      </w:r>
      <w:r w:rsidR="007B6A86" w:rsidRPr="00D3161B">
        <w:rPr>
          <w:color w:val="000000"/>
          <w:lang w:val="es-ES"/>
        </w:rPr>
        <w:t xml:space="preserve">17,0 % en el grupo de placebo, con un cociente de riesgos </w:t>
      </w:r>
      <w:r w:rsidR="00AF6ED6" w:rsidRPr="00D3161B">
        <w:rPr>
          <w:color w:val="000000"/>
          <w:lang w:val="es-ES"/>
        </w:rPr>
        <w:t xml:space="preserve">instantáneos </w:t>
      </w:r>
      <w:r w:rsidR="00D03352">
        <w:rPr>
          <w:color w:val="000000"/>
          <w:lang w:val="es-ES"/>
        </w:rPr>
        <w:t xml:space="preserve">(hazard ratio) </w:t>
      </w:r>
      <w:r w:rsidR="007B6A86" w:rsidRPr="00D3161B">
        <w:rPr>
          <w:color w:val="000000"/>
          <w:lang w:val="es-ES"/>
        </w:rPr>
        <w:t>de 0,9</w:t>
      </w:r>
      <w:r w:rsidR="00AE0D43" w:rsidRPr="00D3161B">
        <w:rPr>
          <w:color w:val="000000"/>
          <w:lang w:val="es-ES"/>
        </w:rPr>
        <w:t xml:space="preserve">2 </w:t>
      </w:r>
      <w:r w:rsidR="00AF6ED6" w:rsidRPr="00D3161B">
        <w:rPr>
          <w:color w:val="000000"/>
          <w:lang w:val="es-ES"/>
        </w:rPr>
        <w:t xml:space="preserve">[IC </w:t>
      </w:r>
      <w:r w:rsidR="00C26AF7" w:rsidRPr="00D3161B">
        <w:rPr>
          <w:color w:val="000000"/>
          <w:lang w:val="es-ES"/>
        </w:rPr>
        <w:t xml:space="preserve">del </w:t>
      </w:r>
      <w:r w:rsidR="00AE0D43" w:rsidRPr="00D3161B">
        <w:rPr>
          <w:color w:val="000000"/>
          <w:lang w:val="es-ES"/>
        </w:rPr>
        <w:t>95 % 0,81</w:t>
      </w:r>
      <w:r w:rsidR="00AE0D43" w:rsidRPr="00D3161B">
        <w:rPr>
          <w:color w:val="000000"/>
          <w:lang w:val="es-ES"/>
        </w:rPr>
        <w:noBreakHyphen/>
        <w:t>1,05, p</w:t>
      </w:r>
      <w:r w:rsidR="00DC6A24" w:rsidRPr="00D3161B">
        <w:rPr>
          <w:color w:val="000000"/>
          <w:lang w:val="es-ES"/>
        </w:rPr>
        <w:t> </w:t>
      </w:r>
      <w:r w:rsidR="00AE0D43" w:rsidRPr="00D3161B">
        <w:rPr>
          <w:color w:val="000000"/>
          <w:lang w:val="es-ES"/>
        </w:rPr>
        <w:t>=</w:t>
      </w:r>
      <w:r w:rsidR="00DC6A24" w:rsidRPr="00D3161B">
        <w:rPr>
          <w:color w:val="000000"/>
          <w:lang w:val="es-ES"/>
        </w:rPr>
        <w:t> </w:t>
      </w:r>
      <w:r w:rsidR="00AE0D43" w:rsidRPr="00D3161B">
        <w:rPr>
          <w:color w:val="000000"/>
          <w:lang w:val="es-ES"/>
        </w:rPr>
        <w:t>0,22]</w:t>
      </w:r>
      <w:r w:rsidR="00AF6ED6" w:rsidRPr="00D3161B">
        <w:rPr>
          <w:color w:val="000000"/>
          <w:lang w:val="es-ES"/>
        </w:rPr>
        <w:t>)</w:t>
      </w:r>
      <w:r w:rsidR="007B6A86" w:rsidRPr="00D3161B">
        <w:rPr>
          <w:color w:val="000000"/>
          <w:lang w:val="es-ES"/>
        </w:rPr>
        <w:t xml:space="preserve">. En </w:t>
      </w:r>
      <w:r w:rsidR="00D03352">
        <w:rPr>
          <w:color w:val="000000"/>
          <w:lang w:val="es-ES"/>
        </w:rPr>
        <w:t>la</w:t>
      </w:r>
      <w:r w:rsidR="0026640C" w:rsidRPr="00D3161B">
        <w:rPr>
          <w:color w:val="000000"/>
          <w:lang w:val="es-ES"/>
        </w:rPr>
        <w:t xml:space="preserve"> </w:t>
      </w:r>
      <w:r w:rsidR="00D03352">
        <w:rPr>
          <w:color w:val="000000"/>
          <w:lang w:val="es-ES"/>
        </w:rPr>
        <w:t>variable</w:t>
      </w:r>
      <w:r w:rsidR="0026640C" w:rsidRPr="00D3161B">
        <w:rPr>
          <w:color w:val="000000"/>
          <w:lang w:val="es-ES"/>
        </w:rPr>
        <w:t xml:space="preserve"> secundari</w:t>
      </w:r>
      <w:r w:rsidR="00D03352">
        <w:rPr>
          <w:color w:val="000000"/>
          <w:lang w:val="es-ES"/>
        </w:rPr>
        <w:t>a</w:t>
      </w:r>
      <w:r w:rsidR="0026640C" w:rsidRPr="00D3161B">
        <w:rPr>
          <w:color w:val="000000"/>
          <w:lang w:val="es-ES"/>
        </w:rPr>
        <w:t xml:space="preserve"> compuest</w:t>
      </w:r>
      <w:r w:rsidR="00D03352">
        <w:rPr>
          <w:color w:val="000000"/>
          <w:lang w:val="es-ES"/>
        </w:rPr>
        <w:t>a</w:t>
      </w:r>
      <w:r w:rsidR="0026640C" w:rsidRPr="00D3161B">
        <w:rPr>
          <w:color w:val="000000"/>
          <w:lang w:val="es-ES"/>
        </w:rPr>
        <w:t xml:space="preserve"> preespecificad</w:t>
      </w:r>
      <w:r w:rsidR="00D03352">
        <w:rPr>
          <w:color w:val="000000"/>
          <w:lang w:val="es-ES"/>
        </w:rPr>
        <w:t>a</w:t>
      </w:r>
      <w:r w:rsidR="0026640C" w:rsidRPr="00D3161B">
        <w:rPr>
          <w:color w:val="000000"/>
          <w:lang w:val="es-ES"/>
        </w:rPr>
        <w:t xml:space="preserve"> </w:t>
      </w:r>
      <w:r w:rsidR="007B6A86" w:rsidRPr="00D3161B">
        <w:rPr>
          <w:color w:val="000000"/>
          <w:lang w:val="es-ES"/>
        </w:rPr>
        <w:t xml:space="preserve">de muerte </w:t>
      </w:r>
      <w:r w:rsidR="00CB56D5" w:rsidRPr="00D3161B">
        <w:rPr>
          <w:color w:val="000000"/>
          <w:lang w:val="es-ES"/>
        </w:rPr>
        <w:t xml:space="preserve">por causas </w:t>
      </w:r>
      <w:r w:rsidR="007B6A86" w:rsidRPr="00D3161B">
        <w:rPr>
          <w:color w:val="000000"/>
          <w:lang w:val="es-ES"/>
        </w:rPr>
        <w:t>cardiovascular</w:t>
      </w:r>
      <w:r w:rsidR="00CB56D5" w:rsidRPr="00D3161B">
        <w:rPr>
          <w:color w:val="000000"/>
          <w:lang w:val="es-ES"/>
        </w:rPr>
        <w:t>es</w:t>
      </w:r>
      <w:r w:rsidR="007B6A86" w:rsidRPr="00D3161B">
        <w:rPr>
          <w:color w:val="000000"/>
          <w:lang w:val="es-ES"/>
        </w:rPr>
        <w:t xml:space="preserve">, infarto de miocardio no mortal e ictus no mortal, se observó un beneficio </w:t>
      </w:r>
      <w:r w:rsidR="007B6A86" w:rsidRPr="003E4C70">
        <w:rPr>
          <w:color w:val="000000"/>
          <w:lang w:val="es-ES"/>
        </w:rPr>
        <w:t>de telmisartán</w:t>
      </w:r>
      <w:r w:rsidR="007B6A86" w:rsidRPr="00D3161B">
        <w:rPr>
          <w:color w:val="000000"/>
          <w:lang w:val="es-ES"/>
        </w:rPr>
        <w:t xml:space="preserve"> comparado con placebo </w:t>
      </w:r>
      <w:r w:rsidR="00AF6ED6" w:rsidRPr="00D3161B">
        <w:rPr>
          <w:color w:val="000000"/>
          <w:lang w:val="es-ES"/>
        </w:rPr>
        <w:t>(</w:t>
      </w:r>
      <w:r w:rsidR="007B6A86" w:rsidRPr="00D3161B">
        <w:rPr>
          <w:color w:val="000000"/>
          <w:lang w:val="es-ES"/>
        </w:rPr>
        <w:t xml:space="preserve">0,87 </w:t>
      </w:r>
      <w:r w:rsidR="00AF6ED6" w:rsidRPr="00D3161B">
        <w:rPr>
          <w:color w:val="000000"/>
          <w:lang w:val="es-ES"/>
        </w:rPr>
        <w:t xml:space="preserve">[IC </w:t>
      </w:r>
      <w:r w:rsidR="00C26AF7" w:rsidRPr="00D3161B">
        <w:rPr>
          <w:color w:val="000000"/>
          <w:lang w:val="es-ES"/>
        </w:rPr>
        <w:t xml:space="preserve">del </w:t>
      </w:r>
      <w:r w:rsidR="007B6A86" w:rsidRPr="00D3161B">
        <w:rPr>
          <w:color w:val="000000"/>
          <w:lang w:val="es-ES"/>
        </w:rPr>
        <w:t>95 % 0,76</w:t>
      </w:r>
      <w:r w:rsidR="007B6A86" w:rsidRPr="00D3161B">
        <w:rPr>
          <w:color w:val="000000"/>
          <w:lang w:val="es-ES"/>
        </w:rPr>
        <w:noBreakHyphen/>
        <w:t>1,00, p</w:t>
      </w:r>
      <w:r w:rsidR="00DC6A24" w:rsidRPr="00D3161B">
        <w:rPr>
          <w:color w:val="000000"/>
          <w:lang w:val="es-ES"/>
        </w:rPr>
        <w:t> </w:t>
      </w:r>
      <w:r w:rsidR="007B6A86" w:rsidRPr="00D3161B">
        <w:rPr>
          <w:color w:val="000000"/>
          <w:lang w:val="es-ES"/>
        </w:rPr>
        <w:t>=</w:t>
      </w:r>
      <w:r w:rsidR="00DC6A24" w:rsidRPr="00D3161B">
        <w:rPr>
          <w:color w:val="000000"/>
          <w:lang w:val="es-ES"/>
        </w:rPr>
        <w:t> </w:t>
      </w:r>
      <w:r w:rsidR="007B6A86" w:rsidRPr="00D3161B">
        <w:rPr>
          <w:color w:val="000000"/>
          <w:lang w:val="es-ES"/>
        </w:rPr>
        <w:t>0,048]</w:t>
      </w:r>
      <w:r w:rsidR="00AF6ED6" w:rsidRPr="00D3161B">
        <w:rPr>
          <w:color w:val="000000"/>
          <w:lang w:val="es-ES"/>
        </w:rPr>
        <w:t>)</w:t>
      </w:r>
      <w:r w:rsidR="007B6A86" w:rsidRPr="00D3161B">
        <w:rPr>
          <w:color w:val="000000"/>
          <w:lang w:val="es-ES"/>
        </w:rPr>
        <w:t>. No hubo evidencias de beneficio en la mortalidad cardiovascular (cociente de riesgo</w:t>
      </w:r>
      <w:r w:rsidR="00AF6ED6" w:rsidRPr="00D3161B">
        <w:rPr>
          <w:color w:val="000000"/>
          <w:lang w:val="es-ES"/>
        </w:rPr>
        <w:t>s instantáneos</w:t>
      </w:r>
      <w:r w:rsidR="007B6A86" w:rsidRPr="00D3161B">
        <w:rPr>
          <w:color w:val="000000"/>
          <w:lang w:val="es-ES"/>
        </w:rPr>
        <w:t xml:space="preserve"> </w:t>
      </w:r>
      <w:r w:rsidR="00694C67">
        <w:rPr>
          <w:color w:val="000000"/>
          <w:lang w:val="es-ES"/>
        </w:rPr>
        <w:t xml:space="preserve">[hazard ratio] </w:t>
      </w:r>
      <w:r w:rsidR="007B6A86" w:rsidRPr="00D3161B">
        <w:rPr>
          <w:color w:val="000000"/>
          <w:lang w:val="es-ES"/>
        </w:rPr>
        <w:t xml:space="preserve">1,03, </w:t>
      </w:r>
      <w:r w:rsidR="00AF6ED6" w:rsidRPr="00D3161B">
        <w:rPr>
          <w:color w:val="000000"/>
          <w:lang w:val="es-ES"/>
        </w:rPr>
        <w:t xml:space="preserve">IC </w:t>
      </w:r>
      <w:r w:rsidR="00C26AF7" w:rsidRPr="00D3161B">
        <w:rPr>
          <w:color w:val="000000"/>
          <w:lang w:val="es-ES"/>
        </w:rPr>
        <w:t xml:space="preserve">del </w:t>
      </w:r>
      <w:r w:rsidR="007B6A86" w:rsidRPr="00D3161B">
        <w:rPr>
          <w:color w:val="000000"/>
          <w:lang w:val="es-ES"/>
        </w:rPr>
        <w:t>95</w:t>
      </w:r>
      <w:r w:rsidR="007B6A86" w:rsidRPr="00D3161B">
        <w:rPr>
          <w:lang w:val="es-ES"/>
        </w:rPr>
        <w:t>% 0,85</w:t>
      </w:r>
      <w:r w:rsidR="003758A2" w:rsidRPr="00D3161B">
        <w:rPr>
          <w:lang w:val="es-ES"/>
        </w:rPr>
        <w:noBreakHyphen/>
        <w:t>1</w:t>
      </w:r>
      <w:r w:rsidR="007B6A86" w:rsidRPr="00D3161B">
        <w:rPr>
          <w:lang w:val="es-ES"/>
        </w:rPr>
        <w:t>,24).</w:t>
      </w:r>
    </w:p>
    <w:p w14:paraId="74CDD12A" w14:textId="77777777" w:rsidR="001F2CA8" w:rsidRPr="00D3161B" w:rsidRDefault="001F2CA8" w:rsidP="0020106B">
      <w:pPr>
        <w:widowControl w:val="0"/>
        <w:rPr>
          <w:color w:val="000000"/>
          <w:lang w:val="es-ES"/>
        </w:rPr>
      </w:pPr>
    </w:p>
    <w:p w14:paraId="16DE31B8" w14:textId="77777777" w:rsidR="004F4C30" w:rsidRPr="00D3161B" w:rsidRDefault="00AE0D43" w:rsidP="0020106B">
      <w:pPr>
        <w:widowControl w:val="0"/>
        <w:rPr>
          <w:color w:val="000000"/>
          <w:lang w:val="es-ES"/>
        </w:rPr>
      </w:pPr>
      <w:r w:rsidRPr="00D3161B">
        <w:rPr>
          <w:color w:val="000000"/>
          <w:lang w:val="es-ES"/>
        </w:rPr>
        <w:t>En pa</w:t>
      </w:r>
      <w:r w:rsidR="004F4C30" w:rsidRPr="00D3161B">
        <w:rPr>
          <w:color w:val="000000"/>
          <w:lang w:val="es-ES"/>
        </w:rPr>
        <w:t>cientes tratados con telmisartán</w:t>
      </w:r>
      <w:r w:rsidR="00BF310E" w:rsidRPr="00D3161B">
        <w:rPr>
          <w:color w:val="000000"/>
          <w:lang w:val="es-ES"/>
        </w:rPr>
        <w:t xml:space="preserve">, se </w:t>
      </w:r>
      <w:r w:rsidR="0026640C" w:rsidRPr="00D3161B">
        <w:rPr>
          <w:color w:val="000000"/>
          <w:lang w:val="es-ES"/>
        </w:rPr>
        <w:t xml:space="preserve">notificaron </w:t>
      </w:r>
      <w:r w:rsidR="004F4C30" w:rsidRPr="00D3161B">
        <w:rPr>
          <w:color w:val="000000"/>
          <w:lang w:val="es-ES"/>
        </w:rPr>
        <w:t>to</w:t>
      </w:r>
      <w:r w:rsidR="003758A2" w:rsidRPr="00D3161B">
        <w:rPr>
          <w:color w:val="000000"/>
          <w:lang w:val="es-ES"/>
        </w:rPr>
        <w:t>s</w:t>
      </w:r>
      <w:r w:rsidR="004F4C30" w:rsidRPr="00D3161B">
        <w:rPr>
          <w:color w:val="000000"/>
          <w:lang w:val="es-ES"/>
        </w:rPr>
        <w:t xml:space="preserve"> y angioedema con meno</w:t>
      </w:r>
      <w:r w:rsidR="00BF310E" w:rsidRPr="00D3161B">
        <w:rPr>
          <w:color w:val="000000"/>
          <w:lang w:val="es-ES"/>
        </w:rPr>
        <w:t>r</w:t>
      </w:r>
      <w:r w:rsidR="004F4C30" w:rsidRPr="00D3161B">
        <w:rPr>
          <w:color w:val="000000"/>
          <w:lang w:val="es-ES"/>
        </w:rPr>
        <w:t xml:space="preserve"> frecuencia que en pacientes tratados con ramipril, mientras que la hipotensión se </w:t>
      </w:r>
      <w:r w:rsidR="00D603DB" w:rsidRPr="00D3161B">
        <w:rPr>
          <w:color w:val="000000"/>
          <w:lang w:val="es-ES"/>
        </w:rPr>
        <w:t>notificó</w:t>
      </w:r>
      <w:r w:rsidR="004F4C30" w:rsidRPr="00D3161B">
        <w:rPr>
          <w:color w:val="000000"/>
          <w:lang w:val="es-ES"/>
        </w:rPr>
        <w:t xml:space="preserve"> con </w:t>
      </w:r>
      <w:r w:rsidR="00BF310E" w:rsidRPr="00D3161B">
        <w:rPr>
          <w:color w:val="000000"/>
          <w:lang w:val="es-ES"/>
        </w:rPr>
        <w:t>mayor</w:t>
      </w:r>
      <w:r w:rsidR="004F4C30" w:rsidRPr="00D3161B">
        <w:rPr>
          <w:color w:val="000000"/>
          <w:lang w:val="es-ES"/>
        </w:rPr>
        <w:t xml:space="preserve"> frecuencia con telmisartán.</w:t>
      </w:r>
    </w:p>
    <w:p w14:paraId="65262440" w14:textId="77777777" w:rsidR="00620D21" w:rsidRPr="00D3161B" w:rsidRDefault="00620D21" w:rsidP="0020106B">
      <w:pPr>
        <w:widowControl w:val="0"/>
        <w:rPr>
          <w:color w:val="000000"/>
          <w:lang w:val="es-ES"/>
        </w:rPr>
      </w:pPr>
    </w:p>
    <w:p w14:paraId="0349A53D" w14:textId="77777777" w:rsidR="00545606" w:rsidRPr="00D3161B" w:rsidRDefault="00545606" w:rsidP="0020106B">
      <w:pPr>
        <w:widowControl w:val="0"/>
        <w:rPr>
          <w:color w:val="000000"/>
          <w:lang w:val="es-ES"/>
        </w:rPr>
      </w:pPr>
      <w:r w:rsidRPr="00D3161B">
        <w:rPr>
          <w:color w:val="000000"/>
          <w:lang w:val="es-ES"/>
        </w:rPr>
        <w:t>La combinación de telmisartán con ramipril no añadió ningún beneficio frente a ramipril o telmisart</w:t>
      </w:r>
      <w:r w:rsidR="002409C3" w:rsidRPr="00D3161B">
        <w:rPr>
          <w:color w:val="000000"/>
          <w:lang w:val="es-ES"/>
        </w:rPr>
        <w:t>á</w:t>
      </w:r>
      <w:r w:rsidRPr="00D3161B">
        <w:rPr>
          <w:color w:val="000000"/>
          <w:lang w:val="es-ES"/>
        </w:rPr>
        <w:t>n</w:t>
      </w:r>
      <w:r w:rsidR="006E79AC" w:rsidRPr="00D3161B">
        <w:rPr>
          <w:color w:val="000000"/>
          <w:lang w:val="es-ES"/>
        </w:rPr>
        <w:t xml:space="preserve"> </w:t>
      </w:r>
      <w:r w:rsidR="006E79AC" w:rsidRPr="00D3161B">
        <w:rPr>
          <w:color w:val="000000"/>
          <w:lang w:val="es-ES"/>
        </w:rPr>
        <w:lastRenderedPageBreak/>
        <w:t>solos</w:t>
      </w:r>
      <w:r w:rsidRPr="00D3161B">
        <w:rPr>
          <w:color w:val="000000"/>
          <w:lang w:val="es-ES"/>
        </w:rPr>
        <w:t xml:space="preserve">. La mortalidad cardiovascular y </w:t>
      </w:r>
      <w:r w:rsidR="004F4C30" w:rsidRPr="00D3161B">
        <w:rPr>
          <w:color w:val="000000"/>
          <w:lang w:val="es-ES"/>
        </w:rPr>
        <w:t xml:space="preserve">la mortalidad </w:t>
      </w:r>
      <w:r w:rsidR="006E79AC" w:rsidRPr="00D3161B">
        <w:rPr>
          <w:color w:val="000000"/>
          <w:lang w:val="es-ES"/>
        </w:rPr>
        <w:t>por cualquier causa</w:t>
      </w:r>
      <w:r w:rsidRPr="00D3161B">
        <w:rPr>
          <w:color w:val="000000"/>
          <w:lang w:val="es-ES"/>
        </w:rPr>
        <w:t xml:space="preserve"> fue</w:t>
      </w:r>
      <w:r w:rsidR="00BF310E" w:rsidRPr="00D3161B">
        <w:rPr>
          <w:color w:val="000000"/>
          <w:lang w:val="es-ES"/>
        </w:rPr>
        <w:t>ron</w:t>
      </w:r>
      <w:r w:rsidRPr="00D3161B">
        <w:rPr>
          <w:color w:val="000000"/>
          <w:lang w:val="es-ES"/>
        </w:rPr>
        <w:t xml:space="preserve"> numéricamente </w:t>
      </w:r>
      <w:r w:rsidR="004B0782" w:rsidRPr="00D3161B">
        <w:rPr>
          <w:color w:val="000000"/>
          <w:lang w:val="es-ES"/>
        </w:rPr>
        <w:t>más elevad</w:t>
      </w:r>
      <w:r w:rsidR="00D603DB" w:rsidRPr="00D3161B">
        <w:rPr>
          <w:color w:val="000000"/>
          <w:lang w:val="es-ES"/>
        </w:rPr>
        <w:t>a</w:t>
      </w:r>
      <w:r w:rsidR="004B0782" w:rsidRPr="00D3161B">
        <w:rPr>
          <w:color w:val="000000"/>
          <w:lang w:val="es-ES"/>
        </w:rPr>
        <w:t>s</w:t>
      </w:r>
      <w:r w:rsidRPr="00D3161B">
        <w:rPr>
          <w:color w:val="000000"/>
          <w:lang w:val="es-ES"/>
        </w:rPr>
        <w:t xml:space="preserve"> con la combinación. Además, la incidencia de hiperpotasemia, insuficiencia renal, hipotensión y síncope fue </w:t>
      </w:r>
      <w:r w:rsidR="006E79AC" w:rsidRPr="00D3161B">
        <w:rPr>
          <w:color w:val="000000"/>
          <w:lang w:val="es-ES"/>
        </w:rPr>
        <w:t xml:space="preserve">significativamente </w:t>
      </w:r>
      <w:r w:rsidRPr="00D3161B">
        <w:rPr>
          <w:color w:val="000000"/>
          <w:lang w:val="es-ES"/>
        </w:rPr>
        <w:t xml:space="preserve">más elevada en el </w:t>
      </w:r>
      <w:r w:rsidR="00AF6ED6" w:rsidRPr="00D3161B">
        <w:rPr>
          <w:color w:val="000000"/>
          <w:lang w:val="es-ES"/>
        </w:rPr>
        <w:t xml:space="preserve">grupo </w:t>
      </w:r>
      <w:r w:rsidRPr="00D3161B">
        <w:rPr>
          <w:color w:val="000000"/>
          <w:lang w:val="es-ES"/>
        </w:rPr>
        <w:t>de la combinación. Por lo tanto, no se recomienda el uso de la combinación de telmisartán y ramipril en esta población.</w:t>
      </w:r>
    </w:p>
    <w:p w14:paraId="3B54BD8C" w14:textId="77777777" w:rsidR="00B416D4" w:rsidRPr="00D3161B" w:rsidRDefault="00B416D4" w:rsidP="0020106B">
      <w:pPr>
        <w:widowControl w:val="0"/>
        <w:rPr>
          <w:color w:val="000000"/>
          <w:lang w:val="es-ES"/>
        </w:rPr>
      </w:pPr>
    </w:p>
    <w:p w14:paraId="3CF87A08" w14:textId="7CFDF523" w:rsidR="007B51E3" w:rsidRPr="00D3161B" w:rsidRDefault="007B51E3" w:rsidP="0020106B">
      <w:pPr>
        <w:widowControl w:val="0"/>
        <w:rPr>
          <w:color w:val="000000"/>
          <w:lang w:val="es-ES"/>
        </w:rPr>
      </w:pPr>
      <w:r w:rsidRPr="00D3161B">
        <w:rPr>
          <w:color w:val="000000"/>
          <w:lang w:val="es-ES"/>
        </w:rPr>
        <w:t xml:space="preserve">En el ensayo </w:t>
      </w:r>
      <w:r w:rsidR="00AF6ED6" w:rsidRPr="00D3161B">
        <w:rPr>
          <w:color w:val="000000"/>
          <w:lang w:val="es-ES"/>
        </w:rPr>
        <w:t>“</w:t>
      </w:r>
      <w:r w:rsidRPr="00D3161B">
        <w:rPr>
          <w:color w:val="000000"/>
          <w:lang w:val="es-ES"/>
        </w:rPr>
        <w:t>Prevention Regimen for Effectively avoiding Second Strokes</w:t>
      </w:r>
      <w:r w:rsidR="00AF6ED6" w:rsidRPr="00D3161B">
        <w:rPr>
          <w:color w:val="000000"/>
          <w:lang w:val="es-ES"/>
        </w:rPr>
        <w:t>”</w:t>
      </w:r>
      <w:r w:rsidRPr="00D3161B">
        <w:rPr>
          <w:color w:val="000000"/>
          <w:lang w:val="es-ES"/>
        </w:rPr>
        <w:t xml:space="preserve"> (PRoFESS), en pacientes de 50</w:t>
      </w:r>
      <w:r w:rsidR="00AF6ED6" w:rsidRPr="00D3161B">
        <w:rPr>
          <w:color w:val="000000"/>
          <w:lang w:val="es-ES"/>
        </w:rPr>
        <w:t> </w:t>
      </w:r>
      <w:r w:rsidRPr="00D3161B">
        <w:rPr>
          <w:color w:val="000000"/>
          <w:lang w:val="es-ES"/>
        </w:rPr>
        <w:t xml:space="preserve">años </w:t>
      </w:r>
      <w:r w:rsidR="00BB6149" w:rsidRPr="00D3161B">
        <w:rPr>
          <w:color w:val="000000"/>
          <w:lang w:val="es-ES"/>
        </w:rPr>
        <w:t>en adelante</w:t>
      </w:r>
      <w:r w:rsidRPr="00D3161B">
        <w:rPr>
          <w:color w:val="000000"/>
          <w:lang w:val="es-ES"/>
        </w:rPr>
        <w:t xml:space="preserve">, que habían padecido un </w:t>
      </w:r>
      <w:r w:rsidR="00C26AF7" w:rsidRPr="00D3161B">
        <w:rPr>
          <w:color w:val="000000"/>
          <w:lang w:val="es-ES"/>
        </w:rPr>
        <w:t>ictus</w:t>
      </w:r>
      <w:r w:rsidRPr="00D3161B">
        <w:rPr>
          <w:color w:val="000000"/>
          <w:lang w:val="es-ES"/>
        </w:rPr>
        <w:t xml:space="preserve"> reciente, se observó una mayor incidencia de sepsis con</w:t>
      </w:r>
      <w:r w:rsidR="00BB6149" w:rsidRPr="00D3161B">
        <w:rPr>
          <w:color w:val="000000"/>
          <w:lang w:val="es-ES"/>
        </w:rPr>
        <w:t xml:space="preserve"> el tratamiento de</w:t>
      </w:r>
      <w:r w:rsidRPr="00D3161B">
        <w:rPr>
          <w:color w:val="000000"/>
          <w:lang w:val="es-ES"/>
        </w:rPr>
        <w:t xml:space="preserve"> telmisartán en comparación </w:t>
      </w:r>
      <w:r w:rsidR="00AF6ED6" w:rsidRPr="00D3161B">
        <w:rPr>
          <w:color w:val="000000"/>
          <w:lang w:val="es-ES"/>
        </w:rPr>
        <w:t xml:space="preserve">con el </w:t>
      </w:r>
      <w:r w:rsidR="00BB6149" w:rsidRPr="00D3161B">
        <w:rPr>
          <w:color w:val="000000"/>
          <w:lang w:val="es-ES"/>
        </w:rPr>
        <w:t>de</w:t>
      </w:r>
      <w:r w:rsidRPr="00D3161B">
        <w:rPr>
          <w:color w:val="000000"/>
          <w:lang w:val="es-ES"/>
        </w:rPr>
        <w:t xml:space="preserve"> placebo, 0,70 % frente a</w:t>
      </w:r>
      <w:r w:rsidR="00905E2D">
        <w:rPr>
          <w:color w:val="000000"/>
          <w:lang w:val="es-ES"/>
        </w:rPr>
        <w:t> </w:t>
      </w:r>
      <w:r w:rsidRPr="00D3161B">
        <w:rPr>
          <w:color w:val="000000"/>
          <w:lang w:val="es-ES"/>
        </w:rPr>
        <w:t xml:space="preserve">0,49 % </w:t>
      </w:r>
      <w:r w:rsidR="00EB73C5" w:rsidRPr="00D3161B">
        <w:rPr>
          <w:color w:val="000000"/>
          <w:lang w:val="es-ES"/>
        </w:rPr>
        <w:t>(</w:t>
      </w:r>
      <w:r w:rsidRPr="00D3161B">
        <w:rPr>
          <w:color w:val="000000"/>
          <w:lang w:val="es-ES"/>
        </w:rPr>
        <w:t>RR</w:t>
      </w:r>
      <w:r w:rsidR="00905E2D">
        <w:rPr>
          <w:color w:val="000000"/>
          <w:lang w:val="es-ES"/>
        </w:rPr>
        <w:t> </w:t>
      </w:r>
      <w:r w:rsidRPr="00D3161B">
        <w:rPr>
          <w:color w:val="000000"/>
          <w:lang w:val="es-ES"/>
        </w:rPr>
        <w:t xml:space="preserve">1,43 </w:t>
      </w:r>
      <w:r w:rsidR="00EB73C5" w:rsidRPr="00D3161B">
        <w:rPr>
          <w:color w:val="000000"/>
          <w:lang w:val="es-ES"/>
        </w:rPr>
        <w:t>[</w:t>
      </w:r>
      <w:r w:rsidRPr="00D3161B">
        <w:rPr>
          <w:color w:val="000000"/>
          <w:lang w:val="es-ES"/>
        </w:rPr>
        <w:t xml:space="preserve">intervalo de confianza </w:t>
      </w:r>
      <w:r w:rsidR="00EB73C5" w:rsidRPr="00D3161B">
        <w:rPr>
          <w:color w:val="000000"/>
          <w:lang w:val="es-ES"/>
        </w:rPr>
        <w:t xml:space="preserve">del </w:t>
      </w:r>
      <w:r w:rsidRPr="00D3161B">
        <w:rPr>
          <w:color w:val="000000"/>
          <w:lang w:val="es-ES"/>
        </w:rPr>
        <w:t>95 % [1,00</w:t>
      </w:r>
      <w:r w:rsidR="00EB73C5" w:rsidRPr="00D3161B">
        <w:rPr>
          <w:color w:val="000000"/>
          <w:lang w:val="es-ES"/>
        </w:rPr>
        <w:noBreakHyphen/>
      </w:r>
      <w:r w:rsidRPr="00D3161B">
        <w:rPr>
          <w:color w:val="000000"/>
          <w:lang w:val="es-ES"/>
        </w:rPr>
        <w:t>2,06]</w:t>
      </w:r>
      <w:r w:rsidR="00EB73C5" w:rsidRPr="00D3161B">
        <w:rPr>
          <w:color w:val="000000"/>
          <w:lang w:val="es-ES"/>
        </w:rPr>
        <w:t>)</w:t>
      </w:r>
      <w:r w:rsidRPr="00D3161B">
        <w:rPr>
          <w:color w:val="000000"/>
          <w:lang w:val="es-ES"/>
        </w:rPr>
        <w:t xml:space="preserve">; la incidencia de casos de sepsis mortal fue mayor en pacientes que tomaban telmisartán (0,33 %) frente a pacientes que tomaban placebo (0,16 %) </w:t>
      </w:r>
      <w:r w:rsidR="00EB73C5" w:rsidRPr="00D3161B">
        <w:rPr>
          <w:color w:val="000000"/>
          <w:lang w:val="es-ES"/>
        </w:rPr>
        <w:t>(</w:t>
      </w:r>
      <w:r w:rsidRPr="00D3161B">
        <w:rPr>
          <w:color w:val="000000"/>
          <w:lang w:val="es-ES"/>
        </w:rPr>
        <w:t>RR</w:t>
      </w:r>
      <w:r w:rsidR="00905E2D">
        <w:rPr>
          <w:color w:val="000000"/>
          <w:lang w:val="es-ES"/>
        </w:rPr>
        <w:t> </w:t>
      </w:r>
      <w:r w:rsidRPr="00D3161B">
        <w:rPr>
          <w:color w:val="000000"/>
          <w:lang w:val="es-ES"/>
        </w:rPr>
        <w:t xml:space="preserve">2,07 </w:t>
      </w:r>
      <w:r w:rsidR="00EB73C5" w:rsidRPr="00D3161B">
        <w:rPr>
          <w:color w:val="000000"/>
          <w:lang w:val="es-ES"/>
        </w:rPr>
        <w:t>[</w:t>
      </w:r>
      <w:r w:rsidRPr="00D3161B">
        <w:rPr>
          <w:color w:val="000000"/>
          <w:lang w:val="es-ES"/>
        </w:rPr>
        <w:t xml:space="preserve">intervalo de confianza </w:t>
      </w:r>
      <w:r w:rsidR="00EB73C5" w:rsidRPr="00D3161B">
        <w:rPr>
          <w:color w:val="000000"/>
          <w:lang w:val="es-ES"/>
        </w:rPr>
        <w:t xml:space="preserve">del </w:t>
      </w:r>
      <w:r w:rsidRPr="00D3161B">
        <w:rPr>
          <w:color w:val="000000"/>
          <w:lang w:val="es-ES"/>
        </w:rPr>
        <w:t>95 % 1,14</w:t>
      </w:r>
      <w:r w:rsidR="00EB73C5" w:rsidRPr="00D3161B">
        <w:rPr>
          <w:color w:val="000000"/>
          <w:lang w:val="es-ES"/>
        </w:rPr>
        <w:noBreakHyphen/>
      </w:r>
      <w:r w:rsidRPr="00D3161B">
        <w:rPr>
          <w:color w:val="000000"/>
          <w:lang w:val="es-ES"/>
        </w:rPr>
        <w:t>3,76]</w:t>
      </w:r>
      <w:r w:rsidR="00EB73C5" w:rsidRPr="00D3161B">
        <w:rPr>
          <w:color w:val="000000"/>
          <w:lang w:val="es-ES"/>
        </w:rPr>
        <w:t>)</w:t>
      </w:r>
      <w:r w:rsidRPr="00D3161B">
        <w:rPr>
          <w:color w:val="000000"/>
          <w:lang w:val="es-ES"/>
        </w:rPr>
        <w:t>. La mayor tasa de casos de sepsis observad</w:t>
      </w:r>
      <w:r w:rsidR="00BB6149" w:rsidRPr="00D3161B">
        <w:rPr>
          <w:color w:val="000000"/>
          <w:lang w:val="es-ES"/>
        </w:rPr>
        <w:t>a</w:t>
      </w:r>
      <w:r w:rsidRPr="00D3161B">
        <w:rPr>
          <w:color w:val="000000"/>
          <w:lang w:val="es-ES"/>
        </w:rPr>
        <w:t xml:space="preserve"> en asociación con el uso de telmisartán podría ser un hecho aislado o estar relacionado con un mecanismo actualmente no conocido.</w:t>
      </w:r>
    </w:p>
    <w:p w14:paraId="236E4B0B" w14:textId="77777777" w:rsidR="004A17B8" w:rsidRPr="00D3161B" w:rsidRDefault="004A17B8" w:rsidP="0020106B">
      <w:pPr>
        <w:widowControl w:val="0"/>
        <w:rPr>
          <w:color w:val="000000"/>
          <w:lang w:val="es-ES"/>
        </w:rPr>
      </w:pPr>
    </w:p>
    <w:p w14:paraId="59419912" w14:textId="5C07839E" w:rsidR="00480DCC" w:rsidRPr="00D3161B" w:rsidRDefault="00480DCC" w:rsidP="0020106B">
      <w:pPr>
        <w:widowControl w:val="0"/>
        <w:rPr>
          <w:color w:val="000000"/>
          <w:lang w:val="es-ES"/>
        </w:rPr>
      </w:pPr>
      <w:r w:rsidRPr="00D3161B">
        <w:rPr>
          <w:color w:val="000000"/>
          <w:lang w:val="es-ES"/>
        </w:rPr>
        <w:t xml:space="preserve">Dos grandes estudios aleatorizados y controlados (ONTARGET </w:t>
      </w:r>
      <w:r w:rsidR="00EB73C5" w:rsidRPr="00D3161B">
        <w:rPr>
          <w:color w:val="000000"/>
          <w:lang w:val="es-ES"/>
        </w:rPr>
        <w:t>[</w:t>
      </w:r>
      <w:r w:rsidRPr="00D3161B">
        <w:rPr>
          <w:color w:val="000000"/>
          <w:lang w:val="es-ES"/>
        </w:rPr>
        <w:t>ONgoing Telmisartan Alone and in combination with Ramipril Global Endpoint Trial</w:t>
      </w:r>
      <w:r w:rsidR="00EB73C5" w:rsidRPr="00D3161B">
        <w:rPr>
          <w:color w:val="000000"/>
          <w:lang w:val="es-ES"/>
        </w:rPr>
        <w:t>]</w:t>
      </w:r>
      <w:r w:rsidRPr="00D3161B">
        <w:rPr>
          <w:color w:val="000000"/>
          <w:lang w:val="es-ES"/>
        </w:rPr>
        <w:t xml:space="preserve"> y VA</w:t>
      </w:r>
      <w:r w:rsidR="00905E2D">
        <w:rPr>
          <w:color w:val="000000"/>
          <w:lang w:val="es-ES"/>
        </w:rPr>
        <w:t> </w:t>
      </w:r>
      <w:r w:rsidRPr="00D3161B">
        <w:rPr>
          <w:color w:val="000000"/>
          <w:lang w:val="es-ES"/>
        </w:rPr>
        <w:t>NEPHRON</w:t>
      </w:r>
      <w:r w:rsidR="00EB73C5" w:rsidRPr="00D3161B">
        <w:rPr>
          <w:color w:val="000000"/>
          <w:lang w:val="es-ES"/>
        </w:rPr>
        <w:noBreakHyphen/>
      </w:r>
      <w:r w:rsidRPr="00D3161B">
        <w:rPr>
          <w:color w:val="000000"/>
          <w:lang w:val="es-ES"/>
        </w:rPr>
        <w:t xml:space="preserve">D </w:t>
      </w:r>
      <w:r w:rsidR="00EB73C5" w:rsidRPr="00D3161B">
        <w:rPr>
          <w:color w:val="000000"/>
          <w:lang w:val="es-ES"/>
        </w:rPr>
        <w:t>[</w:t>
      </w:r>
      <w:r w:rsidRPr="00D3161B">
        <w:rPr>
          <w:color w:val="000000"/>
          <w:lang w:val="es-ES"/>
        </w:rPr>
        <w:t>The Veterans Affairs Nephropathy in Diabetes</w:t>
      </w:r>
      <w:r w:rsidR="00EB73C5" w:rsidRPr="00D3161B">
        <w:rPr>
          <w:color w:val="000000"/>
          <w:lang w:val="es-ES"/>
        </w:rPr>
        <w:t>]</w:t>
      </w:r>
      <w:r w:rsidRPr="00D3161B">
        <w:rPr>
          <w:color w:val="000000"/>
          <w:lang w:val="es-ES"/>
        </w:rPr>
        <w:t xml:space="preserve">) han estudiado el uso de la combinación de un inhibidor de la </w:t>
      </w:r>
      <w:r w:rsidR="005E2CA0" w:rsidRPr="00D3161B">
        <w:rPr>
          <w:color w:val="000000"/>
          <w:lang w:val="es-ES"/>
        </w:rPr>
        <w:t>ECA</w:t>
      </w:r>
      <w:r w:rsidRPr="00D3161B">
        <w:rPr>
          <w:color w:val="000000"/>
          <w:lang w:val="es-ES"/>
        </w:rPr>
        <w:t xml:space="preserve"> con un </w:t>
      </w:r>
      <w:r w:rsidR="00370C36">
        <w:rPr>
          <w:color w:val="000000"/>
          <w:lang w:val="es-ES"/>
        </w:rPr>
        <w:t>bloqueante</w:t>
      </w:r>
      <w:r w:rsidR="00370C36" w:rsidRPr="00D3161B">
        <w:rPr>
          <w:color w:val="000000"/>
          <w:lang w:val="es-ES"/>
        </w:rPr>
        <w:t xml:space="preserve"> </w:t>
      </w:r>
      <w:r w:rsidRPr="00D3161B">
        <w:rPr>
          <w:color w:val="000000"/>
          <w:lang w:val="es-ES"/>
        </w:rPr>
        <w:t xml:space="preserve">de los receptores de </w:t>
      </w:r>
      <w:r w:rsidR="007F7952" w:rsidRPr="00D3161B">
        <w:rPr>
          <w:color w:val="000000"/>
          <w:lang w:val="es-ES"/>
        </w:rPr>
        <w:t xml:space="preserve">la </w:t>
      </w:r>
      <w:r w:rsidR="00A66703" w:rsidRPr="00D3161B">
        <w:rPr>
          <w:color w:val="000000"/>
          <w:lang w:val="es-ES"/>
        </w:rPr>
        <w:t>angiotensina II</w:t>
      </w:r>
      <w:r w:rsidRPr="00D3161B">
        <w:rPr>
          <w:color w:val="000000"/>
          <w:lang w:val="es-ES"/>
        </w:rPr>
        <w:t>.</w:t>
      </w:r>
    </w:p>
    <w:p w14:paraId="449A2A98" w14:textId="77777777" w:rsidR="00480DCC" w:rsidRPr="00D3161B" w:rsidRDefault="00480DCC" w:rsidP="0020106B">
      <w:pPr>
        <w:widowControl w:val="0"/>
        <w:rPr>
          <w:color w:val="000000"/>
          <w:lang w:val="es-ES"/>
        </w:rPr>
      </w:pPr>
      <w:r w:rsidRPr="00D3161B">
        <w:rPr>
          <w:color w:val="000000"/>
          <w:lang w:val="es-ES"/>
        </w:rPr>
        <w:t xml:space="preserve">ONTARGET fue un estudio realizado en pacientes con antecedentes de enfermedad cardiovascular o cerebrovascular o </w:t>
      </w:r>
      <w:r w:rsidR="00EB73C5" w:rsidRPr="00D3161B">
        <w:rPr>
          <w:color w:val="000000"/>
          <w:lang w:val="es-ES"/>
        </w:rPr>
        <w:t xml:space="preserve">de </w:t>
      </w:r>
      <w:r w:rsidRPr="00D3161B">
        <w:rPr>
          <w:color w:val="000000"/>
          <w:lang w:val="es-ES"/>
        </w:rPr>
        <w:t>diabetes mellitus tipo</w:t>
      </w:r>
      <w:r w:rsidR="00A66703" w:rsidRPr="00D3161B">
        <w:rPr>
          <w:color w:val="000000"/>
          <w:lang w:val="es-ES"/>
        </w:rPr>
        <w:t> </w:t>
      </w:r>
      <w:r w:rsidRPr="00D3161B">
        <w:rPr>
          <w:color w:val="000000"/>
          <w:lang w:val="es-ES"/>
        </w:rPr>
        <w:t xml:space="preserve">2, acompañada con evidencia de </w:t>
      </w:r>
      <w:r w:rsidR="00EB73C5" w:rsidRPr="00D3161B">
        <w:rPr>
          <w:color w:val="000000"/>
          <w:lang w:val="es-ES"/>
        </w:rPr>
        <w:t xml:space="preserve">lesión de </w:t>
      </w:r>
      <w:r w:rsidRPr="00D3161B">
        <w:rPr>
          <w:color w:val="000000"/>
          <w:lang w:val="es-ES"/>
        </w:rPr>
        <w:t>órganos diana. Para obtener información más detallada, ver arriba en el apartado “Prevención cardiovascular”.</w:t>
      </w:r>
    </w:p>
    <w:p w14:paraId="6960E800" w14:textId="0F0501C8" w:rsidR="00480DCC" w:rsidRPr="00D3161B" w:rsidRDefault="00480DCC" w:rsidP="0020106B">
      <w:pPr>
        <w:widowControl w:val="0"/>
        <w:rPr>
          <w:color w:val="000000"/>
          <w:lang w:val="es-ES"/>
        </w:rPr>
      </w:pPr>
      <w:r w:rsidRPr="00D3161B">
        <w:rPr>
          <w:color w:val="000000"/>
          <w:lang w:val="es-ES"/>
        </w:rPr>
        <w:t>VA</w:t>
      </w:r>
      <w:r w:rsidR="00905E2D">
        <w:rPr>
          <w:color w:val="000000"/>
          <w:lang w:val="es-ES"/>
        </w:rPr>
        <w:t> </w:t>
      </w:r>
      <w:r w:rsidRPr="00D3161B">
        <w:rPr>
          <w:color w:val="000000"/>
          <w:lang w:val="es-ES"/>
        </w:rPr>
        <w:t>NEPHRON</w:t>
      </w:r>
      <w:r w:rsidR="00EB73C5" w:rsidRPr="00D3161B">
        <w:rPr>
          <w:color w:val="000000"/>
          <w:lang w:val="es-ES"/>
        </w:rPr>
        <w:noBreakHyphen/>
      </w:r>
      <w:r w:rsidRPr="00D3161B">
        <w:rPr>
          <w:color w:val="000000"/>
          <w:lang w:val="es-ES"/>
        </w:rPr>
        <w:t>D fue un estudio en pacientes con diabetes mellitus tipo</w:t>
      </w:r>
      <w:r w:rsidR="00A66703" w:rsidRPr="00D3161B">
        <w:rPr>
          <w:color w:val="000000"/>
          <w:lang w:val="es-ES"/>
        </w:rPr>
        <w:t> </w:t>
      </w:r>
      <w:r w:rsidRPr="00D3161B">
        <w:rPr>
          <w:color w:val="000000"/>
          <w:lang w:val="es-ES"/>
        </w:rPr>
        <w:t>2 y nefropatía diabética.</w:t>
      </w:r>
    </w:p>
    <w:p w14:paraId="45B13F96" w14:textId="0D06F508" w:rsidR="00480DCC" w:rsidRPr="00D3161B" w:rsidRDefault="00480DCC" w:rsidP="0020106B">
      <w:pPr>
        <w:widowControl w:val="0"/>
        <w:rPr>
          <w:color w:val="000000"/>
          <w:lang w:val="es-ES"/>
        </w:rPr>
      </w:pPr>
      <w:r w:rsidRPr="00D3161B">
        <w:rPr>
          <w:color w:val="000000"/>
          <w:lang w:val="es-ES"/>
        </w:rPr>
        <w:t>Estos estudios no mostraron ningún beneficio significativo sobre</w:t>
      </w:r>
      <w:r w:rsidR="00D27D3A" w:rsidRPr="00D3161B">
        <w:rPr>
          <w:color w:val="000000"/>
          <w:lang w:val="es-ES"/>
        </w:rPr>
        <w:t xml:space="preserve"> los resultados renales y/o cardiovasculares y</w:t>
      </w:r>
      <w:r w:rsidRPr="00D3161B">
        <w:rPr>
          <w:color w:val="000000"/>
          <w:lang w:val="es-ES"/>
        </w:rPr>
        <w:t xml:space="preserve"> la mortalidad, </w:t>
      </w:r>
      <w:r w:rsidR="00EB73C5" w:rsidRPr="00D3161B">
        <w:rPr>
          <w:color w:val="000000"/>
          <w:lang w:val="es-ES"/>
        </w:rPr>
        <w:t>mientras que</w:t>
      </w:r>
      <w:r w:rsidRPr="00D3161B">
        <w:rPr>
          <w:color w:val="000000"/>
          <w:lang w:val="es-ES"/>
        </w:rPr>
        <w:t xml:space="preserve"> se observó un aumento del riesgo de hiperpotasemia, daño renal agudo y/o hipotensión, </w:t>
      </w:r>
      <w:r w:rsidR="00EB73C5" w:rsidRPr="00D3161B">
        <w:rPr>
          <w:color w:val="000000"/>
          <w:lang w:val="es-ES"/>
        </w:rPr>
        <w:t xml:space="preserve">en comparación </w:t>
      </w:r>
      <w:r w:rsidRPr="00D3161B">
        <w:rPr>
          <w:color w:val="000000"/>
          <w:lang w:val="es-ES"/>
        </w:rPr>
        <w:t xml:space="preserve">con la monoterapia. Dada la similitud de sus propiedades farmacológicas, estos resultados también resultan </w:t>
      </w:r>
      <w:r w:rsidR="00BB2698" w:rsidRPr="00D3161B">
        <w:rPr>
          <w:color w:val="000000"/>
          <w:lang w:val="es-ES"/>
        </w:rPr>
        <w:t xml:space="preserve">relevantes </w:t>
      </w:r>
      <w:r w:rsidRPr="00D3161B">
        <w:rPr>
          <w:color w:val="000000"/>
          <w:lang w:val="es-ES"/>
        </w:rPr>
        <w:t xml:space="preserve">para otros inhibidores de la </w:t>
      </w:r>
      <w:r w:rsidR="005E2CA0" w:rsidRPr="00D3161B">
        <w:rPr>
          <w:color w:val="000000"/>
          <w:lang w:val="es-ES"/>
        </w:rPr>
        <w:t>ECA</w:t>
      </w:r>
      <w:r w:rsidRPr="00D3161B">
        <w:rPr>
          <w:color w:val="000000"/>
          <w:lang w:val="es-ES"/>
        </w:rPr>
        <w:t xml:space="preserve"> y </w:t>
      </w:r>
      <w:r w:rsidR="00D8021E">
        <w:rPr>
          <w:color w:val="000000"/>
          <w:lang w:val="es-ES"/>
        </w:rPr>
        <w:t>bloqueantes</w:t>
      </w:r>
      <w:r w:rsidR="00D8021E" w:rsidRPr="00D3161B">
        <w:rPr>
          <w:color w:val="000000"/>
          <w:lang w:val="es-ES"/>
        </w:rPr>
        <w:t xml:space="preserve"> </w:t>
      </w:r>
      <w:r w:rsidRPr="00D3161B">
        <w:rPr>
          <w:color w:val="000000"/>
          <w:lang w:val="es-ES"/>
        </w:rPr>
        <w:t xml:space="preserve">de los receptores de </w:t>
      </w:r>
      <w:r w:rsidR="007F7952" w:rsidRPr="00D3161B">
        <w:rPr>
          <w:color w:val="000000"/>
          <w:lang w:val="es-ES"/>
        </w:rPr>
        <w:t xml:space="preserve">la </w:t>
      </w:r>
      <w:r w:rsidR="00A66703" w:rsidRPr="00D3161B">
        <w:rPr>
          <w:color w:val="000000"/>
          <w:lang w:val="es-ES"/>
        </w:rPr>
        <w:t>angiotensina II</w:t>
      </w:r>
      <w:r w:rsidRPr="00D3161B">
        <w:rPr>
          <w:color w:val="000000"/>
          <w:lang w:val="es-ES"/>
        </w:rPr>
        <w:t>.</w:t>
      </w:r>
    </w:p>
    <w:p w14:paraId="3BE1336F" w14:textId="5EF2F697" w:rsidR="00480DCC" w:rsidRPr="00D3161B" w:rsidRDefault="00480DCC" w:rsidP="0020106B">
      <w:pPr>
        <w:widowControl w:val="0"/>
        <w:rPr>
          <w:color w:val="000000"/>
          <w:lang w:val="es-ES"/>
        </w:rPr>
      </w:pPr>
      <w:r w:rsidRPr="00D3161B">
        <w:rPr>
          <w:color w:val="000000"/>
          <w:lang w:val="es-ES"/>
        </w:rPr>
        <w:t xml:space="preserve">En consecuencia, no se deben utilizar de forma concomitante los inhibidores de la </w:t>
      </w:r>
      <w:r w:rsidR="005E2CA0" w:rsidRPr="00D3161B">
        <w:rPr>
          <w:color w:val="000000"/>
          <w:lang w:val="es-ES"/>
        </w:rPr>
        <w:t>ECA</w:t>
      </w:r>
      <w:r w:rsidRPr="00D3161B">
        <w:rPr>
          <w:color w:val="000000"/>
          <w:lang w:val="es-ES"/>
        </w:rPr>
        <w:t xml:space="preserve"> y los </w:t>
      </w:r>
      <w:r w:rsidR="00D8021E">
        <w:rPr>
          <w:color w:val="000000"/>
          <w:lang w:val="es-ES"/>
        </w:rPr>
        <w:t>bloqueantes</w:t>
      </w:r>
      <w:r w:rsidR="00D8021E" w:rsidRPr="00D3161B">
        <w:rPr>
          <w:color w:val="000000"/>
          <w:lang w:val="es-ES"/>
        </w:rPr>
        <w:t xml:space="preserve"> </w:t>
      </w:r>
      <w:r w:rsidRPr="00D3161B">
        <w:rPr>
          <w:color w:val="000000"/>
          <w:lang w:val="es-ES"/>
        </w:rPr>
        <w:t xml:space="preserve">de los receptores de </w:t>
      </w:r>
      <w:r w:rsidR="007F7952" w:rsidRPr="00D3161B">
        <w:rPr>
          <w:color w:val="000000"/>
          <w:lang w:val="es-ES"/>
        </w:rPr>
        <w:t xml:space="preserve">la </w:t>
      </w:r>
      <w:r w:rsidR="00A66703" w:rsidRPr="00D3161B">
        <w:rPr>
          <w:color w:val="000000"/>
          <w:lang w:val="es-ES"/>
        </w:rPr>
        <w:t>angiotensina II</w:t>
      </w:r>
      <w:r w:rsidRPr="00D3161B">
        <w:rPr>
          <w:color w:val="000000"/>
          <w:lang w:val="es-ES"/>
        </w:rPr>
        <w:t xml:space="preserve"> en pacientes con nefropatía diabética.</w:t>
      </w:r>
    </w:p>
    <w:p w14:paraId="497F1047" w14:textId="77777777" w:rsidR="00F5498B" w:rsidRPr="00D3161B" w:rsidRDefault="00F5498B" w:rsidP="0020106B">
      <w:pPr>
        <w:widowControl w:val="0"/>
        <w:rPr>
          <w:color w:val="000000"/>
          <w:lang w:val="es-ES"/>
        </w:rPr>
      </w:pPr>
    </w:p>
    <w:p w14:paraId="2AA03D4D" w14:textId="2751382A" w:rsidR="00480DCC" w:rsidRPr="00D3161B" w:rsidRDefault="00480DCC" w:rsidP="0020106B">
      <w:pPr>
        <w:widowControl w:val="0"/>
        <w:rPr>
          <w:color w:val="000000"/>
          <w:lang w:val="es-ES"/>
        </w:rPr>
      </w:pPr>
      <w:r w:rsidRPr="00D3161B">
        <w:rPr>
          <w:color w:val="000000"/>
          <w:lang w:val="es-ES"/>
        </w:rPr>
        <w:t>ALTITUDE (Aliskiren Trial in Type</w:t>
      </w:r>
      <w:r w:rsidR="00A66703" w:rsidRPr="00D3161B">
        <w:rPr>
          <w:color w:val="000000"/>
          <w:lang w:val="es-ES"/>
        </w:rPr>
        <w:t> </w:t>
      </w:r>
      <w:r w:rsidRPr="00D3161B">
        <w:rPr>
          <w:color w:val="000000"/>
          <w:lang w:val="es-ES"/>
        </w:rPr>
        <w:t>2 Diabetes Using Cardiovascular and Renal Disease Endpoints) fue un estudio diseñado para evaluar el beneficio de añadir aliskiren</w:t>
      </w:r>
      <w:r w:rsidR="00F5498B" w:rsidRPr="00D3161B">
        <w:rPr>
          <w:color w:val="000000"/>
          <w:lang w:val="es-ES"/>
        </w:rPr>
        <w:t>o</w:t>
      </w:r>
      <w:r w:rsidRPr="00D3161B">
        <w:rPr>
          <w:color w:val="000000"/>
          <w:lang w:val="es-ES"/>
        </w:rPr>
        <w:t xml:space="preserve"> a una terapia estándar con un inhibidor de la </w:t>
      </w:r>
      <w:r w:rsidR="005E2CA0" w:rsidRPr="00D3161B">
        <w:rPr>
          <w:color w:val="000000"/>
          <w:lang w:val="es-ES"/>
        </w:rPr>
        <w:t>ECA</w:t>
      </w:r>
      <w:r w:rsidRPr="00D3161B">
        <w:rPr>
          <w:color w:val="000000"/>
          <w:lang w:val="es-ES"/>
        </w:rPr>
        <w:t xml:space="preserve"> o un </w:t>
      </w:r>
      <w:r w:rsidR="00370C36">
        <w:rPr>
          <w:color w:val="000000"/>
          <w:lang w:val="es-ES"/>
        </w:rPr>
        <w:t>bloqueante</w:t>
      </w:r>
      <w:r w:rsidR="00370C36" w:rsidRPr="00D3161B">
        <w:rPr>
          <w:color w:val="000000"/>
          <w:lang w:val="es-ES"/>
        </w:rPr>
        <w:t xml:space="preserve"> </w:t>
      </w:r>
      <w:r w:rsidRPr="00D3161B">
        <w:rPr>
          <w:color w:val="000000"/>
          <w:lang w:val="es-ES"/>
        </w:rPr>
        <w:t xml:space="preserve">de los receptores de </w:t>
      </w:r>
      <w:r w:rsidR="007F7952" w:rsidRPr="00D3161B">
        <w:rPr>
          <w:color w:val="000000"/>
          <w:lang w:val="es-ES"/>
        </w:rPr>
        <w:t xml:space="preserve">la </w:t>
      </w:r>
      <w:r w:rsidR="00A66703" w:rsidRPr="00D3161B">
        <w:rPr>
          <w:color w:val="000000"/>
          <w:lang w:val="es-ES"/>
        </w:rPr>
        <w:t>angiotensina II</w:t>
      </w:r>
      <w:r w:rsidRPr="00D3161B">
        <w:rPr>
          <w:color w:val="000000"/>
          <w:lang w:val="es-ES"/>
        </w:rPr>
        <w:t xml:space="preserve"> en pacientes con diabetes mellitus tipo</w:t>
      </w:r>
      <w:r w:rsidR="00A66703" w:rsidRPr="00D3161B">
        <w:rPr>
          <w:color w:val="000000"/>
          <w:lang w:val="es-ES"/>
        </w:rPr>
        <w:t> </w:t>
      </w:r>
      <w:r w:rsidRPr="00D3161B">
        <w:rPr>
          <w:color w:val="000000"/>
          <w:lang w:val="es-ES"/>
        </w:rPr>
        <w:t>2 e insuficiencia renal crónica, enfermedad cardiovascular o ambas. El estudio se dio por finalizado prematuramente a raíz de un aumento en el riesgo de resultados adversos. La muerte por causas cardiovasculares y los ictus fueron ambos numéricamente más frecuentes en el grupo de aliskiren</w:t>
      </w:r>
      <w:r w:rsidR="00F5498B" w:rsidRPr="00D3161B">
        <w:rPr>
          <w:color w:val="000000"/>
          <w:lang w:val="es-ES"/>
        </w:rPr>
        <w:t>o</w:t>
      </w:r>
      <w:r w:rsidRPr="00D3161B">
        <w:rPr>
          <w:color w:val="000000"/>
          <w:lang w:val="es-ES"/>
        </w:rPr>
        <w:t xml:space="preserve"> que en el grupo de placebo, y se notificaron acontecimientos adversos y acontecimientos adversos graves de interés (hiperpotasemia, hipotensión y disfunción renal) con más frecuencia en el grupo de aliskiren</w:t>
      </w:r>
      <w:r w:rsidR="00F5498B" w:rsidRPr="00D3161B">
        <w:rPr>
          <w:color w:val="000000"/>
          <w:lang w:val="es-ES"/>
        </w:rPr>
        <w:t>o</w:t>
      </w:r>
      <w:r w:rsidRPr="00D3161B">
        <w:rPr>
          <w:color w:val="000000"/>
          <w:lang w:val="es-ES"/>
        </w:rPr>
        <w:t xml:space="preserve"> que en el de placebo.</w:t>
      </w:r>
    </w:p>
    <w:p w14:paraId="605C6DB7" w14:textId="77777777" w:rsidR="004A17B8" w:rsidRPr="00D3161B" w:rsidRDefault="004A17B8" w:rsidP="0020106B">
      <w:pPr>
        <w:widowControl w:val="0"/>
        <w:rPr>
          <w:color w:val="000000"/>
          <w:lang w:val="es-ES"/>
        </w:rPr>
      </w:pPr>
    </w:p>
    <w:p w14:paraId="54E9EEE7" w14:textId="77777777" w:rsidR="00020468" w:rsidRPr="00D3161B" w:rsidRDefault="00020468" w:rsidP="0020106B">
      <w:pPr>
        <w:keepNext/>
        <w:widowControl w:val="0"/>
        <w:rPr>
          <w:color w:val="000000"/>
          <w:u w:val="single"/>
          <w:lang w:val="es-ES"/>
        </w:rPr>
      </w:pPr>
      <w:r w:rsidRPr="00D3161B">
        <w:rPr>
          <w:color w:val="000000"/>
          <w:u w:val="single"/>
          <w:lang w:val="es-ES"/>
        </w:rPr>
        <w:t>Población pediátrica</w:t>
      </w:r>
    </w:p>
    <w:p w14:paraId="7CB87783" w14:textId="77777777" w:rsidR="00020468" w:rsidRPr="00D3161B" w:rsidRDefault="00020468" w:rsidP="0020106B">
      <w:pPr>
        <w:widowControl w:val="0"/>
        <w:rPr>
          <w:color w:val="000000"/>
          <w:lang w:val="es-ES"/>
        </w:rPr>
      </w:pPr>
      <w:r w:rsidRPr="00D3161B">
        <w:rPr>
          <w:color w:val="000000"/>
          <w:lang w:val="es-ES"/>
        </w:rPr>
        <w:t>No se ha establecido la seguridad y eficacia de Micardis en niños y adolescentes menores de 18 años.</w:t>
      </w:r>
    </w:p>
    <w:p w14:paraId="4BCDD260" w14:textId="77777777" w:rsidR="00020468" w:rsidRPr="00D3161B" w:rsidRDefault="00020468" w:rsidP="0020106B">
      <w:pPr>
        <w:widowControl w:val="0"/>
        <w:rPr>
          <w:color w:val="000000"/>
          <w:lang w:val="es-ES"/>
        </w:rPr>
      </w:pPr>
    </w:p>
    <w:p w14:paraId="320C9B65" w14:textId="6EFB611F" w:rsidR="00020468" w:rsidRPr="00D3161B" w:rsidRDefault="00020468" w:rsidP="0020106B">
      <w:pPr>
        <w:widowControl w:val="0"/>
        <w:rPr>
          <w:color w:val="000000"/>
          <w:lang w:val="es-ES"/>
        </w:rPr>
      </w:pPr>
      <w:r w:rsidRPr="00D3161B">
        <w:rPr>
          <w:color w:val="000000"/>
          <w:lang w:val="es-ES"/>
        </w:rPr>
        <w:t xml:space="preserve">Se estudiaron los efectos </w:t>
      </w:r>
      <w:r w:rsidR="00154EBA" w:rsidRPr="00D3161B">
        <w:rPr>
          <w:color w:val="000000"/>
          <w:lang w:val="es-ES"/>
        </w:rPr>
        <w:t>sobre la</w:t>
      </w:r>
      <w:r w:rsidRPr="00D3161B">
        <w:rPr>
          <w:color w:val="000000"/>
          <w:lang w:val="es-ES"/>
        </w:rPr>
        <w:t xml:space="preserve"> disminución de la presión arterial de dos dosis de telmisartán en </w:t>
      </w:r>
      <w:r w:rsidR="00B91DEB" w:rsidRPr="00D3161B">
        <w:rPr>
          <w:color w:val="000000"/>
          <w:lang w:val="es-ES"/>
        </w:rPr>
        <w:t>76</w:t>
      </w:r>
      <w:r w:rsidR="00A66703" w:rsidRPr="00D3161B">
        <w:rPr>
          <w:color w:val="000000"/>
          <w:lang w:val="es-ES"/>
        </w:rPr>
        <w:t> </w:t>
      </w:r>
      <w:r w:rsidRPr="00D3161B">
        <w:rPr>
          <w:color w:val="000000"/>
          <w:lang w:val="es-ES"/>
        </w:rPr>
        <w:t>pacientes hipertens</w:t>
      </w:r>
      <w:r w:rsidR="00B52FF9" w:rsidRPr="00D3161B">
        <w:rPr>
          <w:color w:val="000000"/>
          <w:lang w:val="es-ES"/>
        </w:rPr>
        <w:t>os</w:t>
      </w:r>
      <w:r w:rsidRPr="00D3161B">
        <w:rPr>
          <w:color w:val="000000"/>
          <w:lang w:val="es-ES"/>
        </w:rPr>
        <w:t xml:space="preserve">, </w:t>
      </w:r>
      <w:r w:rsidR="0040019E" w:rsidRPr="00D3161B">
        <w:rPr>
          <w:color w:val="000000"/>
          <w:lang w:val="es-ES"/>
        </w:rPr>
        <w:t>en su mayorí</w:t>
      </w:r>
      <w:r w:rsidR="00753CFC" w:rsidRPr="00D3161B">
        <w:rPr>
          <w:color w:val="000000"/>
          <w:lang w:val="es-ES"/>
        </w:rPr>
        <w:t>a con</w:t>
      </w:r>
      <w:r w:rsidRPr="00D3161B">
        <w:rPr>
          <w:color w:val="000000"/>
          <w:lang w:val="es-ES"/>
        </w:rPr>
        <w:t xml:space="preserve"> sobrepeso, de 6</w:t>
      </w:r>
      <w:r w:rsidR="00905E2D">
        <w:rPr>
          <w:color w:val="000000"/>
          <w:lang w:val="es-ES"/>
        </w:rPr>
        <w:t> </w:t>
      </w:r>
      <w:r w:rsidR="00D10E0E" w:rsidRPr="00D3161B">
        <w:rPr>
          <w:color w:val="000000"/>
          <w:lang w:val="es-ES"/>
        </w:rPr>
        <w:t>a</w:t>
      </w:r>
      <w:r w:rsidR="00905E2D">
        <w:rPr>
          <w:color w:val="000000"/>
          <w:lang w:val="es-ES"/>
        </w:rPr>
        <w:t> </w:t>
      </w:r>
      <w:r w:rsidRPr="00D3161B">
        <w:rPr>
          <w:color w:val="000000"/>
          <w:lang w:val="es-ES"/>
        </w:rPr>
        <w:t>&lt;</w:t>
      </w:r>
      <w:r w:rsidR="00905E2D">
        <w:rPr>
          <w:color w:val="000000"/>
          <w:lang w:val="es-ES"/>
        </w:rPr>
        <w:t> </w:t>
      </w:r>
      <w:r w:rsidRPr="00D3161B">
        <w:rPr>
          <w:color w:val="000000"/>
          <w:lang w:val="es-ES"/>
        </w:rPr>
        <w:t xml:space="preserve">18 años </w:t>
      </w:r>
      <w:r w:rsidR="00D10E0E" w:rsidRPr="00D3161B">
        <w:rPr>
          <w:color w:val="000000"/>
          <w:lang w:val="es-ES"/>
        </w:rPr>
        <w:t xml:space="preserve">de edad </w:t>
      </w:r>
      <w:r w:rsidR="00B52FF9" w:rsidRPr="00D3161B">
        <w:rPr>
          <w:color w:val="000000"/>
          <w:lang w:val="es-ES"/>
        </w:rPr>
        <w:t>(peso corporal ≥</w:t>
      </w:r>
      <w:r w:rsidR="00DB6148">
        <w:rPr>
          <w:color w:val="000000"/>
          <w:lang w:val="es-ES"/>
        </w:rPr>
        <w:t> </w:t>
      </w:r>
      <w:r w:rsidR="00B52FF9" w:rsidRPr="00D3161B">
        <w:rPr>
          <w:color w:val="000000"/>
          <w:lang w:val="es-ES"/>
        </w:rPr>
        <w:t>20 kg y ≤</w:t>
      </w:r>
      <w:r w:rsidR="00DB6148">
        <w:rPr>
          <w:color w:val="000000"/>
          <w:lang w:val="es-ES"/>
        </w:rPr>
        <w:t> </w:t>
      </w:r>
      <w:r w:rsidR="00B52FF9" w:rsidRPr="00D3161B">
        <w:rPr>
          <w:color w:val="000000"/>
          <w:lang w:val="es-ES"/>
        </w:rPr>
        <w:t xml:space="preserve">120 kg, media 74,6 kg) </w:t>
      </w:r>
      <w:r w:rsidRPr="00D3161B">
        <w:rPr>
          <w:color w:val="000000"/>
          <w:lang w:val="es-ES"/>
        </w:rPr>
        <w:t xml:space="preserve">después de </w:t>
      </w:r>
      <w:r w:rsidR="00753CFC" w:rsidRPr="00D3161B">
        <w:rPr>
          <w:color w:val="000000"/>
          <w:lang w:val="es-ES"/>
        </w:rPr>
        <w:t>la administración de</w:t>
      </w:r>
      <w:r w:rsidRPr="00D3161B">
        <w:rPr>
          <w:color w:val="000000"/>
          <w:lang w:val="es-ES"/>
        </w:rPr>
        <w:t xml:space="preserve"> telmisartán 1 mg/kg (n</w:t>
      </w:r>
      <w:r w:rsidR="00DC6A24" w:rsidRPr="00D3161B">
        <w:rPr>
          <w:color w:val="000000"/>
          <w:lang w:val="es-ES"/>
        </w:rPr>
        <w:t> </w:t>
      </w:r>
      <w:r w:rsidRPr="00D3161B">
        <w:rPr>
          <w:color w:val="000000"/>
          <w:lang w:val="es-ES"/>
        </w:rPr>
        <w:t>=</w:t>
      </w:r>
      <w:r w:rsidR="00DC6A24" w:rsidRPr="00D3161B">
        <w:rPr>
          <w:color w:val="000000"/>
          <w:lang w:val="es-ES"/>
        </w:rPr>
        <w:t> </w:t>
      </w:r>
      <w:r w:rsidRPr="00D3161B">
        <w:rPr>
          <w:color w:val="000000"/>
          <w:lang w:val="es-ES"/>
        </w:rPr>
        <w:t>29</w:t>
      </w:r>
      <w:r w:rsidR="00753CFC" w:rsidRPr="00D3161B">
        <w:rPr>
          <w:color w:val="000000"/>
          <w:lang w:val="es-ES"/>
        </w:rPr>
        <w:t> tratados) o 2 mg/kg (n</w:t>
      </w:r>
      <w:r w:rsidR="00DC6A24" w:rsidRPr="00D3161B">
        <w:rPr>
          <w:color w:val="000000"/>
          <w:lang w:val="es-ES"/>
        </w:rPr>
        <w:t> </w:t>
      </w:r>
      <w:r w:rsidR="00753CFC" w:rsidRPr="00D3161B">
        <w:rPr>
          <w:color w:val="000000"/>
          <w:lang w:val="es-ES"/>
        </w:rPr>
        <w:t>=</w:t>
      </w:r>
      <w:r w:rsidR="00DC6A24" w:rsidRPr="00D3161B">
        <w:rPr>
          <w:color w:val="000000"/>
          <w:lang w:val="es-ES"/>
        </w:rPr>
        <w:t> </w:t>
      </w:r>
      <w:r w:rsidR="00753CFC" w:rsidRPr="00D3161B">
        <w:rPr>
          <w:color w:val="000000"/>
          <w:lang w:val="es-ES"/>
        </w:rPr>
        <w:t>31 </w:t>
      </w:r>
      <w:r w:rsidRPr="00D3161B">
        <w:rPr>
          <w:color w:val="000000"/>
          <w:lang w:val="es-ES"/>
        </w:rPr>
        <w:t>tratados) durante un per</w:t>
      </w:r>
      <w:r w:rsidR="00CB56D5" w:rsidRPr="00D3161B">
        <w:rPr>
          <w:color w:val="000000"/>
          <w:lang w:val="es-ES"/>
        </w:rPr>
        <w:t>i</w:t>
      </w:r>
      <w:r w:rsidRPr="00D3161B">
        <w:rPr>
          <w:color w:val="000000"/>
          <w:lang w:val="es-ES"/>
        </w:rPr>
        <w:t xml:space="preserve">odo de tratamiento de cuatro semanas. </w:t>
      </w:r>
      <w:r w:rsidR="00B52FF9" w:rsidRPr="00D3161B">
        <w:rPr>
          <w:color w:val="000000"/>
          <w:lang w:val="es-ES"/>
        </w:rPr>
        <w:t>En la inclusión</w:t>
      </w:r>
      <w:r w:rsidR="00D10E0E" w:rsidRPr="00D3161B">
        <w:rPr>
          <w:color w:val="000000"/>
          <w:lang w:val="es-ES"/>
        </w:rPr>
        <w:t>,</w:t>
      </w:r>
      <w:r w:rsidRPr="00D3161B">
        <w:rPr>
          <w:color w:val="000000"/>
          <w:lang w:val="es-ES"/>
        </w:rPr>
        <w:t xml:space="preserve"> </w:t>
      </w:r>
      <w:r w:rsidR="00342F7F" w:rsidRPr="00D3161B">
        <w:rPr>
          <w:color w:val="000000"/>
          <w:lang w:val="es-ES"/>
        </w:rPr>
        <w:t xml:space="preserve">no se estudió </w:t>
      </w:r>
      <w:r w:rsidRPr="00D3161B">
        <w:rPr>
          <w:color w:val="000000"/>
          <w:lang w:val="es-ES"/>
        </w:rPr>
        <w:t>la presencia de hipertensión secundaria</w:t>
      </w:r>
      <w:r w:rsidR="00B91DEB" w:rsidRPr="00D3161B">
        <w:rPr>
          <w:color w:val="000000"/>
          <w:lang w:val="es-ES"/>
        </w:rPr>
        <w:t>.</w:t>
      </w:r>
      <w:r w:rsidRPr="00D3161B">
        <w:rPr>
          <w:color w:val="000000"/>
          <w:lang w:val="es-ES"/>
        </w:rPr>
        <w:t xml:space="preserve"> En algunos de los pacientes </w:t>
      </w:r>
      <w:r w:rsidR="005A6B51" w:rsidRPr="00D3161B">
        <w:rPr>
          <w:color w:val="000000"/>
          <w:lang w:val="es-ES"/>
        </w:rPr>
        <w:t>estudiados</w:t>
      </w:r>
      <w:r w:rsidRPr="00D3161B">
        <w:rPr>
          <w:color w:val="000000"/>
          <w:lang w:val="es-ES"/>
        </w:rPr>
        <w:t xml:space="preserve">, las dosis utilizadas fueron superiores a </w:t>
      </w:r>
      <w:r w:rsidR="00753CFC" w:rsidRPr="00D3161B">
        <w:rPr>
          <w:color w:val="000000"/>
          <w:lang w:val="es-ES"/>
        </w:rPr>
        <w:t xml:space="preserve">las </w:t>
      </w:r>
      <w:r w:rsidRPr="00D3161B">
        <w:rPr>
          <w:color w:val="000000"/>
          <w:lang w:val="es-ES"/>
        </w:rPr>
        <w:t>recomendadas en el tratamiento de la hipertensión en la población adulta, alcanzando una dosis diaria comparable a</w:t>
      </w:r>
      <w:r w:rsidR="00905E2D">
        <w:rPr>
          <w:color w:val="000000"/>
          <w:lang w:val="es-ES"/>
        </w:rPr>
        <w:t> </w:t>
      </w:r>
      <w:r w:rsidRPr="00D3161B">
        <w:rPr>
          <w:color w:val="000000"/>
          <w:lang w:val="es-ES"/>
        </w:rPr>
        <w:t xml:space="preserve">160 mg, que fue </w:t>
      </w:r>
      <w:r w:rsidR="0040019E" w:rsidRPr="00D3161B">
        <w:rPr>
          <w:color w:val="000000"/>
          <w:lang w:val="es-ES"/>
        </w:rPr>
        <w:t>ensayada</w:t>
      </w:r>
      <w:r w:rsidRPr="00D3161B">
        <w:rPr>
          <w:color w:val="000000"/>
          <w:lang w:val="es-ES"/>
        </w:rPr>
        <w:t xml:space="preserve"> en adultos.</w:t>
      </w:r>
      <w:r w:rsidR="00F5498B" w:rsidRPr="00D3161B">
        <w:rPr>
          <w:color w:val="000000"/>
          <w:lang w:val="es-ES"/>
        </w:rPr>
        <w:t xml:space="preserve"> </w:t>
      </w:r>
      <w:r w:rsidRPr="00D3161B">
        <w:rPr>
          <w:color w:val="000000"/>
          <w:lang w:val="es-ES"/>
        </w:rPr>
        <w:t xml:space="preserve">Después de un ajuste </w:t>
      </w:r>
      <w:r w:rsidR="005A6B51" w:rsidRPr="00D3161B">
        <w:rPr>
          <w:color w:val="000000"/>
          <w:lang w:val="es-ES"/>
        </w:rPr>
        <w:t>por efectos</w:t>
      </w:r>
      <w:r w:rsidRPr="00D3161B">
        <w:rPr>
          <w:color w:val="000000"/>
          <w:lang w:val="es-ES"/>
        </w:rPr>
        <w:t xml:space="preserve"> del grupo de edad, </w:t>
      </w:r>
      <w:r w:rsidR="008561AD" w:rsidRPr="00D3161B">
        <w:rPr>
          <w:color w:val="000000"/>
          <w:lang w:val="es-ES"/>
        </w:rPr>
        <w:t xml:space="preserve">los cambios medios </w:t>
      </w:r>
      <w:r w:rsidR="00B91DEB" w:rsidRPr="00D3161B">
        <w:rPr>
          <w:color w:val="000000"/>
          <w:lang w:val="es-ES"/>
        </w:rPr>
        <w:t>en la</w:t>
      </w:r>
      <w:r w:rsidRPr="00D3161B">
        <w:rPr>
          <w:color w:val="000000"/>
          <w:lang w:val="es-ES"/>
        </w:rPr>
        <w:t xml:space="preserve"> </w:t>
      </w:r>
      <w:r w:rsidR="00753CFC" w:rsidRPr="00D3161B">
        <w:rPr>
          <w:color w:val="000000"/>
          <w:lang w:val="es-ES"/>
        </w:rPr>
        <w:t>PAS</w:t>
      </w:r>
      <w:r w:rsidRPr="00D3161B">
        <w:rPr>
          <w:color w:val="000000"/>
          <w:lang w:val="es-ES"/>
        </w:rPr>
        <w:t xml:space="preserve"> </w:t>
      </w:r>
      <w:r w:rsidR="003C527E" w:rsidRPr="00D3161B">
        <w:rPr>
          <w:color w:val="000000"/>
          <w:lang w:val="es-ES"/>
        </w:rPr>
        <w:t>respecto al valor basal</w:t>
      </w:r>
      <w:r w:rsidR="005A6B51" w:rsidRPr="00D3161B">
        <w:rPr>
          <w:color w:val="000000"/>
          <w:lang w:val="es-ES"/>
        </w:rPr>
        <w:t xml:space="preserve"> (objetivo principal) </w:t>
      </w:r>
      <w:r w:rsidR="008561AD" w:rsidRPr="00D3161B">
        <w:rPr>
          <w:color w:val="000000"/>
          <w:lang w:val="es-ES"/>
        </w:rPr>
        <w:t xml:space="preserve">fueron de </w:t>
      </w:r>
      <w:r w:rsidR="00C86016">
        <w:rPr>
          <w:color w:val="000000"/>
          <w:lang w:val="es-ES"/>
        </w:rPr>
        <w:noBreakHyphen/>
      </w:r>
      <w:r w:rsidR="008561AD" w:rsidRPr="00D3161B">
        <w:rPr>
          <w:color w:val="000000"/>
          <w:lang w:val="es-ES"/>
        </w:rPr>
        <w:t>14,5 (1,7)</w:t>
      </w:r>
      <w:r w:rsidRPr="00D3161B">
        <w:rPr>
          <w:color w:val="000000"/>
          <w:lang w:val="es-ES"/>
        </w:rPr>
        <w:t> mm</w:t>
      </w:r>
      <w:r w:rsidR="00B91DEB" w:rsidRPr="00D3161B">
        <w:rPr>
          <w:color w:val="000000"/>
          <w:lang w:val="es-ES"/>
        </w:rPr>
        <w:t> </w:t>
      </w:r>
      <w:r w:rsidRPr="00D3161B">
        <w:rPr>
          <w:color w:val="000000"/>
          <w:lang w:val="es-ES"/>
        </w:rPr>
        <w:t xml:space="preserve">Hg en el grupo de telmisartán 2 mg/kg, </w:t>
      </w:r>
      <w:r w:rsidR="00C86016">
        <w:rPr>
          <w:color w:val="000000"/>
          <w:lang w:val="es-ES"/>
        </w:rPr>
        <w:noBreakHyphen/>
      </w:r>
      <w:r w:rsidR="008561AD" w:rsidRPr="00D3161B">
        <w:rPr>
          <w:color w:val="000000"/>
          <w:lang w:val="es-ES"/>
        </w:rPr>
        <w:t>9,7</w:t>
      </w:r>
      <w:r w:rsidR="00BC780B" w:rsidRPr="00D3161B">
        <w:rPr>
          <w:color w:val="000000"/>
          <w:lang w:val="es-ES"/>
        </w:rPr>
        <w:t xml:space="preserve"> </w:t>
      </w:r>
      <w:r w:rsidR="008561AD" w:rsidRPr="00D3161B">
        <w:rPr>
          <w:color w:val="000000"/>
          <w:lang w:val="es-ES"/>
        </w:rPr>
        <w:t>(1,7)</w:t>
      </w:r>
      <w:r w:rsidRPr="00D3161B">
        <w:rPr>
          <w:color w:val="000000"/>
          <w:lang w:val="es-ES"/>
        </w:rPr>
        <w:t> mm</w:t>
      </w:r>
      <w:r w:rsidR="00B91DEB" w:rsidRPr="00D3161B">
        <w:rPr>
          <w:color w:val="000000"/>
          <w:lang w:val="es-ES"/>
        </w:rPr>
        <w:t> </w:t>
      </w:r>
      <w:r w:rsidRPr="00D3161B">
        <w:rPr>
          <w:color w:val="000000"/>
          <w:lang w:val="es-ES"/>
        </w:rPr>
        <w:t xml:space="preserve">Hg en el </w:t>
      </w:r>
      <w:r w:rsidR="00306695" w:rsidRPr="00D3161B">
        <w:rPr>
          <w:color w:val="000000"/>
          <w:lang w:val="es-ES"/>
        </w:rPr>
        <w:t>grupo de telmisartán 1 mg/kg</w:t>
      </w:r>
      <w:r w:rsidR="008561AD" w:rsidRPr="00D3161B">
        <w:rPr>
          <w:color w:val="000000"/>
          <w:lang w:val="es-ES"/>
        </w:rPr>
        <w:t xml:space="preserve"> y </w:t>
      </w:r>
      <w:r w:rsidR="00C86016">
        <w:rPr>
          <w:color w:val="000000"/>
          <w:lang w:val="es-ES"/>
        </w:rPr>
        <w:noBreakHyphen/>
      </w:r>
      <w:r w:rsidR="008561AD" w:rsidRPr="00D3161B">
        <w:rPr>
          <w:color w:val="000000"/>
          <w:lang w:val="es-ES"/>
        </w:rPr>
        <w:t>6,0 (2,4) en el grupo de placebo</w:t>
      </w:r>
      <w:r w:rsidR="00306695" w:rsidRPr="00D3161B">
        <w:rPr>
          <w:color w:val="000000"/>
          <w:lang w:val="es-ES"/>
        </w:rPr>
        <w:t xml:space="preserve">. Los cambios </w:t>
      </w:r>
      <w:r w:rsidR="00A67478" w:rsidRPr="00D3161B">
        <w:rPr>
          <w:color w:val="000000"/>
          <w:lang w:val="es-ES"/>
        </w:rPr>
        <w:t>en la</w:t>
      </w:r>
      <w:r w:rsidR="00306695" w:rsidRPr="00D3161B">
        <w:rPr>
          <w:color w:val="000000"/>
          <w:lang w:val="es-ES"/>
        </w:rPr>
        <w:t xml:space="preserve"> </w:t>
      </w:r>
      <w:r w:rsidR="00753CFC" w:rsidRPr="00D3161B">
        <w:rPr>
          <w:color w:val="000000"/>
          <w:lang w:val="es-ES"/>
        </w:rPr>
        <w:t>PAD</w:t>
      </w:r>
      <w:r w:rsidR="00306695" w:rsidRPr="00D3161B">
        <w:rPr>
          <w:color w:val="000000"/>
          <w:lang w:val="es-ES"/>
        </w:rPr>
        <w:t xml:space="preserve"> </w:t>
      </w:r>
      <w:r w:rsidR="00927DB8" w:rsidRPr="00D3161B">
        <w:rPr>
          <w:color w:val="000000"/>
          <w:lang w:val="es-ES"/>
        </w:rPr>
        <w:t xml:space="preserve">ajustados </w:t>
      </w:r>
      <w:r w:rsidR="005A6B51" w:rsidRPr="00D3161B">
        <w:rPr>
          <w:color w:val="000000"/>
          <w:lang w:val="es-ES"/>
        </w:rPr>
        <w:t xml:space="preserve">respecto al valor basal </w:t>
      </w:r>
      <w:r w:rsidR="00306695" w:rsidRPr="00D3161B">
        <w:rPr>
          <w:color w:val="000000"/>
          <w:lang w:val="es-ES"/>
        </w:rPr>
        <w:t xml:space="preserve">fueron de </w:t>
      </w:r>
      <w:r w:rsidR="00C86016">
        <w:rPr>
          <w:color w:val="000000"/>
          <w:lang w:val="es-ES"/>
        </w:rPr>
        <w:noBreakHyphen/>
      </w:r>
      <w:r w:rsidR="008561AD" w:rsidRPr="00D3161B">
        <w:rPr>
          <w:color w:val="000000"/>
          <w:lang w:val="es-ES"/>
        </w:rPr>
        <w:t>8,4</w:t>
      </w:r>
      <w:r w:rsidR="00306695" w:rsidRPr="00D3161B">
        <w:rPr>
          <w:color w:val="000000"/>
          <w:lang w:val="es-ES"/>
        </w:rPr>
        <w:t> </w:t>
      </w:r>
      <w:r w:rsidR="008561AD" w:rsidRPr="00D3161B">
        <w:rPr>
          <w:color w:val="000000"/>
          <w:lang w:val="es-ES"/>
        </w:rPr>
        <w:t>(1,5)</w:t>
      </w:r>
      <w:r w:rsidR="00154EBA" w:rsidRPr="00D3161B">
        <w:rPr>
          <w:color w:val="000000"/>
          <w:lang w:val="es-ES"/>
        </w:rPr>
        <w:t> </w:t>
      </w:r>
      <w:r w:rsidR="00306695" w:rsidRPr="00D3161B">
        <w:rPr>
          <w:color w:val="000000"/>
          <w:lang w:val="es-ES"/>
        </w:rPr>
        <w:t>mm</w:t>
      </w:r>
      <w:r w:rsidR="00A67478" w:rsidRPr="00D3161B">
        <w:rPr>
          <w:color w:val="000000"/>
          <w:lang w:val="es-ES"/>
        </w:rPr>
        <w:t> </w:t>
      </w:r>
      <w:r w:rsidR="00306695" w:rsidRPr="00D3161B">
        <w:rPr>
          <w:color w:val="000000"/>
          <w:lang w:val="es-ES"/>
        </w:rPr>
        <w:t>Hg</w:t>
      </w:r>
      <w:r w:rsidR="008561AD" w:rsidRPr="00D3161B">
        <w:rPr>
          <w:color w:val="000000"/>
          <w:lang w:val="es-ES"/>
        </w:rPr>
        <w:t xml:space="preserve">, </w:t>
      </w:r>
      <w:r w:rsidR="00C86016">
        <w:rPr>
          <w:color w:val="000000"/>
          <w:lang w:val="es-ES"/>
        </w:rPr>
        <w:noBreakHyphen/>
      </w:r>
      <w:r w:rsidR="008561AD" w:rsidRPr="00D3161B">
        <w:rPr>
          <w:color w:val="000000"/>
          <w:lang w:val="es-ES"/>
        </w:rPr>
        <w:t xml:space="preserve">4,5 (1,6) mm Hg y </w:t>
      </w:r>
      <w:r w:rsidR="00C86016">
        <w:rPr>
          <w:color w:val="000000"/>
          <w:lang w:val="es-ES"/>
        </w:rPr>
        <w:noBreakHyphen/>
      </w:r>
      <w:r w:rsidR="008561AD" w:rsidRPr="00D3161B">
        <w:rPr>
          <w:color w:val="000000"/>
          <w:lang w:val="es-ES"/>
        </w:rPr>
        <w:t>3,5</w:t>
      </w:r>
      <w:r w:rsidR="00306695" w:rsidRPr="00D3161B">
        <w:rPr>
          <w:color w:val="000000"/>
          <w:lang w:val="es-ES"/>
        </w:rPr>
        <w:t> </w:t>
      </w:r>
      <w:r w:rsidR="008561AD" w:rsidRPr="00D3161B">
        <w:rPr>
          <w:color w:val="000000"/>
          <w:lang w:val="es-ES"/>
        </w:rPr>
        <w:t>(2,1)</w:t>
      </w:r>
      <w:r w:rsidR="00154EBA" w:rsidRPr="00D3161B">
        <w:rPr>
          <w:color w:val="000000"/>
          <w:lang w:val="es-ES"/>
        </w:rPr>
        <w:t> </w:t>
      </w:r>
      <w:r w:rsidR="00306695" w:rsidRPr="00D3161B">
        <w:rPr>
          <w:color w:val="000000"/>
          <w:lang w:val="es-ES"/>
        </w:rPr>
        <w:t>mm</w:t>
      </w:r>
      <w:r w:rsidR="00A67478" w:rsidRPr="00D3161B">
        <w:rPr>
          <w:color w:val="000000"/>
          <w:lang w:val="es-ES"/>
        </w:rPr>
        <w:t> </w:t>
      </w:r>
      <w:r w:rsidR="00306695" w:rsidRPr="00D3161B">
        <w:rPr>
          <w:color w:val="000000"/>
          <w:lang w:val="es-ES"/>
        </w:rPr>
        <w:t>Hg, respectivamente. El cambio fue dependiente de la dosis. Los datos de seguridad de este estudio en pacientes de 6</w:t>
      </w:r>
      <w:r w:rsidR="00905E2D">
        <w:rPr>
          <w:color w:val="000000"/>
          <w:lang w:val="es-ES"/>
        </w:rPr>
        <w:t> </w:t>
      </w:r>
      <w:r w:rsidR="003C527E" w:rsidRPr="00D3161B">
        <w:rPr>
          <w:color w:val="000000"/>
          <w:lang w:val="es-ES"/>
        </w:rPr>
        <w:t>a</w:t>
      </w:r>
      <w:r w:rsidR="00905E2D">
        <w:rPr>
          <w:color w:val="000000"/>
          <w:lang w:val="es-ES"/>
        </w:rPr>
        <w:t> </w:t>
      </w:r>
      <w:r w:rsidR="00306695" w:rsidRPr="00D3161B">
        <w:rPr>
          <w:color w:val="000000"/>
          <w:lang w:val="es-ES"/>
        </w:rPr>
        <w:t>&lt;</w:t>
      </w:r>
      <w:r w:rsidR="00905E2D">
        <w:rPr>
          <w:color w:val="000000"/>
          <w:lang w:val="es-ES"/>
        </w:rPr>
        <w:t> </w:t>
      </w:r>
      <w:r w:rsidR="00306695" w:rsidRPr="00D3161B">
        <w:rPr>
          <w:color w:val="000000"/>
          <w:lang w:val="es-ES"/>
        </w:rPr>
        <w:t>18 años</w:t>
      </w:r>
      <w:r w:rsidR="003C527E" w:rsidRPr="00D3161B">
        <w:rPr>
          <w:color w:val="000000"/>
          <w:lang w:val="es-ES"/>
        </w:rPr>
        <w:t xml:space="preserve"> de edad</w:t>
      </w:r>
      <w:r w:rsidR="00306695" w:rsidRPr="00D3161B">
        <w:rPr>
          <w:color w:val="000000"/>
          <w:lang w:val="es-ES"/>
        </w:rPr>
        <w:t xml:space="preserve"> parecieron</w:t>
      </w:r>
      <w:r w:rsidR="00342F7F" w:rsidRPr="00D3161B">
        <w:rPr>
          <w:color w:val="000000"/>
          <w:lang w:val="es-ES"/>
        </w:rPr>
        <w:t xml:space="preserve"> ser</w:t>
      </w:r>
      <w:r w:rsidR="005A6B51" w:rsidRPr="00D3161B">
        <w:rPr>
          <w:color w:val="000000"/>
          <w:lang w:val="es-ES"/>
        </w:rPr>
        <w:t>, en general,</w:t>
      </w:r>
      <w:r w:rsidR="00306695" w:rsidRPr="00D3161B">
        <w:rPr>
          <w:color w:val="000000"/>
          <w:lang w:val="es-ES"/>
        </w:rPr>
        <w:t xml:space="preserve"> similares a los observados en adultos. </w:t>
      </w:r>
      <w:r w:rsidR="005A6B51" w:rsidRPr="00D3161B">
        <w:rPr>
          <w:color w:val="000000"/>
          <w:lang w:val="es-ES"/>
        </w:rPr>
        <w:t>No se evaluó l</w:t>
      </w:r>
      <w:r w:rsidR="00306695" w:rsidRPr="00D3161B">
        <w:rPr>
          <w:color w:val="000000"/>
          <w:lang w:val="es-ES"/>
        </w:rPr>
        <w:t xml:space="preserve">a seguridad del </w:t>
      </w:r>
      <w:r w:rsidR="00306695" w:rsidRPr="00D3161B">
        <w:rPr>
          <w:color w:val="000000"/>
          <w:lang w:val="es-ES"/>
        </w:rPr>
        <w:lastRenderedPageBreak/>
        <w:t>tratamiento a largo plazo con telmisartán en niños y adolescentes.</w:t>
      </w:r>
    </w:p>
    <w:p w14:paraId="28B24876" w14:textId="77777777" w:rsidR="000965EE" w:rsidRPr="00D3161B" w:rsidRDefault="003C527E" w:rsidP="0020106B">
      <w:pPr>
        <w:widowControl w:val="0"/>
        <w:rPr>
          <w:color w:val="000000"/>
          <w:lang w:val="es-ES"/>
        </w:rPr>
      </w:pPr>
      <w:r w:rsidRPr="00D3161B">
        <w:rPr>
          <w:color w:val="000000"/>
          <w:lang w:val="es-ES"/>
        </w:rPr>
        <w:t xml:space="preserve">El aumento </w:t>
      </w:r>
      <w:r w:rsidR="005A6B51" w:rsidRPr="00D3161B">
        <w:rPr>
          <w:color w:val="000000"/>
          <w:lang w:val="es-ES"/>
        </w:rPr>
        <w:t xml:space="preserve">de </w:t>
      </w:r>
      <w:r w:rsidRPr="00D3161B">
        <w:rPr>
          <w:color w:val="000000"/>
          <w:lang w:val="es-ES"/>
        </w:rPr>
        <w:t>eosinó</w:t>
      </w:r>
      <w:r w:rsidR="00306695" w:rsidRPr="00D3161B">
        <w:rPr>
          <w:color w:val="000000"/>
          <w:lang w:val="es-ES"/>
        </w:rPr>
        <w:t xml:space="preserve">filos </w:t>
      </w:r>
      <w:r w:rsidR="00733AD0" w:rsidRPr="00D3161B">
        <w:rPr>
          <w:color w:val="000000"/>
          <w:lang w:val="es-ES"/>
        </w:rPr>
        <w:t xml:space="preserve">notificado </w:t>
      </w:r>
      <w:r w:rsidR="00127331" w:rsidRPr="00D3161B">
        <w:rPr>
          <w:color w:val="000000"/>
          <w:lang w:val="es-ES"/>
        </w:rPr>
        <w:t>en</w:t>
      </w:r>
      <w:r w:rsidR="00306695" w:rsidRPr="00D3161B">
        <w:rPr>
          <w:color w:val="000000"/>
          <w:lang w:val="es-ES"/>
        </w:rPr>
        <w:t xml:space="preserve"> esta </w:t>
      </w:r>
      <w:r w:rsidRPr="00D3161B">
        <w:rPr>
          <w:color w:val="000000"/>
          <w:lang w:val="es-ES"/>
        </w:rPr>
        <w:t>población de pacientes</w:t>
      </w:r>
      <w:r w:rsidR="00306695" w:rsidRPr="00D3161B">
        <w:rPr>
          <w:color w:val="000000"/>
          <w:lang w:val="es-ES"/>
        </w:rPr>
        <w:t xml:space="preserve"> no se había registrado en adultos. Se desconoce su importancia y relevancia clínica</w:t>
      </w:r>
      <w:r w:rsidR="00F5498B" w:rsidRPr="00D3161B">
        <w:rPr>
          <w:color w:val="000000"/>
          <w:lang w:val="es-ES"/>
        </w:rPr>
        <w:t>s</w:t>
      </w:r>
      <w:r w:rsidR="00306695" w:rsidRPr="00D3161B">
        <w:rPr>
          <w:color w:val="000000"/>
          <w:lang w:val="es-ES"/>
        </w:rPr>
        <w:t>.</w:t>
      </w:r>
    </w:p>
    <w:p w14:paraId="5A929761" w14:textId="3CC9D4FA" w:rsidR="000965EE" w:rsidRPr="00D3161B" w:rsidRDefault="000965EE" w:rsidP="0020106B">
      <w:pPr>
        <w:widowControl w:val="0"/>
        <w:rPr>
          <w:color w:val="000000"/>
          <w:lang w:val="es-ES"/>
        </w:rPr>
      </w:pPr>
      <w:r w:rsidRPr="00D3161B">
        <w:rPr>
          <w:color w:val="000000"/>
          <w:lang w:val="es-ES"/>
        </w:rPr>
        <w:t xml:space="preserve">Estos datos clínicos no permiten sacar conclusiones sobre la eficacia y seguridad </w:t>
      </w:r>
      <w:r w:rsidRPr="003E4C70">
        <w:rPr>
          <w:color w:val="000000"/>
          <w:lang w:val="es-ES"/>
        </w:rPr>
        <w:t>de telmisartán</w:t>
      </w:r>
      <w:r w:rsidRPr="00D3161B">
        <w:rPr>
          <w:color w:val="000000"/>
          <w:lang w:val="es-ES"/>
        </w:rPr>
        <w:t xml:space="preserve"> en la población pediátrica hipertensa.</w:t>
      </w:r>
    </w:p>
    <w:p w14:paraId="44C64D23" w14:textId="77777777" w:rsidR="000A7036" w:rsidRPr="00D3161B" w:rsidRDefault="000A7036" w:rsidP="0020106B">
      <w:pPr>
        <w:widowControl w:val="0"/>
        <w:rPr>
          <w:color w:val="000000"/>
          <w:lang w:val="es-ES"/>
        </w:rPr>
      </w:pPr>
    </w:p>
    <w:p w14:paraId="068A1CF2" w14:textId="77777777" w:rsidR="00B416D4" w:rsidRPr="00D3161B" w:rsidRDefault="00B416D4" w:rsidP="0020106B">
      <w:pPr>
        <w:keepNext/>
        <w:widowControl w:val="0"/>
        <w:ind w:left="567" w:hanging="567"/>
        <w:rPr>
          <w:color w:val="000000"/>
          <w:lang w:val="es-ES"/>
        </w:rPr>
      </w:pPr>
      <w:r w:rsidRPr="00D3161B">
        <w:rPr>
          <w:b/>
          <w:color w:val="000000"/>
          <w:lang w:val="es-ES"/>
        </w:rPr>
        <w:t>5.2</w:t>
      </w:r>
      <w:r w:rsidRPr="00D3161B">
        <w:rPr>
          <w:b/>
          <w:color w:val="000000"/>
          <w:lang w:val="es-ES"/>
        </w:rPr>
        <w:tab/>
        <w:t>Propiedades farmacocinéticas</w:t>
      </w:r>
    </w:p>
    <w:p w14:paraId="7B853299" w14:textId="77777777" w:rsidR="00B416D4" w:rsidRPr="00D3161B" w:rsidRDefault="00B416D4" w:rsidP="0020106B">
      <w:pPr>
        <w:keepNext/>
        <w:widowControl w:val="0"/>
        <w:rPr>
          <w:color w:val="000000"/>
          <w:lang w:val="es-ES"/>
        </w:rPr>
      </w:pPr>
    </w:p>
    <w:p w14:paraId="3FF30ABF" w14:textId="77777777" w:rsidR="00B416D4" w:rsidRPr="00D3161B" w:rsidRDefault="00B416D4" w:rsidP="0020106B">
      <w:pPr>
        <w:keepNext/>
        <w:widowControl w:val="0"/>
        <w:jc w:val="both"/>
        <w:rPr>
          <w:color w:val="000000"/>
          <w:u w:val="single"/>
          <w:lang w:val="es-ES"/>
        </w:rPr>
      </w:pPr>
      <w:r w:rsidRPr="00D3161B">
        <w:rPr>
          <w:color w:val="000000"/>
          <w:u w:val="single"/>
          <w:lang w:val="es-ES"/>
        </w:rPr>
        <w:t>Absorción</w:t>
      </w:r>
    </w:p>
    <w:p w14:paraId="3C5F8596" w14:textId="292DCD62" w:rsidR="00B416D4" w:rsidRPr="00D3161B" w:rsidRDefault="00B416D4" w:rsidP="0020106B">
      <w:pPr>
        <w:widowControl w:val="0"/>
        <w:rPr>
          <w:color w:val="000000"/>
          <w:lang w:val="es-ES"/>
        </w:rPr>
      </w:pPr>
      <w:r w:rsidRPr="00D3161B">
        <w:rPr>
          <w:color w:val="000000"/>
          <w:lang w:val="es-ES"/>
        </w:rPr>
        <w:t xml:space="preserve">La absorción de telmisartán es rápida aunque la cantidad absorbida varía. La biodisponibilidad absoluta media para </w:t>
      </w:r>
      <w:r w:rsidRPr="003E4C70">
        <w:rPr>
          <w:color w:val="000000"/>
          <w:lang w:val="es-ES"/>
        </w:rPr>
        <w:t>telmisartán</w:t>
      </w:r>
      <w:r w:rsidR="00F5498B" w:rsidRPr="00D3161B">
        <w:rPr>
          <w:color w:val="000000"/>
          <w:lang w:val="es-ES"/>
        </w:rPr>
        <w:t xml:space="preserve"> </w:t>
      </w:r>
      <w:r w:rsidRPr="00D3161B">
        <w:rPr>
          <w:color w:val="000000"/>
          <w:lang w:val="es-ES"/>
        </w:rPr>
        <w:t>es de aproximadamente el 50</w:t>
      </w:r>
      <w:r w:rsidR="00EE3535" w:rsidRPr="00D3161B">
        <w:rPr>
          <w:color w:val="000000"/>
          <w:lang w:val="es-ES"/>
        </w:rPr>
        <w:t> </w:t>
      </w:r>
      <w:r w:rsidRPr="00D3161B">
        <w:rPr>
          <w:color w:val="000000"/>
          <w:lang w:val="es-ES"/>
        </w:rPr>
        <w:t>%.</w:t>
      </w:r>
      <w:r w:rsidR="00D85D5B" w:rsidRPr="00D3161B">
        <w:rPr>
          <w:color w:val="000000"/>
          <w:lang w:val="es-ES"/>
        </w:rPr>
        <w:t xml:space="preserve"> </w:t>
      </w:r>
      <w:r w:rsidRPr="00D3161B">
        <w:rPr>
          <w:color w:val="000000"/>
          <w:lang w:val="es-ES"/>
        </w:rPr>
        <w:t xml:space="preserve">Cuando </w:t>
      </w:r>
      <w:r w:rsidRPr="003E4C70">
        <w:rPr>
          <w:color w:val="000000"/>
          <w:lang w:val="es-ES"/>
        </w:rPr>
        <w:t>telmisartán</w:t>
      </w:r>
      <w:r w:rsidRPr="00D3161B">
        <w:rPr>
          <w:color w:val="000000"/>
          <w:lang w:val="es-ES"/>
        </w:rPr>
        <w:t xml:space="preserve"> se toma con alimento</w:t>
      </w:r>
      <w:r w:rsidR="00F5498B" w:rsidRPr="00D3161B">
        <w:rPr>
          <w:color w:val="000000"/>
          <w:lang w:val="es-ES"/>
        </w:rPr>
        <w:t>s</w:t>
      </w:r>
      <w:r w:rsidRPr="00D3161B">
        <w:rPr>
          <w:color w:val="000000"/>
          <w:lang w:val="es-ES"/>
        </w:rPr>
        <w:t>, la reducción del área bajo la curva de concentración plasmática-tiempo (AUC</w:t>
      </w:r>
      <w:r w:rsidRPr="002A1251">
        <w:rPr>
          <w:color w:val="000000"/>
          <w:vertAlign w:val="subscript"/>
          <w:lang w:val="es-ES"/>
        </w:rPr>
        <w:t>0</w:t>
      </w:r>
      <w:r w:rsidR="00E664C0">
        <w:rPr>
          <w:color w:val="000000"/>
          <w:position w:val="-4"/>
          <w:vertAlign w:val="subscript"/>
          <w:lang w:val="es-ES"/>
        </w:rPr>
        <w:noBreakHyphen/>
      </w:r>
      <w:r w:rsidRPr="00D3161B">
        <w:rPr>
          <w:color w:val="000000"/>
          <w:vertAlign w:val="subscript"/>
          <w:lang w:val="es-ES"/>
        </w:rPr>
        <w:sym w:font="Symbol" w:char="F0A5"/>
      </w:r>
      <w:r w:rsidRPr="00D3161B">
        <w:rPr>
          <w:color w:val="000000"/>
          <w:lang w:val="es-ES"/>
        </w:rPr>
        <w:t xml:space="preserve">) </w:t>
      </w:r>
      <w:r w:rsidRPr="003E4C70">
        <w:rPr>
          <w:color w:val="000000"/>
          <w:lang w:val="es-ES"/>
        </w:rPr>
        <w:t>de telmisartán</w:t>
      </w:r>
      <w:r w:rsidRPr="00D3161B">
        <w:rPr>
          <w:color w:val="000000"/>
          <w:lang w:val="es-ES"/>
        </w:rPr>
        <w:t xml:space="preserve"> varía de aproximadamente el 6</w:t>
      </w:r>
      <w:r w:rsidR="00EE3535" w:rsidRPr="00D3161B">
        <w:rPr>
          <w:color w:val="000000"/>
          <w:lang w:val="es-ES"/>
        </w:rPr>
        <w:t> </w:t>
      </w:r>
      <w:r w:rsidRPr="00D3161B">
        <w:rPr>
          <w:color w:val="000000"/>
          <w:lang w:val="es-ES"/>
        </w:rPr>
        <w:t>% (dosis de 40</w:t>
      </w:r>
      <w:r w:rsidR="00DB39D7" w:rsidRPr="00D3161B">
        <w:rPr>
          <w:color w:val="000000"/>
          <w:lang w:val="es-ES"/>
        </w:rPr>
        <w:t> </w:t>
      </w:r>
      <w:r w:rsidRPr="00D3161B">
        <w:rPr>
          <w:color w:val="000000"/>
          <w:lang w:val="es-ES"/>
        </w:rPr>
        <w:t>mg) a aproximadamente el 19</w:t>
      </w:r>
      <w:r w:rsidR="00EE3535" w:rsidRPr="00D3161B">
        <w:rPr>
          <w:color w:val="000000"/>
          <w:lang w:val="es-ES"/>
        </w:rPr>
        <w:t> </w:t>
      </w:r>
      <w:r w:rsidRPr="00D3161B">
        <w:rPr>
          <w:color w:val="000000"/>
          <w:lang w:val="es-ES"/>
        </w:rPr>
        <w:t>% (dosis de 160</w:t>
      </w:r>
      <w:r w:rsidR="00DB39D7" w:rsidRPr="00D3161B">
        <w:rPr>
          <w:color w:val="000000"/>
          <w:lang w:val="es-ES"/>
        </w:rPr>
        <w:t> </w:t>
      </w:r>
      <w:r w:rsidRPr="00D3161B">
        <w:rPr>
          <w:color w:val="000000"/>
          <w:lang w:val="es-ES"/>
        </w:rPr>
        <w:t>mg). A las 3</w:t>
      </w:r>
      <w:r w:rsidR="00F5498B" w:rsidRPr="00D3161B">
        <w:rPr>
          <w:color w:val="000000"/>
          <w:lang w:val="es-ES"/>
        </w:rPr>
        <w:t> </w:t>
      </w:r>
      <w:r w:rsidRPr="00D3161B">
        <w:rPr>
          <w:color w:val="000000"/>
          <w:lang w:val="es-ES"/>
        </w:rPr>
        <w:t xml:space="preserve">horas de la administración, las concentraciones plasmáticas son similares si </w:t>
      </w:r>
      <w:r w:rsidRPr="003E4C70">
        <w:rPr>
          <w:color w:val="000000"/>
          <w:lang w:val="es-ES"/>
        </w:rPr>
        <w:t>telmisartán</w:t>
      </w:r>
      <w:r w:rsidRPr="00D3161B">
        <w:rPr>
          <w:color w:val="000000"/>
          <w:lang w:val="es-ES"/>
        </w:rPr>
        <w:t xml:space="preserve"> se toma en ayunas o con alimento</w:t>
      </w:r>
      <w:r w:rsidR="00F5498B" w:rsidRPr="00D3161B">
        <w:rPr>
          <w:color w:val="000000"/>
          <w:lang w:val="es-ES"/>
        </w:rPr>
        <w:t>s</w:t>
      </w:r>
      <w:r w:rsidRPr="00D3161B">
        <w:rPr>
          <w:color w:val="000000"/>
          <w:lang w:val="es-ES"/>
        </w:rPr>
        <w:t>.</w:t>
      </w:r>
    </w:p>
    <w:p w14:paraId="3794A123" w14:textId="77777777" w:rsidR="00B416D4" w:rsidRPr="00D3161B" w:rsidRDefault="00B416D4" w:rsidP="0020106B">
      <w:pPr>
        <w:pStyle w:val="BodyText3"/>
        <w:widowControl w:val="0"/>
        <w:jc w:val="left"/>
        <w:rPr>
          <w:color w:val="000000"/>
          <w:lang w:val="es-ES"/>
        </w:rPr>
      </w:pPr>
    </w:p>
    <w:p w14:paraId="5BF686CB" w14:textId="77777777" w:rsidR="000211E5" w:rsidRPr="00D3161B" w:rsidRDefault="000211E5" w:rsidP="0020106B">
      <w:pPr>
        <w:pStyle w:val="BodyText3"/>
        <w:keepNext/>
        <w:widowControl w:val="0"/>
        <w:jc w:val="left"/>
        <w:rPr>
          <w:color w:val="000000"/>
          <w:u w:val="single"/>
          <w:lang w:val="es-ES"/>
        </w:rPr>
      </w:pPr>
      <w:r w:rsidRPr="00D3161B">
        <w:rPr>
          <w:color w:val="000000"/>
          <w:u w:val="single"/>
          <w:lang w:val="es-ES"/>
        </w:rPr>
        <w:t>Linealidad/</w:t>
      </w:r>
      <w:r w:rsidR="00B23B9E" w:rsidRPr="00D3161B">
        <w:rPr>
          <w:color w:val="000000"/>
          <w:u w:val="single"/>
          <w:lang w:val="es-ES"/>
        </w:rPr>
        <w:t xml:space="preserve">No </w:t>
      </w:r>
      <w:r w:rsidRPr="00D3161B">
        <w:rPr>
          <w:color w:val="000000"/>
          <w:u w:val="single"/>
          <w:lang w:val="es-ES"/>
        </w:rPr>
        <w:t>linealidad</w:t>
      </w:r>
    </w:p>
    <w:p w14:paraId="159C52E9" w14:textId="5D2CFCF8" w:rsidR="00B416D4" w:rsidRPr="00D3161B" w:rsidRDefault="00B416D4" w:rsidP="0020106B">
      <w:pPr>
        <w:widowControl w:val="0"/>
        <w:rPr>
          <w:color w:val="000000"/>
          <w:lang w:val="es-ES"/>
        </w:rPr>
      </w:pPr>
      <w:r w:rsidRPr="00D3161B">
        <w:rPr>
          <w:color w:val="000000"/>
          <w:lang w:val="es-ES"/>
        </w:rPr>
        <w:t>No es de esperar que la pequeña disminución de la AUC provoque una disminución de la eficacia terapéutica.</w:t>
      </w:r>
      <w:r w:rsidR="00D85D5B" w:rsidRPr="00D3161B">
        <w:rPr>
          <w:color w:val="000000"/>
          <w:lang w:val="es-ES"/>
        </w:rPr>
        <w:t xml:space="preserve"> </w:t>
      </w:r>
      <w:r w:rsidRPr="00D3161B">
        <w:rPr>
          <w:color w:val="000000"/>
          <w:lang w:val="es-ES"/>
        </w:rPr>
        <w:t>No existe una relación lineal entre dosis y niveles plasmáticos. La C</w:t>
      </w:r>
      <w:r w:rsidRPr="00D3161B">
        <w:rPr>
          <w:color w:val="000000"/>
          <w:position w:val="-4"/>
          <w:vertAlign w:val="subscript"/>
          <w:lang w:val="es-ES"/>
        </w:rPr>
        <w:t>max</w:t>
      </w:r>
      <w:r w:rsidRPr="00D3161B">
        <w:rPr>
          <w:color w:val="000000"/>
          <w:lang w:val="es-ES"/>
        </w:rPr>
        <w:t xml:space="preserve"> y, en menor medida, la AUC aumentan de forma no proporcional a dosis superiores a</w:t>
      </w:r>
      <w:r w:rsidR="00905E2D">
        <w:rPr>
          <w:color w:val="000000"/>
          <w:lang w:val="es-ES"/>
        </w:rPr>
        <w:t> </w:t>
      </w:r>
      <w:r w:rsidRPr="00D3161B">
        <w:rPr>
          <w:color w:val="000000"/>
          <w:lang w:val="es-ES"/>
        </w:rPr>
        <w:t>40</w:t>
      </w:r>
      <w:r w:rsidR="00523EF8" w:rsidRPr="00D3161B">
        <w:rPr>
          <w:color w:val="000000"/>
          <w:lang w:val="es-ES"/>
        </w:rPr>
        <w:t> </w:t>
      </w:r>
      <w:r w:rsidRPr="00D3161B">
        <w:rPr>
          <w:color w:val="000000"/>
          <w:lang w:val="es-ES"/>
        </w:rPr>
        <w:t>mg.</w:t>
      </w:r>
    </w:p>
    <w:p w14:paraId="29255F6E" w14:textId="77777777" w:rsidR="00B416D4" w:rsidRPr="00D3161B" w:rsidRDefault="00B416D4" w:rsidP="0020106B">
      <w:pPr>
        <w:widowControl w:val="0"/>
        <w:rPr>
          <w:color w:val="000000"/>
          <w:lang w:val="es-ES"/>
        </w:rPr>
      </w:pPr>
    </w:p>
    <w:p w14:paraId="19CACDF0" w14:textId="77777777" w:rsidR="00B416D4" w:rsidRPr="00D3161B" w:rsidRDefault="00B416D4" w:rsidP="0020106B">
      <w:pPr>
        <w:keepNext/>
        <w:widowControl w:val="0"/>
        <w:rPr>
          <w:color w:val="000000"/>
          <w:u w:val="single"/>
          <w:lang w:val="es-ES"/>
        </w:rPr>
      </w:pPr>
      <w:r w:rsidRPr="00D3161B">
        <w:rPr>
          <w:color w:val="000000"/>
          <w:u w:val="single"/>
          <w:lang w:val="es-ES"/>
        </w:rPr>
        <w:t>Distribución</w:t>
      </w:r>
    </w:p>
    <w:p w14:paraId="243924B0" w14:textId="3056B102" w:rsidR="00B416D4" w:rsidRPr="00D3161B" w:rsidRDefault="003E4C70" w:rsidP="0020106B">
      <w:pPr>
        <w:widowControl w:val="0"/>
        <w:rPr>
          <w:color w:val="000000"/>
          <w:lang w:val="es-ES"/>
        </w:rPr>
      </w:pPr>
      <w:r w:rsidRPr="003E4C70">
        <w:rPr>
          <w:color w:val="000000"/>
          <w:lang w:val="es-ES"/>
        </w:rPr>
        <w:t>T</w:t>
      </w:r>
      <w:r w:rsidR="00B416D4" w:rsidRPr="003E4C70">
        <w:rPr>
          <w:color w:val="000000"/>
          <w:lang w:val="es-ES"/>
        </w:rPr>
        <w:t>elmisartán</w:t>
      </w:r>
      <w:r w:rsidR="00B416D4" w:rsidRPr="00D3161B">
        <w:rPr>
          <w:color w:val="000000"/>
          <w:lang w:val="es-ES"/>
        </w:rPr>
        <w:t xml:space="preserve"> se une de forma elevada a las proteínas plasmáticas (&gt;</w:t>
      </w:r>
      <w:r w:rsidR="00905E2D">
        <w:rPr>
          <w:color w:val="000000"/>
          <w:lang w:val="es-ES"/>
        </w:rPr>
        <w:t> </w:t>
      </w:r>
      <w:r w:rsidR="00B416D4" w:rsidRPr="00D3161B">
        <w:rPr>
          <w:color w:val="000000"/>
          <w:lang w:val="es-ES"/>
        </w:rPr>
        <w:t>99,5</w:t>
      </w:r>
      <w:r w:rsidR="00523EF8" w:rsidRPr="00D3161B">
        <w:rPr>
          <w:color w:val="000000"/>
          <w:lang w:val="es-ES"/>
        </w:rPr>
        <w:t> </w:t>
      </w:r>
      <w:r w:rsidR="00B416D4" w:rsidRPr="00D3161B">
        <w:rPr>
          <w:color w:val="000000"/>
          <w:lang w:val="es-ES"/>
        </w:rPr>
        <w:t>%), principalmente a la albúmina y a la glucoproteína alfa</w:t>
      </w:r>
      <w:r w:rsidR="008D6F06" w:rsidRPr="00D3161B">
        <w:rPr>
          <w:color w:val="000000"/>
          <w:lang w:val="es-ES"/>
        </w:rPr>
        <w:noBreakHyphen/>
      </w:r>
      <w:r w:rsidR="00B416D4" w:rsidRPr="00D3161B">
        <w:rPr>
          <w:color w:val="000000"/>
          <w:lang w:val="es-ES"/>
        </w:rPr>
        <w:t xml:space="preserve">1 ácida. El volumen de distribución aparente medio en el estado </w:t>
      </w:r>
      <w:r w:rsidR="00B24B96">
        <w:rPr>
          <w:color w:val="000000"/>
          <w:lang w:val="es-ES"/>
        </w:rPr>
        <w:t>estacionario</w:t>
      </w:r>
      <w:r w:rsidR="00B416D4" w:rsidRPr="00D3161B">
        <w:rPr>
          <w:color w:val="000000"/>
          <w:lang w:val="es-ES"/>
        </w:rPr>
        <w:t xml:space="preserve"> (V</w:t>
      </w:r>
      <w:r w:rsidR="00B416D4" w:rsidRPr="00D3161B">
        <w:rPr>
          <w:color w:val="000000"/>
          <w:position w:val="-6"/>
          <w:vertAlign w:val="subscript"/>
          <w:lang w:val="es-ES"/>
        </w:rPr>
        <w:t>dss</w:t>
      </w:r>
      <w:r w:rsidR="00B416D4" w:rsidRPr="00D3161B">
        <w:rPr>
          <w:color w:val="000000"/>
          <w:lang w:val="es-ES"/>
        </w:rPr>
        <w:t>) es de aproximadamente</w:t>
      </w:r>
      <w:r w:rsidR="00AD574B">
        <w:rPr>
          <w:color w:val="000000"/>
          <w:lang w:val="es-ES"/>
        </w:rPr>
        <w:t> </w:t>
      </w:r>
      <w:r w:rsidR="00B416D4" w:rsidRPr="00D3161B">
        <w:rPr>
          <w:color w:val="000000"/>
          <w:lang w:val="es-ES"/>
        </w:rPr>
        <w:t>500</w:t>
      </w:r>
      <w:r w:rsidR="00DB39D7" w:rsidRPr="00D3161B">
        <w:rPr>
          <w:color w:val="000000"/>
          <w:lang w:val="es-ES"/>
        </w:rPr>
        <w:t> </w:t>
      </w:r>
      <w:r w:rsidR="00B416D4" w:rsidRPr="00D3161B">
        <w:rPr>
          <w:color w:val="000000"/>
          <w:lang w:val="es-ES"/>
        </w:rPr>
        <w:t>l.</w:t>
      </w:r>
    </w:p>
    <w:p w14:paraId="3F413234" w14:textId="77777777" w:rsidR="00B416D4" w:rsidRPr="00D3161B" w:rsidRDefault="00B416D4" w:rsidP="0020106B">
      <w:pPr>
        <w:widowControl w:val="0"/>
        <w:rPr>
          <w:color w:val="000000"/>
          <w:u w:val="single"/>
          <w:lang w:val="es-ES"/>
        </w:rPr>
      </w:pPr>
    </w:p>
    <w:p w14:paraId="432FCC8F" w14:textId="77777777" w:rsidR="00B416D4" w:rsidRPr="00D3161B" w:rsidRDefault="00DD05E1" w:rsidP="0020106B">
      <w:pPr>
        <w:keepNext/>
        <w:widowControl w:val="0"/>
        <w:rPr>
          <w:color w:val="000000"/>
          <w:u w:val="single"/>
          <w:lang w:val="es-ES"/>
        </w:rPr>
      </w:pPr>
      <w:r w:rsidRPr="00D3161B">
        <w:rPr>
          <w:color w:val="000000"/>
          <w:u w:val="single"/>
          <w:lang w:val="es-ES"/>
        </w:rPr>
        <w:t>Biotransformación</w:t>
      </w:r>
    </w:p>
    <w:p w14:paraId="4888EDDE" w14:textId="08D15A05" w:rsidR="00B416D4" w:rsidRPr="00D3161B" w:rsidRDefault="003E4C70" w:rsidP="0020106B">
      <w:pPr>
        <w:widowControl w:val="0"/>
        <w:rPr>
          <w:color w:val="000000"/>
          <w:u w:val="single"/>
          <w:lang w:val="es-ES"/>
        </w:rPr>
      </w:pPr>
      <w:r w:rsidRPr="003E4C70">
        <w:rPr>
          <w:color w:val="000000"/>
          <w:lang w:val="es-ES"/>
        </w:rPr>
        <w:t>T</w:t>
      </w:r>
      <w:r w:rsidR="00B416D4" w:rsidRPr="003E4C70">
        <w:rPr>
          <w:color w:val="000000"/>
          <w:lang w:val="es-ES"/>
        </w:rPr>
        <w:t>elmisartán</w:t>
      </w:r>
      <w:r w:rsidR="00B416D4" w:rsidRPr="00D3161B">
        <w:rPr>
          <w:color w:val="000000"/>
          <w:lang w:val="es-ES"/>
        </w:rPr>
        <w:t xml:space="preserve"> se metaboliza por conjugación al glucurónido</w:t>
      </w:r>
      <w:r w:rsidR="00EE3535" w:rsidRPr="00D3161B">
        <w:rPr>
          <w:color w:val="000000"/>
          <w:lang w:val="es-ES"/>
        </w:rPr>
        <w:t xml:space="preserve"> del </w:t>
      </w:r>
      <w:r w:rsidR="00F5498B" w:rsidRPr="00D3161B">
        <w:rPr>
          <w:color w:val="000000"/>
          <w:lang w:val="es-ES"/>
        </w:rPr>
        <w:t xml:space="preserve">compuesto </w:t>
      </w:r>
      <w:r w:rsidR="00EE3535" w:rsidRPr="00D3161B">
        <w:rPr>
          <w:color w:val="000000"/>
          <w:lang w:val="es-ES"/>
        </w:rPr>
        <w:t>original</w:t>
      </w:r>
      <w:r w:rsidR="00B416D4" w:rsidRPr="00D3161B">
        <w:rPr>
          <w:color w:val="000000"/>
          <w:lang w:val="es-ES"/>
        </w:rPr>
        <w:t>. No se ha demostrado actividad farmacológica para el conjugado.</w:t>
      </w:r>
    </w:p>
    <w:p w14:paraId="481A475F" w14:textId="77777777" w:rsidR="00B416D4" w:rsidRPr="00D3161B" w:rsidRDefault="00B416D4" w:rsidP="0020106B">
      <w:pPr>
        <w:widowControl w:val="0"/>
        <w:rPr>
          <w:color w:val="000000"/>
          <w:lang w:val="es-ES"/>
        </w:rPr>
      </w:pPr>
    </w:p>
    <w:p w14:paraId="3330ECAB" w14:textId="77777777" w:rsidR="00B416D4" w:rsidRPr="00D3161B" w:rsidRDefault="00B416D4" w:rsidP="0020106B">
      <w:pPr>
        <w:keepNext/>
        <w:widowControl w:val="0"/>
        <w:rPr>
          <w:color w:val="000000"/>
          <w:u w:val="single"/>
          <w:lang w:val="es-ES"/>
        </w:rPr>
      </w:pPr>
      <w:r w:rsidRPr="00D3161B">
        <w:rPr>
          <w:color w:val="000000"/>
          <w:u w:val="single"/>
          <w:lang w:val="es-ES"/>
        </w:rPr>
        <w:t>Eliminación</w:t>
      </w:r>
    </w:p>
    <w:p w14:paraId="0D436408" w14:textId="62771F72" w:rsidR="00B416D4" w:rsidRPr="00D3161B" w:rsidRDefault="003E4C70" w:rsidP="0020106B">
      <w:pPr>
        <w:widowControl w:val="0"/>
        <w:rPr>
          <w:color w:val="000000"/>
          <w:lang w:val="es-ES"/>
        </w:rPr>
      </w:pPr>
      <w:r w:rsidRPr="003E4C70">
        <w:rPr>
          <w:color w:val="000000"/>
          <w:lang w:val="es-ES"/>
        </w:rPr>
        <w:t>T</w:t>
      </w:r>
      <w:r w:rsidR="00B416D4" w:rsidRPr="003E4C70">
        <w:rPr>
          <w:color w:val="000000"/>
          <w:lang w:val="es-ES"/>
        </w:rPr>
        <w:t>elmisartán</w:t>
      </w:r>
      <w:r w:rsidR="00B416D4" w:rsidRPr="00D3161B">
        <w:rPr>
          <w:color w:val="000000"/>
          <w:lang w:val="es-ES"/>
        </w:rPr>
        <w:t xml:space="preserve"> se caracteriza por una farmacocinética de biotransformación biexponencial con una </w:t>
      </w:r>
      <w:r w:rsidR="00F5498B" w:rsidRPr="00D3161B">
        <w:rPr>
          <w:color w:val="000000"/>
          <w:lang w:val="es-ES"/>
        </w:rPr>
        <w:t>semi</w:t>
      </w:r>
      <w:r w:rsidR="00B416D4" w:rsidRPr="00D3161B">
        <w:rPr>
          <w:color w:val="000000"/>
          <w:lang w:val="es-ES"/>
        </w:rPr>
        <w:t xml:space="preserve">vida de eliminación terminal </w:t>
      </w:r>
      <w:r w:rsidR="008D6F06" w:rsidRPr="00D3161B">
        <w:rPr>
          <w:color w:val="000000"/>
          <w:lang w:val="es-ES"/>
        </w:rPr>
        <w:t>&gt;</w:t>
      </w:r>
      <w:r w:rsidR="00905E2D">
        <w:rPr>
          <w:color w:val="000000"/>
          <w:lang w:val="es-ES"/>
        </w:rPr>
        <w:t> </w:t>
      </w:r>
      <w:r w:rsidR="00B416D4" w:rsidRPr="00D3161B">
        <w:rPr>
          <w:color w:val="000000"/>
          <w:lang w:val="es-ES"/>
        </w:rPr>
        <w:t>20</w:t>
      </w:r>
      <w:r w:rsidR="00F5498B" w:rsidRPr="00D3161B">
        <w:rPr>
          <w:color w:val="000000"/>
          <w:lang w:val="es-ES"/>
        </w:rPr>
        <w:t> </w:t>
      </w:r>
      <w:r w:rsidR="00B416D4" w:rsidRPr="00D3161B">
        <w:rPr>
          <w:color w:val="000000"/>
          <w:lang w:val="es-ES"/>
        </w:rPr>
        <w:t>horas. La concentración plasmática máxima (C</w:t>
      </w:r>
      <w:r w:rsidR="00B416D4" w:rsidRPr="00D3161B">
        <w:rPr>
          <w:color w:val="000000"/>
          <w:vertAlign w:val="subscript"/>
          <w:lang w:val="es-ES"/>
        </w:rPr>
        <w:t>max</w:t>
      </w:r>
      <w:r w:rsidR="00B416D4" w:rsidRPr="00D3161B">
        <w:rPr>
          <w:color w:val="000000"/>
          <w:lang w:val="es-ES"/>
        </w:rPr>
        <w:t xml:space="preserve">) y, en menor grado, el área bajo la curva de concentración plasmática-tiempo (AUC) aumentan, de forma no proporcional, con la dosis. No hay evidencia de acumulación clínicamente </w:t>
      </w:r>
      <w:r w:rsidR="00733AD0" w:rsidRPr="00D3161B">
        <w:rPr>
          <w:color w:val="000000"/>
          <w:lang w:val="es-ES"/>
        </w:rPr>
        <w:t>relevante</w:t>
      </w:r>
      <w:r w:rsidR="00B416D4" w:rsidRPr="00D3161B">
        <w:rPr>
          <w:color w:val="000000"/>
          <w:lang w:val="es-ES"/>
        </w:rPr>
        <w:t xml:space="preserve"> de telmisartán cuando se toma a la dosis recomendada. Las concentraciones plasmáticas fueron superiores en mujeres que en varones, sin influencia </w:t>
      </w:r>
      <w:r w:rsidR="00733AD0" w:rsidRPr="00D3161B">
        <w:rPr>
          <w:color w:val="000000"/>
          <w:lang w:val="es-ES"/>
        </w:rPr>
        <w:t>relevante</w:t>
      </w:r>
      <w:r w:rsidR="00B416D4" w:rsidRPr="00D3161B">
        <w:rPr>
          <w:color w:val="000000"/>
          <w:lang w:val="es-ES"/>
        </w:rPr>
        <w:t xml:space="preserve"> en la eficacia.</w:t>
      </w:r>
    </w:p>
    <w:p w14:paraId="6D6140F9" w14:textId="77777777" w:rsidR="00B416D4" w:rsidRPr="00D3161B" w:rsidRDefault="00B416D4" w:rsidP="0020106B">
      <w:pPr>
        <w:widowControl w:val="0"/>
        <w:rPr>
          <w:color w:val="000000"/>
          <w:lang w:val="es-ES"/>
        </w:rPr>
      </w:pPr>
    </w:p>
    <w:p w14:paraId="470687E5" w14:textId="3B671086" w:rsidR="00B416D4" w:rsidRPr="00D3161B" w:rsidRDefault="00B416D4" w:rsidP="0020106B">
      <w:pPr>
        <w:widowControl w:val="0"/>
        <w:rPr>
          <w:color w:val="000000"/>
          <w:lang w:val="es-ES"/>
        </w:rPr>
      </w:pPr>
      <w:r w:rsidRPr="00D3161B">
        <w:rPr>
          <w:color w:val="000000"/>
          <w:lang w:val="es-ES"/>
        </w:rPr>
        <w:t xml:space="preserve">Después de la administración oral (e intravenosa), </w:t>
      </w:r>
      <w:r w:rsidR="00405F8B">
        <w:rPr>
          <w:color w:val="000000"/>
          <w:lang w:val="es-ES"/>
        </w:rPr>
        <w:t>t</w:t>
      </w:r>
      <w:r w:rsidRPr="003E4C70">
        <w:rPr>
          <w:color w:val="000000"/>
          <w:lang w:val="es-ES"/>
        </w:rPr>
        <w:t>elmisartán</w:t>
      </w:r>
      <w:r w:rsidRPr="00D3161B">
        <w:rPr>
          <w:color w:val="000000"/>
          <w:lang w:val="es-ES"/>
        </w:rPr>
        <w:t xml:space="preserve"> se excreta de forma casi exclusiva por las heces, principalmente como compuesto inalterado. La excreción urinaria </w:t>
      </w:r>
      <w:r w:rsidR="00E17485" w:rsidRPr="00D3161B">
        <w:rPr>
          <w:color w:val="000000"/>
          <w:lang w:val="es-ES"/>
        </w:rPr>
        <w:t xml:space="preserve">acumulada </w:t>
      </w:r>
      <w:r w:rsidRPr="00D3161B">
        <w:rPr>
          <w:color w:val="000000"/>
          <w:lang w:val="es-ES"/>
        </w:rPr>
        <w:t>es &lt;</w:t>
      </w:r>
      <w:r w:rsidR="008B75E0">
        <w:rPr>
          <w:color w:val="000000"/>
          <w:lang w:val="es-ES"/>
        </w:rPr>
        <w:t> </w:t>
      </w:r>
      <w:r w:rsidRPr="00D3161B">
        <w:rPr>
          <w:color w:val="000000"/>
          <w:lang w:val="es-ES"/>
        </w:rPr>
        <w:t>1</w:t>
      </w:r>
      <w:r w:rsidR="00E17485" w:rsidRPr="00D3161B">
        <w:rPr>
          <w:color w:val="000000"/>
          <w:lang w:val="es-ES"/>
        </w:rPr>
        <w:t> </w:t>
      </w:r>
      <w:r w:rsidRPr="00D3161B">
        <w:rPr>
          <w:color w:val="000000"/>
          <w:lang w:val="es-ES"/>
        </w:rPr>
        <w:t>% de la dosis. El aclaramiento plasmático total (Cl</w:t>
      </w:r>
      <w:r w:rsidRPr="00D3161B">
        <w:rPr>
          <w:color w:val="000000"/>
          <w:vertAlign w:val="subscript"/>
          <w:lang w:val="es-ES"/>
        </w:rPr>
        <w:t>tot</w:t>
      </w:r>
      <w:r w:rsidRPr="00D3161B">
        <w:rPr>
          <w:color w:val="000000"/>
          <w:lang w:val="es-ES"/>
        </w:rPr>
        <w:t>) es elevado (aproximadamente</w:t>
      </w:r>
      <w:r w:rsidR="00AD574B">
        <w:rPr>
          <w:color w:val="000000"/>
          <w:lang w:val="es-ES"/>
        </w:rPr>
        <w:t> </w:t>
      </w:r>
      <w:r w:rsidRPr="00D3161B">
        <w:rPr>
          <w:color w:val="000000"/>
          <w:lang w:val="es-ES"/>
        </w:rPr>
        <w:t>1</w:t>
      </w:r>
      <w:r w:rsidR="00DB6148">
        <w:rPr>
          <w:color w:val="000000"/>
          <w:lang w:val="es-ES"/>
        </w:rPr>
        <w:t> </w:t>
      </w:r>
      <w:r w:rsidRPr="00D3161B">
        <w:rPr>
          <w:color w:val="000000"/>
          <w:lang w:val="es-ES"/>
        </w:rPr>
        <w:t>000</w:t>
      </w:r>
      <w:r w:rsidR="00523EF8" w:rsidRPr="00D3161B">
        <w:rPr>
          <w:color w:val="000000"/>
          <w:lang w:val="es-ES"/>
        </w:rPr>
        <w:t> </w:t>
      </w:r>
      <w:r w:rsidRPr="00D3161B">
        <w:rPr>
          <w:color w:val="000000"/>
          <w:lang w:val="es-ES"/>
        </w:rPr>
        <w:t>ml/min) si se compara con el flujo sanguíneo hepático (alrededor de 1</w:t>
      </w:r>
      <w:r w:rsidR="00DB6148">
        <w:rPr>
          <w:color w:val="000000"/>
          <w:lang w:val="es-ES"/>
        </w:rPr>
        <w:t> </w:t>
      </w:r>
      <w:r w:rsidR="001A4DD1" w:rsidRPr="00D3161B">
        <w:rPr>
          <w:color w:val="000000"/>
          <w:lang w:val="es-ES"/>
        </w:rPr>
        <w:t>500 </w:t>
      </w:r>
      <w:r w:rsidRPr="00D3161B">
        <w:rPr>
          <w:color w:val="000000"/>
          <w:lang w:val="es-ES"/>
        </w:rPr>
        <w:t>ml/min).</w:t>
      </w:r>
    </w:p>
    <w:p w14:paraId="60982458" w14:textId="77777777" w:rsidR="00B416D4" w:rsidRPr="00D3161B" w:rsidRDefault="00B416D4" w:rsidP="0020106B">
      <w:pPr>
        <w:pStyle w:val="BodyText3"/>
        <w:widowControl w:val="0"/>
        <w:jc w:val="left"/>
        <w:rPr>
          <w:color w:val="000000"/>
          <w:lang w:val="es-ES"/>
        </w:rPr>
      </w:pPr>
    </w:p>
    <w:p w14:paraId="47B74119" w14:textId="77777777" w:rsidR="00306695" w:rsidRPr="00D3161B" w:rsidRDefault="00306695" w:rsidP="0020106B">
      <w:pPr>
        <w:keepNext/>
        <w:widowControl w:val="0"/>
        <w:rPr>
          <w:color w:val="000000"/>
          <w:u w:val="single"/>
          <w:lang w:val="es-ES"/>
        </w:rPr>
      </w:pPr>
      <w:r w:rsidRPr="00D3161B">
        <w:rPr>
          <w:color w:val="000000"/>
          <w:u w:val="single"/>
          <w:lang w:val="es-ES"/>
        </w:rPr>
        <w:t>Población pediátrica</w:t>
      </w:r>
    </w:p>
    <w:p w14:paraId="019A99E8" w14:textId="130D5257" w:rsidR="00306695" w:rsidRPr="00D3161B" w:rsidRDefault="009560A1" w:rsidP="0020106B">
      <w:pPr>
        <w:widowControl w:val="0"/>
        <w:rPr>
          <w:color w:val="000000"/>
          <w:lang w:val="es-ES"/>
        </w:rPr>
      </w:pPr>
      <w:r w:rsidRPr="00D3161B">
        <w:rPr>
          <w:color w:val="000000"/>
          <w:lang w:val="es-ES"/>
        </w:rPr>
        <w:t>Como objetivo secundario s</w:t>
      </w:r>
      <w:r w:rsidR="00306695" w:rsidRPr="00D3161B">
        <w:rPr>
          <w:color w:val="000000"/>
          <w:lang w:val="es-ES"/>
        </w:rPr>
        <w:t>e evaluó la farmacocinética de dos dosis de telmisartán en pacientes hipertens</w:t>
      </w:r>
      <w:r w:rsidR="00AE5608" w:rsidRPr="00D3161B">
        <w:rPr>
          <w:color w:val="000000"/>
          <w:lang w:val="es-ES"/>
        </w:rPr>
        <w:t>os (n</w:t>
      </w:r>
      <w:r w:rsidR="00DC6A24" w:rsidRPr="00D3161B">
        <w:rPr>
          <w:color w:val="000000"/>
          <w:lang w:val="es-ES"/>
        </w:rPr>
        <w:t> </w:t>
      </w:r>
      <w:r w:rsidR="00306695" w:rsidRPr="00D3161B">
        <w:rPr>
          <w:color w:val="000000"/>
          <w:lang w:val="es-ES"/>
        </w:rPr>
        <w:t>=</w:t>
      </w:r>
      <w:r w:rsidR="00DC6A24" w:rsidRPr="00D3161B">
        <w:rPr>
          <w:color w:val="000000"/>
          <w:lang w:val="es-ES"/>
        </w:rPr>
        <w:t> </w:t>
      </w:r>
      <w:r w:rsidR="00306695" w:rsidRPr="00D3161B">
        <w:rPr>
          <w:color w:val="000000"/>
          <w:lang w:val="es-ES"/>
        </w:rPr>
        <w:t>57) de 6</w:t>
      </w:r>
      <w:r w:rsidR="00905E2D">
        <w:rPr>
          <w:color w:val="000000"/>
          <w:lang w:val="es-ES"/>
        </w:rPr>
        <w:t> </w:t>
      </w:r>
      <w:r w:rsidRPr="00D3161B">
        <w:rPr>
          <w:color w:val="000000"/>
          <w:lang w:val="es-ES"/>
        </w:rPr>
        <w:t>a</w:t>
      </w:r>
      <w:r w:rsidR="00905E2D">
        <w:rPr>
          <w:color w:val="000000"/>
          <w:lang w:val="es-ES"/>
        </w:rPr>
        <w:t> </w:t>
      </w:r>
      <w:r w:rsidR="00306695" w:rsidRPr="00D3161B">
        <w:rPr>
          <w:color w:val="000000"/>
          <w:lang w:val="es-ES"/>
        </w:rPr>
        <w:t>&lt;</w:t>
      </w:r>
      <w:r w:rsidR="00905E2D">
        <w:rPr>
          <w:color w:val="000000"/>
          <w:lang w:val="es-ES"/>
        </w:rPr>
        <w:t> </w:t>
      </w:r>
      <w:r w:rsidR="00306695" w:rsidRPr="00D3161B">
        <w:rPr>
          <w:color w:val="000000"/>
          <w:lang w:val="es-ES"/>
        </w:rPr>
        <w:t xml:space="preserve">18 años </w:t>
      </w:r>
      <w:r w:rsidRPr="00D3161B">
        <w:rPr>
          <w:color w:val="000000"/>
          <w:lang w:val="es-ES"/>
        </w:rPr>
        <w:t xml:space="preserve">de edad </w:t>
      </w:r>
      <w:r w:rsidR="00306695" w:rsidRPr="00D3161B">
        <w:rPr>
          <w:color w:val="000000"/>
          <w:lang w:val="es-ES"/>
        </w:rPr>
        <w:t>después de la administración de telmisartán 1 mg/kg o 2 mg/kg durante un per</w:t>
      </w:r>
      <w:r w:rsidR="00CB56D5" w:rsidRPr="00D3161B">
        <w:rPr>
          <w:color w:val="000000"/>
          <w:lang w:val="es-ES"/>
        </w:rPr>
        <w:t>i</w:t>
      </w:r>
      <w:r w:rsidR="00306695" w:rsidRPr="00D3161B">
        <w:rPr>
          <w:color w:val="000000"/>
          <w:lang w:val="es-ES"/>
        </w:rPr>
        <w:t xml:space="preserve">odo de tratamiento de cuatro semanas. Los objetivos farmacocinéticos </w:t>
      </w:r>
      <w:r w:rsidRPr="00D3161B">
        <w:rPr>
          <w:color w:val="000000"/>
          <w:lang w:val="es-ES"/>
        </w:rPr>
        <w:t>incluyeron</w:t>
      </w:r>
      <w:r w:rsidR="00306695" w:rsidRPr="00D3161B">
        <w:rPr>
          <w:color w:val="000000"/>
          <w:lang w:val="es-ES"/>
        </w:rPr>
        <w:t xml:space="preserve"> la determinación del estado </w:t>
      </w:r>
      <w:r w:rsidR="00B24B96">
        <w:rPr>
          <w:color w:val="000000"/>
          <w:lang w:val="es-ES"/>
        </w:rPr>
        <w:t>estacionario</w:t>
      </w:r>
      <w:r w:rsidR="00B94C81" w:rsidRPr="00D3161B">
        <w:rPr>
          <w:color w:val="000000"/>
          <w:lang w:val="es-ES"/>
        </w:rPr>
        <w:t xml:space="preserve"> </w:t>
      </w:r>
      <w:r w:rsidR="00306695" w:rsidRPr="003E4C70">
        <w:rPr>
          <w:color w:val="000000"/>
          <w:lang w:val="es-ES"/>
        </w:rPr>
        <w:t>de telmisartán</w:t>
      </w:r>
      <w:r w:rsidR="00306695" w:rsidRPr="00D3161B">
        <w:rPr>
          <w:color w:val="000000"/>
          <w:lang w:val="es-ES"/>
        </w:rPr>
        <w:t xml:space="preserve"> en niños y adolescentes y la investigación de diferencias relacionadas con la edad. </w:t>
      </w:r>
      <w:r w:rsidRPr="00D3161B">
        <w:rPr>
          <w:color w:val="000000"/>
          <w:lang w:val="es-ES"/>
        </w:rPr>
        <w:t xml:space="preserve">Aunque el estudio fue demasiado pequeño para una </w:t>
      </w:r>
      <w:r w:rsidR="00EB7B0B" w:rsidRPr="00D3161B">
        <w:rPr>
          <w:color w:val="000000"/>
          <w:lang w:val="es-ES"/>
        </w:rPr>
        <w:t>evaluación</w:t>
      </w:r>
      <w:r w:rsidRPr="00D3161B">
        <w:rPr>
          <w:color w:val="000000"/>
          <w:lang w:val="es-ES"/>
        </w:rPr>
        <w:t xml:space="preserve"> significativa de la farmacocinética </w:t>
      </w:r>
      <w:r w:rsidR="00EB7B0B" w:rsidRPr="00D3161B">
        <w:rPr>
          <w:color w:val="000000"/>
          <w:lang w:val="es-ES"/>
        </w:rPr>
        <w:t>en</w:t>
      </w:r>
      <w:r w:rsidRPr="00D3161B">
        <w:rPr>
          <w:color w:val="000000"/>
          <w:lang w:val="es-ES"/>
        </w:rPr>
        <w:t xml:space="preserve"> niños </w:t>
      </w:r>
      <w:r w:rsidR="000A7036" w:rsidRPr="00D3161B">
        <w:rPr>
          <w:color w:val="000000"/>
          <w:lang w:val="es-ES"/>
        </w:rPr>
        <w:t>menores</w:t>
      </w:r>
      <w:r w:rsidRPr="00D3161B">
        <w:rPr>
          <w:color w:val="000000"/>
          <w:lang w:val="es-ES"/>
        </w:rPr>
        <w:t xml:space="preserve"> de 12 años, los resultados </w:t>
      </w:r>
      <w:r w:rsidR="00EB7B0B" w:rsidRPr="00D3161B">
        <w:rPr>
          <w:color w:val="000000"/>
          <w:lang w:val="es-ES"/>
        </w:rPr>
        <w:t>en general concuerdan</w:t>
      </w:r>
      <w:r w:rsidRPr="00D3161B">
        <w:rPr>
          <w:color w:val="000000"/>
          <w:lang w:val="es-ES"/>
        </w:rPr>
        <w:t xml:space="preserve"> con los </w:t>
      </w:r>
      <w:r w:rsidR="00EB7B0B" w:rsidRPr="00D3161B">
        <w:rPr>
          <w:color w:val="000000"/>
          <w:lang w:val="es-ES"/>
        </w:rPr>
        <w:t>obtenidos</w:t>
      </w:r>
      <w:r w:rsidRPr="00D3161B">
        <w:rPr>
          <w:color w:val="000000"/>
          <w:lang w:val="es-ES"/>
        </w:rPr>
        <w:t xml:space="preserve"> en adultos y confirman la no</w:t>
      </w:r>
      <w:r w:rsidR="001D629F" w:rsidRPr="00D3161B">
        <w:rPr>
          <w:color w:val="000000"/>
          <w:lang w:val="es-ES"/>
        </w:rPr>
        <w:t xml:space="preserve"> </w:t>
      </w:r>
      <w:r w:rsidRPr="00D3161B">
        <w:rPr>
          <w:color w:val="000000"/>
          <w:lang w:val="es-ES"/>
        </w:rPr>
        <w:t xml:space="preserve">linealidad </w:t>
      </w:r>
      <w:r w:rsidRPr="003E4C70">
        <w:rPr>
          <w:color w:val="000000"/>
          <w:lang w:val="es-ES"/>
        </w:rPr>
        <w:t>de telmisartán</w:t>
      </w:r>
      <w:r w:rsidRPr="00D3161B">
        <w:rPr>
          <w:color w:val="000000"/>
          <w:lang w:val="es-ES"/>
        </w:rPr>
        <w:t>, particularmente para la C</w:t>
      </w:r>
      <w:r w:rsidRPr="00D3161B">
        <w:rPr>
          <w:color w:val="000000"/>
          <w:vertAlign w:val="subscript"/>
          <w:lang w:val="es-ES"/>
        </w:rPr>
        <w:t>max</w:t>
      </w:r>
      <w:r w:rsidRPr="00D3161B">
        <w:rPr>
          <w:color w:val="000000"/>
          <w:lang w:val="es-ES"/>
        </w:rPr>
        <w:t>.</w:t>
      </w:r>
    </w:p>
    <w:p w14:paraId="230F1826" w14:textId="77777777" w:rsidR="00306695" w:rsidRPr="00D3161B" w:rsidRDefault="00306695" w:rsidP="0020106B">
      <w:pPr>
        <w:widowControl w:val="0"/>
        <w:rPr>
          <w:color w:val="000000"/>
          <w:u w:val="single"/>
          <w:lang w:val="es-ES"/>
        </w:rPr>
      </w:pPr>
    </w:p>
    <w:p w14:paraId="151E2C7F" w14:textId="77777777" w:rsidR="000211E5" w:rsidRPr="00D3161B" w:rsidRDefault="001D629F" w:rsidP="0020106B">
      <w:pPr>
        <w:keepNext/>
        <w:widowControl w:val="0"/>
        <w:rPr>
          <w:color w:val="000000"/>
          <w:u w:val="single"/>
          <w:lang w:val="es-ES"/>
        </w:rPr>
      </w:pPr>
      <w:r w:rsidRPr="00D3161B">
        <w:rPr>
          <w:color w:val="000000"/>
          <w:u w:val="single"/>
          <w:lang w:val="es-ES"/>
        </w:rPr>
        <w:t>Sexo</w:t>
      </w:r>
    </w:p>
    <w:p w14:paraId="5A5EE65B" w14:textId="31626EC7" w:rsidR="000211E5" w:rsidRPr="00D3161B" w:rsidRDefault="000211E5" w:rsidP="0020106B">
      <w:pPr>
        <w:widowControl w:val="0"/>
        <w:rPr>
          <w:color w:val="000000"/>
          <w:lang w:val="es-ES"/>
        </w:rPr>
      </w:pPr>
      <w:r w:rsidRPr="00D3161B">
        <w:rPr>
          <w:color w:val="000000"/>
          <w:lang w:val="es-ES"/>
        </w:rPr>
        <w:t>Se observaron diferencias en las concentraciones plasmáticas, siendo la C</w:t>
      </w:r>
      <w:r w:rsidRPr="00D3161B">
        <w:rPr>
          <w:color w:val="000000"/>
          <w:szCs w:val="22"/>
          <w:vertAlign w:val="subscript"/>
          <w:lang w:val="es-ES"/>
        </w:rPr>
        <w:t>max</w:t>
      </w:r>
      <w:r w:rsidRPr="00D3161B">
        <w:rPr>
          <w:color w:val="000000"/>
          <w:lang w:val="es-ES"/>
        </w:rPr>
        <w:t xml:space="preserve"> y la AUC aproximadamente</w:t>
      </w:r>
      <w:r w:rsidR="00AD574B">
        <w:rPr>
          <w:color w:val="000000"/>
          <w:lang w:val="es-ES"/>
        </w:rPr>
        <w:t> </w:t>
      </w:r>
      <w:r w:rsidRPr="00D3161B">
        <w:rPr>
          <w:color w:val="000000"/>
          <w:lang w:val="es-ES"/>
        </w:rPr>
        <w:t>3</w:t>
      </w:r>
      <w:r w:rsidR="00AD574B">
        <w:rPr>
          <w:color w:val="000000"/>
          <w:lang w:val="es-ES"/>
        </w:rPr>
        <w:t> </w:t>
      </w:r>
      <w:r w:rsidRPr="00D3161B">
        <w:rPr>
          <w:color w:val="000000"/>
          <w:lang w:val="es-ES"/>
        </w:rPr>
        <w:t>y</w:t>
      </w:r>
      <w:r w:rsidR="00AD574B">
        <w:rPr>
          <w:color w:val="000000"/>
          <w:lang w:val="es-ES"/>
        </w:rPr>
        <w:t> </w:t>
      </w:r>
      <w:r w:rsidRPr="00D3161B">
        <w:rPr>
          <w:color w:val="000000"/>
          <w:lang w:val="es-ES"/>
        </w:rPr>
        <w:t>2</w:t>
      </w:r>
      <w:r w:rsidR="008D6F06" w:rsidRPr="00D3161B">
        <w:rPr>
          <w:color w:val="000000"/>
          <w:lang w:val="es-ES"/>
        </w:rPr>
        <w:t> </w:t>
      </w:r>
      <w:r w:rsidRPr="00D3161B">
        <w:rPr>
          <w:color w:val="000000"/>
          <w:lang w:val="es-ES"/>
        </w:rPr>
        <w:t xml:space="preserve">veces mayores, respectivamente, en las mujeres en comparación con los </w:t>
      </w:r>
      <w:r w:rsidRPr="00D3161B">
        <w:rPr>
          <w:color w:val="000000"/>
          <w:lang w:val="es-ES"/>
        </w:rPr>
        <w:lastRenderedPageBreak/>
        <w:t>varones.</w:t>
      </w:r>
    </w:p>
    <w:p w14:paraId="05B8255A" w14:textId="77777777" w:rsidR="000211E5" w:rsidRPr="00D3161B" w:rsidRDefault="000211E5" w:rsidP="0020106B">
      <w:pPr>
        <w:widowControl w:val="0"/>
        <w:rPr>
          <w:color w:val="000000"/>
          <w:u w:val="single"/>
          <w:lang w:val="es-ES"/>
        </w:rPr>
      </w:pPr>
    </w:p>
    <w:p w14:paraId="047D9D94" w14:textId="77777777" w:rsidR="00B416D4" w:rsidRPr="00D3161B" w:rsidRDefault="00DD05E1" w:rsidP="0020106B">
      <w:pPr>
        <w:keepNext/>
        <w:widowControl w:val="0"/>
        <w:rPr>
          <w:color w:val="000000"/>
          <w:u w:val="single"/>
          <w:lang w:val="es-ES"/>
        </w:rPr>
      </w:pPr>
      <w:r w:rsidRPr="00D3161B">
        <w:rPr>
          <w:color w:val="000000"/>
          <w:u w:val="single"/>
          <w:lang w:val="es-ES"/>
        </w:rPr>
        <w:t>E</w:t>
      </w:r>
      <w:r w:rsidR="007B51E3" w:rsidRPr="00D3161B">
        <w:rPr>
          <w:color w:val="000000"/>
          <w:u w:val="single"/>
          <w:lang w:val="es-ES"/>
        </w:rPr>
        <w:t>dad avanzada</w:t>
      </w:r>
    </w:p>
    <w:p w14:paraId="0B15B9AC" w14:textId="284094F2" w:rsidR="00B416D4" w:rsidRPr="00D3161B" w:rsidRDefault="00B416D4" w:rsidP="0020106B">
      <w:pPr>
        <w:widowControl w:val="0"/>
        <w:rPr>
          <w:color w:val="000000"/>
          <w:lang w:val="es-ES"/>
        </w:rPr>
      </w:pPr>
      <w:r w:rsidRPr="00D3161B">
        <w:rPr>
          <w:color w:val="000000"/>
          <w:lang w:val="es-ES"/>
        </w:rPr>
        <w:t xml:space="preserve">La farmacocinética </w:t>
      </w:r>
      <w:r w:rsidRPr="003E4C70">
        <w:rPr>
          <w:color w:val="000000"/>
          <w:lang w:val="es-ES"/>
        </w:rPr>
        <w:t>de telmisartán</w:t>
      </w:r>
      <w:r w:rsidRPr="00D3161B">
        <w:rPr>
          <w:color w:val="000000"/>
          <w:lang w:val="es-ES"/>
        </w:rPr>
        <w:t xml:space="preserve"> no difiere entre los </w:t>
      </w:r>
      <w:r w:rsidR="000B342C" w:rsidRPr="00D3161B">
        <w:rPr>
          <w:color w:val="000000"/>
          <w:lang w:val="es-ES"/>
        </w:rPr>
        <w:t xml:space="preserve">pacientes </w:t>
      </w:r>
      <w:r w:rsidR="007B51E3" w:rsidRPr="00D3161B">
        <w:rPr>
          <w:color w:val="000000"/>
          <w:lang w:val="es-ES"/>
        </w:rPr>
        <w:t xml:space="preserve">de edad avanzada </w:t>
      </w:r>
      <w:r w:rsidR="000B342C" w:rsidRPr="00D3161B">
        <w:rPr>
          <w:color w:val="000000"/>
          <w:lang w:val="es-ES"/>
        </w:rPr>
        <w:t>y los menores de 65</w:t>
      </w:r>
      <w:r w:rsidR="001D629F" w:rsidRPr="00D3161B">
        <w:rPr>
          <w:color w:val="000000"/>
          <w:lang w:val="es-ES"/>
        </w:rPr>
        <w:t> </w:t>
      </w:r>
      <w:r w:rsidR="000B342C" w:rsidRPr="00D3161B">
        <w:rPr>
          <w:color w:val="000000"/>
          <w:lang w:val="es-ES"/>
        </w:rPr>
        <w:t>años</w:t>
      </w:r>
      <w:r w:rsidRPr="00D3161B">
        <w:rPr>
          <w:color w:val="000000"/>
          <w:lang w:val="es-ES"/>
        </w:rPr>
        <w:t>.</w:t>
      </w:r>
    </w:p>
    <w:p w14:paraId="5B80B7BA" w14:textId="77777777" w:rsidR="00B416D4" w:rsidRPr="00D3161B" w:rsidRDefault="00B416D4" w:rsidP="0020106B">
      <w:pPr>
        <w:widowControl w:val="0"/>
        <w:rPr>
          <w:color w:val="000000"/>
          <w:lang w:val="es-ES"/>
        </w:rPr>
      </w:pPr>
    </w:p>
    <w:p w14:paraId="741535E8" w14:textId="77777777" w:rsidR="00B416D4" w:rsidRPr="00D3161B" w:rsidRDefault="00DD05E1" w:rsidP="0020106B">
      <w:pPr>
        <w:keepNext/>
        <w:widowControl w:val="0"/>
        <w:rPr>
          <w:color w:val="000000"/>
          <w:u w:val="single"/>
          <w:lang w:val="es-ES"/>
        </w:rPr>
      </w:pPr>
      <w:r w:rsidRPr="00D3161B">
        <w:rPr>
          <w:color w:val="000000"/>
          <w:u w:val="single"/>
          <w:lang w:val="es-ES"/>
        </w:rPr>
        <w:t>I</w:t>
      </w:r>
      <w:r w:rsidR="00B416D4" w:rsidRPr="00D3161B">
        <w:rPr>
          <w:color w:val="000000"/>
          <w:u w:val="single"/>
          <w:lang w:val="es-ES"/>
        </w:rPr>
        <w:t>nsuficiencia renal</w:t>
      </w:r>
    </w:p>
    <w:p w14:paraId="67037E47" w14:textId="509EDAC9" w:rsidR="00B416D4" w:rsidRPr="00D3161B" w:rsidRDefault="00B416D4" w:rsidP="0020106B">
      <w:pPr>
        <w:widowControl w:val="0"/>
        <w:rPr>
          <w:color w:val="000000"/>
          <w:lang w:val="es-ES"/>
        </w:rPr>
      </w:pPr>
      <w:r w:rsidRPr="00D3161B">
        <w:rPr>
          <w:color w:val="000000"/>
          <w:lang w:val="es-ES"/>
        </w:rPr>
        <w:t xml:space="preserve">En pacientes con insuficiencia renal de leve a moderada y grave se observó una duplicación de las concentraciones plasmáticas. Sin embargo, se observaron concentraciones plasmáticas inferiores en pacientes con insuficiencia renal sometidos a diálisis. </w:t>
      </w:r>
      <w:r w:rsidR="003E4C70" w:rsidRPr="003E4C70">
        <w:rPr>
          <w:color w:val="000000"/>
          <w:lang w:val="es-ES"/>
        </w:rPr>
        <w:t>T</w:t>
      </w:r>
      <w:r w:rsidRPr="003E4C70">
        <w:rPr>
          <w:color w:val="000000"/>
          <w:lang w:val="es-ES"/>
        </w:rPr>
        <w:t>elmisartán</w:t>
      </w:r>
      <w:r w:rsidRPr="00D3161B">
        <w:rPr>
          <w:color w:val="000000"/>
          <w:lang w:val="es-ES"/>
        </w:rPr>
        <w:t xml:space="preserve"> se une de forma elevada a las proteínas plasmáticas en pacientes insuficientes renales y no puede ser eliminado por diálisis. La </w:t>
      </w:r>
      <w:r w:rsidR="001D629F" w:rsidRPr="00D3161B">
        <w:rPr>
          <w:color w:val="000000"/>
          <w:lang w:val="es-ES"/>
        </w:rPr>
        <w:t>semi</w:t>
      </w:r>
      <w:r w:rsidRPr="00D3161B">
        <w:rPr>
          <w:color w:val="000000"/>
          <w:lang w:val="es-ES"/>
        </w:rPr>
        <w:t>vida de eliminación no varía en pacientes con insuficiencia renal.</w:t>
      </w:r>
    </w:p>
    <w:p w14:paraId="0C104D87" w14:textId="77777777" w:rsidR="00B416D4" w:rsidRPr="00D3161B" w:rsidRDefault="00B416D4" w:rsidP="0020106B">
      <w:pPr>
        <w:widowControl w:val="0"/>
        <w:rPr>
          <w:color w:val="000000"/>
          <w:lang w:val="es-ES"/>
        </w:rPr>
      </w:pPr>
    </w:p>
    <w:p w14:paraId="687ADE73" w14:textId="77777777" w:rsidR="00B416D4" w:rsidRPr="00D3161B" w:rsidRDefault="00DD05E1" w:rsidP="0020106B">
      <w:pPr>
        <w:keepNext/>
        <w:widowControl w:val="0"/>
        <w:rPr>
          <w:color w:val="000000"/>
          <w:u w:val="single"/>
          <w:lang w:val="es-ES"/>
        </w:rPr>
      </w:pPr>
      <w:r w:rsidRPr="00D3161B">
        <w:rPr>
          <w:color w:val="000000"/>
          <w:u w:val="single"/>
          <w:lang w:val="es-ES"/>
        </w:rPr>
        <w:t>I</w:t>
      </w:r>
      <w:r w:rsidR="00B416D4" w:rsidRPr="00D3161B">
        <w:rPr>
          <w:color w:val="000000"/>
          <w:u w:val="single"/>
          <w:lang w:val="es-ES"/>
        </w:rPr>
        <w:t>nsuficiencia hepática</w:t>
      </w:r>
    </w:p>
    <w:p w14:paraId="51347887" w14:textId="77777777" w:rsidR="00B416D4" w:rsidRPr="00D3161B" w:rsidRDefault="00B416D4" w:rsidP="0020106B">
      <w:pPr>
        <w:widowControl w:val="0"/>
        <w:rPr>
          <w:color w:val="000000"/>
          <w:lang w:val="es-ES"/>
        </w:rPr>
      </w:pPr>
      <w:r w:rsidRPr="00D3161B">
        <w:rPr>
          <w:color w:val="000000"/>
          <w:lang w:val="es-ES"/>
        </w:rPr>
        <w:t>Los estudios farmacocinéticos en pacientes con insuficiencia hepática mostraron un aumento de la biodisponibilidad absoluta hasta casi el 100</w:t>
      </w:r>
      <w:r w:rsidR="000B342C" w:rsidRPr="00D3161B">
        <w:rPr>
          <w:color w:val="000000"/>
          <w:lang w:val="es-ES"/>
        </w:rPr>
        <w:t> </w:t>
      </w:r>
      <w:r w:rsidRPr="00D3161B">
        <w:rPr>
          <w:color w:val="000000"/>
          <w:lang w:val="es-ES"/>
        </w:rPr>
        <w:t xml:space="preserve">%. La </w:t>
      </w:r>
      <w:r w:rsidR="001D629F" w:rsidRPr="00D3161B">
        <w:rPr>
          <w:color w:val="000000"/>
          <w:lang w:val="es-ES"/>
        </w:rPr>
        <w:t>semi</w:t>
      </w:r>
      <w:r w:rsidRPr="00D3161B">
        <w:rPr>
          <w:color w:val="000000"/>
          <w:lang w:val="es-ES"/>
        </w:rPr>
        <w:t>vida de eliminación no varía en pacientes con insuficiencia hepática.</w:t>
      </w:r>
    </w:p>
    <w:p w14:paraId="6500C0A9" w14:textId="77777777" w:rsidR="00B416D4" w:rsidRPr="00D3161B" w:rsidRDefault="00B416D4" w:rsidP="0020106B">
      <w:pPr>
        <w:widowControl w:val="0"/>
        <w:rPr>
          <w:color w:val="000000"/>
          <w:lang w:val="es-ES"/>
        </w:rPr>
      </w:pPr>
    </w:p>
    <w:p w14:paraId="68EC09A1" w14:textId="77777777" w:rsidR="00B416D4" w:rsidRPr="00D3161B" w:rsidRDefault="00B416D4" w:rsidP="0020106B">
      <w:pPr>
        <w:keepNext/>
        <w:widowControl w:val="0"/>
        <w:ind w:left="567" w:hanging="567"/>
        <w:rPr>
          <w:color w:val="000000"/>
          <w:lang w:val="es-ES"/>
        </w:rPr>
      </w:pPr>
      <w:r w:rsidRPr="00D3161B">
        <w:rPr>
          <w:b/>
          <w:color w:val="000000"/>
          <w:lang w:val="es-ES"/>
        </w:rPr>
        <w:t>5.3</w:t>
      </w:r>
      <w:r w:rsidRPr="00D3161B">
        <w:rPr>
          <w:b/>
          <w:color w:val="000000"/>
          <w:lang w:val="es-ES"/>
        </w:rPr>
        <w:tab/>
        <w:t>Datos preclínicos sobre seguridad</w:t>
      </w:r>
    </w:p>
    <w:p w14:paraId="423A5774" w14:textId="77777777" w:rsidR="00B416D4" w:rsidRPr="00D3161B" w:rsidRDefault="00B416D4" w:rsidP="0020106B">
      <w:pPr>
        <w:keepNext/>
        <w:widowControl w:val="0"/>
        <w:rPr>
          <w:color w:val="000000"/>
          <w:lang w:val="es-ES"/>
        </w:rPr>
      </w:pPr>
    </w:p>
    <w:p w14:paraId="5339E18B" w14:textId="13A9D295" w:rsidR="00B416D4" w:rsidRPr="00D3161B" w:rsidRDefault="00B416D4" w:rsidP="0020106B">
      <w:pPr>
        <w:widowControl w:val="0"/>
        <w:rPr>
          <w:color w:val="000000"/>
          <w:lang w:val="es-ES"/>
        </w:rPr>
      </w:pPr>
      <w:r w:rsidRPr="00D3161B">
        <w:rPr>
          <w:color w:val="000000"/>
          <w:lang w:val="es-ES"/>
        </w:rPr>
        <w:t xml:space="preserve">En los estudios preclínicos de seguridad, dosis que producían una exposición comparable a la del </w:t>
      </w:r>
      <w:r w:rsidR="00D5200E" w:rsidRPr="00D3161B">
        <w:rPr>
          <w:color w:val="000000"/>
          <w:lang w:val="es-ES"/>
        </w:rPr>
        <w:t xml:space="preserve">intervalo </w:t>
      </w:r>
      <w:r w:rsidRPr="00D3161B">
        <w:rPr>
          <w:color w:val="000000"/>
          <w:lang w:val="es-ES"/>
        </w:rPr>
        <w:t xml:space="preserve">terapéutico clínico ocasionaron una reducción de los parámetros de la serie roja (eritrocitos, hemoglobina, hematocrito) y alteraciones en la </w:t>
      </w:r>
      <w:r w:rsidR="001D629F" w:rsidRPr="00D3161B">
        <w:rPr>
          <w:color w:val="000000"/>
          <w:lang w:val="es-ES"/>
        </w:rPr>
        <w:t xml:space="preserve">hemodinámica </w:t>
      </w:r>
      <w:r w:rsidRPr="00D3161B">
        <w:rPr>
          <w:color w:val="000000"/>
          <w:lang w:val="es-ES"/>
        </w:rPr>
        <w:t>renal (aumento del nitrógeno ureico y de la creatinina en sangre), así como aumento del potasio sérico en animales normotensos. En perros, se observó dilatación tubular renal y atrofia. También se detectaron lesiones de la mucosa gástrica (erosión, úlceras o inflamación) en ratas y perros. Est</w:t>
      </w:r>
      <w:r w:rsidR="001D629F" w:rsidRPr="00D3161B">
        <w:rPr>
          <w:color w:val="000000"/>
          <w:lang w:val="es-ES"/>
        </w:rPr>
        <w:t>a</w:t>
      </w:r>
      <w:r w:rsidRPr="00D3161B">
        <w:rPr>
          <w:color w:val="000000"/>
          <w:lang w:val="es-ES"/>
        </w:rPr>
        <w:t xml:space="preserve">s </w:t>
      </w:r>
      <w:r w:rsidR="001D629F" w:rsidRPr="00D3161B">
        <w:rPr>
          <w:color w:val="000000"/>
          <w:lang w:val="es-ES"/>
        </w:rPr>
        <w:t>reacciones adversas</w:t>
      </w:r>
      <w:r w:rsidRPr="00D3161B">
        <w:rPr>
          <w:color w:val="000000"/>
          <w:lang w:val="es-ES"/>
        </w:rPr>
        <w:t xml:space="preserve"> mediad</w:t>
      </w:r>
      <w:r w:rsidR="001D629F" w:rsidRPr="00D3161B">
        <w:rPr>
          <w:color w:val="000000"/>
          <w:lang w:val="es-ES"/>
        </w:rPr>
        <w:t>a</w:t>
      </w:r>
      <w:r w:rsidRPr="00D3161B">
        <w:rPr>
          <w:color w:val="000000"/>
          <w:lang w:val="es-ES"/>
        </w:rPr>
        <w:t>s farmacológicamente, conocid</w:t>
      </w:r>
      <w:r w:rsidR="001D629F" w:rsidRPr="00D3161B">
        <w:rPr>
          <w:color w:val="000000"/>
          <w:lang w:val="es-ES"/>
        </w:rPr>
        <w:t>a</w:t>
      </w:r>
      <w:r w:rsidRPr="00D3161B">
        <w:rPr>
          <w:color w:val="000000"/>
          <w:lang w:val="es-ES"/>
        </w:rPr>
        <w:t>s a partir de estudios preclínicos con inhibidores de</w:t>
      </w:r>
      <w:r w:rsidR="007F7952" w:rsidRPr="00D3161B">
        <w:rPr>
          <w:color w:val="000000"/>
          <w:lang w:val="es-ES"/>
        </w:rPr>
        <w:t xml:space="preserve"> </w:t>
      </w:r>
      <w:r w:rsidRPr="00D3161B">
        <w:rPr>
          <w:color w:val="000000"/>
          <w:lang w:val="es-ES"/>
        </w:rPr>
        <w:t>l</w:t>
      </w:r>
      <w:r w:rsidR="007F7952" w:rsidRPr="00D3161B">
        <w:rPr>
          <w:color w:val="000000"/>
          <w:lang w:val="es-ES"/>
        </w:rPr>
        <w:t>a</w:t>
      </w:r>
      <w:r w:rsidRPr="00D3161B">
        <w:rPr>
          <w:color w:val="000000"/>
          <w:lang w:val="es-ES"/>
        </w:rPr>
        <w:t xml:space="preserve"> enzima convertidor</w:t>
      </w:r>
      <w:r w:rsidR="007F7952" w:rsidRPr="00D3161B">
        <w:rPr>
          <w:color w:val="000000"/>
          <w:lang w:val="es-ES"/>
        </w:rPr>
        <w:t>a</w:t>
      </w:r>
      <w:r w:rsidRPr="00D3161B">
        <w:rPr>
          <w:color w:val="000000"/>
          <w:lang w:val="es-ES"/>
        </w:rPr>
        <w:t xml:space="preserve"> de la angiotensina y </w:t>
      </w:r>
      <w:r w:rsidR="00630AFC">
        <w:rPr>
          <w:color w:val="000000"/>
          <w:lang w:val="es-ES"/>
        </w:rPr>
        <w:t>bloqueantes</w:t>
      </w:r>
      <w:r w:rsidR="00630AFC" w:rsidRPr="00D3161B">
        <w:rPr>
          <w:color w:val="000000"/>
          <w:lang w:val="es-ES"/>
        </w:rPr>
        <w:t xml:space="preserve"> </w:t>
      </w:r>
      <w:r w:rsidR="002E5E4B" w:rsidRPr="00D3161B">
        <w:rPr>
          <w:color w:val="000000"/>
          <w:lang w:val="es-ES"/>
        </w:rPr>
        <w:t>de los receptores</w:t>
      </w:r>
      <w:r w:rsidRPr="00D3161B">
        <w:rPr>
          <w:color w:val="000000"/>
          <w:lang w:val="es-ES"/>
        </w:rPr>
        <w:t xml:space="preserve"> de la </w:t>
      </w:r>
      <w:r w:rsidR="00A66703" w:rsidRPr="00D3161B">
        <w:rPr>
          <w:color w:val="000000"/>
          <w:lang w:val="es-ES"/>
        </w:rPr>
        <w:t>angiotensina II</w:t>
      </w:r>
      <w:r w:rsidRPr="00D3161B">
        <w:rPr>
          <w:color w:val="000000"/>
          <w:lang w:val="es-ES"/>
        </w:rPr>
        <w:t>, se evitaron mediante la administración suplementaria de solución salina oral.</w:t>
      </w:r>
    </w:p>
    <w:p w14:paraId="6E8E7A9E" w14:textId="77777777" w:rsidR="00B416D4" w:rsidRPr="00D3161B" w:rsidRDefault="00B416D4" w:rsidP="0020106B">
      <w:pPr>
        <w:widowControl w:val="0"/>
        <w:rPr>
          <w:color w:val="000000"/>
          <w:lang w:val="es-ES"/>
        </w:rPr>
      </w:pPr>
    </w:p>
    <w:p w14:paraId="6B02F987" w14:textId="75004982" w:rsidR="00B416D4" w:rsidRPr="00D3161B" w:rsidRDefault="00B416D4" w:rsidP="0020106B">
      <w:pPr>
        <w:widowControl w:val="0"/>
        <w:rPr>
          <w:color w:val="000000"/>
          <w:lang w:val="es-ES"/>
        </w:rPr>
      </w:pPr>
      <w:r w:rsidRPr="00D3161B">
        <w:rPr>
          <w:color w:val="000000"/>
          <w:lang w:val="es-ES"/>
        </w:rPr>
        <w:t>En ambas especies se observó una actividad aumentada de la renina plasmática e hipertrofia/hiperplasia de las células yuxtaglomerulares renales. Estas alteraciones, que constituyen también un efecto de clase de los inhibidores de</w:t>
      </w:r>
      <w:r w:rsidR="007F7952" w:rsidRPr="00D3161B">
        <w:rPr>
          <w:color w:val="000000"/>
          <w:lang w:val="es-ES"/>
        </w:rPr>
        <w:t xml:space="preserve"> </w:t>
      </w:r>
      <w:r w:rsidRPr="00D3161B">
        <w:rPr>
          <w:color w:val="000000"/>
          <w:lang w:val="es-ES"/>
        </w:rPr>
        <w:t>l</w:t>
      </w:r>
      <w:r w:rsidR="007F7952" w:rsidRPr="00D3161B">
        <w:rPr>
          <w:color w:val="000000"/>
          <w:lang w:val="es-ES"/>
        </w:rPr>
        <w:t>a</w:t>
      </w:r>
      <w:r w:rsidRPr="00D3161B">
        <w:rPr>
          <w:color w:val="000000"/>
          <w:lang w:val="es-ES"/>
        </w:rPr>
        <w:t xml:space="preserve"> enzima convertidor</w:t>
      </w:r>
      <w:r w:rsidR="007F7952" w:rsidRPr="00D3161B">
        <w:rPr>
          <w:color w:val="000000"/>
          <w:lang w:val="es-ES"/>
        </w:rPr>
        <w:t>a</w:t>
      </w:r>
      <w:r w:rsidRPr="00D3161B">
        <w:rPr>
          <w:color w:val="000000"/>
          <w:lang w:val="es-ES"/>
        </w:rPr>
        <w:t xml:space="preserve"> de la angiotensina y </w:t>
      </w:r>
      <w:r w:rsidR="001D629F" w:rsidRPr="00D3161B">
        <w:rPr>
          <w:color w:val="000000"/>
          <w:lang w:val="es-ES"/>
        </w:rPr>
        <w:t xml:space="preserve">de </w:t>
      </w:r>
      <w:r w:rsidRPr="00D3161B">
        <w:rPr>
          <w:color w:val="000000"/>
          <w:lang w:val="es-ES"/>
        </w:rPr>
        <w:t xml:space="preserve">otros </w:t>
      </w:r>
      <w:r w:rsidR="00630AFC">
        <w:rPr>
          <w:color w:val="000000"/>
          <w:lang w:val="es-ES"/>
        </w:rPr>
        <w:t>bloqueantes</w:t>
      </w:r>
      <w:r w:rsidR="00630AFC" w:rsidRPr="00D3161B">
        <w:rPr>
          <w:color w:val="000000"/>
          <w:lang w:val="es-ES"/>
        </w:rPr>
        <w:t xml:space="preserve"> </w:t>
      </w:r>
      <w:r w:rsidR="002E5E4B" w:rsidRPr="00D3161B">
        <w:rPr>
          <w:color w:val="000000"/>
          <w:lang w:val="es-ES"/>
        </w:rPr>
        <w:t xml:space="preserve">de los receptores </w:t>
      </w:r>
      <w:r w:rsidRPr="00D3161B">
        <w:rPr>
          <w:color w:val="000000"/>
          <w:lang w:val="es-ES"/>
        </w:rPr>
        <w:t xml:space="preserve">de la </w:t>
      </w:r>
      <w:r w:rsidR="00A66703" w:rsidRPr="00D3161B">
        <w:rPr>
          <w:color w:val="000000"/>
          <w:lang w:val="es-ES"/>
        </w:rPr>
        <w:t>angiotensina II</w:t>
      </w:r>
      <w:r w:rsidRPr="00D3161B">
        <w:rPr>
          <w:color w:val="000000"/>
          <w:lang w:val="es-ES"/>
        </w:rPr>
        <w:t>, no parecen tener significación clínica.</w:t>
      </w:r>
    </w:p>
    <w:p w14:paraId="6C2BB33D" w14:textId="77777777" w:rsidR="00B416D4" w:rsidRPr="00D3161B" w:rsidRDefault="00B416D4" w:rsidP="0020106B">
      <w:pPr>
        <w:widowControl w:val="0"/>
        <w:rPr>
          <w:color w:val="000000"/>
          <w:lang w:val="es-ES"/>
        </w:rPr>
      </w:pPr>
    </w:p>
    <w:p w14:paraId="63882D75" w14:textId="77777777" w:rsidR="00B416D4" w:rsidRPr="00D3161B" w:rsidRDefault="00B416D4" w:rsidP="0020106B">
      <w:pPr>
        <w:widowControl w:val="0"/>
        <w:rPr>
          <w:color w:val="000000"/>
          <w:lang w:val="es-ES"/>
        </w:rPr>
      </w:pPr>
      <w:r w:rsidRPr="00D3161B">
        <w:rPr>
          <w:color w:val="000000"/>
          <w:lang w:val="es-ES"/>
        </w:rPr>
        <w:t xml:space="preserve">No </w:t>
      </w:r>
      <w:r w:rsidR="00EA78E4" w:rsidRPr="00D3161B">
        <w:rPr>
          <w:color w:val="000000"/>
          <w:lang w:val="es-ES"/>
        </w:rPr>
        <w:t xml:space="preserve">se observó </w:t>
      </w:r>
      <w:r w:rsidRPr="00D3161B">
        <w:rPr>
          <w:color w:val="000000"/>
          <w:lang w:val="es-ES"/>
        </w:rPr>
        <w:t xml:space="preserve">evidencia </w:t>
      </w:r>
      <w:r w:rsidR="00EA78E4" w:rsidRPr="00D3161B">
        <w:rPr>
          <w:color w:val="000000"/>
          <w:lang w:val="es-ES"/>
        </w:rPr>
        <w:t xml:space="preserve">clara </w:t>
      </w:r>
      <w:r w:rsidRPr="00D3161B">
        <w:rPr>
          <w:color w:val="000000"/>
          <w:lang w:val="es-ES"/>
        </w:rPr>
        <w:t xml:space="preserve">de </w:t>
      </w:r>
      <w:r w:rsidR="002E5E4B" w:rsidRPr="00D3161B">
        <w:rPr>
          <w:color w:val="000000"/>
          <w:lang w:val="es-ES"/>
        </w:rPr>
        <w:t xml:space="preserve">un </w:t>
      </w:r>
      <w:r w:rsidRPr="00D3161B">
        <w:rPr>
          <w:color w:val="000000"/>
          <w:lang w:val="es-ES"/>
        </w:rPr>
        <w:t>efecto teratógeno</w:t>
      </w:r>
      <w:r w:rsidR="0012050D" w:rsidRPr="00D3161B">
        <w:rPr>
          <w:color w:val="000000"/>
          <w:lang w:val="es-ES"/>
        </w:rPr>
        <w:t>,</w:t>
      </w:r>
      <w:r w:rsidR="00EA78E4" w:rsidRPr="00D3161B">
        <w:rPr>
          <w:color w:val="000000"/>
          <w:lang w:val="es-ES"/>
        </w:rPr>
        <w:t xml:space="preserve"> sin embargo</w:t>
      </w:r>
      <w:r w:rsidR="00FC2B91" w:rsidRPr="00D3161B">
        <w:rPr>
          <w:color w:val="000000"/>
          <w:lang w:val="es-ES"/>
        </w:rPr>
        <w:t xml:space="preserve"> </w:t>
      </w:r>
      <w:r w:rsidR="007863C3" w:rsidRPr="00D3161B">
        <w:rPr>
          <w:color w:val="000000"/>
          <w:lang w:val="es-ES"/>
        </w:rPr>
        <w:t xml:space="preserve">a niveles de dosis tóxicas de telmisartán se observó un efecto </w:t>
      </w:r>
      <w:r w:rsidRPr="00D3161B">
        <w:rPr>
          <w:color w:val="000000"/>
          <w:lang w:val="es-ES"/>
        </w:rPr>
        <w:t>en el desarrollo postnatal de la descendencia</w:t>
      </w:r>
      <w:r w:rsidR="003D5345" w:rsidRPr="00D3161B">
        <w:rPr>
          <w:color w:val="000000"/>
          <w:lang w:val="es-ES"/>
        </w:rPr>
        <w:t xml:space="preserve"> como</w:t>
      </w:r>
      <w:r w:rsidR="00DD0204" w:rsidRPr="00D3161B">
        <w:rPr>
          <w:color w:val="000000"/>
          <w:lang w:val="es-ES"/>
        </w:rPr>
        <w:t>, por ejemplo,</w:t>
      </w:r>
      <w:r w:rsidRPr="00D3161B">
        <w:rPr>
          <w:color w:val="000000"/>
          <w:lang w:val="es-ES"/>
        </w:rPr>
        <w:t xml:space="preserve"> peso corporal inferior</w:t>
      </w:r>
      <w:r w:rsidR="007863C3" w:rsidRPr="00D3161B">
        <w:rPr>
          <w:color w:val="000000"/>
          <w:lang w:val="es-ES"/>
        </w:rPr>
        <w:t xml:space="preserve"> y </w:t>
      </w:r>
      <w:r w:rsidRPr="00D3161B">
        <w:rPr>
          <w:color w:val="000000"/>
          <w:lang w:val="es-ES"/>
        </w:rPr>
        <w:t>retraso en abrir los ojos.</w:t>
      </w:r>
    </w:p>
    <w:p w14:paraId="7A44DCE8" w14:textId="77777777" w:rsidR="00B416D4" w:rsidRPr="00D3161B" w:rsidRDefault="00B416D4" w:rsidP="0020106B">
      <w:pPr>
        <w:widowControl w:val="0"/>
        <w:rPr>
          <w:color w:val="000000"/>
          <w:lang w:val="es-ES"/>
        </w:rPr>
      </w:pPr>
    </w:p>
    <w:p w14:paraId="3EDBB6B4" w14:textId="77777777" w:rsidR="00B416D4" w:rsidRPr="00D3161B" w:rsidRDefault="00B416D4" w:rsidP="0020106B">
      <w:pPr>
        <w:widowControl w:val="0"/>
        <w:rPr>
          <w:color w:val="000000"/>
          <w:lang w:val="es-ES"/>
        </w:rPr>
      </w:pPr>
      <w:r w:rsidRPr="00D3161B">
        <w:rPr>
          <w:color w:val="000000"/>
          <w:lang w:val="es-ES"/>
        </w:rPr>
        <w:t xml:space="preserve">No hubo evidencia de mutagenicidad ni actividad clastogénica relevante en los estudios </w:t>
      </w:r>
      <w:r w:rsidRPr="00D3161B">
        <w:rPr>
          <w:i/>
          <w:color w:val="000000"/>
          <w:lang w:val="es-ES"/>
        </w:rPr>
        <w:t>in</w:t>
      </w:r>
      <w:r w:rsidR="00657095" w:rsidRPr="00D3161B">
        <w:rPr>
          <w:i/>
          <w:color w:val="000000"/>
          <w:lang w:val="es-ES"/>
        </w:rPr>
        <w:t> </w:t>
      </w:r>
      <w:r w:rsidRPr="00D3161B">
        <w:rPr>
          <w:i/>
          <w:color w:val="000000"/>
          <w:lang w:val="es-ES"/>
        </w:rPr>
        <w:t>vitro</w:t>
      </w:r>
      <w:r w:rsidRPr="00D3161B">
        <w:rPr>
          <w:color w:val="000000"/>
          <w:lang w:val="es-ES"/>
        </w:rPr>
        <w:t>, ni evidencia de carcinogenicidad en ratas y ratones.</w:t>
      </w:r>
    </w:p>
    <w:p w14:paraId="0DFCEC23" w14:textId="77777777" w:rsidR="00DD1F3B" w:rsidRPr="00BB55D6" w:rsidRDefault="00DD1F3B" w:rsidP="00DD1F3B">
      <w:pPr>
        <w:widowControl w:val="0"/>
        <w:rPr>
          <w:szCs w:val="22"/>
          <w:lang w:val="es-ES"/>
        </w:rPr>
      </w:pPr>
    </w:p>
    <w:p w14:paraId="3AFBBEE6" w14:textId="7E0CA7A8" w:rsidR="00B416D4" w:rsidRPr="00D3161B" w:rsidRDefault="006D0A63" w:rsidP="00DD1F3B">
      <w:pPr>
        <w:widowControl w:val="0"/>
        <w:rPr>
          <w:color w:val="000000"/>
          <w:lang w:val="es-ES"/>
        </w:rPr>
      </w:pPr>
      <w:bookmarkStart w:id="16" w:name="_Hlk136361385"/>
      <w:r w:rsidRPr="00BB55D6">
        <w:rPr>
          <w:szCs w:val="22"/>
          <w:lang w:val="es-ES"/>
        </w:rPr>
        <w:t xml:space="preserve">No se observaron efectos </w:t>
      </w:r>
      <w:r w:rsidRPr="003E4C70">
        <w:rPr>
          <w:szCs w:val="22"/>
          <w:lang w:val="es-ES"/>
        </w:rPr>
        <w:t>de telmisartán</w:t>
      </w:r>
      <w:r w:rsidRPr="00BB55D6">
        <w:rPr>
          <w:szCs w:val="22"/>
          <w:lang w:val="es-ES"/>
        </w:rPr>
        <w:t xml:space="preserve"> en la fertilidad masculina o femenina.</w:t>
      </w:r>
    </w:p>
    <w:bookmarkEnd w:id="16"/>
    <w:p w14:paraId="66D762A2" w14:textId="77777777" w:rsidR="00B416D4" w:rsidRDefault="00B416D4" w:rsidP="0020106B">
      <w:pPr>
        <w:widowControl w:val="0"/>
        <w:rPr>
          <w:color w:val="000000"/>
          <w:lang w:val="es-ES"/>
        </w:rPr>
      </w:pPr>
    </w:p>
    <w:p w14:paraId="6FEFBBF6" w14:textId="77777777" w:rsidR="00DD1F3B" w:rsidRPr="00D3161B" w:rsidRDefault="00DD1F3B" w:rsidP="0020106B">
      <w:pPr>
        <w:widowControl w:val="0"/>
        <w:rPr>
          <w:color w:val="000000"/>
          <w:lang w:val="es-ES"/>
        </w:rPr>
      </w:pPr>
    </w:p>
    <w:p w14:paraId="5B0AC7C6" w14:textId="77777777" w:rsidR="00B416D4" w:rsidRPr="00D3161B" w:rsidRDefault="00B416D4" w:rsidP="0020106B">
      <w:pPr>
        <w:keepNext/>
        <w:widowControl w:val="0"/>
        <w:ind w:left="567" w:hanging="567"/>
        <w:rPr>
          <w:b/>
          <w:color w:val="000000"/>
          <w:lang w:val="es-ES"/>
        </w:rPr>
      </w:pPr>
      <w:r w:rsidRPr="00D3161B">
        <w:rPr>
          <w:b/>
          <w:color w:val="000000"/>
          <w:lang w:val="es-ES"/>
        </w:rPr>
        <w:t>6.</w:t>
      </w:r>
      <w:r w:rsidRPr="00D3161B">
        <w:rPr>
          <w:b/>
          <w:color w:val="000000"/>
          <w:lang w:val="es-ES"/>
        </w:rPr>
        <w:tab/>
        <w:t>DATOS FARMACÉUTICOS</w:t>
      </w:r>
    </w:p>
    <w:p w14:paraId="479ED710" w14:textId="77777777" w:rsidR="00B416D4" w:rsidRPr="00D3161B" w:rsidRDefault="00B416D4" w:rsidP="0020106B">
      <w:pPr>
        <w:keepNext/>
        <w:widowControl w:val="0"/>
        <w:rPr>
          <w:color w:val="000000"/>
          <w:lang w:val="es-ES"/>
        </w:rPr>
      </w:pPr>
    </w:p>
    <w:p w14:paraId="33AD5C60" w14:textId="77777777" w:rsidR="00B416D4" w:rsidRPr="00D3161B" w:rsidRDefault="00B416D4" w:rsidP="0020106B">
      <w:pPr>
        <w:keepNext/>
        <w:widowControl w:val="0"/>
        <w:ind w:left="567" w:hanging="567"/>
        <w:rPr>
          <w:color w:val="000000"/>
          <w:lang w:val="es-ES"/>
        </w:rPr>
      </w:pPr>
      <w:r w:rsidRPr="00D3161B">
        <w:rPr>
          <w:b/>
          <w:color w:val="000000"/>
          <w:lang w:val="es-ES"/>
        </w:rPr>
        <w:t>6.1</w:t>
      </w:r>
      <w:r w:rsidRPr="00D3161B">
        <w:rPr>
          <w:b/>
          <w:color w:val="000000"/>
          <w:lang w:val="es-ES"/>
        </w:rPr>
        <w:tab/>
        <w:t>Lista de excipientes</w:t>
      </w:r>
    </w:p>
    <w:p w14:paraId="1CBDA75E" w14:textId="77777777" w:rsidR="00B416D4" w:rsidRPr="00D3161B" w:rsidRDefault="00B416D4" w:rsidP="0020106B">
      <w:pPr>
        <w:keepNext/>
        <w:widowControl w:val="0"/>
        <w:rPr>
          <w:color w:val="000000"/>
          <w:lang w:val="es-ES"/>
        </w:rPr>
      </w:pPr>
    </w:p>
    <w:p w14:paraId="32CA887B" w14:textId="77777777" w:rsidR="00B416D4" w:rsidRPr="00D3161B" w:rsidRDefault="00B416D4" w:rsidP="0020106B">
      <w:pPr>
        <w:pStyle w:val="BodyText3"/>
        <w:widowControl w:val="0"/>
        <w:jc w:val="left"/>
        <w:rPr>
          <w:color w:val="000000"/>
          <w:lang w:val="es-ES"/>
        </w:rPr>
      </w:pPr>
      <w:r w:rsidRPr="00D3161B">
        <w:rPr>
          <w:color w:val="000000"/>
          <w:lang w:val="es-ES"/>
        </w:rPr>
        <w:t>Povidona (K25)</w:t>
      </w:r>
    </w:p>
    <w:p w14:paraId="1EE2AD87" w14:textId="77777777" w:rsidR="00B416D4" w:rsidRPr="00D55515" w:rsidRDefault="006D0A63" w:rsidP="0020106B">
      <w:pPr>
        <w:pStyle w:val="BodyText3"/>
        <w:widowControl w:val="0"/>
        <w:jc w:val="left"/>
        <w:rPr>
          <w:color w:val="000000"/>
          <w:lang w:val="es-ES"/>
        </w:rPr>
      </w:pPr>
      <w:r w:rsidRPr="00D55515">
        <w:rPr>
          <w:color w:val="000000"/>
          <w:lang w:val="es-ES"/>
        </w:rPr>
        <w:t>Meglumina</w:t>
      </w:r>
    </w:p>
    <w:p w14:paraId="7927DB85" w14:textId="77777777" w:rsidR="00B416D4" w:rsidRPr="00D55515" w:rsidRDefault="006D0A63" w:rsidP="0020106B">
      <w:pPr>
        <w:pStyle w:val="BodyText3"/>
        <w:widowControl w:val="0"/>
        <w:jc w:val="left"/>
        <w:rPr>
          <w:color w:val="000000"/>
          <w:lang w:val="es-ES"/>
        </w:rPr>
      </w:pPr>
      <w:r w:rsidRPr="00D55515">
        <w:rPr>
          <w:color w:val="000000"/>
          <w:lang w:val="es-ES"/>
        </w:rPr>
        <w:t>Hidróxido de sodio</w:t>
      </w:r>
    </w:p>
    <w:p w14:paraId="091D8876" w14:textId="77777777" w:rsidR="00B416D4" w:rsidRPr="00D55515" w:rsidRDefault="006D0A63" w:rsidP="0020106B">
      <w:pPr>
        <w:pStyle w:val="BodyText3"/>
        <w:widowControl w:val="0"/>
        <w:jc w:val="left"/>
        <w:rPr>
          <w:color w:val="000000"/>
          <w:lang w:val="es-ES"/>
        </w:rPr>
      </w:pPr>
      <w:r w:rsidRPr="00D55515">
        <w:rPr>
          <w:color w:val="000000"/>
          <w:lang w:val="es-ES"/>
        </w:rPr>
        <w:t>Sorbitol (E420)</w:t>
      </w:r>
    </w:p>
    <w:p w14:paraId="4D08D62E" w14:textId="77777777" w:rsidR="00B416D4" w:rsidRPr="00D3161B" w:rsidRDefault="003D5345" w:rsidP="0020106B">
      <w:pPr>
        <w:pStyle w:val="BodyText3"/>
        <w:widowControl w:val="0"/>
        <w:jc w:val="left"/>
        <w:rPr>
          <w:color w:val="000000"/>
          <w:lang w:val="es-ES"/>
        </w:rPr>
      </w:pPr>
      <w:r w:rsidRPr="00D3161B">
        <w:rPr>
          <w:color w:val="000000"/>
          <w:lang w:val="es-ES"/>
        </w:rPr>
        <w:t>E</w:t>
      </w:r>
      <w:r w:rsidR="00B416D4" w:rsidRPr="00D3161B">
        <w:rPr>
          <w:color w:val="000000"/>
          <w:lang w:val="es-ES"/>
        </w:rPr>
        <w:t>stearato de magnesio</w:t>
      </w:r>
      <w:r w:rsidR="002E5E4B" w:rsidRPr="00D3161B">
        <w:rPr>
          <w:color w:val="000000"/>
          <w:lang w:val="es-ES"/>
        </w:rPr>
        <w:t>.</w:t>
      </w:r>
    </w:p>
    <w:p w14:paraId="670D8F34" w14:textId="77777777" w:rsidR="00FA1BD5" w:rsidRPr="00D3161B" w:rsidRDefault="00FA1BD5" w:rsidP="0020106B">
      <w:pPr>
        <w:pStyle w:val="BodyText3"/>
        <w:widowControl w:val="0"/>
        <w:jc w:val="left"/>
        <w:rPr>
          <w:color w:val="000000"/>
          <w:lang w:val="es-ES"/>
        </w:rPr>
      </w:pPr>
    </w:p>
    <w:p w14:paraId="0E3BBEB2" w14:textId="77777777" w:rsidR="00050829" w:rsidRPr="00D3161B" w:rsidRDefault="00050829" w:rsidP="0020106B">
      <w:pPr>
        <w:keepNext/>
        <w:widowControl w:val="0"/>
        <w:ind w:left="567" w:hanging="567"/>
        <w:rPr>
          <w:color w:val="000000"/>
          <w:lang w:val="es-ES"/>
        </w:rPr>
      </w:pPr>
      <w:r w:rsidRPr="00D3161B">
        <w:rPr>
          <w:b/>
          <w:color w:val="000000"/>
          <w:lang w:val="es-ES"/>
        </w:rPr>
        <w:lastRenderedPageBreak/>
        <w:t>6.2</w:t>
      </w:r>
      <w:r w:rsidRPr="00D3161B">
        <w:rPr>
          <w:b/>
          <w:color w:val="000000"/>
          <w:lang w:val="es-ES"/>
        </w:rPr>
        <w:tab/>
        <w:t>Incompatibilidades</w:t>
      </w:r>
    </w:p>
    <w:p w14:paraId="250F6F5C" w14:textId="77777777" w:rsidR="00050829" w:rsidRPr="00D3161B" w:rsidRDefault="00050829" w:rsidP="0020106B">
      <w:pPr>
        <w:keepNext/>
        <w:widowControl w:val="0"/>
        <w:rPr>
          <w:color w:val="000000"/>
          <w:lang w:val="es-ES"/>
        </w:rPr>
      </w:pPr>
    </w:p>
    <w:p w14:paraId="5C2FD4D7" w14:textId="77777777" w:rsidR="00B416D4" w:rsidRPr="00D3161B" w:rsidRDefault="00B416D4" w:rsidP="0020106B">
      <w:pPr>
        <w:widowControl w:val="0"/>
        <w:rPr>
          <w:color w:val="000000"/>
          <w:lang w:val="es-ES"/>
        </w:rPr>
      </w:pPr>
      <w:r w:rsidRPr="00D3161B">
        <w:rPr>
          <w:color w:val="000000"/>
          <w:lang w:val="es-ES"/>
        </w:rPr>
        <w:t>No procede.</w:t>
      </w:r>
    </w:p>
    <w:p w14:paraId="320533B1" w14:textId="77777777" w:rsidR="00B416D4" w:rsidRPr="00D3161B" w:rsidRDefault="00B416D4" w:rsidP="0020106B">
      <w:pPr>
        <w:widowControl w:val="0"/>
        <w:rPr>
          <w:color w:val="000000"/>
          <w:lang w:val="es-ES"/>
        </w:rPr>
      </w:pPr>
    </w:p>
    <w:p w14:paraId="0C9CE33F" w14:textId="77777777" w:rsidR="00B416D4" w:rsidRPr="00D3161B" w:rsidRDefault="00B416D4" w:rsidP="0020106B">
      <w:pPr>
        <w:keepNext/>
        <w:widowControl w:val="0"/>
        <w:ind w:left="567" w:hanging="567"/>
        <w:rPr>
          <w:color w:val="000000"/>
          <w:lang w:val="es-ES"/>
        </w:rPr>
      </w:pPr>
      <w:r w:rsidRPr="00D3161B">
        <w:rPr>
          <w:b/>
          <w:color w:val="000000"/>
          <w:lang w:val="es-ES"/>
        </w:rPr>
        <w:t>6.3</w:t>
      </w:r>
      <w:r w:rsidRPr="00D3161B">
        <w:rPr>
          <w:b/>
          <w:color w:val="000000"/>
          <w:lang w:val="es-ES"/>
        </w:rPr>
        <w:tab/>
        <w:t>Periodo de validez</w:t>
      </w:r>
    </w:p>
    <w:p w14:paraId="79C6A879" w14:textId="77777777" w:rsidR="00B416D4" w:rsidRPr="00D3161B" w:rsidRDefault="00B416D4" w:rsidP="0020106B">
      <w:pPr>
        <w:keepNext/>
        <w:widowControl w:val="0"/>
        <w:rPr>
          <w:color w:val="000000"/>
          <w:lang w:val="es-ES"/>
        </w:rPr>
      </w:pPr>
    </w:p>
    <w:p w14:paraId="553A19D3" w14:textId="77777777" w:rsidR="00522DF8" w:rsidRPr="00D3161B" w:rsidRDefault="00522DF8" w:rsidP="0020106B">
      <w:pPr>
        <w:keepNext/>
        <w:widowControl w:val="0"/>
        <w:jc w:val="both"/>
        <w:rPr>
          <w:color w:val="000000"/>
          <w:szCs w:val="22"/>
          <w:u w:val="single"/>
          <w:lang w:val="es-ES"/>
        </w:rPr>
      </w:pPr>
      <w:r w:rsidRPr="00D3161B">
        <w:rPr>
          <w:color w:val="000000"/>
          <w:szCs w:val="22"/>
          <w:u w:val="single"/>
          <w:lang w:val="es-ES"/>
        </w:rPr>
        <w:t>Micardis 20 mg comprimidos</w:t>
      </w:r>
    </w:p>
    <w:p w14:paraId="30FD94D6" w14:textId="77777777" w:rsidR="00B416D4" w:rsidRPr="00D3161B" w:rsidRDefault="00B416D4" w:rsidP="0020106B">
      <w:pPr>
        <w:widowControl w:val="0"/>
        <w:rPr>
          <w:color w:val="000000"/>
          <w:lang w:val="es-ES"/>
        </w:rPr>
      </w:pPr>
      <w:r w:rsidRPr="00D3161B">
        <w:rPr>
          <w:color w:val="000000"/>
          <w:lang w:val="es-ES"/>
        </w:rPr>
        <w:t>3</w:t>
      </w:r>
      <w:r w:rsidR="001D629F" w:rsidRPr="00D3161B">
        <w:rPr>
          <w:color w:val="000000"/>
          <w:lang w:val="es-ES"/>
        </w:rPr>
        <w:t> </w:t>
      </w:r>
      <w:r w:rsidRPr="00D3161B">
        <w:rPr>
          <w:color w:val="000000"/>
          <w:lang w:val="es-ES"/>
        </w:rPr>
        <w:t>años</w:t>
      </w:r>
    </w:p>
    <w:p w14:paraId="0B439FC6" w14:textId="77777777" w:rsidR="00522DF8" w:rsidRPr="00D3161B" w:rsidRDefault="00522DF8" w:rsidP="0020106B">
      <w:pPr>
        <w:widowControl w:val="0"/>
        <w:rPr>
          <w:color w:val="000000"/>
          <w:lang w:val="es-ES"/>
        </w:rPr>
      </w:pPr>
    </w:p>
    <w:p w14:paraId="3C553417" w14:textId="5FFE432B" w:rsidR="00522DF8" w:rsidRPr="00D3161B" w:rsidRDefault="00522DF8" w:rsidP="0020106B">
      <w:pPr>
        <w:keepNext/>
        <w:widowControl w:val="0"/>
        <w:jc w:val="both"/>
        <w:rPr>
          <w:color w:val="000000"/>
          <w:szCs w:val="22"/>
          <w:u w:val="single"/>
          <w:lang w:val="es-ES"/>
        </w:rPr>
      </w:pPr>
      <w:r w:rsidRPr="00D3161B">
        <w:rPr>
          <w:color w:val="000000"/>
          <w:szCs w:val="22"/>
          <w:u w:val="single"/>
          <w:lang w:val="es-ES"/>
        </w:rPr>
        <w:t>Micardis 40 mg</w:t>
      </w:r>
      <w:r w:rsidR="008F2232">
        <w:rPr>
          <w:color w:val="000000"/>
          <w:szCs w:val="22"/>
          <w:u w:val="single"/>
          <w:lang w:val="es-ES"/>
        </w:rPr>
        <w:t> </w:t>
      </w:r>
      <w:r w:rsidRPr="00D3161B">
        <w:rPr>
          <w:color w:val="000000"/>
          <w:szCs w:val="22"/>
          <w:u w:val="single"/>
          <w:lang w:val="es-ES"/>
        </w:rPr>
        <w:t>y</w:t>
      </w:r>
      <w:r w:rsidR="008F2232">
        <w:rPr>
          <w:color w:val="000000"/>
          <w:szCs w:val="22"/>
          <w:u w:val="single"/>
          <w:lang w:val="es-ES"/>
        </w:rPr>
        <w:t> </w:t>
      </w:r>
      <w:r w:rsidRPr="00D3161B">
        <w:rPr>
          <w:color w:val="000000"/>
          <w:szCs w:val="22"/>
          <w:u w:val="single"/>
          <w:lang w:val="es-ES"/>
        </w:rPr>
        <w:t>80 mg comprimidos</w:t>
      </w:r>
    </w:p>
    <w:p w14:paraId="2BBC22EF" w14:textId="77777777" w:rsidR="00522DF8" w:rsidRPr="00D3161B" w:rsidRDefault="00522DF8" w:rsidP="0020106B">
      <w:pPr>
        <w:widowControl w:val="0"/>
        <w:rPr>
          <w:color w:val="000000"/>
          <w:lang w:val="es-ES"/>
        </w:rPr>
      </w:pPr>
      <w:r w:rsidRPr="00D3161B">
        <w:rPr>
          <w:color w:val="000000"/>
          <w:lang w:val="es-ES"/>
        </w:rPr>
        <w:t>4 años</w:t>
      </w:r>
    </w:p>
    <w:p w14:paraId="6B94F6B9" w14:textId="77777777" w:rsidR="00522DF8" w:rsidRPr="00D3161B" w:rsidRDefault="00522DF8" w:rsidP="0020106B">
      <w:pPr>
        <w:widowControl w:val="0"/>
        <w:rPr>
          <w:color w:val="000000"/>
          <w:lang w:val="es-ES"/>
        </w:rPr>
      </w:pPr>
    </w:p>
    <w:p w14:paraId="4CCA177C" w14:textId="77777777" w:rsidR="00B416D4" w:rsidRPr="00D3161B" w:rsidRDefault="00B416D4" w:rsidP="0020106B">
      <w:pPr>
        <w:keepNext/>
        <w:widowControl w:val="0"/>
        <w:ind w:left="567" w:hanging="567"/>
        <w:rPr>
          <w:color w:val="000000"/>
          <w:lang w:val="es-ES"/>
        </w:rPr>
      </w:pPr>
      <w:r w:rsidRPr="00D3161B">
        <w:rPr>
          <w:b/>
          <w:color w:val="000000"/>
          <w:lang w:val="es-ES"/>
        </w:rPr>
        <w:t>6.4</w:t>
      </w:r>
      <w:r w:rsidRPr="00D3161B">
        <w:rPr>
          <w:b/>
          <w:color w:val="000000"/>
          <w:lang w:val="es-ES"/>
        </w:rPr>
        <w:tab/>
        <w:t>Precauciones especiales de conservación</w:t>
      </w:r>
    </w:p>
    <w:p w14:paraId="7FF3C8AF" w14:textId="77777777" w:rsidR="00B416D4" w:rsidRPr="00D3161B" w:rsidRDefault="00B416D4" w:rsidP="0020106B">
      <w:pPr>
        <w:keepNext/>
        <w:widowControl w:val="0"/>
        <w:rPr>
          <w:color w:val="000000"/>
          <w:lang w:val="es-ES"/>
        </w:rPr>
      </w:pPr>
    </w:p>
    <w:p w14:paraId="4666DD35" w14:textId="77777777" w:rsidR="00D85D5B" w:rsidRPr="00D3161B" w:rsidRDefault="00E01B92" w:rsidP="0020106B">
      <w:pPr>
        <w:widowControl w:val="0"/>
        <w:rPr>
          <w:color w:val="000000"/>
          <w:lang w:val="es-ES"/>
        </w:rPr>
      </w:pPr>
      <w:r w:rsidRPr="00D3161B">
        <w:rPr>
          <w:color w:val="000000"/>
          <w:lang w:val="es-ES"/>
        </w:rPr>
        <w:t>Este medicamento no requiere ninguna temperatura especial de conservación.</w:t>
      </w:r>
    </w:p>
    <w:p w14:paraId="73410900" w14:textId="77777777" w:rsidR="00B416D4" w:rsidRPr="00D3161B" w:rsidRDefault="00B416D4" w:rsidP="0020106B">
      <w:pPr>
        <w:widowControl w:val="0"/>
        <w:rPr>
          <w:color w:val="000000"/>
          <w:lang w:val="es-ES"/>
        </w:rPr>
      </w:pPr>
      <w:r w:rsidRPr="00D3161B">
        <w:rPr>
          <w:color w:val="000000"/>
          <w:lang w:val="es-ES"/>
        </w:rPr>
        <w:t>Conservar en el embalaje original para protegerlo de la humedad.</w:t>
      </w:r>
    </w:p>
    <w:p w14:paraId="21034188" w14:textId="77777777" w:rsidR="00B416D4" w:rsidRPr="00D3161B" w:rsidRDefault="00B416D4" w:rsidP="0020106B">
      <w:pPr>
        <w:widowControl w:val="0"/>
        <w:rPr>
          <w:color w:val="000000"/>
          <w:lang w:val="es-ES"/>
        </w:rPr>
      </w:pPr>
    </w:p>
    <w:p w14:paraId="14F5D40D" w14:textId="77777777" w:rsidR="00B416D4" w:rsidRPr="00D3161B" w:rsidRDefault="00B416D4" w:rsidP="0020106B">
      <w:pPr>
        <w:keepNext/>
        <w:widowControl w:val="0"/>
        <w:ind w:left="567" w:hanging="567"/>
        <w:rPr>
          <w:color w:val="000000"/>
          <w:lang w:val="es-ES"/>
        </w:rPr>
      </w:pPr>
      <w:r w:rsidRPr="00D3161B">
        <w:rPr>
          <w:b/>
          <w:color w:val="000000"/>
          <w:lang w:val="es-ES"/>
        </w:rPr>
        <w:t>6.5</w:t>
      </w:r>
      <w:r w:rsidRPr="00D3161B">
        <w:rPr>
          <w:b/>
          <w:color w:val="000000"/>
          <w:lang w:val="es-ES"/>
        </w:rPr>
        <w:tab/>
        <w:t>Naturaleza y contenido del envase</w:t>
      </w:r>
    </w:p>
    <w:p w14:paraId="35D4C1CD" w14:textId="77777777" w:rsidR="00770098" w:rsidRPr="00D3161B" w:rsidRDefault="00770098" w:rsidP="0020106B">
      <w:pPr>
        <w:keepNext/>
        <w:widowControl w:val="0"/>
        <w:rPr>
          <w:color w:val="000000"/>
          <w:lang w:val="es-ES"/>
        </w:rPr>
      </w:pPr>
    </w:p>
    <w:p w14:paraId="3E1BAF76" w14:textId="77777777" w:rsidR="002E5E4B" w:rsidRPr="00D3161B" w:rsidRDefault="00770098" w:rsidP="0020106B">
      <w:pPr>
        <w:widowControl w:val="0"/>
        <w:rPr>
          <w:color w:val="000000"/>
          <w:lang w:val="es-ES"/>
        </w:rPr>
      </w:pPr>
      <w:r w:rsidRPr="00D3161B">
        <w:rPr>
          <w:color w:val="000000"/>
          <w:lang w:val="es-ES"/>
        </w:rPr>
        <w:t>Bl</w:t>
      </w:r>
      <w:r w:rsidR="007456AD" w:rsidRPr="00D3161B">
        <w:rPr>
          <w:color w:val="000000"/>
          <w:lang w:val="es-ES"/>
        </w:rPr>
        <w:t>í</w:t>
      </w:r>
      <w:r w:rsidRPr="00D3161B">
        <w:rPr>
          <w:color w:val="000000"/>
          <w:lang w:val="es-ES"/>
        </w:rPr>
        <w:t>ster</w:t>
      </w:r>
      <w:r w:rsidR="008303BA" w:rsidRPr="00D3161B">
        <w:rPr>
          <w:color w:val="000000"/>
          <w:lang w:val="es-ES"/>
        </w:rPr>
        <w:t>e</w:t>
      </w:r>
      <w:r w:rsidRPr="00D3161B">
        <w:rPr>
          <w:color w:val="000000"/>
          <w:lang w:val="es-ES"/>
        </w:rPr>
        <w:t xml:space="preserve">s </w:t>
      </w:r>
      <w:r w:rsidR="00C95DE9" w:rsidRPr="00D3161B">
        <w:rPr>
          <w:color w:val="000000"/>
          <w:lang w:val="es-ES"/>
        </w:rPr>
        <w:t xml:space="preserve">de </w:t>
      </w:r>
      <w:r w:rsidRPr="00D3161B">
        <w:rPr>
          <w:color w:val="000000"/>
          <w:lang w:val="es-ES"/>
        </w:rPr>
        <w:t xml:space="preserve">aluminio/aluminio (PA/Al/PVC/Al o PA/PA/Al/PVC/Al). </w:t>
      </w:r>
      <w:r w:rsidR="002E5E4B" w:rsidRPr="00D3161B">
        <w:rPr>
          <w:color w:val="000000"/>
          <w:lang w:val="es-ES"/>
        </w:rPr>
        <w:t>Un</w:t>
      </w:r>
      <w:r w:rsidRPr="00D3161B">
        <w:rPr>
          <w:color w:val="000000"/>
          <w:lang w:val="es-ES"/>
        </w:rPr>
        <w:t xml:space="preserve"> bl</w:t>
      </w:r>
      <w:r w:rsidR="004301F3" w:rsidRPr="00D3161B">
        <w:rPr>
          <w:color w:val="000000"/>
          <w:lang w:val="es-ES"/>
        </w:rPr>
        <w:t>í</w:t>
      </w:r>
      <w:r w:rsidRPr="00D3161B">
        <w:rPr>
          <w:color w:val="000000"/>
          <w:lang w:val="es-ES"/>
        </w:rPr>
        <w:t>ster contiene 7</w:t>
      </w:r>
      <w:r w:rsidR="00523EF8" w:rsidRPr="00D3161B">
        <w:rPr>
          <w:color w:val="000000"/>
          <w:lang w:val="es-ES"/>
        </w:rPr>
        <w:t xml:space="preserve"> </w:t>
      </w:r>
      <w:r w:rsidR="001F5F04" w:rsidRPr="00D3161B">
        <w:rPr>
          <w:color w:val="000000"/>
          <w:lang w:val="es-ES"/>
        </w:rPr>
        <w:t>o 10</w:t>
      </w:r>
      <w:r w:rsidR="004A0C5B" w:rsidRPr="00D3161B">
        <w:rPr>
          <w:color w:val="000000"/>
          <w:lang w:val="es-ES"/>
        </w:rPr>
        <w:t> </w:t>
      </w:r>
      <w:r w:rsidRPr="00D3161B">
        <w:rPr>
          <w:color w:val="000000"/>
          <w:lang w:val="es-ES"/>
        </w:rPr>
        <w:t>comprimidos.</w:t>
      </w:r>
    </w:p>
    <w:p w14:paraId="4727217A" w14:textId="77777777" w:rsidR="003F5F73" w:rsidRPr="00D3161B" w:rsidRDefault="003F5F73" w:rsidP="0020106B">
      <w:pPr>
        <w:widowControl w:val="0"/>
        <w:rPr>
          <w:color w:val="000000"/>
          <w:lang w:val="es-ES"/>
        </w:rPr>
      </w:pPr>
    </w:p>
    <w:p w14:paraId="433C1678" w14:textId="77777777" w:rsidR="00B163CB" w:rsidRPr="00D3161B" w:rsidRDefault="00B163CB" w:rsidP="0020106B">
      <w:pPr>
        <w:keepNext/>
        <w:widowControl w:val="0"/>
        <w:jc w:val="both"/>
        <w:rPr>
          <w:color w:val="000000"/>
          <w:szCs w:val="22"/>
          <w:u w:val="single"/>
          <w:lang w:val="es-ES"/>
        </w:rPr>
      </w:pPr>
      <w:r w:rsidRPr="00D3161B">
        <w:rPr>
          <w:color w:val="000000"/>
          <w:szCs w:val="22"/>
          <w:u w:val="single"/>
          <w:lang w:val="es-ES"/>
        </w:rPr>
        <w:t>Micardis 20 mg comprimidos</w:t>
      </w:r>
    </w:p>
    <w:p w14:paraId="7336C891" w14:textId="77777777" w:rsidR="00B416D4" w:rsidRPr="00D3161B" w:rsidRDefault="002E5E4B" w:rsidP="0020106B">
      <w:pPr>
        <w:widowControl w:val="0"/>
        <w:rPr>
          <w:color w:val="000000"/>
          <w:lang w:val="es-ES"/>
        </w:rPr>
      </w:pPr>
      <w:r w:rsidRPr="00D3161B">
        <w:rPr>
          <w:color w:val="000000"/>
          <w:lang w:val="es-ES"/>
        </w:rPr>
        <w:t>Tamaños de envase: Bl</w:t>
      </w:r>
      <w:r w:rsidR="004301F3" w:rsidRPr="00D3161B">
        <w:rPr>
          <w:color w:val="000000"/>
          <w:lang w:val="es-ES"/>
        </w:rPr>
        <w:t>í</w:t>
      </w:r>
      <w:r w:rsidRPr="00D3161B">
        <w:rPr>
          <w:color w:val="000000"/>
          <w:lang w:val="es-ES"/>
        </w:rPr>
        <w:t>ster</w:t>
      </w:r>
      <w:r w:rsidR="00B3480F" w:rsidRPr="00D3161B">
        <w:rPr>
          <w:color w:val="000000"/>
          <w:lang w:val="es-ES"/>
        </w:rPr>
        <w:t>e</w:t>
      </w:r>
      <w:r w:rsidRPr="00D3161B">
        <w:rPr>
          <w:color w:val="000000"/>
          <w:lang w:val="es-ES"/>
        </w:rPr>
        <w:t xml:space="preserve">s con 14, 28, 56 </w:t>
      </w:r>
      <w:r w:rsidR="003D0257" w:rsidRPr="00D3161B">
        <w:rPr>
          <w:color w:val="000000"/>
          <w:lang w:val="es-ES"/>
        </w:rPr>
        <w:t>o</w:t>
      </w:r>
      <w:r w:rsidRPr="00D3161B">
        <w:rPr>
          <w:color w:val="000000"/>
          <w:lang w:val="es-ES"/>
        </w:rPr>
        <w:t xml:space="preserve"> 98</w:t>
      </w:r>
      <w:r w:rsidR="004A0C5B" w:rsidRPr="00D3161B">
        <w:rPr>
          <w:color w:val="000000"/>
          <w:lang w:val="es-ES"/>
        </w:rPr>
        <w:t> </w:t>
      </w:r>
      <w:r w:rsidRPr="00D3161B">
        <w:rPr>
          <w:color w:val="000000"/>
          <w:lang w:val="es-ES"/>
        </w:rPr>
        <w:t>comprimidos.</w:t>
      </w:r>
    </w:p>
    <w:p w14:paraId="17B94DC0" w14:textId="77777777" w:rsidR="00770098" w:rsidRPr="00D3161B" w:rsidRDefault="00770098" w:rsidP="0020106B">
      <w:pPr>
        <w:widowControl w:val="0"/>
        <w:rPr>
          <w:color w:val="000000"/>
          <w:lang w:val="es-ES"/>
        </w:rPr>
      </w:pPr>
    </w:p>
    <w:p w14:paraId="3AE887F5" w14:textId="653099E7" w:rsidR="00B163CB" w:rsidRPr="00D3161B" w:rsidRDefault="00B163CB" w:rsidP="0020106B">
      <w:pPr>
        <w:keepNext/>
        <w:widowControl w:val="0"/>
        <w:jc w:val="both"/>
        <w:rPr>
          <w:color w:val="000000"/>
          <w:szCs w:val="22"/>
          <w:u w:val="single"/>
          <w:lang w:val="es-ES"/>
        </w:rPr>
      </w:pPr>
      <w:r w:rsidRPr="00D3161B">
        <w:rPr>
          <w:color w:val="000000"/>
          <w:szCs w:val="22"/>
          <w:u w:val="single"/>
          <w:lang w:val="es-ES"/>
        </w:rPr>
        <w:t>Micardis 40 mg</w:t>
      </w:r>
      <w:r w:rsidR="008F2232">
        <w:rPr>
          <w:color w:val="000000"/>
          <w:szCs w:val="22"/>
          <w:u w:val="single"/>
          <w:lang w:val="es-ES"/>
        </w:rPr>
        <w:t> </w:t>
      </w:r>
      <w:r w:rsidRPr="00D3161B">
        <w:rPr>
          <w:color w:val="000000"/>
          <w:szCs w:val="22"/>
          <w:u w:val="single"/>
          <w:lang w:val="es-ES"/>
        </w:rPr>
        <w:t>y</w:t>
      </w:r>
      <w:r w:rsidR="008F2232">
        <w:rPr>
          <w:color w:val="000000"/>
          <w:szCs w:val="22"/>
          <w:u w:val="single"/>
          <w:lang w:val="es-ES"/>
        </w:rPr>
        <w:t> </w:t>
      </w:r>
      <w:r w:rsidRPr="00D3161B">
        <w:rPr>
          <w:color w:val="000000"/>
          <w:szCs w:val="22"/>
          <w:u w:val="single"/>
          <w:lang w:val="es-ES"/>
        </w:rPr>
        <w:t>80 mg comprimidos</w:t>
      </w:r>
    </w:p>
    <w:p w14:paraId="05B4873E" w14:textId="0573DACE" w:rsidR="00B163CB" w:rsidRPr="00D3161B" w:rsidRDefault="00F608BF" w:rsidP="0020106B">
      <w:pPr>
        <w:widowControl w:val="0"/>
        <w:rPr>
          <w:color w:val="000000"/>
          <w:lang w:val="es-ES"/>
        </w:rPr>
      </w:pPr>
      <w:r w:rsidRPr="00D3161B">
        <w:rPr>
          <w:color w:val="000000"/>
          <w:lang w:val="es-ES"/>
        </w:rPr>
        <w:t>Tamaños de env</w:t>
      </w:r>
      <w:r w:rsidR="004301F3" w:rsidRPr="00D3161B">
        <w:rPr>
          <w:color w:val="000000"/>
          <w:lang w:val="es-ES"/>
        </w:rPr>
        <w:t>ase: Blí</w:t>
      </w:r>
      <w:r w:rsidRPr="00D3161B">
        <w:rPr>
          <w:color w:val="000000"/>
          <w:lang w:val="es-ES"/>
        </w:rPr>
        <w:t>ster</w:t>
      </w:r>
      <w:r w:rsidR="00B3480F" w:rsidRPr="00D3161B">
        <w:rPr>
          <w:color w:val="000000"/>
          <w:lang w:val="es-ES"/>
        </w:rPr>
        <w:t>e</w:t>
      </w:r>
      <w:r w:rsidRPr="00D3161B">
        <w:rPr>
          <w:color w:val="000000"/>
          <w:lang w:val="es-ES"/>
        </w:rPr>
        <w:t>s con 14, 2</w:t>
      </w:r>
      <w:r w:rsidR="004301F3" w:rsidRPr="00D3161B">
        <w:rPr>
          <w:color w:val="000000"/>
          <w:lang w:val="es-ES"/>
        </w:rPr>
        <w:t>8, 56, 84 o 98</w:t>
      </w:r>
      <w:r w:rsidR="004A0C5B" w:rsidRPr="00D3161B">
        <w:rPr>
          <w:color w:val="000000"/>
          <w:lang w:val="es-ES"/>
        </w:rPr>
        <w:t> </w:t>
      </w:r>
      <w:r w:rsidR="004301F3" w:rsidRPr="00D3161B">
        <w:rPr>
          <w:color w:val="000000"/>
          <w:lang w:val="es-ES"/>
        </w:rPr>
        <w:t>comprimidos o blí</w:t>
      </w:r>
      <w:r w:rsidRPr="00D3161B">
        <w:rPr>
          <w:color w:val="000000"/>
          <w:lang w:val="es-ES"/>
        </w:rPr>
        <w:t>ster</w:t>
      </w:r>
      <w:r w:rsidR="00B3480F" w:rsidRPr="00D3161B">
        <w:rPr>
          <w:color w:val="000000"/>
          <w:lang w:val="es-ES"/>
        </w:rPr>
        <w:t>e</w:t>
      </w:r>
      <w:r w:rsidRPr="00D3161B">
        <w:rPr>
          <w:color w:val="000000"/>
          <w:lang w:val="es-ES"/>
        </w:rPr>
        <w:t>s unidosis precorta</w:t>
      </w:r>
      <w:r w:rsidR="00A07749" w:rsidRPr="00D3161B">
        <w:rPr>
          <w:color w:val="000000"/>
          <w:lang w:val="es-ES"/>
        </w:rPr>
        <w:t>dos con 28 </w:t>
      </w:r>
      <w:r w:rsidR="006D0A63" w:rsidRPr="00BB55D6">
        <w:rPr>
          <w:lang w:val="es-ES"/>
        </w:rPr>
        <w:t>×</w:t>
      </w:r>
      <w:r w:rsidR="00A07749" w:rsidRPr="00D3161B">
        <w:rPr>
          <w:color w:val="000000"/>
          <w:lang w:val="es-ES"/>
        </w:rPr>
        <w:t> 1, 30 </w:t>
      </w:r>
      <w:r w:rsidR="006D0A63" w:rsidRPr="00BB55D6">
        <w:rPr>
          <w:lang w:val="es-ES"/>
        </w:rPr>
        <w:t>×</w:t>
      </w:r>
      <w:r w:rsidR="00A07749" w:rsidRPr="00D3161B">
        <w:rPr>
          <w:color w:val="000000"/>
          <w:lang w:val="es-ES"/>
        </w:rPr>
        <w:t> 1 o 90 </w:t>
      </w:r>
      <w:r w:rsidR="006D0A63" w:rsidRPr="00BB55D6">
        <w:rPr>
          <w:lang w:val="es-ES"/>
        </w:rPr>
        <w:t>×</w:t>
      </w:r>
      <w:r w:rsidR="00A07749" w:rsidRPr="00D3161B">
        <w:rPr>
          <w:color w:val="000000"/>
          <w:lang w:val="es-ES"/>
        </w:rPr>
        <w:t> 1 </w:t>
      </w:r>
      <w:r w:rsidRPr="00D3161B">
        <w:rPr>
          <w:color w:val="000000"/>
          <w:lang w:val="es-ES"/>
        </w:rPr>
        <w:t>comprimidos; enva</w:t>
      </w:r>
      <w:r w:rsidR="00A07749" w:rsidRPr="00D3161B">
        <w:rPr>
          <w:color w:val="000000"/>
          <w:lang w:val="es-ES"/>
        </w:rPr>
        <w:t>ses múltiples que contienen 360 comprimidos (4 </w:t>
      </w:r>
      <w:r w:rsidR="004301F3" w:rsidRPr="00D3161B">
        <w:rPr>
          <w:color w:val="000000"/>
          <w:lang w:val="es-ES"/>
        </w:rPr>
        <w:t>envase</w:t>
      </w:r>
      <w:r w:rsidRPr="00D3161B">
        <w:rPr>
          <w:color w:val="000000"/>
          <w:lang w:val="es-ES"/>
        </w:rPr>
        <w:t>s de 90 </w:t>
      </w:r>
      <w:r w:rsidR="006D0A63" w:rsidRPr="00BB55D6">
        <w:rPr>
          <w:lang w:val="es-ES"/>
        </w:rPr>
        <w:t>×</w:t>
      </w:r>
      <w:r w:rsidRPr="00D3161B">
        <w:rPr>
          <w:color w:val="000000"/>
          <w:lang w:val="es-ES"/>
        </w:rPr>
        <w:t> 1).</w:t>
      </w:r>
    </w:p>
    <w:p w14:paraId="79B502B4" w14:textId="77777777" w:rsidR="00B163CB" w:rsidRPr="00D3161B" w:rsidRDefault="00B163CB" w:rsidP="0020106B">
      <w:pPr>
        <w:widowControl w:val="0"/>
        <w:rPr>
          <w:color w:val="000000"/>
          <w:lang w:val="es-ES"/>
        </w:rPr>
      </w:pPr>
    </w:p>
    <w:p w14:paraId="3035A189" w14:textId="77777777" w:rsidR="00B416D4" w:rsidRPr="00D3161B" w:rsidRDefault="00B416D4" w:rsidP="0020106B">
      <w:pPr>
        <w:widowControl w:val="0"/>
        <w:rPr>
          <w:color w:val="000000"/>
          <w:lang w:val="es-ES"/>
        </w:rPr>
      </w:pPr>
      <w:r w:rsidRPr="00D3161B">
        <w:rPr>
          <w:color w:val="000000"/>
          <w:lang w:val="es-ES"/>
        </w:rPr>
        <w:t>Puede que solamente estén comercializados algunos tamaños de envases.</w:t>
      </w:r>
    </w:p>
    <w:p w14:paraId="1482DF36" w14:textId="77777777" w:rsidR="00B416D4" w:rsidRPr="00D3161B" w:rsidRDefault="00B416D4" w:rsidP="0020106B">
      <w:pPr>
        <w:widowControl w:val="0"/>
        <w:rPr>
          <w:color w:val="000000"/>
          <w:lang w:val="es-ES"/>
        </w:rPr>
      </w:pPr>
    </w:p>
    <w:p w14:paraId="7BB9D74E" w14:textId="77777777" w:rsidR="00B416D4" w:rsidRPr="00D3161B" w:rsidRDefault="00B416D4" w:rsidP="0020106B">
      <w:pPr>
        <w:keepNext/>
        <w:widowControl w:val="0"/>
        <w:ind w:left="567" w:hanging="567"/>
        <w:rPr>
          <w:color w:val="000000"/>
          <w:lang w:val="es-ES"/>
        </w:rPr>
      </w:pPr>
      <w:r w:rsidRPr="00D3161B">
        <w:rPr>
          <w:b/>
          <w:color w:val="000000"/>
          <w:lang w:val="es-ES"/>
        </w:rPr>
        <w:t>6.6</w:t>
      </w:r>
      <w:r w:rsidRPr="00D3161B">
        <w:rPr>
          <w:b/>
          <w:color w:val="000000"/>
          <w:lang w:val="es-ES"/>
        </w:rPr>
        <w:tab/>
        <w:t xml:space="preserve">Precauciones especiales de eliminación </w:t>
      </w:r>
      <w:r w:rsidR="00E8766C" w:rsidRPr="00D3161B">
        <w:rPr>
          <w:b/>
          <w:lang w:val="es-ES"/>
        </w:rPr>
        <w:t>y otras manipulaciones</w:t>
      </w:r>
    </w:p>
    <w:p w14:paraId="2385D07C" w14:textId="77777777" w:rsidR="00B416D4" w:rsidRPr="00D3161B" w:rsidRDefault="00B416D4" w:rsidP="0020106B">
      <w:pPr>
        <w:keepNext/>
        <w:widowControl w:val="0"/>
        <w:rPr>
          <w:color w:val="000000"/>
          <w:lang w:val="es-ES"/>
        </w:rPr>
      </w:pPr>
    </w:p>
    <w:p w14:paraId="5F9BF658" w14:textId="489DCE21" w:rsidR="00B416D4" w:rsidRPr="00D3161B" w:rsidRDefault="003E4C70" w:rsidP="0020106B">
      <w:pPr>
        <w:widowControl w:val="0"/>
        <w:rPr>
          <w:color w:val="000000"/>
          <w:lang w:val="es-ES"/>
        </w:rPr>
      </w:pPr>
      <w:r w:rsidRPr="003E4C70">
        <w:rPr>
          <w:color w:val="000000"/>
          <w:lang w:val="es-ES"/>
        </w:rPr>
        <w:t>T</w:t>
      </w:r>
      <w:r w:rsidR="00655E15" w:rsidRPr="003E4C70">
        <w:rPr>
          <w:color w:val="000000"/>
          <w:lang w:val="es-ES"/>
        </w:rPr>
        <w:t>elmisartán</w:t>
      </w:r>
      <w:r w:rsidR="00655E15" w:rsidRPr="00D3161B">
        <w:rPr>
          <w:color w:val="000000"/>
          <w:lang w:val="es-ES"/>
        </w:rPr>
        <w:t xml:space="preserve"> debe mantenerse en el blíster sellado debido a las propiedades higroscópicas de los comprimidos. Los comprimidos deben sacarse del blíster justo antes de la administración.</w:t>
      </w:r>
    </w:p>
    <w:p w14:paraId="7D466AE0" w14:textId="77777777" w:rsidR="00B416D4" w:rsidRPr="00D3161B" w:rsidRDefault="00B416D4" w:rsidP="0020106B">
      <w:pPr>
        <w:widowControl w:val="0"/>
        <w:rPr>
          <w:color w:val="000000"/>
          <w:lang w:val="es-ES"/>
        </w:rPr>
      </w:pPr>
    </w:p>
    <w:p w14:paraId="117F1C92" w14:textId="77777777" w:rsidR="00F608BF" w:rsidRPr="00D3161B" w:rsidRDefault="00F608BF" w:rsidP="0020106B">
      <w:pPr>
        <w:widowControl w:val="0"/>
        <w:rPr>
          <w:lang w:val="es-ES"/>
        </w:rPr>
      </w:pPr>
      <w:r w:rsidRPr="00D3161B">
        <w:rPr>
          <w:lang w:val="es-ES"/>
        </w:rPr>
        <w:t>La eliminación del medicamento no utilizado y de todos los materiales que hayan estado en contacto con él se realizará de acuerdo con la normativa local.</w:t>
      </w:r>
    </w:p>
    <w:p w14:paraId="5477D6FE" w14:textId="77777777" w:rsidR="00F608BF" w:rsidRPr="00D3161B" w:rsidRDefault="00F608BF" w:rsidP="0020106B">
      <w:pPr>
        <w:widowControl w:val="0"/>
        <w:rPr>
          <w:color w:val="000000"/>
          <w:lang w:val="es-ES"/>
        </w:rPr>
      </w:pPr>
    </w:p>
    <w:p w14:paraId="147FB2D5" w14:textId="77777777" w:rsidR="00B416D4" w:rsidRPr="00D3161B" w:rsidRDefault="00B416D4" w:rsidP="0020106B">
      <w:pPr>
        <w:widowControl w:val="0"/>
        <w:rPr>
          <w:color w:val="000000"/>
          <w:lang w:val="es-ES"/>
        </w:rPr>
      </w:pPr>
    </w:p>
    <w:p w14:paraId="01FC3FB8" w14:textId="77777777" w:rsidR="00B416D4" w:rsidRPr="00D3161B" w:rsidRDefault="00B416D4" w:rsidP="0020106B">
      <w:pPr>
        <w:keepNext/>
        <w:widowControl w:val="0"/>
        <w:ind w:left="567" w:hanging="567"/>
        <w:rPr>
          <w:color w:val="000000"/>
          <w:lang w:val="es-ES"/>
        </w:rPr>
      </w:pPr>
      <w:r w:rsidRPr="00D3161B">
        <w:rPr>
          <w:b/>
          <w:color w:val="000000"/>
          <w:lang w:val="es-ES"/>
        </w:rPr>
        <w:t>7.</w:t>
      </w:r>
      <w:r w:rsidRPr="00D3161B">
        <w:rPr>
          <w:b/>
          <w:color w:val="000000"/>
          <w:lang w:val="es-ES"/>
        </w:rPr>
        <w:tab/>
        <w:t>TITULAR DE LA AUTORIZACIÓN DE COMERCIALIZACIÓN</w:t>
      </w:r>
    </w:p>
    <w:p w14:paraId="45251B02" w14:textId="77777777" w:rsidR="00B416D4" w:rsidRPr="00D3161B" w:rsidRDefault="00B416D4" w:rsidP="0020106B">
      <w:pPr>
        <w:keepNext/>
        <w:widowControl w:val="0"/>
        <w:rPr>
          <w:color w:val="000000"/>
          <w:lang w:val="es-ES"/>
        </w:rPr>
      </w:pPr>
    </w:p>
    <w:p w14:paraId="3B89F92A" w14:textId="77777777" w:rsidR="00B416D4" w:rsidRPr="00BB55D6" w:rsidRDefault="006D0A63" w:rsidP="0020106B">
      <w:pPr>
        <w:keepNext/>
        <w:widowControl w:val="0"/>
        <w:rPr>
          <w:color w:val="000000"/>
          <w:lang w:val="de-DE"/>
        </w:rPr>
      </w:pPr>
      <w:r w:rsidRPr="00BB55D6">
        <w:rPr>
          <w:color w:val="000000"/>
          <w:lang w:val="de-DE"/>
        </w:rPr>
        <w:t>Boehringer Ingelheim International GmbH</w:t>
      </w:r>
    </w:p>
    <w:p w14:paraId="37289E25" w14:textId="77777777" w:rsidR="00B416D4" w:rsidRPr="00BB55D6" w:rsidRDefault="006D0A63" w:rsidP="0020106B">
      <w:pPr>
        <w:keepNext/>
        <w:widowControl w:val="0"/>
        <w:rPr>
          <w:color w:val="000000"/>
          <w:lang w:val="de-DE"/>
        </w:rPr>
      </w:pPr>
      <w:r w:rsidRPr="00BB55D6">
        <w:rPr>
          <w:color w:val="000000"/>
          <w:lang w:val="de-DE"/>
        </w:rPr>
        <w:t>Binger Str. 173</w:t>
      </w:r>
    </w:p>
    <w:p w14:paraId="2C47BBC6" w14:textId="77777777" w:rsidR="00B416D4" w:rsidRPr="006B3C77" w:rsidRDefault="00B416D4" w:rsidP="0020106B">
      <w:pPr>
        <w:keepNext/>
        <w:widowControl w:val="0"/>
        <w:rPr>
          <w:color w:val="000000"/>
          <w:lang w:val="es-ES"/>
        </w:rPr>
      </w:pPr>
      <w:r w:rsidRPr="006B3C77">
        <w:rPr>
          <w:color w:val="000000"/>
          <w:lang w:val="es-ES"/>
        </w:rPr>
        <w:t>55216 Ingelheim am Rhein</w:t>
      </w:r>
    </w:p>
    <w:p w14:paraId="56FB5599" w14:textId="77777777" w:rsidR="00B416D4" w:rsidRPr="00D3161B" w:rsidRDefault="00B416D4" w:rsidP="0020106B">
      <w:pPr>
        <w:widowControl w:val="0"/>
        <w:rPr>
          <w:color w:val="000000"/>
          <w:lang w:val="es-ES"/>
        </w:rPr>
      </w:pPr>
      <w:r w:rsidRPr="00D3161B">
        <w:rPr>
          <w:color w:val="000000"/>
          <w:lang w:val="es-ES"/>
        </w:rPr>
        <w:t>Alemania</w:t>
      </w:r>
    </w:p>
    <w:p w14:paraId="030FB10B" w14:textId="77777777" w:rsidR="00B416D4" w:rsidRPr="00D3161B" w:rsidRDefault="00B416D4" w:rsidP="0020106B">
      <w:pPr>
        <w:widowControl w:val="0"/>
        <w:rPr>
          <w:color w:val="000000"/>
          <w:lang w:val="es-ES"/>
        </w:rPr>
      </w:pPr>
    </w:p>
    <w:p w14:paraId="0C079A0A" w14:textId="77777777" w:rsidR="00B416D4" w:rsidRPr="00D3161B" w:rsidRDefault="00B416D4" w:rsidP="0020106B">
      <w:pPr>
        <w:widowControl w:val="0"/>
        <w:rPr>
          <w:color w:val="000000"/>
          <w:lang w:val="es-ES"/>
        </w:rPr>
      </w:pPr>
    </w:p>
    <w:p w14:paraId="1AAD171A" w14:textId="77777777" w:rsidR="00B416D4" w:rsidRPr="00D3161B" w:rsidRDefault="00B416D4" w:rsidP="0020106B">
      <w:pPr>
        <w:keepNext/>
        <w:widowControl w:val="0"/>
        <w:ind w:left="567" w:hanging="567"/>
        <w:rPr>
          <w:b/>
          <w:color w:val="000000"/>
          <w:lang w:val="es-ES"/>
        </w:rPr>
      </w:pPr>
      <w:r w:rsidRPr="00D3161B">
        <w:rPr>
          <w:b/>
          <w:color w:val="000000"/>
          <w:lang w:val="es-ES"/>
        </w:rPr>
        <w:t>8.</w:t>
      </w:r>
      <w:r w:rsidRPr="00D3161B">
        <w:rPr>
          <w:b/>
          <w:color w:val="000000"/>
          <w:lang w:val="es-ES"/>
        </w:rPr>
        <w:tab/>
        <w:t>NÚMEROS DE AUTORIZACIÓN DE COMERCIALIZACIÓN</w:t>
      </w:r>
    </w:p>
    <w:p w14:paraId="7D5C0405" w14:textId="77777777" w:rsidR="00B416D4" w:rsidRPr="00D3161B" w:rsidRDefault="00B416D4" w:rsidP="0020106B">
      <w:pPr>
        <w:keepNext/>
        <w:widowControl w:val="0"/>
        <w:rPr>
          <w:i/>
          <w:color w:val="000000"/>
          <w:lang w:val="es-ES"/>
        </w:rPr>
      </w:pPr>
    </w:p>
    <w:p w14:paraId="4E131EA0" w14:textId="77777777" w:rsidR="0020707C" w:rsidRPr="00D55515" w:rsidRDefault="0020707C" w:rsidP="0020106B">
      <w:pPr>
        <w:keepNext/>
        <w:widowControl w:val="0"/>
        <w:jc w:val="both"/>
        <w:rPr>
          <w:color w:val="000000"/>
          <w:szCs w:val="22"/>
          <w:u w:val="single"/>
          <w:lang w:val="pt-PT"/>
        </w:rPr>
      </w:pPr>
      <w:r w:rsidRPr="00D55515">
        <w:rPr>
          <w:color w:val="000000"/>
          <w:szCs w:val="22"/>
          <w:u w:val="single"/>
          <w:lang w:val="pt-PT"/>
        </w:rPr>
        <w:t>Micardis 20 mg comprimidos</w:t>
      </w:r>
    </w:p>
    <w:p w14:paraId="4E8ACA73" w14:textId="77777777" w:rsidR="00B416D4" w:rsidRPr="00D55515" w:rsidRDefault="00B416D4" w:rsidP="0020106B">
      <w:pPr>
        <w:widowControl w:val="0"/>
        <w:rPr>
          <w:color w:val="000000"/>
          <w:lang w:val="pt-PT"/>
        </w:rPr>
      </w:pPr>
      <w:r w:rsidRPr="00D55515">
        <w:rPr>
          <w:color w:val="000000"/>
          <w:lang w:val="pt-PT"/>
        </w:rPr>
        <w:t>EU/1/98/090/009 (14</w:t>
      </w:r>
      <w:r w:rsidR="00C95C55" w:rsidRPr="00D55515">
        <w:rPr>
          <w:color w:val="000000"/>
          <w:lang w:val="pt-PT"/>
        </w:rPr>
        <w:t> </w:t>
      </w:r>
      <w:r w:rsidRPr="00D55515">
        <w:rPr>
          <w:color w:val="000000"/>
          <w:lang w:val="pt-PT"/>
        </w:rPr>
        <w:t>comprimidos)</w:t>
      </w:r>
    </w:p>
    <w:p w14:paraId="3D856DF3" w14:textId="77777777" w:rsidR="00B416D4" w:rsidRPr="00D55515" w:rsidRDefault="00B416D4" w:rsidP="0020106B">
      <w:pPr>
        <w:widowControl w:val="0"/>
        <w:rPr>
          <w:color w:val="000000"/>
          <w:lang w:val="pt-PT"/>
        </w:rPr>
      </w:pPr>
      <w:r w:rsidRPr="00D55515">
        <w:rPr>
          <w:color w:val="000000"/>
          <w:lang w:val="pt-PT"/>
        </w:rPr>
        <w:t>EU/1/98/090/010 (28</w:t>
      </w:r>
      <w:r w:rsidR="00C95C55" w:rsidRPr="00D55515">
        <w:rPr>
          <w:color w:val="000000"/>
          <w:lang w:val="pt-PT"/>
        </w:rPr>
        <w:t> </w:t>
      </w:r>
      <w:r w:rsidRPr="00D55515">
        <w:rPr>
          <w:color w:val="000000"/>
          <w:lang w:val="pt-PT"/>
        </w:rPr>
        <w:t>comprimidos)</w:t>
      </w:r>
    </w:p>
    <w:p w14:paraId="42D7EAC1" w14:textId="77777777" w:rsidR="00B416D4" w:rsidRPr="00D55515" w:rsidRDefault="00B416D4" w:rsidP="0020106B">
      <w:pPr>
        <w:widowControl w:val="0"/>
        <w:rPr>
          <w:color w:val="000000"/>
          <w:lang w:val="pt-PT"/>
        </w:rPr>
      </w:pPr>
      <w:r w:rsidRPr="00D55515">
        <w:rPr>
          <w:color w:val="000000"/>
          <w:lang w:val="pt-PT"/>
        </w:rPr>
        <w:t>EU/1/98/090/011 (56</w:t>
      </w:r>
      <w:r w:rsidR="00C95C55" w:rsidRPr="00D55515">
        <w:rPr>
          <w:color w:val="000000"/>
          <w:lang w:val="pt-PT"/>
        </w:rPr>
        <w:t> </w:t>
      </w:r>
      <w:r w:rsidRPr="00D55515">
        <w:rPr>
          <w:color w:val="000000"/>
          <w:lang w:val="pt-PT"/>
        </w:rPr>
        <w:t>comprimidos)</w:t>
      </w:r>
    </w:p>
    <w:p w14:paraId="7055C208" w14:textId="77777777" w:rsidR="00B416D4" w:rsidRPr="00D55515" w:rsidRDefault="00B416D4" w:rsidP="0020106B">
      <w:pPr>
        <w:widowControl w:val="0"/>
        <w:rPr>
          <w:color w:val="000000"/>
          <w:lang w:val="pt-PT"/>
        </w:rPr>
      </w:pPr>
      <w:r w:rsidRPr="00D55515">
        <w:rPr>
          <w:color w:val="000000"/>
          <w:lang w:val="pt-PT"/>
        </w:rPr>
        <w:t>EU/1/98/090/012 (98</w:t>
      </w:r>
      <w:r w:rsidR="00C95C55" w:rsidRPr="00D55515">
        <w:rPr>
          <w:color w:val="000000"/>
          <w:lang w:val="pt-PT"/>
        </w:rPr>
        <w:t> </w:t>
      </w:r>
      <w:r w:rsidRPr="00D55515">
        <w:rPr>
          <w:color w:val="000000"/>
          <w:lang w:val="pt-PT"/>
        </w:rPr>
        <w:t>comprimidos)</w:t>
      </w:r>
    </w:p>
    <w:p w14:paraId="25019788" w14:textId="77777777" w:rsidR="00F43E7A" w:rsidRPr="00D55515" w:rsidRDefault="00F43E7A" w:rsidP="0020106B">
      <w:pPr>
        <w:widowControl w:val="0"/>
        <w:rPr>
          <w:color w:val="000000"/>
          <w:lang w:val="pt-PT"/>
        </w:rPr>
      </w:pPr>
    </w:p>
    <w:p w14:paraId="491F022A" w14:textId="77777777" w:rsidR="00F43E7A" w:rsidRPr="00D55515" w:rsidRDefault="00F43E7A" w:rsidP="0020106B">
      <w:pPr>
        <w:keepNext/>
        <w:widowControl w:val="0"/>
        <w:jc w:val="both"/>
        <w:rPr>
          <w:color w:val="000000"/>
          <w:szCs w:val="22"/>
          <w:u w:val="single"/>
          <w:lang w:val="pt-PT"/>
        </w:rPr>
      </w:pPr>
      <w:r w:rsidRPr="00D55515">
        <w:rPr>
          <w:color w:val="000000"/>
          <w:szCs w:val="22"/>
          <w:u w:val="single"/>
          <w:lang w:val="pt-PT"/>
        </w:rPr>
        <w:lastRenderedPageBreak/>
        <w:t>Micardis 40 mg comprimidos</w:t>
      </w:r>
    </w:p>
    <w:p w14:paraId="45A2E338" w14:textId="77777777" w:rsidR="00F1162B" w:rsidRPr="00D55515" w:rsidRDefault="00A07749" w:rsidP="0020106B">
      <w:pPr>
        <w:widowControl w:val="0"/>
        <w:rPr>
          <w:color w:val="000000"/>
          <w:lang w:val="pt-PT"/>
        </w:rPr>
      </w:pPr>
      <w:r w:rsidRPr="00D55515">
        <w:rPr>
          <w:color w:val="000000"/>
          <w:lang w:val="pt-PT"/>
        </w:rPr>
        <w:t>EU/1/98/090/001 (14 </w:t>
      </w:r>
      <w:r w:rsidR="00F1162B" w:rsidRPr="00D55515">
        <w:rPr>
          <w:color w:val="000000"/>
          <w:lang w:val="pt-PT"/>
        </w:rPr>
        <w:t>comprimidos)</w:t>
      </w:r>
    </w:p>
    <w:p w14:paraId="14F3ACA5" w14:textId="77777777" w:rsidR="00F1162B" w:rsidRPr="00D55515" w:rsidRDefault="00A07749" w:rsidP="0020106B">
      <w:pPr>
        <w:widowControl w:val="0"/>
        <w:rPr>
          <w:color w:val="000000"/>
          <w:lang w:val="pt-PT"/>
        </w:rPr>
      </w:pPr>
      <w:r w:rsidRPr="00D55515">
        <w:rPr>
          <w:color w:val="000000"/>
          <w:lang w:val="pt-PT"/>
        </w:rPr>
        <w:t>EU/1/98/090/002 (28 </w:t>
      </w:r>
      <w:r w:rsidR="00F1162B" w:rsidRPr="00D55515">
        <w:rPr>
          <w:color w:val="000000"/>
          <w:lang w:val="pt-PT"/>
        </w:rPr>
        <w:t>comprimidos)</w:t>
      </w:r>
    </w:p>
    <w:p w14:paraId="6332EC7D" w14:textId="77777777" w:rsidR="00F1162B" w:rsidRPr="00D55515" w:rsidRDefault="00A07749" w:rsidP="0020106B">
      <w:pPr>
        <w:widowControl w:val="0"/>
        <w:rPr>
          <w:color w:val="000000"/>
          <w:lang w:val="pt-PT"/>
        </w:rPr>
      </w:pPr>
      <w:r w:rsidRPr="00D55515">
        <w:rPr>
          <w:color w:val="000000"/>
          <w:lang w:val="pt-PT"/>
        </w:rPr>
        <w:t>EU/1/98/090/003 (56 </w:t>
      </w:r>
      <w:r w:rsidR="00F1162B" w:rsidRPr="00D55515">
        <w:rPr>
          <w:color w:val="000000"/>
          <w:lang w:val="pt-PT"/>
        </w:rPr>
        <w:t>comprimidos)</w:t>
      </w:r>
    </w:p>
    <w:p w14:paraId="33A75A3E" w14:textId="77777777" w:rsidR="00F1162B" w:rsidRPr="00D55515" w:rsidRDefault="00A07749" w:rsidP="0020106B">
      <w:pPr>
        <w:widowControl w:val="0"/>
        <w:rPr>
          <w:color w:val="000000"/>
          <w:lang w:val="pt-PT"/>
        </w:rPr>
      </w:pPr>
      <w:r w:rsidRPr="00D55515">
        <w:rPr>
          <w:color w:val="000000"/>
          <w:lang w:val="pt-PT"/>
        </w:rPr>
        <w:t>EU/1/98/090/004 (98 </w:t>
      </w:r>
      <w:r w:rsidR="00F1162B" w:rsidRPr="00D55515">
        <w:rPr>
          <w:color w:val="000000"/>
          <w:lang w:val="pt-PT"/>
        </w:rPr>
        <w:t>comprimidos)</w:t>
      </w:r>
    </w:p>
    <w:p w14:paraId="363DC667" w14:textId="68F991CA" w:rsidR="00F1162B" w:rsidRPr="00D55515" w:rsidRDefault="00A07749" w:rsidP="0020106B">
      <w:pPr>
        <w:widowControl w:val="0"/>
        <w:rPr>
          <w:color w:val="000000"/>
          <w:lang w:val="pt-PT"/>
        </w:rPr>
      </w:pPr>
      <w:r w:rsidRPr="00D55515">
        <w:rPr>
          <w:color w:val="000000"/>
          <w:lang w:val="pt-PT"/>
        </w:rPr>
        <w:t>EU/1/98/090/013 (28 </w:t>
      </w:r>
      <w:r w:rsidR="006D0A63" w:rsidRPr="00D55515">
        <w:rPr>
          <w:lang w:val="pt-PT"/>
        </w:rPr>
        <w:t>×</w:t>
      </w:r>
      <w:r w:rsidRPr="00D55515">
        <w:rPr>
          <w:color w:val="000000"/>
          <w:lang w:val="pt-PT"/>
        </w:rPr>
        <w:t> 1 </w:t>
      </w:r>
      <w:r w:rsidR="00F1162B" w:rsidRPr="00D55515">
        <w:rPr>
          <w:color w:val="000000"/>
          <w:lang w:val="pt-PT"/>
        </w:rPr>
        <w:t>comprimidos)</w:t>
      </w:r>
    </w:p>
    <w:p w14:paraId="7AF13B00" w14:textId="77777777" w:rsidR="00F1162B" w:rsidRPr="00D55515" w:rsidRDefault="00A07749" w:rsidP="0020106B">
      <w:pPr>
        <w:widowControl w:val="0"/>
        <w:rPr>
          <w:color w:val="000000"/>
          <w:lang w:val="pt-PT"/>
        </w:rPr>
      </w:pPr>
      <w:r w:rsidRPr="00D55515">
        <w:rPr>
          <w:color w:val="000000"/>
          <w:lang w:val="pt-PT"/>
        </w:rPr>
        <w:t>EU/1/98/090/015 (84 </w:t>
      </w:r>
      <w:r w:rsidR="00F1162B" w:rsidRPr="00D55515">
        <w:rPr>
          <w:color w:val="000000"/>
          <w:lang w:val="pt-PT"/>
        </w:rPr>
        <w:t>comprimidos)</w:t>
      </w:r>
    </w:p>
    <w:p w14:paraId="13716A2F" w14:textId="495AEF5D" w:rsidR="00F1162B" w:rsidRPr="00D55515" w:rsidRDefault="00A07749" w:rsidP="0020106B">
      <w:pPr>
        <w:widowControl w:val="0"/>
        <w:rPr>
          <w:color w:val="000000"/>
          <w:lang w:val="pt-PT"/>
        </w:rPr>
      </w:pPr>
      <w:r w:rsidRPr="00D55515">
        <w:rPr>
          <w:color w:val="000000"/>
          <w:lang w:val="pt-PT"/>
        </w:rPr>
        <w:t>EU/1/98/090/017 (30 </w:t>
      </w:r>
      <w:r w:rsidR="006D0A63" w:rsidRPr="00D55515">
        <w:rPr>
          <w:lang w:val="pt-PT"/>
        </w:rPr>
        <w:t>×</w:t>
      </w:r>
      <w:r w:rsidRPr="00D55515">
        <w:rPr>
          <w:color w:val="000000"/>
          <w:lang w:val="pt-PT"/>
        </w:rPr>
        <w:t> 1 </w:t>
      </w:r>
      <w:r w:rsidR="00F1162B" w:rsidRPr="00D55515">
        <w:rPr>
          <w:color w:val="000000"/>
          <w:lang w:val="pt-PT"/>
        </w:rPr>
        <w:t>comprimidos)</w:t>
      </w:r>
    </w:p>
    <w:p w14:paraId="0103583B" w14:textId="409D9BBA" w:rsidR="00F1162B" w:rsidRPr="00D55515" w:rsidRDefault="00A07749" w:rsidP="0020106B">
      <w:pPr>
        <w:widowControl w:val="0"/>
        <w:rPr>
          <w:color w:val="000000"/>
          <w:lang w:val="pt-PT"/>
        </w:rPr>
      </w:pPr>
      <w:r w:rsidRPr="00D55515">
        <w:rPr>
          <w:color w:val="000000"/>
          <w:lang w:val="pt-PT"/>
        </w:rPr>
        <w:t>EU/1/98/090/019 (90 </w:t>
      </w:r>
      <w:r w:rsidR="006D0A63" w:rsidRPr="00D55515">
        <w:rPr>
          <w:lang w:val="pt-PT"/>
        </w:rPr>
        <w:t>×</w:t>
      </w:r>
      <w:r w:rsidRPr="00D55515">
        <w:rPr>
          <w:color w:val="000000"/>
          <w:lang w:val="pt-PT"/>
        </w:rPr>
        <w:t> 1 </w:t>
      </w:r>
      <w:r w:rsidR="00F1162B" w:rsidRPr="00D55515">
        <w:rPr>
          <w:color w:val="000000"/>
          <w:lang w:val="pt-PT"/>
        </w:rPr>
        <w:t>comprimidos)</w:t>
      </w:r>
    </w:p>
    <w:p w14:paraId="785C8A06" w14:textId="3E49AFD0" w:rsidR="00F1162B" w:rsidRPr="00D55515" w:rsidRDefault="00A07749" w:rsidP="0020106B">
      <w:pPr>
        <w:widowControl w:val="0"/>
        <w:rPr>
          <w:color w:val="000000"/>
          <w:lang w:val="pt-PT"/>
        </w:rPr>
      </w:pPr>
      <w:r w:rsidRPr="00D55515">
        <w:rPr>
          <w:color w:val="000000"/>
          <w:lang w:val="pt-PT"/>
        </w:rPr>
        <w:t>EU/1/98/090/021 (4 </w:t>
      </w:r>
      <w:r w:rsidR="006D0A63" w:rsidRPr="00D55515">
        <w:rPr>
          <w:lang w:val="pt-PT"/>
        </w:rPr>
        <w:t>×</w:t>
      </w:r>
      <w:r w:rsidRPr="00D55515">
        <w:rPr>
          <w:color w:val="000000"/>
          <w:lang w:val="pt-PT"/>
        </w:rPr>
        <w:t> (90 </w:t>
      </w:r>
      <w:r w:rsidR="006D0A63" w:rsidRPr="00D55515">
        <w:rPr>
          <w:lang w:val="pt-PT"/>
        </w:rPr>
        <w:t>×</w:t>
      </w:r>
      <w:r w:rsidRPr="00D55515">
        <w:rPr>
          <w:color w:val="000000"/>
          <w:lang w:val="pt-PT"/>
        </w:rPr>
        <w:t> 1) </w:t>
      </w:r>
      <w:r w:rsidR="00F1162B" w:rsidRPr="00D55515">
        <w:rPr>
          <w:color w:val="000000"/>
          <w:lang w:val="pt-PT"/>
        </w:rPr>
        <w:t>comprimidos)</w:t>
      </w:r>
    </w:p>
    <w:p w14:paraId="11280A09" w14:textId="77777777" w:rsidR="00F1162B" w:rsidRPr="00D55515" w:rsidRDefault="00F1162B" w:rsidP="0020106B">
      <w:pPr>
        <w:widowControl w:val="0"/>
        <w:rPr>
          <w:color w:val="000000"/>
          <w:lang w:val="pt-PT"/>
        </w:rPr>
      </w:pPr>
    </w:p>
    <w:p w14:paraId="4815B20B" w14:textId="77777777" w:rsidR="00F43E7A" w:rsidRPr="00D55515" w:rsidRDefault="00F43E7A" w:rsidP="0020106B">
      <w:pPr>
        <w:keepNext/>
        <w:widowControl w:val="0"/>
        <w:jc w:val="both"/>
        <w:rPr>
          <w:color w:val="000000"/>
          <w:szCs w:val="22"/>
          <w:u w:val="single"/>
          <w:lang w:val="pt-PT"/>
        </w:rPr>
      </w:pPr>
      <w:r w:rsidRPr="00D55515">
        <w:rPr>
          <w:color w:val="000000"/>
          <w:szCs w:val="22"/>
          <w:u w:val="single"/>
          <w:lang w:val="pt-PT"/>
        </w:rPr>
        <w:t>Micardis 80 mg comprimidos</w:t>
      </w:r>
    </w:p>
    <w:p w14:paraId="035C215F" w14:textId="77777777" w:rsidR="00F1162B" w:rsidRPr="00D55515" w:rsidRDefault="00A07749" w:rsidP="0020106B">
      <w:pPr>
        <w:widowControl w:val="0"/>
        <w:rPr>
          <w:color w:val="000000"/>
          <w:lang w:val="pt-PT"/>
        </w:rPr>
      </w:pPr>
      <w:r w:rsidRPr="00D55515">
        <w:rPr>
          <w:color w:val="000000"/>
          <w:lang w:val="pt-PT"/>
        </w:rPr>
        <w:t>EU/1/98/090/005 (14 </w:t>
      </w:r>
      <w:r w:rsidR="00F1162B" w:rsidRPr="00D55515">
        <w:rPr>
          <w:color w:val="000000"/>
          <w:lang w:val="pt-PT"/>
        </w:rPr>
        <w:t>comprimidos)</w:t>
      </w:r>
    </w:p>
    <w:p w14:paraId="0078F708" w14:textId="77777777" w:rsidR="00F1162B" w:rsidRPr="00D55515" w:rsidRDefault="00A07749" w:rsidP="0020106B">
      <w:pPr>
        <w:widowControl w:val="0"/>
        <w:rPr>
          <w:color w:val="000000"/>
          <w:lang w:val="pt-PT"/>
        </w:rPr>
      </w:pPr>
      <w:r w:rsidRPr="00D55515">
        <w:rPr>
          <w:color w:val="000000"/>
          <w:lang w:val="pt-PT"/>
        </w:rPr>
        <w:t>EU/1/98/090/006 (28 </w:t>
      </w:r>
      <w:r w:rsidR="00F1162B" w:rsidRPr="00D55515">
        <w:rPr>
          <w:color w:val="000000"/>
          <w:lang w:val="pt-PT"/>
        </w:rPr>
        <w:t>comprimidos)</w:t>
      </w:r>
    </w:p>
    <w:p w14:paraId="3BA9A641" w14:textId="77777777" w:rsidR="00F1162B" w:rsidRPr="00D55515" w:rsidRDefault="00F1162B" w:rsidP="0020106B">
      <w:pPr>
        <w:widowControl w:val="0"/>
        <w:rPr>
          <w:color w:val="000000"/>
          <w:lang w:val="pt-PT"/>
        </w:rPr>
      </w:pPr>
      <w:r w:rsidRPr="00D55515">
        <w:rPr>
          <w:color w:val="000000"/>
          <w:lang w:val="pt-PT"/>
        </w:rPr>
        <w:t>EU/1/98/090/007 (56</w:t>
      </w:r>
      <w:r w:rsidR="00A07749" w:rsidRPr="00D55515">
        <w:rPr>
          <w:color w:val="000000"/>
          <w:lang w:val="pt-PT"/>
        </w:rPr>
        <w:t> </w:t>
      </w:r>
      <w:r w:rsidRPr="00D55515">
        <w:rPr>
          <w:color w:val="000000"/>
          <w:lang w:val="pt-PT"/>
        </w:rPr>
        <w:t>comprimidos)</w:t>
      </w:r>
    </w:p>
    <w:p w14:paraId="765BD5DE" w14:textId="77777777" w:rsidR="00F1162B" w:rsidRPr="00D55515" w:rsidRDefault="00A07749" w:rsidP="0020106B">
      <w:pPr>
        <w:pStyle w:val="BodyText3"/>
        <w:widowControl w:val="0"/>
        <w:jc w:val="left"/>
        <w:rPr>
          <w:color w:val="000000"/>
          <w:lang w:val="pt-PT"/>
        </w:rPr>
      </w:pPr>
      <w:r w:rsidRPr="00D55515">
        <w:rPr>
          <w:color w:val="000000"/>
          <w:lang w:val="pt-PT"/>
        </w:rPr>
        <w:t>EU/1/98/090/008 (98 </w:t>
      </w:r>
      <w:r w:rsidR="00F1162B" w:rsidRPr="00D55515">
        <w:rPr>
          <w:color w:val="000000"/>
          <w:lang w:val="pt-PT"/>
        </w:rPr>
        <w:t>comprimidos)</w:t>
      </w:r>
    </w:p>
    <w:p w14:paraId="3C288B2D" w14:textId="2BEA885E" w:rsidR="00F1162B" w:rsidRPr="00D55515" w:rsidRDefault="00F1162B" w:rsidP="0020106B">
      <w:pPr>
        <w:widowControl w:val="0"/>
        <w:rPr>
          <w:color w:val="000000"/>
          <w:lang w:val="pt-PT"/>
        </w:rPr>
      </w:pPr>
      <w:r w:rsidRPr="00D55515">
        <w:rPr>
          <w:color w:val="000000"/>
          <w:lang w:val="pt-PT"/>
        </w:rPr>
        <w:t>E</w:t>
      </w:r>
      <w:r w:rsidR="00A07749" w:rsidRPr="00D55515">
        <w:rPr>
          <w:color w:val="000000"/>
          <w:lang w:val="pt-PT"/>
        </w:rPr>
        <w:t>U/1/98/090/014 (28 </w:t>
      </w:r>
      <w:r w:rsidR="006D0A63" w:rsidRPr="00D55515">
        <w:rPr>
          <w:lang w:val="pt-PT"/>
        </w:rPr>
        <w:t>×</w:t>
      </w:r>
      <w:r w:rsidR="00A07749" w:rsidRPr="00D55515">
        <w:rPr>
          <w:color w:val="000000"/>
          <w:lang w:val="pt-PT"/>
        </w:rPr>
        <w:t> 1 </w:t>
      </w:r>
      <w:r w:rsidRPr="00D55515">
        <w:rPr>
          <w:color w:val="000000"/>
          <w:lang w:val="pt-PT"/>
        </w:rPr>
        <w:t>comprimidos)</w:t>
      </w:r>
    </w:p>
    <w:p w14:paraId="7A701BFB" w14:textId="77777777" w:rsidR="00F1162B" w:rsidRPr="00D55515" w:rsidRDefault="00A07749" w:rsidP="0020106B">
      <w:pPr>
        <w:widowControl w:val="0"/>
        <w:rPr>
          <w:color w:val="000000"/>
          <w:lang w:val="pt-PT"/>
        </w:rPr>
      </w:pPr>
      <w:r w:rsidRPr="00D55515">
        <w:rPr>
          <w:color w:val="000000"/>
          <w:lang w:val="pt-PT"/>
        </w:rPr>
        <w:t>EU/1/98/090/016 (84 </w:t>
      </w:r>
      <w:r w:rsidR="00F1162B" w:rsidRPr="00D55515">
        <w:rPr>
          <w:color w:val="000000"/>
          <w:lang w:val="pt-PT"/>
        </w:rPr>
        <w:t>comprimidos)</w:t>
      </w:r>
    </w:p>
    <w:p w14:paraId="39EE55D5" w14:textId="5F7E54C4" w:rsidR="00F1162B" w:rsidRPr="00D55515" w:rsidRDefault="00A07749" w:rsidP="0020106B">
      <w:pPr>
        <w:pStyle w:val="BodyText3"/>
        <w:widowControl w:val="0"/>
        <w:jc w:val="left"/>
        <w:rPr>
          <w:color w:val="000000"/>
          <w:lang w:val="pt-PT"/>
        </w:rPr>
      </w:pPr>
      <w:r w:rsidRPr="00D55515">
        <w:rPr>
          <w:color w:val="000000"/>
          <w:lang w:val="pt-PT"/>
        </w:rPr>
        <w:t>EU/1/98/090/018 (30 </w:t>
      </w:r>
      <w:r w:rsidR="006D0A63" w:rsidRPr="00D55515">
        <w:rPr>
          <w:lang w:val="pt-PT"/>
        </w:rPr>
        <w:t>×</w:t>
      </w:r>
      <w:r w:rsidRPr="00D55515">
        <w:rPr>
          <w:color w:val="000000"/>
          <w:lang w:val="pt-PT"/>
        </w:rPr>
        <w:t> 1 </w:t>
      </w:r>
      <w:r w:rsidR="00F1162B" w:rsidRPr="00D55515">
        <w:rPr>
          <w:color w:val="000000"/>
          <w:lang w:val="pt-PT"/>
        </w:rPr>
        <w:t>comprimidos)</w:t>
      </w:r>
    </w:p>
    <w:p w14:paraId="075FAAB8" w14:textId="0C86BC25" w:rsidR="00F1162B" w:rsidRPr="00D55515" w:rsidRDefault="00A07749" w:rsidP="0020106B">
      <w:pPr>
        <w:widowControl w:val="0"/>
        <w:rPr>
          <w:color w:val="000000"/>
          <w:lang w:val="pt-PT"/>
        </w:rPr>
      </w:pPr>
      <w:r w:rsidRPr="00D55515">
        <w:rPr>
          <w:color w:val="000000"/>
          <w:lang w:val="pt-PT"/>
        </w:rPr>
        <w:t>EU/1/98/090/020 (90 </w:t>
      </w:r>
      <w:r w:rsidR="006D0A63" w:rsidRPr="00D55515">
        <w:rPr>
          <w:lang w:val="pt-PT"/>
        </w:rPr>
        <w:t>×</w:t>
      </w:r>
      <w:r w:rsidRPr="00D55515">
        <w:rPr>
          <w:color w:val="000000"/>
          <w:lang w:val="pt-PT"/>
        </w:rPr>
        <w:t> 1 </w:t>
      </w:r>
      <w:r w:rsidR="00F1162B" w:rsidRPr="00D55515">
        <w:rPr>
          <w:color w:val="000000"/>
          <w:lang w:val="pt-PT"/>
        </w:rPr>
        <w:t>comprimidos)</w:t>
      </w:r>
    </w:p>
    <w:p w14:paraId="7C24FC41" w14:textId="3C1822D3" w:rsidR="00F43E7A" w:rsidRPr="00D55515" w:rsidRDefault="00A07749" w:rsidP="0020106B">
      <w:pPr>
        <w:widowControl w:val="0"/>
        <w:rPr>
          <w:i/>
          <w:color w:val="000000"/>
          <w:lang w:val="pt-PT"/>
        </w:rPr>
      </w:pPr>
      <w:r w:rsidRPr="00D55515">
        <w:rPr>
          <w:color w:val="000000"/>
          <w:lang w:val="pt-PT"/>
        </w:rPr>
        <w:t>EU/1/98/090/022 (4 </w:t>
      </w:r>
      <w:r w:rsidR="006D0A63" w:rsidRPr="00D55515">
        <w:rPr>
          <w:lang w:val="pt-PT"/>
        </w:rPr>
        <w:t>×</w:t>
      </w:r>
      <w:r w:rsidRPr="00D55515">
        <w:rPr>
          <w:color w:val="000000"/>
          <w:lang w:val="pt-PT"/>
        </w:rPr>
        <w:t> (90 </w:t>
      </w:r>
      <w:r w:rsidR="006D0A63" w:rsidRPr="00D55515">
        <w:rPr>
          <w:lang w:val="pt-PT"/>
        </w:rPr>
        <w:t>×</w:t>
      </w:r>
      <w:r w:rsidRPr="00D55515">
        <w:rPr>
          <w:color w:val="000000"/>
          <w:lang w:val="pt-PT"/>
        </w:rPr>
        <w:t> 1) </w:t>
      </w:r>
      <w:r w:rsidR="00F1162B" w:rsidRPr="00D55515">
        <w:rPr>
          <w:color w:val="000000"/>
          <w:lang w:val="pt-PT"/>
        </w:rPr>
        <w:t>comprimidos)</w:t>
      </w:r>
    </w:p>
    <w:p w14:paraId="31EE3849" w14:textId="77777777" w:rsidR="00F43E7A" w:rsidRPr="00D55515" w:rsidRDefault="00F43E7A" w:rsidP="0020106B">
      <w:pPr>
        <w:widowControl w:val="0"/>
        <w:rPr>
          <w:iCs/>
          <w:color w:val="000000"/>
          <w:lang w:val="pt-PT"/>
        </w:rPr>
      </w:pPr>
    </w:p>
    <w:p w14:paraId="1AF206F0" w14:textId="77777777" w:rsidR="00B416D4" w:rsidRPr="00D55515" w:rsidRDefault="00B416D4" w:rsidP="0020106B">
      <w:pPr>
        <w:widowControl w:val="0"/>
        <w:rPr>
          <w:color w:val="000000"/>
          <w:lang w:val="pt-PT"/>
        </w:rPr>
      </w:pPr>
    </w:p>
    <w:p w14:paraId="5200E46D" w14:textId="77777777" w:rsidR="00B416D4" w:rsidRPr="00D3161B" w:rsidRDefault="00B416D4" w:rsidP="0020106B">
      <w:pPr>
        <w:keepNext/>
        <w:widowControl w:val="0"/>
        <w:ind w:left="567" w:hanging="567"/>
        <w:rPr>
          <w:color w:val="000000"/>
          <w:lang w:val="es-ES"/>
        </w:rPr>
      </w:pPr>
      <w:r w:rsidRPr="00D3161B">
        <w:rPr>
          <w:b/>
          <w:color w:val="000000"/>
          <w:lang w:val="es-ES"/>
        </w:rPr>
        <w:t>9.</w:t>
      </w:r>
      <w:r w:rsidRPr="00D3161B">
        <w:rPr>
          <w:b/>
          <w:color w:val="000000"/>
          <w:lang w:val="es-ES"/>
        </w:rPr>
        <w:tab/>
        <w:t>FECHA DE LA PRIMERA AUTORIZACIÓN/RENOVACIÓN DE LA AUTORIZACIÓN</w:t>
      </w:r>
    </w:p>
    <w:p w14:paraId="07480F21" w14:textId="77777777" w:rsidR="00B416D4" w:rsidRPr="00D3161B" w:rsidRDefault="00B416D4" w:rsidP="0020106B">
      <w:pPr>
        <w:keepNext/>
        <w:widowControl w:val="0"/>
        <w:rPr>
          <w:i/>
          <w:color w:val="000000"/>
          <w:lang w:val="es-ES"/>
        </w:rPr>
      </w:pPr>
    </w:p>
    <w:p w14:paraId="72791D2F" w14:textId="77777777" w:rsidR="00B416D4" w:rsidRPr="00D3161B" w:rsidRDefault="00B416D4" w:rsidP="0020106B">
      <w:pPr>
        <w:keepNext/>
        <w:widowControl w:val="0"/>
        <w:rPr>
          <w:color w:val="000000"/>
          <w:lang w:val="es-ES"/>
        </w:rPr>
      </w:pPr>
      <w:r w:rsidRPr="00D3161B">
        <w:rPr>
          <w:color w:val="000000"/>
          <w:lang w:val="es-ES"/>
        </w:rPr>
        <w:t>Fecha de la primera autorización: 16</w:t>
      </w:r>
      <w:r w:rsidR="009C505A" w:rsidRPr="00D3161B">
        <w:rPr>
          <w:color w:val="000000"/>
          <w:lang w:val="es-ES"/>
        </w:rPr>
        <w:t>/</w:t>
      </w:r>
      <w:r w:rsidRPr="00D3161B">
        <w:rPr>
          <w:color w:val="000000"/>
          <w:lang w:val="es-ES"/>
        </w:rPr>
        <w:t>diciembre</w:t>
      </w:r>
      <w:r w:rsidR="009C505A" w:rsidRPr="00D3161B">
        <w:rPr>
          <w:color w:val="000000"/>
          <w:lang w:val="es-ES"/>
        </w:rPr>
        <w:t>/</w:t>
      </w:r>
      <w:r w:rsidRPr="00D3161B">
        <w:rPr>
          <w:color w:val="000000"/>
          <w:lang w:val="es-ES"/>
        </w:rPr>
        <w:t>1998</w:t>
      </w:r>
    </w:p>
    <w:p w14:paraId="2B6176C2" w14:textId="638671F0" w:rsidR="00B416D4" w:rsidRPr="00D3161B" w:rsidRDefault="00B416D4" w:rsidP="0020106B">
      <w:pPr>
        <w:widowControl w:val="0"/>
        <w:rPr>
          <w:color w:val="000000"/>
          <w:lang w:val="es-ES"/>
        </w:rPr>
      </w:pPr>
      <w:r w:rsidRPr="00D3161B">
        <w:rPr>
          <w:color w:val="000000"/>
          <w:lang w:val="es-ES"/>
        </w:rPr>
        <w:t>Fecha de la última renovación: 1</w:t>
      </w:r>
      <w:r w:rsidR="00D55515">
        <w:rPr>
          <w:color w:val="000000"/>
          <w:lang w:val="es-ES"/>
        </w:rPr>
        <w:t>9</w:t>
      </w:r>
      <w:r w:rsidR="009C505A" w:rsidRPr="00D3161B">
        <w:rPr>
          <w:color w:val="000000"/>
          <w:lang w:val="es-ES"/>
        </w:rPr>
        <w:t>/</w:t>
      </w:r>
      <w:r w:rsidR="00D55515">
        <w:rPr>
          <w:color w:val="000000"/>
          <w:lang w:val="es-ES"/>
        </w:rPr>
        <w:t>nov</w:t>
      </w:r>
      <w:r w:rsidRPr="00D3161B">
        <w:rPr>
          <w:color w:val="000000"/>
          <w:lang w:val="es-ES"/>
        </w:rPr>
        <w:t>iembre</w:t>
      </w:r>
      <w:r w:rsidR="009C505A" w:rsidRPr="00D3161B">
        <w:rPr>
          <w:color w:val="000000"/>
          <w:lang w:val="es-ES"/>
        </w:rPr>
        <w:t>/</w:t>
      </w:r>
      <w:r w:rsidRPr="00D3161B">
        <w:rPr>
          <w:color w:val="000000"/>
          <w:lang w:val="es-ES"/>
        </w:rPr>
        <w:t>200</w:t>
      </w:r>
      <w:r w:rsidR="007B51E3" w:rsidRPr="00D3161B">
        <w:rPr>
          <w:color w:val="000000"/>
          <w:lang w:val="es-ES"/>
        </w:rPr>
        <w:t>8</w:t>
      </w:r>
    </w:p>
    <w:p w14:paraId="5515AC7E" w14:textId="77777777" w:rsidR="00B416D4" w:rsidRPr="00D3161B" w:rsidRDefault="00B416D4" w:rsidP="0020106B">
      <w:pPr>
        <w:widowControl w:val="0"/>
        <w:rPr>
          <w:i/>
          <w:color w:val="000000"/>
          <w:lang w:val="es-ES"/>
        </w:rPr>
      </w:pPr>
    </w:p>
    <w:p w14:paraId="3B874A92" w14:textId="77777777" w:rsidR="00B416D4" w:rsidRPr="00D3161B" w:rsidRDefault="00B416D4" w:rsidP="0020106B">
      <w:pPr>
        <w:widowControl w:val="0"/>
        <w:rPr>
          <w:color w:val="000000"/>
          <w:lang w:val="es-ES"/>
        </w:rPr>
      </w:pPr>
    </w:p>
    <w:p w14:paraId="504492FD" w14:textId="77777777" w:rsidR="00B416D4" w:rsidRPr="00D3161B" w:rsidRDefault="00B416D4" w:rsidP="0020106B">
      <w:pPr>
        <w:keepNext/>
        <w:widowControl w:val="0"/>
        <w:ind w:left="567" w:hanging="567"/>
        <w:rPr>
          <w:b/>
          <w:color w:val="000000"/>
          <w:lang w:val="es-ES"/>
        </w:rPr>
      </w:pPr>
      <w:r w:rsidRPr="00D3161B">
        <w:rPr>
          <w:b/>
          <w:color w:val="000000"/>
          <w:lang w:val="es-ES"/>
        </w:rPr>
        <w:t>10.</w:t>
      </w:r>
      <w:r w:rsidRPr="00D3161B">
        <w:rPr>
          <w:b/>
          <w:color w:val="000000"/>
          <w:lang w:val="es-ES"/>
        </w:rPr>
        <w:tab/>
        <w:t>FECHA DE LA REVISIÓN DEL TEXTO</w:t>
      </w:r>
    </w:p>
    <w:p w14:paraId="71C7C67A" w14:textId="77777777" w:rsidR="00B416D4" w:rsidRPr="00D3161B" w:rsidRDefault="00B416D4" w:rsidP="0020106B">
      <w:pPr>
        <w:keepNext/>
        <w:widowControl w:val="0"/>
        <w:ind w:left="567" w:hanging="567"/>
        <w:rPr>
          <w:bCs/>
          <w:color w:val="000000"/>
          <w:lang w:val="es-ES"/>
        </w:rPr>
      </w:pPr>
    </w:p>
    <w:p w14:paraId="18163CF8" w14:textId="6B659ABA" w:rsidR="00B416D4" w:rsidRPr="00D3161B" w:rsidRDefault="00B416D4" w:rsidP="00B92551">
      <w:pPr>
        <w:widowControl w:val="0"/>
        <w:rPr>
          <w:color w:val="000000"/>
          <w:lang w:val="es-ES"/>
        </w:rPr>
      </w:pPr>
      <w:r w:rsidRPr="00D3161B">
        <w:rPr>
          <w:color w:val="000000"/>
          <w:lang w:val="es-ES"/>
        </w:rPr>
        <w:t>La información detallada de este medicamento está disponible en la página web de la Agencia Europea de Medicamento</w:t>
      </w:r>
      <w:r w:rsidR="006C25D8" w:rsidRPr="00D3161B">
        <w:rPr>
          <w:color w:val="000000"/>
          <w:lang w:val="es-ES"/>
        </w:rPr>
        <w:t>s</w:t>
      </w:r>
      <w:r w:rsidRPr="00D3161B">
        <w:rPr>
          <w:color w:val="000000"/>
          <w:lang w:val="es-ES"/>
        </w:rPr>
        <w:t xml:space="preserve"> </w:t>
      </w:r>
      <w:hyperlink r:id="rId10" w:history="1">
        <w:r w:rsidR="00D55515" w:rsidRPr="00D55515">
          <w:rPr>
            <w:rStyle w:val="Hyperlink"/>
            <w:lang w:val="es-ES"/>
          </w:rPr>
          <w:t>https://www.ema.europa.eu</w:t>
        </w:r>
      </w:hyperlink>
      <w:r w:rsidRPr="00D3161B">
        <w:rPr>
          <w:color w:val="000000"/>
          <w:lang w:val="es-ES"/>
        </w:rPr>
        <w:t>.</w:t>
      </w:r>
    </w:p>
    <w:p w14:paraId="282DB94E" w14:textId="77777777" w:rsidR="009E5743" w:rsidRPr="00D3161B" w:rsidRDefault="009E5743" w:rsidP="0020106B">
      <w:pPr>
        <w:widowControl w:val="0"/>
        <w:rPr>
          <w:color w:val="000000"/>
          <w:lang w:val="es-ES"/>
        </w:rPr>
      </w:pPr>
    </w:p>
    <w:p w14:paraId="7D2ABC8D" w14:textId="77777777" w:rsidR="00B416D4" w:rsidRPr="00D3161B" w:rsidRDefault="00B416D4" w:rsidP="0020106B">
      <w:pPr>
        <w:widowControl w:val="0"/>
        <w:ind w:left="567" w:hanging="567"/>
        <w:jc w:val="center"/>
        <w:rPr>
          <w:color w:val="000000"/>
          <w:lang w:val="es-ES"/>
        </w:rPr>
      </w:pPr>
      <w:r w:rsidRPr="00D3161B">
        <w:rPr>
          <w:color w:val="000000"/>
          <w:lang w:val="es-ES"/>
        </w:rPr>
        <w:br w:type="page"/>
      </w:r>
    </w:p>
    <w:p w14:paraId="6B90578B" w14:textId="77777777" w:rsidR="00BD76C0" w:rsidRPr="00D3161B" w:rsidRDefault="00BD76C0" w:rsidP="00BD76C0">
      <w:pPr>
        <w:pStyle w:val="EndnoteText"/>
        <w:widowControl w:val="0"/>
        <w:tabs>
          <w:tab w:val="clear" w:pos="567"/>
        </w:tabs>
        <w:jc w:val="center"/>
        <w:rPr>
          <w:snapToGrid/>
          <w:color w:val="000000"/>
          <w:lang w:val="es-ES"/>
        </w:rPr>
      </w:pPr>
    </w:p>
    <w:p w14:paraId="1B7B661C" w14:textId="77777777" w:rsidR="00BD76C0" w:rsidRPr="00D3161B" w:rsidRDefault="00BD76C0" w:rsidP="00BD76C0">
      <w:pPr>
        <w:widowControl w:val="0"/>
        <w:jc w:val="center"/>
        <w:rPr>
          <w:color w:val="000000"/>
          <w:lang w:val="es-ES"/>
        </w:rPr>
      </w:pPr>
    </w:p>
    <w:p w14:paraId="68090853" w14:textId="77777777" w:rsidR="00BD76C0" w:rsidRPr="00D3161B" w:rsidRDefault="00BD76C0" w:rsidP="00BD76C0">
      <w:pPr>
        <w:widowControl w:val="0"/>
        <w:jc w:val="center"/>
        <w:rPr>
          <w:color w:val="000000"/>
          <w:lang w:val="es-ES"/>
        </w:rPr>
      </w:pPr>
    </w:p>
    <w:p w14:paraId="3D915548" w14:textId="77777777" w:rsidR="00BD76C0" w:rsidRPr="00D3161B" w:rsidRDefault="00BD76C0" w:rsidP="00BD76C0">
      <w:pPr>
        <w:widowControl w:val="0"/>
        <w:jc w:val="center"/>
        <w:rPr>
          <w:color w:val="000000"/>
          <w:lang w:val="es-ES"/>
        </w:rPr>
      </w:pPr>
    </w:p>
    <w:p w14:paraId="0B819209" w14:textId="77777777" w:rsidR="00BD76C0" w:rsidRPr="00D3161B" w:rsidRDefault="00BD76C0" w:rsidP="00BD76C0">
      <w:pPr>
        <w:widowControl w:val="0"/>
        <w:jc w:val="center"/>
        <w:rPr>
          <w:color w:val="000000"/>
          <w:lang w:val="es-ES"/>
        </w:rPr>
      </w:pPr>
    </w:p>
    <w:p w14:paraId="04CC25CF" w14:textId="77777777" w:rsidR="00BD76C0" w:rsidRPr="00D3161B" w:rsidRDefault="00BD76C0" w:rsidP="00BD76C0">
      <w:pPr>
        <w:widowControl w:val="0"/>
        <w:jc w:val="center"/>
        <w:rPr>
          <w:color w:val="000000"/>
          <w:lang w:val="es-ES"/>
        </w:rPr>
      </w:pPr>
    </w:p>
    <w:p w14:paraId="26D33511" w14:textId="77777777" w:rsidR="00BD76C0" w:rsidRPr="00D3161B" w:rsidRDefault="00BD76C0" w:rsidP="00BD76C0">
      <w:pPr>
        <w:widowControl w:val="0"/>
        <w:jc w:val="center"/>
        <w:rPr>
          <w:color w:val="000000"/>
          <w:lang w:val="es-ES"/>
        </w:rPr>
      </w:pPr>
    </w:p>
    <w:p w14:paraId="0FA78FDE" w14:textId="77777777" w:rsidR="00BD76C0" w:rsidRPr="00D3161B" w:rsidRDefault="00BD76C0" w:rsidP="00BD76C0">
      <w:pPr>
        <w:widowControl w:val="0"/>
        <w:jc w:val="center"/>
        <w:rPr>
          <w:color w:val="000000"/>
          <w:lang w:val="es-ES"/>
        </w:rPr>
      </w:pPr>
    </w:p>
    <w:p w14:paraId="2A46DE17" w14:textId="77777777" w:rsidR="00BD76C0" w:rsidRPr="00D3161B" w:rsidRDefault="00BD76C0" w:rsidP="00BD76C0">
      <w:pPr>
        <w:widowControl w:val="0"/>
        <w:jc w:val="center"/>
        <w:rPr>
          <w:color w:val="000000"/>
          <w:lang w:val="es-ES"/>
        </w:rPr>
      </w:pPr>
    </w:p>
    <w:p w14:paraId="7BC2D2CC" w14:textId="77777777" w:rsidR="00BD76C0" w:rsidRPr="00D3161B" w:rsidRDefault="00BD76C0" w:rsidP="00BD76C0">
      <w:pPr>
        <w:widowControl w:val="0"/>
        <w:jc w:val="center"/>
        <w:rPr>
          <w:color w:val="000000"/>
          <w:lang w:val="es-ES"/>
        </w:rPr>
      </w:pPr>
    </w:p>
    <w:p w14:paraId="7C1DD005" w14:textId="77777777" w:rsidR="00BD76C0" w:rsidRPr="00D3161B" w:rsidRDefault="00BD76C0" w:rsidP="00BD76C0">
      <w:pPr>
        <w:widowControl w:val="0"/>
        <w:jc w:val="center"/>
        <w:rPr>
          <w:color w:val="000000"/>
          <w:lang w:val="es-ES"/>
        </w:rPr>
      </w:pPr>
    </w:p>
    <w:p w14:paraId="1EC25005" w14:textId="77777777" w:rsidR="00BD76C0" w:rsidRPr="00D3161B" w:rsidRDefault="00BD76C0" w:rsidP="00BD76C0">
      <w:pPr>
        <w:widowControl w:val="0"/>
        <w:jc w:val="center"/>
        <w:rPr>
          <w:color w:val="000000"/>
          <w:lang w:val="es-ES"/>
        </w:rPr>
      </w:pPr>
    </w:p>
    <w:p w14:paraId="1F84A191" w14:textId="77777777" w:rsidR="00BD76C0" w:rsidRPr="00D3161B" w:rsidRDefault="00BD76C0" w:rsidP="00BD76C0">
      <w:pPr>
        <w:widowControl w:val="0"/>
        <w:jc w:val="center"/>
        <w:rPr>
          <w:color w:val="000000"/>
          <w:lang w:val="es-ES"/>
        </w:rPr>
      </w:pPr>
    </w:p>
    <w:p w14:paraId="3E36F1AC" w14:textId="77777777" w:rsidR="00BD76C0" w:rsidRPr="00D3161B" w:rsidRDefault="00BD76C0" w:rsidP="00BD76C0">
      <w:pPr>
        <w:widowControl w:val="0"/>
        <w:jc w:val="center"/>
        <w:rPr>
          <w:color w:val="000000"/>
          <w:lang w:val="es-ES"/>
        </w:rPr>
      </w:pPr>
    </w:p>
    <w:p w14:paraId="5CE21D96" w14:textId="77777777" w:rsidR="00BD76C0" w:rsidRPr="00D3161B" w:rsidRDefault="00BD76C0" w:rsidP="00BD76C0">
      <w:pPr>
        <w:widowControl w:val="0"/>
        <w:jc w:val="center"/>
        <w:rPr>
          <w:color w:val="000000"/>
          <w:lang w:val="es-ES"/>
        </w:rPr>
      </w:pPr>
    </w:p>
    <w:p w14:paraId="6995F5FB" w14:textId="77777777" w:rsidR="00BD76C0" w:rsidRPr="00D3161B" w:rsidRDefault="00BD76C0" w:rsidP="00BD76C0">
      <w:pPr>
        <w:widowControl w:val="0"/>
        <w:jc w:val="center"/>
        <w:rPr>
          <w:color w:val="000000"/>
          <w:lang w:val="es-ES"/>
        </w:rPr>
      </w:pPr>
    </w:p>
    <w:p w14:paraId="390A8D01" w14:textId="77777777" w:rsidR="00BD76C0" w:rsidRPr="00D3161B" w:rsidRDefault="00BD76C0" w:rsidP="00BD76C0">
      <w:pPr>
        <w:widowControl w:val="0"/>
        <w:jc w:val="center"/>
        <w:rPr>
          <w:color w:val="000000"/>
          <w:lang w:val="es-ES"/>
        </w:rPr>
      </w:pPr>
    </w:p>
    <w:p w14:paraId="64D02BA3" w14:textId="77777777" w:rsidR="00BD76C0" w:rsidRPr="00D3161B" w:rsidRDefault="00BD76C0" w:rsidP="00BD76C0">
      <w:pPr>
        <w:widowControl w:val="0"/>
        <w:jc w:val="center"/>
        <w:rPr>
          <w:color w:val="000000"/>
          <w:lang w:val="es-ES"/>
        </w:rPr>
      </w:pPr>
    </w:p>
    <w:p w14:paraId="212708F9" w14:textId="77777777" w:rsidR="00BD76C0" w:rsidRPr="00D3161B" w:rsidRDefault="00BD76C0" w:rsidP="00BD76C0">
      <w:pPr>
        <w:widowControl w:val="0"/>
        <w:jc w:val="center"/>
        <w:rPr>
          <w:color w:val="000000"/>
          <w:lang w:val="es-ES"/>
        </w:rPr>
      </w:pPr>
    </w:p>
    <w:p w14:paraId="718FFC7D" w14:textId="77777777" w:rsidR="00BD76C0" w:rsidRPr="00D3161B" w:rsidRDefault="00BD76C0" w:rsidP="00BD76C0">
      <w:pPr>
        <w:widowControl w:val="0"/>
        <w:jc w:val="center"/>
        <w:rPr>
          <w:color w:val="000000"/>
          <w:lang w:val="es-ES"/>
        </w:rPr>
      </w:pPr>
    </w:p>
    <w:p w14:paraId="3BD644EA" w14:textId="77777777" w:rsidR="00BD76C0" w:rsidRPr="00D3161B" w:rsidRDefault="00BD76C0" w:rsidP="00BD76C0">
      <w:pPr>
        <w:widowControl w:val="0"/>
        <w:jc w:val="center"/>
        <w:rPr>
          <w:color w:val="000000"/>
          <w:lang w:val="es-ES"/>
        </w:rPr>
      </w:pPr>
    </w:p>
    <w:p w14:paraId="261EA871" w14:textId="77777777" w:rsidR="00BD76C0" w:rsidRPr="00D3161B" w:rsidRDefault="00BD76C0" w:rsidP="00BD76C0">
      <w:pPr>
        <w:widowControl w:val="0"/>
        <w:jc w:val="center"/>
        <w:rPr>
          <w:color w:val="000000"/>
          <w:lang w:val="es-ES"/>
        </w:rPr>
      </w:pPr>
    </w:p>
    <w:p w14:paraId="0130ABF4" w14:textId="77777777" w:rsidR="00BD76C0" w:rsidRPr="00D3161B" w:rsidRDefault="00BD76C0" w:rsidP="00BD76C0">
      <w:pPr>
        <w:widowControl w:val="0"/>
        <w:jc w:val="center"/>
        <w:rPr>
          <w:color w:val="000000"/>
          <w:lang w:val="es-ES"/>
        </w:rPr>
      </w:pPr>
    </w:p>
    <w:p w14:paraId="43416C42" w14:textId="04FCC263" w:rsidR="00B416D4" w:rsidRPr="00D3161B" w:rsidRDefault="00B416D4" w:rsidP="0020106B">
      <w:pPr>
        <w:widowControl w:val="0"/>
        <w:jc w:val="center"/>
        <w:rPr>
          <w:b/>
          <w:color w:val="000000"/>
          <w:lang w:val="es-ES"/>
        </w:rPr>
      </w:pPr>
      <w:r w:rsidRPr="00D3161B">
        <w:rPr>
          <w:b/>
          <w:color w:val="000000"/>
          <w:lang w:val="es-ES"/>
        </w:rPr>
        <w:t>ANEXO</w:t>
      </w:r>
      <w:r w:rsidR="006D7229">
        <w:rPr>
          <w:b/>
          <w:color w:val="000000"/>
          <w:lang w:val="es-ES"/>
        </w:rPr>
        <w:t> </w:t>
      </w:r>
      <w:r w:rsidRPr="00D3161B">
        <w:rPr>
          <w:b/>
          <w:color w:val="000000"/>
          <w:lang w:val="es-ES"/>
        </w:rPr>
        <w:t>II</w:t>
      </w:r>
    </w:p>
    <w:p w14:paraId="3FE2F7CB" w14:textId="77777777" w:rsidR="00B416D4" w:rsidRPr="00D3161B" w:rsidRDefault="00B416D4" w:rsidP="0020106B">
      <w:pPr>
        <w:widowControl w:val="0"/>
        <w:jc w:val="center"/>
        <w:rPr>
          <w:color w:val="000000"/>
          <w:lang w:val="es-ES"/>
        </w:rPr>
      </w:pPr>
    </w:p>
    <w:p w14:paraId="0149078F" w14:textId="77777777" w:rsidR="00B416D4" w:rsidRPr="00D3161B" w:rsidRDefault="00B416D4" w:rsidP="0020106B">
      <w:pPr>
        <w:widowControl w:val="0"/>
        <w:ind w:left="1701" w:right="1416" w:hanging="708"/>
        <w:rPr>
          <w:b/>
          <w:lang w:val="es-ES"/>
        </w:rPr>
      </w:pPr>
      <w:r w:rsidRPr="00D3161B">
        <w:rPr>
          <w:b/>
          <w:lang w:val="es-ES"/>
        </w:rPr>
        <w:t>A.</w:t>
      </w:r>
      <w:r w:rsidRPr="00D3161B">
        <w:rPr>
          <w:b/>
          <w:lang w:val="es-ES"/>
        </w:rPr>
        <w:tab/>
      </w:r>
      <w:r w:rsidR="003B3AC9" w:rsidRPr="00D3161B">
        <w:rPr>
          <w:rFonts w:ascii="(Asiatische Schriftart verwende" w:hAnsi="(Asiatische Schriftart verwende"/>
          <w:b/>
          <w:caps/>
          <w:color w:val="000000"/>
          <w:szCs w:val="22"/>
          <w:lang w:val="es-ES"/>
        </w:rPr>
        <w:t>FABRICANTE(S)</w:t>
      </w:r>
      <w:r w:rsidRPr="00D3161B">
        <w:rPr>
          <w:rFonts w:ascii="(Asiatische Schriftart verwende" w:hAnsi="(Asiatische Schriftart verwende"/>
          <w:b/>
          <w:caps/>
          <w:color w:val="000000"/>
          <w:szCs w:val="22"/>
          <w:lang w:val="es-ES"/>
        </w:rPr>
        <w:t xml:space="preserve"> responsable</w:t>
      </w:r>
      <w:r w:rsidR="003B3AC9" w:rsidRPr="00D3161B">
        <w:rPr>
          <w:rFonts w:ascii="(Asiatische Schriftart verwende" w:hAnsi="(Asiatische Schriftart verwende"/>
          <w:b/>
          <w:caps/>
          <w:color w:val="000000"/>
          <w:szCs w:val="22"/>
          <w:lang w:val="es-ES"/>
        </w:rPr>
        <w:t>(</w:t>
      </w:r>
      <w:r w:rsidRPr="00D3161B">
        <w:rPr>
          <w:rFonts w:ascii="(Asiatische Schriftart verwende" w:hAnsi="(Asiatische Schriftart verwende"/>
          <w:b/>
          <w:caps/>
          <w:color w:val="000000"/>
          <w:szCs w:val="22"/>
          <w:lang w:val="es-ES"/>
        </w:rPr>
        <w:t>s</w:t>
      </w:r>
      <w:r w:rsidR="003B3AC9" w:rsidRPr="00D3161B">
        <w:rPr>
          <w:rFonts w:ascii="(Asiatische Schriftart verwende" w:hAnsi="(Asiatische Schriftart verwende"/>
          <w:b/>
          <w:caps/>
          <w:color w:val="000000"/>
          <w:szCs w:val="22"/>
          <w:lang w:val="es-ES"/>
        </w:rPr>
        <w:t>)</w:t>
      </w:r>
      <w:r w:rsidRPr="00D3161B">
        <w:rPr>
          <w:rFonts w:ascii="(Asiatische Schriftart verwende" w:hAnsi="(Asiatische Schriftart verwende"/>
          <w:b/>
          <w:caps/>
          <w:color w:val="000000"/>
          <w:szCs w:val="22"/>
          <w:lang w:val="es-ES"/>
        </w:rPr>
        <w:t xml:space="preserve"> de la liberación de los lotes</w:t>
      </w:r>
    </w:p>
    <w:p w14:paraId="69B3A022" w14:textId="77777777" w:rsidR="00B416D4" w:rsidRPr="00D3161B" w:rsidRDefault="00B416D4" w:rsidP="0020106B">
      <w:pPr>
        <w:widowControl w:val="0"/>
        <w:ind w:left="1701" w:right="1405" w:hanging="567"/>
        <w:jc w:val="both"/>
        <w:rPr>
          <w:b/>
          <w:color w:val="000000"/>
          <w:lang w:val="es-ES"/>
        </w:rPr>
      </w:pPr>
    </w:p>
    <w:p w14:paraId="2B13387B" w14:textId="77777777" w:rsidR="00B416D4" w:rsidRPr="00D3161B" w:rsidRDefault="00B416D4" w:rsidP="0020106B">
      <w:pPr>
        <w:widowControl w:val="0"/>
        <w:ind w:left="1701" w:right="1416" w:hanging="708"/>
        <w:rPr>
          <w:b/>
          <w:lang w:val="es-ES"/>
        </w:rPr>
      </w:pPr>
      <w:r w:rsidRPr="00D3161B">
        <w:rPr>
          <w:b/>
          <w:lang w:val="es-ES"/>
        </w:rPr>
        <w:t>B.</w:t>
      </w:r>
      <w:r w:rsidRPr="00D3161B">
        <w:rPr>
          <w:b/>
          <w:lang w:val="es-ES"/>
        </w:rPr>
        <w:tab/>
        <w:t xml:space="preserve">CONDICIONES </w:t>
      </w:r>
      <w:r w:rsidR="003B3AC9" w:rsidRPr="00D3161B">
        <w:rPr>
          <w:b/>
          <w:lang w:val="es-ES"/>
        </w:rPr>
        <w:t>O RESTRICCIONES DE SUMINISTRO Y USO</w:t>
      </w:r>
    </w:p>
    <w:p w14:paraId="1B6A9CDB" w14:textId="77777777" w:rsidR="003B3AC9" w:rsidRPr="00D3161B" w:rsidRDefault="003B3AC9" w:rsidP="0020106B">
      <w:pPr>
        <w:widowControl w:val="0"/>
        <w:ind w:left="1701" w:right="1405" w:hanging="567"/>
        <w:rPr>
          <w:b/>
          <w:color w:val="000000"/>
          <w:lang w:val="es-ES"/>
        </w:rPr>
      </w:pPr>
    </w:p>
    <w:p w14:paraId="64102CB0" w14:textId="77777777" w:rsidR="003B3AC9" w:rsidRPr="00D3161B" w:rsidRDefault="003B3AC9" w:rsidP="0020106B">
      <w:pPr>
        <w:widowControl w:val="0"/>
        <w:ind w:left="1701" w:right="1416" w:hanging="708"/>
        <w:rPr>
          <w:b/>
          <w:lang w:val="es-ES"/>
        </w:rPr>
      </w:pPr>
      <w:r w:rsidRPr="00D3161B">
        <w:rPr>
          <w:b/>
          <w:lang w:val="es-ES"/>
        </w:rPr>
        <w:t>C.</w:t>
      </w:r>
      <w:r w:rsidRPr="00D3161B">
        <w:rPr>
          <w:b/>
          <w:lang w:val="es-ES"/>
        </w:rPr>
        <w:tab/>
        <w:t>OTRAS CONDICIONES Y REQUISITOS DE LA AUTORIZACIÓN DE COMERCIALIZACIÓN</w:t>
      </w:r>
    </w:p>
    <w:p w14:paraId="5B8F3F71" w14:textId="77777777" w:rsidR="008E7949" w:rsidRPr="00D3161B" w:rsidRDefault="008E7949" w:rsidP="0020106B">
      <w:pPr>
        <w:widowControl w:val="0"/>
        <w:ind w:left="1701" w:right="1558" w:hanging="850"/>
        <w:rPr>
          <w:szCs w:val="24"/>
          <w:lang w:val="es-ES"/>
        </w:rPr>
      </w:pPr>
    </w:p>
    <w:p w14:paraId="2181B449" w14:textId="77777777" w:rsidR="008E7949" w:rsidRPr="00D3161B" w:rsidRDefault="008E7949" w:rsidP="0020106B">
      <w:pPr>
        <w:widowControl w:val="0"/>
        <w:ind w:left="1701" w:right="1416" w:hanging="708"/>
        <w:rPr>
          <w:b/>
          <w:szCs w:val="24"/>
          <w:lang w:val="es-ES"/>
        </w:rPr>
      </w:pPr>
      <w:r w:rsidRPr="00D3161B">
        <w:rPr>
          <w:b/>
          <w:noProof/>
          <w:szCs w:val="24"/>
          <w:lang w:val="es-ES"/>
        </w:rPr>
        <w:t>D.</w:t>
      </w:r>
      <w:r w:rsidRPr="00D3161B">
        <w:rPr>
          <w:b/>
          <w:szCs w:val="24"/>
          <w:lang w:val="es-ES"/>
        </w:rPr>
        <w:tab/>
      </w:r>
      <w:r w:rsidRPr="00D3161B">
        <w:rPr>
          <w:b/>
          <w:lang w:val="es-ES"/>
        </w:rPr>
        <w:t>CONDICIONES O RESTRICCIONES EN RELACIÓN CON LA UTILIZACIÓN SEGURA Y EFICAZ DEL MEDICAMENTO</w:t>
      </w:r>
    </w:p>
    <w:p w14:paraId="07EE0D05" w14:textId="77777777" w:rsidR="008E7949" w:rsidRPr="00D3161B" w:rsidRDefault="008E7949" w:rsidP="0020106B">
      <w:pPr>
        <w:widowControl w:val="0"/>
        <w:ind w:left="1701" w:right="1418" w:hanging="709"/>
        <w:rPr>
          <w:lang w:val="es-ES"/>
        </w:rPr>
      </w:pPr>
    </w:p>
    <w:p w14:paraId="52762AA5" w14:textId="77777777" w:rsidR="00A26F28" w:rsidRPr="00D3161B" w:rsidRDefault="00A26F28" w:rsidP="0020106B">
      <w:pPr>
        <w:widowControl w:val="0"/>
        <w:rPr>
          <w:lang w:val="es-ES"/>
        </w:rPr>
      </w:pPr>
      <w:r w:rsidRPr="00D3161B">
        <w:rPr>
          <w:lang w:val="es-ES"/>
        </w:rPr>
        <w:br w:type="page"/>
      </w:r>
    </w:p>
    <w:p w14:paraId="1A4ECDC4" w14:textId="5C9791DD" w:rsidR="00B416D4" w:rsidRPr="00D3161B" w:rsidRDefault="00B416D4" w:rsidP="0020106B">
      <w:pPr>
        <w:pStyle w:val="QRD2"/>
        <w:widowControl w:val="0"/>
        <w:suppressAutoHyphens w:val="0"/>
      </w:pPr>
      <w:r w:rsidRPr="00D3161B">
        <w:lastRenderedPageBreak/>
        <w:t>A.</w:t>
      </w:r>
      <w:r w:rsidRPr="00D3161B">
        <w:tab/>
      </w:r>
      <w:r w:rsidR="003B3AC9" w:rsidRPr="00D3161B">
        <w:t>FABRICANTE(S)</w:t>
      </w:r>
      <w:r w:rsidR="00A20E6D" w:rsidRPr="00D3161B">
        <w:t xml:space="preserve"> RESPONSABLE</w:t>
      </w:r>
      <w:r w:rsidR="003B3AC9" w:rsidRPr="00D3161B">
        <w:t>(</w:t>
      </w:r>
      <w:r w:rsidR="00A20E6D" w:rsidRPr="00D3161B">
        <w:t>S</w:t>
      </w:r>
      <w:r w:rsidR="003B3AC9" w:rsidRPr="00D3161B">
        <w:t>)</w:t>
      </w:r>
      <w:r w:rsidR="00A20E6D" w:rsidRPr="00D3161B">
        <w:t xml:space="preserve"> DE LA LIBERACIÓN DE LOS LOTES</w:t>
      </w:r>
      <w:r w:rsidR="00396888">
        <w:fldChar w:fldCharType="begin"/>
      </w:r>
      <w:r w:rsidR="00396888">
        <w:instrText xml:space="preserve"> DOCVARIABLE VAULT_ND_90c3b429-a40c-484f-a14b-bcdd76942d30 \* MERGEFORMAT </w:instrText>
      </w:r>
      <w:r w:rsidR="00396888">
        <w:fldChar w:fldCharType="separate"/>
      </w:r>
      <w:r w:rsidR="00BA5BAF">
        <w:t xml:space="preserve"> </w:t>
      </w:r>
      <w:r w:rsidR="00396888">
        <w:fldChar w:fldCharType="end"/>
      </w:r>
    </w:p>
    <w:p w14:paraId="5C38992A" w14:textId="77777777" w:rsidR="00B416D4" w:rsidRPr="00D3161B" w:rsidRDefault="00B416D4" w:rsidP="0020106B">
      <w:pPr>
        <w:keepNext/>
        <w:widowControl w:val="0"/>
        <w:jc w:val="both"/>
        <w:rPr>
          <w:color w:val="000000"/>
          <w:lang w:val="es-ES"/>
        </w:rPr>
      </w:pPr>
    </w:p>
    <w:p w14:paraId="0258CC9C" w14:textId="77777777" w:rsidR="00B416D4" w:rsidRPr="00D3161B" w:rsidRDefault="00B416D4" w:rsidP="0020106B">
      <w:pPr>
        <w:keepNext/>
        <w:widowControl w:val="0"/>
        <w:rPr>
          <w:color w:val="000000"/>
          <w:u w:val="single"/>
          <w:lang w:val="es-ES"/>
        </w:rPr>
      </w:pPr>
      <w:r w:rsidRPr="00D3161B">
        <w:rPr>
          <w:color w:val="000000"/>
          <w:u w:val="single"/>
          <w:lang w:val="es-ES"/>
        </w:rPr>
        <w:t>Nombre y dirección de los fabricantes responsables de la liberación de los lotes</w:t>
      </w:r>
    </w:p>
    <w:p w14:paraId="23AE22D0" w14:textId="77777777" w:rsidR="00B416D4" w:rsidRPr="00D3161B" w:rsidRDefault="00B416D4" w:rsidP="0020106B">
      <w:pPr>
        <w:keepNext/>
        <w:widowControl w:val="0"/>
        <w:rPr>
          <w:color w:val="000000"/>
          <w:u w:val="single"/>
          <w:lang w:val="es-ES"/>
        </w:rPr>
      </w:pPr>
    </w:p>
    <w:p w14:paraId="6A7A4A7F" w14:textId="77777777" w:rsidR="00B416D4" w:rsidRPr="007366D2" w:rsidRDefault="006D0A63" w:rsidP="00B92551">
      <w:pPr>
        <w:keepNext/>
        <w:widowControl w:val="0"/>
        <w:numPr>
          <w:ilvl w:val="12"/>
          <w:numId w:val="0"/>
        </w:numPr>
        <w:rPr>
          <w:color w:val="000000"/>
          <w:lang w:val="de-DE"/>
        </w:rPr>
      </w:pPr>
      <w:r w:rsidRPr="006B3C77">
        <w:rPr>
          <w:color w:val="000000"/>
          <w:lang w:val="de-DE"/>
        </w:rPr>
        <w:t xml:space="preserve">Boehringer Ingelheim Pharma GmbH &amp; Co. </w:t>
      </w:r>
      <w:r w:rsidRPr="007366D2">
        <w:rPr>
          <w:color w:val="000000"/>
          <w:lang w:val="de-DE"/>
        </w:rPr>
        <w:t>KG</w:t>
      </w:r>
    </w:p>
    <w:p w14:paraId="7088DF2C" w14:textId="77777777" w:rsidR="006E1BAE" w:rsidRPr="001464C5" w:rsidRDefault="006D0A63" w:rsidP="00B92551">
      <w:pPr>
        <w:keepNext/>
        <w:widowControl w:val="0"/>
        <w:numPr>
          <w:ilvl w:val="12"/>
          <w:numId w:val="0"/>
        </w:numPr>
        <w:rPr>
          <w:color w:val="000000"/>
          <w:lang w:val="de-DE"/>
        </w:rPr>
      </w:pPr>
      <w:r w:rsidRPr="001464C5">
        <w:rPr>
          <w:color w:val="000000"/>
          <w:lang w:val="de-DE"/>
        </w:rPr>
        <w:t>Binger Strasse 173</w:t>
      </w:r>
    </w:p>
    <w:p w14:paraId="4DE6908C" w14:textId="77777777" w:rsidR="00B416D4" w:rsidRPr="001464C5" w:rsidRDefault="006D0A63" w:rsidP="00B92551">
      <w:pPr>
        <w:keepNext/>
        <w:widowControl w:val="0"/>
        <w:numPr>
          <w:ilvl w:val="12"/>
          <w:numId w:val="0"/>
        </w:numPr>
        <w:rPr>
          <w:color w:val="000000"/>
          <w:lang w:val="de-DE"/>
        </w:rPr>
      </w:pPr>
      <w:r w:rsidRPr="001464C5">
        <w:rPr>
          <w:color w:val="000000"/>
          <w:lang w:val="de-DE"/>
        </w:rPr>
        <w:t>55216 Ingelheim am Rhein</w:t>
      </w:r>
    </w:p>
    <w:p w14:paraId="2144248D" w14:textId="77777777" w:rsidR="00B416D4" w:rsidRPr="006B3C77" w:rsidRDefault="006D0A63" w:rsidP="0020106B">
      <w:pPr>
        <w:widowControl w:val="0"/>
        <w:rPr>
          <w:color w:val="000000"/>
        </w:rPr>
      </w:pPr>
      <w:r w:rsidRPr="006B3C77">
        <w:rPr>
          <w:color w:val="000000"/>
        </w:rPr>
        <w:t>Alemania</w:t>
      </w:r>
    </w:p>
    <w:p w14:paraId="4E3AF8F5" w14:textId="77777777" w:rsidR="00B416D4" w:rsidRPr="006B3C77" w:rsidRDefault="00B416D4" w:rsidP="0020106B">
      <w:pPr>
        <w:widowControl w:val="0"/>
        <w:rPr>
          <w:color w:val="000000"/>
        </w:rPr>
      </w:pPr>
    </w:p>
    <w:p w14:paraId="476DB0A3" w14:textId="77777777" w:rsidR="0003180F" w:rsidRPr="006B3C77" w:rsidRDefault="006D0A63" w:rsidP="00B92551">
      <w:pPr>
        <w:keepNext/>
        <w:widowControl w:val="0"/>
      </w:pPr>
      <w:r w:rsidRPr="006B3C77">
        <w:t xml:space="preserve">Boehringer Ingelheim </w:t>
      </w:r>
      <w:r w:rsidRPr="006B3C77">
        <w:rPr>
          <w:szCs w:val="22"/>
          <w:lang w:eastAsia="de-DE"/>
        </w:rPr>
        <w:t>Hellas Single Member S.A.</w:t>
      </w:r>
    </w:p>
    <w:p w14:paraId="561E2AB1" w14:textId="77777777" w:rsidR="0003180F" w:rsidRPr="006B3C77" w:rsidRDefault="006D0A63" w:rsidP="00B92551">
      <w:pPr>
        <w:keepNext/>
        <w:widowControl w:val="0"/>
        <w:numPr>
          <w:ilvl w:val="12"/>
          <w:numId w:val="0"/>
        </w:numPr>
      </w:pPr>
      <w:r w:rsidRPr="006B3C77">
        <w:t>5th km Paiania</w:t>
      </w:r>
      <w:r w:rsidRPr="006B3C77">
        <w:noBreakHyphen/>
        <w:t>Markopoulo</w:t>
      </w:r>
    </w:p>
    <w:p w14:paraId="5E589B18" w14:textId="77777777" w:rsidR="0003180F" w:rsidRPr="001464C5" w:rsidRDefault="006D0A63" w:rsidP="00B92551">
      <w:pPr>
        <w:keepNext/>
        <w:widowControl w:val="0"/>
        <w:rPr>
          <w:lang w:val="de-DE"/>
        </w:rPr>
      </w:pPr>
      <w:r w:rsidRPr="001464C5">
        <w:rPr>
          <w:lang w:val="de-DE"/>
        </w:rPr>
        <w:t>Koropi Attiki, 19441</w:t>
      </w:r>
    </w:p>
    <w:p w14:paraId="0842DCE9" w14:textId="77777777" w:rsidR="0003180F" w:rsidRPr="00D55515" w:rsidRDefault="006D0A63" w:rsidP="0020106B">
      <w:pPr>
        <w:widowControl w:val="0"/>
        <w:rPr>
          <w:lang w:val="it-IT"/>
        </w:rPr>
      </w:pPr>
      <w:r w:rsidRPr="00D55515">
        <w:rPr>
          <w:lang w:val="it-IT"/>
        </w:rPr>
        <w:t>Grecia</w:t>
      </w:r>
    </w:p>
    <w:p w14:paraId="08218D6C" w14:textId="77777777" w:rsidR="0003180F" w:rsidRPr="00D55515" w:rsidRDefault="0003180F" w:rsidP="0020106B">
      <w:pPr>
        <w:widowControl w:val="0"/>
        <w:rPr>
          <w:snapToGrid w:val="0"/>
          <w:color w:val="000000"/>
          <w:lang w:val="it-IT"/>
        </w:rPr>
      </w:pPr>
    </w:p>
    <w:p w14:paraId="0A3B133F" w14:textId="77777777" w:rsidR="006E1BAE" w:rsidRPr="00D55515" w:rsidRDefault="006D0A63" w:rsidP="00B92551">
      <w:pPr>
        <w:keepNext/>
        <w:widowControl w:val="0"/>
        <w:rPr>
          <w:snapToGrid w:val="0"/>
          <w:color w:val="000000"/>
          <w:lang w:val="it-IT"/>
        </w:rPr>
      </w:pPr>
      <w:r w:rsidRPr="00D55515">
        <w:rPr>
          <w:snapToGrid w:val="0"/>
          <w:color w:val="000000"/>
          <w:lang w:val="it-IT"/>
        </w:rPr>
        <w:t>Rottendorf Pharma GmbH</w:t>
      </w:r>
    </w:p>
    <w:p w14:paraId="175E1568" w14:textId="77777777" w:rsidR="006E1BAE" w:rsidRPr="00D55515" w:rsidRDefault="006D0A63" w:rsidP="00B92551">
      <w:pPr>
        <w:keepNext/>
        <w:widowControl w:val="0"/>
        <w:rPr>
          <w:snapToGrid w:val="0"/>
          <w:color w:val="000000"/>
          <w:lang w:val="it-IT"/>
        </w:rPr>
      </w:pPr>
      <w:r w:rsidRPr="00D55515">
        <w:rPr>
          <w:snapToGrid w:val="0"/>
          <w:color w:val="000000"/>
          <w:lang w:val="it-IT"/>
        </w:rPr>
        <w:t>Ostenfelder Straße 51 - 61</w:t>
      </w:r>
    </w:p>
    <w:p w14:paraId="0F67EF21" w14:textId="77777777" w:rsidR="006E1BAE" w:rsidRPr="00BB55D6" w:rsidRDefault="006D0A63" w:rsidP="00B92551">
      <w:pPr>
        <w:keepNext/>
        <w:widowControl w:val="0"/>
        <w:rPr>
          <w:snapToGrid w:val="0"/>
          <w:color w:val="000000"/>
          <w:lang w:val="fr-FR"/>
        </w:rPr>
      </w:pPr>
      <w:r w:rsidRPr="00BB55D6">
        <w:rPr>
          <w:snapToGrid w:val="0"/>
          <w:color w:val="000000"/>
          <w:lang w:val="fr-FR"/>
        </w:rPr>
        <w:t>59320 Ennigerloh</w:t>
      </w:r>
    </w:p>
    <w:p w14:paraId="214D8F3F" w14:textId="77777777" w:rsidR="006E1BAE" w:rsidRPr="00BB55D6" w:rsidRDefault="006D0A63" w:rsidP="0020106B">
      <w:pPr>
        <w:widowControl w:val="0"/>
        <w:rPr>
          <w:snapToGrid w:val="0"/>
          <w:color w:val="000000"/>
          <w:lang w:val="fr-FR"/>
        </w:rPr>
      </w:pPr>
      <w:r w:rsidRPr="00BB55D6">
        <w:rPr>
          <w:snapToGrid w:val="0"/>
          <w:color w:val="000000"/>
          <w:lang w:val="fr-FR"/>
        </w:rPr>
        <w:t>Alemania</w:t>
      </w:r>
    </w:p>
    <w:p w14:paraId="377D1797" w14:textId="77777777" w:rsidR="008A75ED" w:rsidRPr="00BB55D6" w:rsidRDefault="008A75ED" w:rsidP="0020106B">
      <w:pPr>
        <w:widowControl w:val="0"/>
        <w:numPr>
          <w:ilvl w:val="12"/>
          <w:numId w:val="0"/>
        </w:numPr>
        <w:rPr>
          <w:szCs w:val="22"/>
          <w:lang w:val="fr-FR" w:eastAsia="de-DE"/>
        </w:rPr>
      </w:pPr>
    </w:p>
    <w:p w14:paraId="54FEBC11" w14:textId="77777777" w:rsidR="008A75ED" w:rsidRPr="00BB55D6" w:rsidRDefault="006D0A63" w:rsidP="00B92551">
      <w:pPr>
        <w:keepNext/>
        <w:widowControl w:val="0"/>
        <w:numPr>
          <w:ilvl w:val="12"/>
          <w:numId w:val="0"/>
        </w:numPr>
        <w:rPr>
          <w:szCs w:val="22"/>
          <w:lang w:val="fr-FR" w:eastAsia="de-DE"/>
        </w:rPr>
      </w:pPr>
      <w:r w:rsidRPr="00BB55D6">
        <w:rPr>
          <w:szCs w:val="22"/>
          <w:lang w:val="fr-FR" w:eastAsia="de-DE"/>
        </w:rPr>
        <w:t>Boehringer Ingelheim France</w:t>
      </w:r>
    </w:p>
    <w:p w14:paraId="4B81CB91" w14:textId="6FB9F93F" w:rsidR="008A75ED" w:rsidRPr="00BB55D6" w:rsidRDefault="006D0A63" w:rsidP="00B92551">
      <w:pPr>
        <w:keepNext/>
        <w:widowControl w:val="0"/>
        <w:numPr>
          <w:ilvl w:val="12"/>
          <w:numId w:val="0"/>
        </w:numPr>
        <w:rPr>
          <w:szCs w:val="22"/>
          <w:lang w:val="fr-FR" w:eastAsia="de-DE"/>
        </w:rPr>
      </w:pPr>
      <w:r w:rsidRPr="00BB55D6">
        <w:rPr>
          <w:szCs w:val="22"/>
          <w:lang w:val="fr-FR" w:eastAsia="de-DE"/>
        </w:rPr>
        <w:t>100</w:t>
      </w:r>
      <w:r w:rsidRPr="00BB55D6">
        <w:rPr>
          <w:szCs w:val="22"/>
          <w:lang w:val="fr-FR" w:eastAsia="de-DE"/>
        </w:rPr>
        <w:noBreakHyphen/>
        <w:t>104 Avenue de France</w:t>
      </w:r>
    </w:p>
    <w:p w14:paraId="4D6B4906" w14:textId="77777777" w:rsidR="008A75ED" w:rsidRPr="007366D2" w:rsidRDefault="008A75ED" w:rsidP="00B92551">
      <w:pPr>
        <w:keepNext/>
        <w:widowControl w:val="0"/>
        <w:numPr>
          <w:ilvl w:val="12"/>
          <w:numId w:val="0"/>
        </w:numPr>
        <w:rPr>
          <w:szCs w:val="22"/>
          <w:lang w:val="es-ES" w:eastAsia="de-DE"/>
        </w:rPr>
      </w:pPr>
      <w:r w:rsidRPr="007366D2">
        <w:rPr>
          <w:szCs w:val="22"/>
          <w:lang w:val="es-ES" w:eastAsia="de-DE"/>
        </w:rPr>
        <w:t>75013 Paris</w:t>
      </w:r>
    </w:p>
    <w:p w14:paraId="27DD52BB" w14:textId="77777777" w:rsidR="008A75ED" w:rsidRPr="00D3161B" w:rsidRDefault="008A75ED" w:rsidP="0020106B">
      <w:pPr>
        <w:widowControl w:val="0"/>
        <w:numPr>
          <w:ilvl w:val="12"/>
          <w:numId w:val="0"/>
        </w:numPr>
        <w:rPr>
          <w:szCs w:val="22"/>
          <w:lang w:val="es-ES" w:eastAsia="de-DE"/>
        </w:rPr>
      </w:pPr>
      <w:r w:rsidRPr="00D3161B">
        <w:rPr>
          <w:szCs w:val="22"/>
          <w:lang w:val="es-ES" w:eastAsia="de-DE"/>
        </w:rPr>
        <w:t>Francia</w:t>
      </w:r>
    </w:p>
    <w:p w14:paraId="70BBAAD2" w14:textId="77777777" w:rsidR="006E1BAE" w:rsidRPr="00D3161B" w:rsidRDefault="006E1BAE" w:rsidP="0020106B">
      <w:pPr>
        <w:widowControl w:val="0"/>
        <w:rPr>
          <w:snapToGrid w:val="0"/>
          <w:color w:val="000000"/>
          <w:lang w:val="es-ES"/>
        </w:rPr>
      </w:pPr>
    </w:p>
    <w:p w14:paraId="6A9520CA" w14:textId="77777777" w:rsidR="00B416D4" w:rsidRPr="00D3161B" w:rsidRDefault="00B416D4" w:rsidP="0020106B">
      <w:pPr>
        <w:widowControl w:val="0"/>
        <w:rPr>
          <w:snapToGrid w:val="0"/>
          <w:color w:val="000000"/>
          <w:lang w:val="es-ES"/>
        </w:rPr>
      </w:pPr>
      <w:r w:rsidRPr="00D3161B">
        <w:rPr>
          <w:snapToGrid w:val="0"/>
          <w:color w:val="000000"/>
          <w:lang w:val="es-ES"/>
        </w:rPr>
        <w:t>El prospecto impreso del medicamento debe especificar el nombre y dirección del fabricante responsable de la liberación del lote en cuestión.</w:t>
      </w:r>
    </w:p>
    <w:p w14:paraId="7617D1CD" w14:textId="77777777" w:rsidR="00B416D4" w:rsidRPr="00D3161B" w:rsidRDefault="00B416D4" w:rsidP="0020106B">
      <w:pPr>
        <w:widowControl w:val="0"/>
        <w:rPr>
          <w:color w:val="000000"/>
          <w:lang w:val="es-ES"/>
        </w:rPr>
      </w:pPr>
    </w:p>
    <w:p w14:paraId="0AD89F4F" w14:textId="77777777" w:rsidR="00B416D4" w:rsidRPr="00D3161B" w:rsidRDefault="00B416D4" w:rsidP="0020106B">
      <w:pPr>
        <w:widowControl w:val="0"/>
        <w:rPr>
          <w:color w:val="000000"/>
          <w:lang w:val="es-ES"/>
        </w:rPr>
      </w:pPr>
    </w:p>
    <w:p w14:paraId="33645AAA" w14:textId="45F9BF6A" w:rsidR="00B416D4" w:rsidRPr="00D3161B" w:rsidRDefault="00B416D4" w:rsidP="0020106B">
      <w:pPr>
        <w:pStyle w:val="QRD2"/>
        <w:widowControl w:val="0"/>
        <w:suppressAutoHyphens w:val="0"/>
      </w:pPr>
      <w:r w:rsidRPr="00D3161B">
        <w:t>B.</w:t>
      </w:r>
      <w:r w:rsidRPr="00D3161B">
        <w:tab/>
        <w:t xml:space="preserve">CONDICIONES </w:t>
      </w:r>
      <w:r w:rsidR="003B3AC9" w:rsidRPr="00D3161B">
        <w:t>O RESTRICCIONES DE SUMINISTRO Y USO</w:t>
      </w:r>
      <w:r w:rsidR="00396888">
        <w:fldChar w:fldCharType="begin"/>
      </w:r>
      <w:r w:rsidR="00396888">
        <w:instrText xml:space="preserve"> DOCVARIABLE VAULT_ND_b269ddb1-f88c-45be-8a37-a92cbe491b69 \* MERGEFORMAT </w:instrText>
      </w:r>
      <w:r w:rsidR="00396888">
        <w:fldChar w:fldCharType="separate"/>
      </w:r>
      <w:r w:rsidR="00BA5BAF">
        <w:t xml:space="preserve"> </w:t>
      </w:r>
      <w:r w:rsidR="00396888">
        <w:fldChar w:fldCharType="end"/>
      </w:r>
    </w:p>
    <w:p w14:paraId="2BF6F1BE" w14:textId="77777777" w:rsidR="00B416D4" w:rsidRPr="00D3161B" w:rsidRDefault="00B416D4" w:rsidP="0020106B">
      <w:pPr>
        <w:keepNext/>
        <w:widowControl w:val="0"/>
        <w:numPr>
          <w:ilvl w:val="12"/>
          <w:numId w:val="0"/>
        </w:numPr>
        <w:rPr>
          <w:color w:val="000000"/>
          <w:lang w:val="es-ES"/>
        </w:rPr>
      </w:pPr>
    </w:p>
    <w:p w14:paraId="3BA4D287" w14:textId="77777777" w:rsidR="00B416D4" w:rsidRPr="00D3161B" w:rsidRDefault="00B416D4" w:rsidP="0020106B">
      <w:pPr>
        <w:widowControl w:val="0"/>
        <w:numPr>
          <w:ilvl w:val="12"/>
          <w:numId w:val="0"/>
        </w:numPr>
        <w:rPr>
          <w:color w:val="000000"/>
          <w:lang w:val="es-ES"/>
        </w:rPr>
      </w:pPr>
      <w:r w:rsidRPr="00D3161B">
        <w:rPr>
          <w:color w:val="000000"/>
          <w:lang w:val="es-ES"/>
        </w:rPr>
        <w:t>Medicamento sujeto a prescripción médica.</w:t>
      </w:r>
    </w:p>
    <w:p w14:paraId="3D2D49FA" w14:textId="77777777" w:rsidR="00B416D4" w:rsidRPr="00D3161B" w:rsidRDefault="00B416D4" w:rsidP="0020106B">
      <w:pPr>
        <w:widowControl w:val="0"/>
        <w:numPr>
          <w:ilvl w:val="12"/>
          <w:numId w:val="0"/>
        </w:numPr>
        <w:rPr>
          <w:color w:val="000000"/>
          <w:lang w:val="es-ES"/>
        </w:rPr>
      </w:pPr>
    </w:p>
    <w:p w14:paraId="0D7BD9DC" w14:textId="77777777" w:rsidR="00B416D4" w:rsidRPr="00D3161B" w:rsidRDefault="00B416D4" w:rsidP="0020106B">
      <w:pPr>
        <w:widowControl w:val="0"/>
        <w:numPr>
          <w:ilvl w:val="12"/>
          <w:numId w:val="0"/>
        </w:numPr>
        <w:rPr>
          <w:color w:val="000000"/>
          <w:lang w:val="es-ES"/>
        </w:rPr>
      </w:pPr>
    </w:p>
    <w:p w14:paraId="63617ED3" w14:textId="31FCE210" w:rsidR="003B3AC9" w:rsidRPr="00D3161B" w:rsidRDefault="003B3AC9" w:rsidP="00236F84">
      <w:pPr>
        <w:pStyle w:val="QRD2"/>
      </w:pPr>
      <w:r w:rsidRPr="00D3161B">
        <w:t>C.</w:t>
      </w:r>
      <w:r w:rsidRPr="00D3161B">
        <w:tab/>
        <w:t xml:space="preserve">OTRAS </w:t>
      </w:r>
      <w:r w:rsidRPr="00236F84">
        <w:t>CONDICIONES</w:t>
      </w:r>
      <w:r w:rsidRPr="00D3161B">
        <w:t xml:space="preserve"> Y REQUISITOS DE LA AUTORIZACIÓN DE COMERCIALIZACIÓN</w:t>
      </w:r>
      <w:r w:rsidR="00396888">
        <w:fldChar w:fldCharType="begin"/>
      </w:r>
      <w:r w:rsidR="00396888">
        <w:instrText xml:space="preserve"> DOCVARIABLE VAULT_ND_66c3b7e2-7562-4678-bfe2-d234b8bf5512 \* MERGEFORMAT </w:instrText>
      </w:r>
      <w:r w:rsidR="00396888">
        <w:fldChar w:fldCharType="separate"/>
      </w:r>
      <w:r w:rsidR="00BA5BAF">
        <w:t xml:space="preserve"> </w:t>
      </w:r>
      <w:r w:rsidR="00396888">
        <w:fldChar w:fldCharType="end"/>
      </w:r>
    </w:p>
    <w:p w14:paraId="2E4B3D72" w14:textId="77777777" w:rsidR="008B7EE1" w:rsidRPr="00D3161B" w:rsidRDefault="008B7EE1" w:rsidP="0020106B">
      <w:pPr>
        <w:keepNext/>
        <w:widowControl w:val="0"/>
        <w:rPr>
          <w:lang w:val="es-ES"/>
        </w:rPr>
      </w:pPr>
    </w:p>
    <w:p w14:paraId="1780FB42" w14:textId="77777777" w:rsidR="008E7949" w:rsidRPr="00D3161B" w:rsidRDefault="008E7949" w:rsidP="002C350C">
      <w:pPr>
        <w:keepNext/>
        <w:widowControl w:val="0"/>
        <w:numPr>
          <w:ilvl w:val="0"/>
          <w:numId w:val="53"/>
        </w:numPr>
        <w:tabs>
          <w:tab w:val="clear" w:pos="720"/>
        </w:tabs>
        <w:ind w:left="567" w:right="-1" w:hanging="567"/>
        <w:rPr>
          <w:b/>
          <w:szCs w:val="24"/>
          <w:lang w:val="es-ES"/>
        </w:rPr>
      </w:pPr>
      <w:r w:rsidRPr="00D3161B">
        <w:rPr>
          <w:b/>
          <w:noProof/>
          <w:szCs w:val="24"/>
          <w:lang w:val="es-ES"/>
        </w:rPr>
        <w:t>Informes periódicos de seguridad</w:t>
      </w:r>
      <w:r w:rsidRPr="00D3161B">
        <w:rPr>
          <w:b/>
          <w:szCs w:val="24"/>
          <w:lang w:val="es-ES"/>
        </w:rPr>
        <w:t xml:space="preserve"> </w:t>
      </w:r>
      <w:r w:rsidR="00EA11F2" w:rsidRPr="00D3161B">
        <w:rPr>
          <w:b/>
          <w:szCs w:val="24"/>
          <w:lang w:val="es-ES"/>
        </w:rPr>
        <w:t>(IPS</w:t>
      </w:r>
      <w:r w:rsidR="00764C0D" w:rsidRPr="00D3161B">
        <w:rPr>
          <w:b/>
          <w:szCs w:val="24"/>
          <w:lang w:val="es-ES"/>
        </w:rPr>
        <w:t>s</w:t>
      </w:r>
      <w:r w:rsidR="00EA11F2" w:rsidRPr="00D3161B">
        <w:rPr>
          <w:b/>
          <w:szCs w:val="24"/>
          <w:lang w:val="es-ES"/>
        </w:rPr>
        <w:t>)</w:t>
      </w:r>
    </w:p>
    <w:p w14:paraId="4A33D955" w14:textId="77777777" w:rsidR="008E7949" w:rsidRPr="00D3161B" w:rsidRDefault="008E7949" w:rsidP="002C350C">
      <w:pPr>
        <w:keepNext/>
        <w:widowControl w:val="0"/>
        <w:rPr>
          <w:lang w:val="es-ES"/>
        </w:rPr>
      </w:pPr>
    </w:p>
    <w:p w14:paraId="42258139" w14:textId="77777777" w:rsidR="008E7949" w:rsidRPr="00D3161B" w:rsidRDefault="00034E4A" w:rsidP="0020106B">
      <w:pPr>
        <w:widowControl w:val="0"/>
        <w:rPr>
          <w:noProof/>
          <w:szCs w:val="24"/>
          <w:lang w:val="es-ES"/>
        </w:rPr>
      </w:pPr>
      <w:r w:rsidRPr="00D3161B">
        <w:rPr>
          <w:lang w:val="es-ES"/>
        </w:rPr>
        <w:t>Los requerimientos para la presentación de</w:t>
      </w:r>
      <w:r w:rsidR="008E7949" w:rsidRPr="00D3161B">
        <w:rPr>
          <w:noProof/>
          <w:szCs w:val="24"/>
          <w:lang w:val="es-ES"/>
        </w:rPr>
        <w:t xml:space="preserve"> los </w:t>
      </w:r>
      <w:r w:rsidR="00764C0D" w:rsidRPr="00D3161B">
        <w:rPr>
          <w:noProof/>
          <w:szCs w:val="24"/>
          <w:lang w:val="es-ES"/>
        </w:rPr>
        <w:t>IPSs</w:t>
      </w:r>
      <w:r w:rsidR="008E7949" w:rsidRPr="00D3161B">
        <w:rPr>
          <w:noProof/>
          <w:szCs w:val="24"/>
          <w:lang w:val="es-ES"/>
        </w:rPr>
        <w:t xml:space="preserve"> para este medicamento </w:t>
      </w:r>
      <w:r w:rsidRPr="00D3161B">
        <w:rPr>
          <w:lang w:val="es-ES"/>
        </w:rPr>
        <w:t>se establecen</w:t>
      </w:r>
      <w:r w:rsidR="008E7949" w:rsidRPr="00D3161B">
        <w:rPr>
          <w:noProof/>
          <w:szCs w:val="24"/>
          <w:lang w:val="es-ES"/>
        </w:rPr>
        <w:t xml:space="preserve"> en la lista de fechas de referencia de la Unión (lista EURD) prevista en el artículo </w:t>
      </w:r>
      <w:r w:rsidRPr="00D3161B">
        <w:rPr>
          <w:noProof/>
          <w:szCs w:val="24"/>
          <w:lang w:val="es-ES"/>
        </w:rPr>
        <w:t>107qua</w:t>
      </w:r>
      <w:r w:rsidR="008E7949" w:rsidRPr="00D3161B">
        <w:rPr>
          <w:noProof/>
          <w:szCs w:val="24"/>
          <w:lang w:val="es-ES"/>
        </w:rPr>
        <w:t xml:space="preserve">ter, </w:t>
      </w:r>
      <w:r w:rsidRPr="00D3161B">
        <w:rPr>
          <w:noProof/>
          <w:szCs w:val="24"/>
          <w:lang w:val="es-ES"/>
        </w:rPr>
        <w:t xml:space="preserve">apartado </w:t>
      </w:r>
      <w:r w:rsidR="008E7949" w:rsidRPr="00D3161B">
        <w:rPr>
          <w:noProof/>
          <w:szCs w:val="24"/>
          <w:lang w:val="es-ES"/>
        </w:rPr>
        <w:t xml:space="preserve">7, de la Directiva 2001/83/CE y </w:t>
      </w:r>
      <w:r w:rsidRPr="00D3161B">
        <w:rPr>
          <w:noProof/>
          <w:szCs w:val="24"/>
          <w:lang w:val="es-ES"/>
        </w:rPr>
        <w:t xml:space="preserve">cualquier actualización posterior </w:t>
      </w:r>
      <w:r w:rsidR="008E7949" w:rsidRPr="00D3161B">
        <w:rPr>
          <w:noProof/>
          <w:szCs w:val="24"/>
          <w:lang w:val="es-ES"/>
        </w:rPr>
        <w:t>publicada en el portal web europeo sobre medicamentos.</w:t>
      </w:r>
    </w:p>
    <w:p w14:paraId="33DB3E66" w14:textId="77777777" w:rsidR="008E7949" w:rsidRPr="00D3161B" w:rsidRDefault="008E7949" w:rsidP="0020106B">
      <w:pPr>
        <w:widowControl w:val="0"/>
        <w:rPr>
          <w:noProof/>
          <w:szCs w:val="24"/>
          <w:lang w:val="es-ES"/>
        </w:rPr>
      </w:pPr>
    </w:p>
    <w:p w14:paraId="7CF5AEF6" w14:textId="77777777" w:rsidR="008E7949" w:rsidRPr="00D3161B" w:rsidRDefault="008E7949" w:rsidP="0020106B">
      <w:pPr>
        <w:widowControl w:val="0"/>
        <w:rPr>
          <w:noProof/>
          <w:szCs w:val="24"/>
          <w:lang w:val="es-ES"/>
        </w:rPr>
      </w:pPr>
    </w:p>
    <w:p w14:paraId="78460062" w14:textId="38DB3C31" w:rsidR="008E7949" w:rsidRPr="00D3161B" w:rsidRDefault="008E7949" w:rsidP="00236F84">
      <w:pPr>
        <w:pStyle w:val="QRD2"/>
      </w:pPr>
      <w:r w:rsidRPr="00D3161B">
        <w:rPr>
          <w:noProof/>
        </w:rPr>
        <w:t>D.</w:t>
      </w:r>
      <w:r w:rsidRPr="00D3161B">
        <w:tab/>
        <w:t>CONDICIONES O RESTRICCIONES EN RELACIÓN CON LA UTILIZACIÓN SEGURA Y EFICAZ DEL MEDICAMENTO</w:t>
      </w:r>
      <w:r w:rsidR="00396888">
        <w:fldChar w:fldCharType="begin"/>
      </w:r>
      <w:r w:rsidR="00396888">
        <w:instrText xml:space="preserve"> DOCVARIABLE VAULT_ND_de1d696a-5da8-43f1-87df-184b39c3b731 \* MERGEFORMAT </w:instrText>
      </w:r>
      <w:r w:rsidR="00396888">
        <w:fldChar w:fldCharType="separate"/>
      </w:r>
      <w:r w:rsidR="00BA5BAF">
        <w:t xml:space="preserve"> </w:t>
      </w:r>
      <w:r w:rsidR="00396888">
        <w:fldChar w:fldCharType="end"/>
      </w:r>
    </w:p>
    <w:p w14:paraId="3089BAE5" w14:textId="77777777" w:rsidR="008E7949" w:rsidRPr="00D3161B" w:rsidRDefault="008E7949" w:rsidP="00B92551">
      <w:pPr>
        <w:keepNext/>
        <w:widowControl w:val="0"/>
        <w:rPr>
          <w:i/>
          <w:szCs w:val="24"/>
          <w:u w:val="single"/>
          <w:lang w:val="es-ES"/>
        </w:rPr>
      </w:pPr>
    </w:p>
    <w:p w14:paraId="2ED3B072" w14:textId="77777777" w:rsidR="008E7949" w:rsidRPr="00D3161B" w:rsidRDefault="008E7949" w:rsidP="002C350C">
      <w:pPr>
        <w:keepNext/>
        <w:widowControl w:val="0"/>
        <w:numPr>
          <w:ilvl w:val="0"/>
          <w:numId w:val="53"/>
        </w:numPr>
        <w:tabs>
          <w:tab w:val="clear" w:pos="720"/>
        </w:tabs>
        <w:ind w:left="567" w:right="-1" w:hanging="567"/>
        <w:rPr>
          <w:b/>
          <w:noProof/>
          <w:szCs w:val="24"/>
          <w:lang w:val="es-ES"/>
        </w:rPr>
      </w:pPr>
      <w:r w:rsidRPr="00D3161B">
        <w:rPr>
          <w:b/>
          <w:noProof/>
          <w:szCs w:val="24"/>
          <w:lang w:val="es-ES"/>
        </w:rPr>
        <w:t xml:space="preserve">Plan de </w:t>
      </w:r>
      <w:r w:rsidR="00764C0D" w:rsidRPr="00D3161B">
        <w:rPr>
          <w:b/>
          <w:noProof/>
          <w:szCs w:val="24"/>
          <w:lang w:val="es-ES"/>
        </w:rPr>
        <w:t>g</w:t>
      </w:r>
      <w:r w:rsidRPr="00D3161B">
        <w:rPr>
          <w:b/>
          <w:noProof/>
          <w:szCs w:val="24"/>
          <w:lang w:val="es-ES"/>
        </w:rPr>
        <w:t xml:space="preserve">estión de </w:t>
      </w:r>
      <w:r w:rsidR="00764C0D" w:rsidRPr="00D3161B">
        <w:rPr>
          <w:b/>
          <w:noProof/>
          <w:szCs w:val="24"/>
          <w:lang w:val="es-ES"/>
        </w:rPr>
        <w:t>r</w:t>
      </w:r>
      <w:r w:rsidRPr="00D3161B">
        <w:rPr>
          <w:b/>
          <w:noProof/>
          <w:szCs w:val="24"/>
          <w:lang w:val="es-ES"/>
        </w:rPr>
        <w:t>iesgos (PGR)</w:t>
      </w:r>
    </w:p>
    <w:p w14:paraId="0A24C34F" w14:textId="77777777" w:rsidR="008E7949" w:rsidRPr="00D3161B" w:rsidRDefault="008E7949" w:rsidP="002C350C">
      <w:pPr>
        <w:keepNext/>
        <w:widowControl w:val="0"/>
        <w:rPr>
          <w:lang w:val="es-ES"/>
        </w:rPr>
      </w:pPr>
    </w:p>
    <w:p w14:paraId="3F656286" w14:textId="77777777" w:rsidR="00512872" w:rsidRPr="00D3161B" w:rsidRDefault="00512872" w:rsidP="0020106B">
      <w:pPr>
        <w:widowControl w:val="0"/>
        <w:ind w:right="-1"/>
        <w:rPr>
          <w:iCs/>
          <w:noProof/>
          <w:lang w:val="es-ES"/>
        </w:rPr>
      </w:pPr>
      <w:r w:rsidRPr="00D3161B">
        <w:rPr>
          <w:iCs/>
          <w:noProof/>
          <w:lang w:val="es-ES"/>
        </w:rPr>
        <w:t xml:space="preserve">El </w:t>
      </w:r>
      <w:r w:rsidR="00A90497" w:rsidRPr="00D3161B">
        <w:rPr>
          <w:lang w:val="es-ES"/>
        </w:rPr>
        <w:t>titular de la autorización de comercialización (</w:t>
      </w:r>
      <w:r w:rsidRPr="00D3161B">
        <w:rPr>
          <w:iCs/>
          <w:noProof/>
          <w:lang w:val="es-ES"/>
        </w:rPr>
        <w:t>T</w:t>
      </w:r>
      <w:r w:rsidR="00BD3324" w:rsidRPr="00D3161B">
        <w:rPr>
          <w:iCs/>
          <w:noProof/>
          <w:lang w:val="es-ES"/>
        </w:rPr>
        <w:t>AC</w:t>
      </w:r>
      <w:r w:rsidR="00A90497" w:rsidRPr="00D3161B">
        <w:rPr>
          <w:iCs/>
          <w:noProof/>
          <w:lang w:val="es-ES"/>
        </w:rPr>
        <w:t>)</w:t>
      </w:r>
      <w:r w:rsidRPr="00D3161B">
        <w:rPr>
          <w:iCs/>
          <w:noProof/>
          <w:lang w:val="es-ES"/>
        </w:rPr>
        <w:t xml:space="preserve"> realizar</w:t>
      </w:r>
      <w:r w:rsidR="00BD3324" w:rsidRPr="00D3161B">
        <w:rPr>
          <w:iCs/>
          <w:noProof/>
          <w:lang w:val="es-ES"/>
        </w:rPr>
        <w:t>á</w:t>
      </w:r>
      <w:r w:rsidRPr="00D3161B">
        <w:rPr>
          <w:iCs/>
          <w:noProof/>
          <w:lang w:val="es-ES"/>
        </w:rPr>
        <w:t xml:space="preserve"> las actividades </w:t>
      </w:r>
      <w:r w:rsidR="00BD3324" w:rsidRPr="00D3161B">
        <w:rPr>
          <w:iCs/>
          <w:noProof/>
          <w:lang w:val="es-ES"/>
        </w:rPr>
        <w:t xml:space="preserve">e intervenciones </w:t>
      </w:r>
      <w:r w:rsidRPr="00D3161B">
        <w:rPr>
          <w:iCs/>
          <w:noProof/>
          <w:lang w:val="es-ES"/>
        </w:rPr>
        <w:t xml:space="preserve">de </w:t>
      </w:r>
      <w:r w:rsidR="0090313E" w:rsidRPr="00D3161B">
        <w:rPr>
          <w:iCs/>
          <w:noProof/>
          <w:lang w:val="es-ES"/>
        </w:rPr>
        <w:t>f</w:t>
      </w:r>
      <w:r w:rsidRPr="00D3161B">
        <w:rPr>
          <w:iCs/>
          <w:noProof/>
          <w:lang w:val="es-ES"/>
        </w:rPr>
        <w:t xml:space="preserve">armacovigilancia </w:t>
      </w:r>
      <w:r w:rsidR="00BD3324" w:rsidRPr="00D3161B">
        <w:rPr>
          <w:iCs/>
          <w:noProof/>
          <w:lang w:val="es-ES"/>
        </w:rPr>
        <w:t>necesarias según lo acordado en la versión</w:t>
      </w:r>
      <w:r w:rsidRPr="00D3161B">
        <w:rPr>
          <w:iCs/>
          <w:noProof/>
          <w:lang w:val="es-ES"/>
        </w:rPr>
        <w:t xml:space="preserve"> del PGR</w:t>
      </w:r>
      <w:r w:rsidR="00784F38" w:rsidRPr="00D3161B">
        <w:rPr>
          <w:iCs/>
          <w:noProof/>
          <w:lang w:val="es-ES"/>
        </w:rPr>
        <w:t xml:space="preserve"> incluido</w:t>
      </w:r>
      <w:r w:rsidRPr="00D3161B">
        <w:rPr>
          <w:iCs/>
          <w:noProof/>
          <w:lang w:val="es-ES"/>
        </w:rPr>
        <w:t xml:space="preserve"> en el Módulo 1.8.2 de la </w:t>
      </w:r>
      <w:r w:rsidR="00764C0D" w:rsidRPr="00D3161B">
        <w:rPr>
          <w:iCs/>
          <w:noProof/>
          <w:lang w:val="es-ES"/>
        </w:rPr>
        <w:t>a</w:t>
      </w:r>
      <w:r w:rsidRPr="00D3161B">
        <w:rPr>
          <w:iCs/>
          <w:noProof/>
          <w:lang w:val="es-ES"/>
        </w:rPr>
        <w:t xml:space="preserve">utorización de </w:t>
      </w:r>
      <w:r w:rsidR="00764C0D" w:rsidRPr="00D3161B">
        <w:rPr>
          <w:iCs/>
          <w:noProof/>
          <w:lang w:val="es-ES"/>
        </w:rPr>
        <w:t>c</w:t>
      </w:r>
      <w:r w:rsidRPr="00D3161B">
        <w:rPr>
          <w:iCs/>
          <w:noProof/>
          <w:lang w:val="es-ES"/>
        </w:rPr>
        <w:t xml:space="preserve">omercialización y </w:t>
      </w:r>
      <w:r w:rsidR="00BD3324" w:rsidRPr="00D3161B">
        <w:rPr>
          <w:iCs/>
          <w:noProof/>
          <w:lang w:val="es-ES"/>
        </w:rPr>
        <w:t xml:space="preserve">en </w:t>
      </w:r>
      <w:r w:rsidRPr="00D3161B">
        <w:rPr>
          <w:iCs/>
          <w:noProof/>
          <w:lang w:val="es-ES"/>
        </w:rPr>
        <w:t xml:space="preserve">cualquier actualización del </w:t>
      </w:r>
      <w:r w:rsidR="00784F38" w:rsidRPr="00D3161B">
        <w:rPr>
          <w:iCs/>
          <w:noProof/>
          <w:lang w:val="es-ES"/>
        </w:rPr>
        <w:t>PGR</w:t>
      </w:r>
      <w:r w:rsidR="00BD3324" w:rsidRPr="00D3161B">
        <w:rPr>
          <w:iCs/>
          <w:noProof/>
          <w:lang w:val="es-ES"/>
        </w:rPr>
        <w:t xml:space="preserve"> que se acuerde posteriormente</w:t>
      </w:r>
      <w:r w:rsidRPr="00D3161B">
        <w:rPr>
          <w:iCs/>
          <w:noProof/>
          <w:lang w:val="es-ES"/>
        </w:rPr>
        <w:t>.</w:t>
      </w:r>
    </w:p>
    <w:p w14:paraId="2F818AB1" w14:textId="77777777" w:rsidR="00512872" w:rsidRPr="00D3161B" w:rsidRDefault="00512872" w:rsidP="0020106B">
      <w:pPr>
        <w:widowControl w:val="0"/>
        <w:ind w:right="-1"/>
        <w:jc w:val="both"/>
        <w:rPr>
          <w:iCs/>
          <w:noProof/>
          <w:lang w:val="es-ES"/>
        </w:rPr>
      </w:pPr>
    </w:p>
    <w:p w14:paraId="17B2843E" w14:textId="77777777" w:rsidR="00512872" w:rsidRPr="00D3161B" w:rsidRDefault="00F50F52" w:rsidP="0020106B">
      <w:pPr>
        <w:keepNext/>
        <w:widowControl w:val="0"/>
        <w:ind w:right="-1"/>
        <w:rPr>
          <w:iCs/>
          <w:noProof/>
          <w:lang w:val="es-ES"/>
        </w:rPr>
      </w:pPr>
      <w:r w:rsidRPr="00D3161B">
        <w:rPr>
          <w:iCs/>
          <w:noProof/>
          <w:lang w:val="es-ES"/>
        </w:rPr>
        <w:t>S</w:t>
      </w:r>
      <w:r w:rsidR="00512872" w:rsidRPr="00D3161B">
        <w:rPr>
          <w:iCs/>
          <w:noProof/>
          <w:lang w:val="es-ES"/>
        </w:rPr>
        <w:t>e debe presentar un PGR actualizado</w:t>
      </w:r>
      <w:r w:rsidRPr="00D3161B">
        <w:rPr>
          <w:iCs/>
          <w:noProof/>
          <w:lang w:val="es-ES"/>
        </w:rPr>
        <w:t>:</w:t>
      </w:r>
    </w:p>
    <w:p w14:paraId="3687ED21" w14:textId="77777777" w:rsidR="00284437" w:rsidRPr="00D3161B" w:rsidRDefault="00284437" w:rsidP="0020106B">
      <w:pPr>
        <w:keepNext/>
        <w:widowControl w:val="0"/>
        <w:numPr>
          <w:ilvl w:val="0"/>
          <w:numId w:val="48"/>
        </w:numPr>
        <w:tabs>
          <w:tab w:val="clear" w:pos="720"/>
        </w:tabs>
        <w:ind w:left="567" w:right="-1" w:hanging="567"/>
        <w:rPr>
          <w:iCs/>
          <w:noProof/>
          <w:lang w:val="es-ES"/>
        </w:rPr>
      </w:pPr>
      <w:r w:rsidRPr="00D3161B">
        <w:rPr>
          <w:iCs/>
          <w:noProof/>
          <w:lang w:val="es-ES"/>
        </w:rPr>
        <w:t>A petición de la Agencia Europea de Medicamentos</w:t>
      </w:r>
      <w:r w:rsidR="009E3DE1" w:rsidRPr="00D3161B">
        <w:rPr>
          <w:iCs/>
          <w:noProof/>
          <w:lang w:val="es-ES"/>
        </w:rPr>
        <w:t>.</w:t>
      </w:r>
    </w:p>
    <w:p w14:paraId="17A0E415" w14:textId="77777777" w:rsidR="00512872" w:rsidRPr="00D3161B" w:rsidRDefault="00512872" w:rsidP="0020106B">
      <w:pPr>
        <w:widowControl w:val="0"/>
        <w:numPr>
          <w:ilvl w:val="0"/>
          <w:numId w:val="48"/>
        </w:numPr>
        <w:tabs>
          <w:tab w:val="clear" w:pos="720"/>
        </w:tabs>
        <w:ind w:left="567" w:right="-1" w:hanging="567"/>
        <w:rPr>
          <w:iCs/>
          <w:noProof/>
          <w:szCs w:val="24"/>
          <w:lang w:val="es-ES"/>
        </w:rPr>
      </w:pPr>
      <w:r w:rsidRPr="00D3161B">
        <w:rPr>
          <w:iCs/>
          <w:noProof/>
          <w:lang w:val="es-ES"/>
        </w:rPr>
        <w:t xml:space="preserve">Cuando se </w:t>
      </w:r>
      <w:r w:rsidR="00284437" w:rsidRPr="00D3161B">
        <w:rPr>
          <w:noProof/>
          <w:szCs w:val="24"/>
          <w:lang w:val="es-ES"/>
        </w:rPr>
        <w:t xml:space="preserve">modifique el sistema de gestión de riesgos, especialmente como resultado de </w:t>
      </w:r>
      <w:r w:rsidRPr="00D3161B">
        <w:rPr>
          <w:iCs/>
          <w:noProof/>
          <w:lang w:val="es-ES"/>
        </w:rPr>
        <w:t xml:space="preserve">nueva </w:t>
      </w:r>
      <w:r w:rsidRPr="00D3161B">
        <w:rPr>
          <w:iCs/>
          <w:noProof/>
          <w:lang w:val="es-ES"/>
        </w:rPr>
        <w:lastRenderedPageBreak/>
        <w:t xml:space="preserve">información </w:t>
      </w:r>
      <w:r w:rsidR="00284437" w:rsidRPr="00D3161B">
        <w:rPr>
          <w:noProof/>
          <w:szCs w:val="24"/>
          <w:lang w:val="es-ES"/>
        </w:rPr>
        <w:t>disponible</w:t>
      </w:r>
      <w:r w:rsidR="00284437" w:rsidRPr="00D3161B">
        <w:rPr>
          <w:iCs/>
          <w:noProof/>
          <w:lang w:val="es-ES"/>
        </w:rPr>
        <w:t xml:space="preserve"> </w:t>
      </w:r>
      <w:r w:rsidRPr="00D3161B">
        <w:rPr>
          <w:iCs/>
          <w:noProof/>
          <w:lang w:val="es-ES"/>
        </w:rPr>
        <w:t xml:space="preserve">que pueda </w:t>
      </w:r>
      <w:r w:rsidR="00284437" w:rsidRPr="00D3161B">
        <w:rPr>
          <w:noProof/>
          <w:szCs w:val="24"/>
          <w:lang w:val="es-ES"/>
        </w:rPr>
        <w:t xml:space="preserve">conllevar cambios relevantes </w:t>
      </w:r>
      <w:r w:rsidR="00E72374" w:rsidRPr="00D3161B">
        <w:rPr>
          <w:noProof/>
          <w:szCs w:val="24"/>
          <w:lang w:val="es-ES"/>
        </w:rPr>
        <w:t xml:space="preserve">en el perfil </w:t>
      </w:r>
      <w:r w:rsidR="00284437" w:rsidRPr="00D3161B">
        <w:rPr>
          <w:noProof/>
          <w:szCs w:val="24"/>
          <w:lang w:val="es-ES"/>
        </w:rPr>
        <w:t>beneficio/riesgo, o como resultado de la consecución</w:t>
      </w:r>
      <w:r w:rsidR="00FD5096" w:rsidRPr="00D3161B">
        <w:rPr>
          <w:noProof/>
          <w:szCs w:val="24"/>
          <w:lang w:val="es-ES"/>
        </w:rPr>
        <w:t xml:space="preserve"> </w:t>
      </w:r>
      <w:r w:rsidRPr="00D3161B">
        <w:rPr>
          <w:iCs/>
          <w:noProof/>
          <w:szCs w:val="24"/>
          <w:lang w:val="es-ES"/>
        </w:rPr>
        <w:t>de un hito importante (farmacovigil</w:t>
      </w:r>
      <w:r w:rsidRPr="00D3161B">
        <w:rPr>
          <w:iCs/>
          <w:noProof/>
          <w:lang w:val="es-ES"/>
        </w:rPr>
        <w:t>ancia o minimización de r</w:t>
      </w:r>
      <w:r w:rsidRPr="00D3161B">
        <w:rPr>
          <w:iCs/>
          <w:noProof/>
          <w:szCs w:val="24"/>
          <w:lang w:val="es-ES"/>
        </w:rPr>
        <w:t>iesgos)</w:t>
      </w:r>
      <w:r w:rsidR="00284437" w:rsidRPr="00D3161B">
        <w:rPr>
          <w:iCs/>
          <w:noProof/>
          <w:szCs w:val="24"/>
          <w:lang w:val="es-ES"/>
        </w:rPr>
        <w:t>.</w:t>
      </w:r>
    </w:p>
    <w:p w14:paraId="125AABFC" w14:textId="77777777" w:rsidR="00B416D4" w:rsidRPr="00D3161B" w:rsidRDefault="00E86181" w:rsidP="0020106B">
      <w:pPr>
        <w:widowControl w:val="0"/>
        <w:rPr>
          <w:iCs/>
          <w:noProof/>
          <w:color w:val="000000"/>
          <w:lang w:val="es-ES"/>
        </w:rPr>
      </w:pPr>
      <w:r>
        <w:rPr>
          <w:iCs/>
          <w:noProof/>
          <w:szCs w:val="24"/>
          <w:lang w:val="es-ES"/>
        </w:rPr>
        <w:br w:type="page"/>
      </w:r>
    </w:p>
    <w:p w14:paraId="3B84986C" w14:textId="77777777" w:rsidR="00BD76C0" w:rsidRPr="00D3161B" w:rsidRDefault="00BD76C0" w:rsidP="00BD76C0">
      <w:pPr>
        <w:pStyle w:val="EndnoteText"/>
        <w:widowControl w:val="0"/>
        <w:tabs>
          <w:tab w:val="clear" w:pos="567"/>
        </w:tabs>
        <w:jc w:val="center"/>
        <w:rPr>
          <w:snapToGrid/>
          <w:color w:val="000000"/>
          <w:lang w:val="es-ES"/>
        </w:rPr>
      </w:pPr>
    </w:p>
    <w:p w14:paraId="68D831B6" w14:textId="77777777" w:rsidR="00BD76C0" w:rsidRPr="00D3161B" w:rsidRDefault="00BD76C0" w:rsidP="00BD76C0">
      <w:pPr>
        <w:widowControl w:val="0"/>
        <w:jc w:val="center"/>
        <w:rPr>
          <w:color w:val="000000"/>
          <w:lang w:val="es-ES"/>
        </w:rPr>
      </w:pPr>
    </w:p>
    <w:p w14:paraId="48F80216" w14:textId="77777777" w:rsidR="00BD76C0" w:rsidRPr="00D3161B" w:rsidRDefault="00BD76C0" w:rsidP="00BD76C0">
      <w:pPr>
        <w:widowControl w:val="0"/>
        <w:jc w:val="center"/>
        <w:rPr>
          <w:color w:val="000000"/>
          <w:lang w:val="es-ES"/>
        </w:rPr>
      </w:pPr>
    </w:p>
    <w:p w14:paraId="6D74E034" w14:textId="77777777" w:rsidR="00BD76C0" w:rsidRPr="00D3161B" w:rsidRDefault="00BD76C0" w:rsidP="00BD76C0">
      <w:pPr>
        <w:widowControl w:val="0"/>
        <w:jc w:val="center"/>
        <w:rPr>
          <w:color w:val="000000"/>
          <w:lang w:val="es-ES"/>
        </w:rPr>
      </w:pPr>
    </w:p>
    <w:p w14:paraId="37CA1F68" w14:textId="77777777" w:rsidR="00BD76C0" w:rsidRPr="00D3161B" w:rsidRDefault="00BD76C0" w:rsidP="00BD76C0">
      <w:pPr>
        <w:widowControl w:val="0"/>
        <w:jc w:val="center"/>
        <w:rPr>
          <w:color w:val="000000"/>
          <w:lang w:val="es-ES"/>
        </w:rPr>
      </w:pPr>
    </w:p>
    <w:p w14:paraId="60239DA4" w14:textId="77777777" w:rsidR="00BD76C0" w:rsidRPr="00D3161B" w:rsidRDefault="00BD76C0" w:rsidP="00BD76C0">
      <w:pPr>
        <w:widowControl w:val="0"/>
        <w:jc w:val="center"/>
        <w:rPr>
          <w:color w:val="000000"/>
          <w:lang w:val="es-ES"/>
        </w:rPr>
      </w:pPr>
    </w:p>
    <w:p w14:paraId="516373A5" w14:textId="77777777" w:rsidR="00BD76C0" w:rsidRPr="00D3161B" w:rsidRDefault="00BD76C0" w:rsidP="00BD76C0">
      <w:pPr>
        <w:widowControl w:val="0"/>
        <w:jc w:val="center"/>
        <w:rPr>
          <w:color w:val="000000"/>
          <w:lang w:val="es-ES"/>
        </w:rPr>
      </w:pPr>
    </w:p>
    <w:p w14:paraId="6F585D53" w14:textId="77777777" w:rsidR="00BD76C0" w:rsidRPr="00D3161B" w:rsidRDefault="00BD76C0" w:rsidP="00BD76C0">
      <w:pPr>
        <w:widowControl w:val="0"/>
        <w:jc w:val="center"/>
        <w:rPr>
          <w:color w:val="000000"/>
          <w:lang w:val="es-ES"/>
        </w:rPr>
      </w:pPr>
    </w:p>
    <w:p w14:paraId="2C0137EF" w14:textId="77777777" w:rsidR="00BD76C0" w:rsidRPr="00D3161B" w:rsidRDefault="00BD76C0" w:rsidP="00BD76C0">
      <w:pPr>
        <w:widowControl w:val="0"/>
        <w:jc w:val="center"/>
        <w:rPr>
          <w:color w:val="000000"/>
          <w:lang w:val="es-ES"/>
        </w:rPr>
      </w:pPr>
    </w:p>
    <w:p w14:paraId="45CB8C30" w14:textId="77777777" w:rsidR="00BD76C0" w:rsidRPr="00D3161B" w:rsidRDefault="00BD76C0" w:rsidP="00BD76C0">
      <w:pPr>
        <w:widowControl w:val="0"/>
        <w:jc w:val="center"/>
        <w:rPr>
          <w:color w:val="000000"/>
          <w:lang w:val="es-ES"/>
        </w:rPr>
      </w:pPr>
    </w:p>
    <w:p w14:paraId="2CCDE867" w14:textId="77777777" w:rsidR="00BD76C0" w:rsidRPr="00D3161B" w:rsidRDefault="00BD76C0" w:rsidP="00BD76C0">
      <w:pPr>
        <w:widowControl w:val="0"/>
        <w:jc w:val="center"/>
        <w:rPr>
          <w:color w:val="000000"/>
          <w:lang w:val="es-ES"/>
        </w:rPr>
      </w:pPr>
    </w:p>
    <w:p w14:paraId="72597E86" w14:textId="77777777" w:rsidR="00BD76C0" w:rsidRPr="00D3161B" w:rsidRDefault="00BD76C0" w:rsidP="00BD76C0">
      <w:pPr>
        <w:widowControl w:val="0"/>
        <w:jc w:val="center"/>
        <w:rPr>
          <w:color w:val="000000"/>
          <w:lang w:val="es-ES"/>
        </w:rPr>
      </w:pPr>
    </w:p>
    <w:p w14:paraId="6E57C2FA" w14:textId="77777777" w:rsidR="00BD76C0" w:rsidRPr="00D3161B" w:rsidRDefault="00BD76C0" w:rsidP="00BD76C0">
      <w:pPr>
        <w:widowControl w:val="0"/>
        <w:jc w:val="center"/>
        <w:rPr>
          <w:color w:val="000000"/>
          <w:lang w:val="es-ES"/>
        </w:rPr>
      </w:pPr>
    </w:p>
    <w:p w14:paraId="37DFEB07" w14:textId="77777777" w:rsidR="00BD76C0" w:rsidRPr="00D3161B" w:rsidRDefault="00BD76C0" w:rsidP="00BD76C0">
      <w:pPr>
        <w:widowControl w:val="0"/>
        <w:jc w:val="center"/>
        <w:rPr>
          <w:color w:val="000000"/>
          <w:lang w:val="es-ES"/>
        </w:rPr>
      </w:pPr>
    </w:p>
    <w:p w14:paraId="24484F46" w14:textId="77777777" w:rsidR="00BD76C0" w:rsidRPr="00D3161B" w:rsidRDefault="00BD76C0" w:rsidP="00BD76C0">
      <w:pPr>
        <w:widowControl w:val="0"/>
        <w:jc w:val="center"/>
        <w:rPr>
          <w:color w:val="000000"/>
          <w:lang w:val="es-ES"/>
        </w:rPr>
      </w:pPr>
    </w:p>
    <w:p w14:paraId="05160135" w14:textId="77777777" w:rsidR="00BD76C0" w:rsidRPr="00D3161B" w:rsidRDefault="00BD76C0" w:rsidP="00BD76C0">
      <w:pPr>
        <w:widowControl w:val="0"/>
        <w:jc w:val="center"/>
        <w:rPr>
          <w:color w:val="000000"/>
          <w:lang w:val="es-ES"/>
        </w:rPr>
      </w:pPr>
    </w:p>
    <w:p w14:paraId="3838FA63" w14:textId="77777777" w:rsidR="00BD76C0" w:rsidRPr="00D3161B" w:rsidRDefault="00BD76C0" w:rsidP="00BD76C0">
      <w:pPr>
        <w:widowControl w:val="0"/>
        <w:jc w:val="center"/>
        <w:rPr>
          <w:color w:val="000000"/>
          <w:lang w:val="es-ES"/>
        </w:rPr>
      </w:pPr>
    </w:p>
    <w:p w14:paraId="7CEA8147" w14:textId="77777777" w:rsidR="00BD76C0" w:rsidRPr="00D3161B" w:rsidRDefault="00BD76C0" w:rsidP="00BD76C0">
      <w:pPr>
        <w:widowControl w:val="0"/>
        <w:jc w:val="center"/>
        <w:rPr>
          <w:color w:val="000000"/>
          <w:lang w:val="es-ES"/>
        </w:rPr>
      </w:pPr>
    </w:p>
    <w:p w14:paraId="4B6E6E6A" w14:textId="77777777" w:rsidR="00BD76C0" w:rsidRPr="00D3161B" w:rsidRDefault="00BD76C0" w:rsidP="00BD76C0">
      <w:pPr>
        <w:widowControl w:val="0"/>
        <w:jc w:val="center"/>
        <w:rPr>
          <w:color w:val="000000"/>
          <w:lang w:val="es-ES"/>
        </w:rPr>
      </w:pPr>
    </w:p>
    <w:p w14:paraId="668EA874" w14:textId="77777777" w:rsidR="00BD76C0" w:rsidRPr="00D3161B" w:rsidRDefault="00BD76C0" w:rsidP="00BD76C0">
      <w:pPr>
        <w:widowControl w:val="0"/>
        <w:jc w:val="center"/>
        <w:rPr>
          <w:color w:val="000000"/>
          <w:lang w:val="es-ES"/>
        </w:rPr>
      </w:pPr>
    </w:p>
    <w:p w14:paraId="09E16314" w14:textId="77777777" w:rsidR="00BD76C0" w:rsidRPr="00D3161B" w:rsidRDefault="00BD76C0" w:rsidP="00BD76C0">
      <w:pPr>
        <w:widowControl w:val="0"/>
        <w:jc w:val="center"/>
        <w:rPr>
          <w:color w:val="000000"/>
          <w:lang w:val="es-ES"/>
        </w:rPr>
      </w:pPr>
    </w:p>
    <w:p w14:paraId="26A2B030" w14:textId="77777777" w:rsidR="00BD76C0" w:rsidRPr="00D3161B" w:rsidRDefault="00BD76C0" w:rsidP="00BD76C0">
      <w:pPr>
        <w:widowControl w:val="0"/>
        <w:jc w:val="center"/>
        <w:rPr>
          <w:color w:val="000000"/>
          <w:lang w:val="es-ES"/>
        </w:rPr>
      </w:pPr>
    </w:p>
    <w:p w14:paraId="4A4DE493" w14:textId="77777777" w:rsidR="00BD76C0" w:rsidRPr="00D3161B" w:rsidRDefault="00BD76C0" w:rsidP="00BD76C0">
      <w:pPr>
        <w:widowControl w:val="0"/>
        <w:jc w:val="center"/>
        <w:rPr>
          <w:color w:val="000000"/>
          <w:lang w:val="es-ES"/>
        </w:rPr>
      </w:pPr>
    </w:p>
    <w:p w14:paraId="2946ABA7" w14:textId="4C9BE94F" w:rsidR="00B416D4" w:rsidRPr="00D3161B" w:rsidRDefault="00B416D4" w:rsidP="0020106B">
      <w:pPr>
        <w:widowControl w:val="0"/>
        <w:jc w:val="center"/>
        <w:rPr>
          <w:b/>
          <w:iCs/>
          <w:noProof/>
          <w:color w:val="000000"/>
          <w:lang w:val="es-ES"/>
        </w:rPr>
      </w:pPr>
      <w:r w:rsidRPr="00D3161B">
        <w:rPr>
          <w:b/>
          <w:iCs/>
          <w:noProof/>
          <w:color w:val="000000"/>
          <w:lang w:val="es-ES"/>
        </w:rPr>
        <w:t>ANEXO</w:t>
      </w:r>
      <w:r w:rsidR="00AB4F2E">
        <w:rPr>
          <w:b/>
          <w:iCs/>
          <w:noProof/>
          <w:color w:val="000000"/>
          <w:lang w:val="es-ES"/>
        </w:rPr>
        <w:t> </w:t>
      </w:r>
      <w:r w:rsidRPr="00D3161B">
        <w:rPr>
          <w:b/>
          <w:iCs/>
          <w:noProof/>
          <w:color w:val="000000"/>
          <w:lang w:val="es-ES"/>
        </w:rPr>
        <w:t>III</w:t>
      </w:r>
    </w:p>
    <w:p w14:paraId="1733EDC0" w14:textId="77777777" w:rsidR="00B416D4" w:rsidRPr="00D3161B" w:rsidRDefault="00B416D4" w:rsidP="0020106B">
      <w:pPr>
        <w:widowControl w:val="0"/>
        <w:jc w:val="center"/>
        <w:rPr>
          <w:b/>
          <w:iCs/>
          <w:noProof/>
          <w:color w:val="000000"/>
          <w:lang w:val="es-ES"/>
        </w:rPr>
      </w:pPr>
    </w:p>
    <w:p w14:paraId="3E34AE8D" w14:textId="77777777" w:rsidR="00B416D4" w:rsidRPr="00D3161B" w:rsidRDefault="00B416D4" w:rsidP="0020106B">
      <w:pPr>
        <w:widowControl w:val="0"/>
        <w:jc w:val="center"/>
        <w:rPr>
          <w:b/>
          <w:iCs/>
          <w:noProof/>
          <w:color w:val="000000"/>
          <w:lang w:val="es-ES"/>
        </w:rPr>
      </w:pPr>
      <w:r w:rsidRPr="00D3161B">
        <w:rPr>
          <w:b/>
          <w:iCs/>
          <w:noProof/>
          <w:color w:val="000000"/>
          <w:lang w:val="es-ES"/>
        </w:rPr>
        <w:t>ETIQUETADO Y PROSPECTO</w:t>
      </w:r>
    </w:p>
    <w:p w14:paraId="06191BDC" w14:textId="77777777" w:rsidR="00B416D4" w:rsidRPr="00D3161B" w:rsidRDefault="00B416D4" w:rsidP="0020106B">
      <w:pPr>
        <w:widowControl w:val="0"/>
        <w:jc w:val="center"/>
        <w:rPr>
          <w:color w:val="000000"/>
          <w:lang w:val="es-ES"/>
        </w:rPr>
      </w:pPr>
      <w:r w:rsidRPr="00D3161B">
        <w:rPr>
          <w:iCs/>
          <w:noProof/>
          <w:color w:val="000000"/>
          <w:lang w:val="es-ES"/>
        </w:rPr>
        <w:br w:type="page"/>
      </w:r>
    </w:p>
    <w:p w14:paraId="0C4E8916" w14:textId="77777777" w:rsidR="00BD76C0" w:rsidRPr="00D3161B" w:rsidRDefault="00BD76C0" w:rsidP="00BD76C0">
      <w:pPr>
        <w:pStyle w:val="EndnoteText"/>
        <w:widowControl w:val="0"/>
        <w:tabs>
          <w:tab w:val="clear" w:pos="567"/>
        </w:tabs>
        <w:jc w:val="center"/>
        <w:rPr>
          <w:snapToGrid/>
          <w:color w:val="000000"/>
          <w:lang w:val="es-ES"/>
        </w:rPr>
      </w:pPr>
    </w:p>
    <w:p w14:paraId="3BEDD361" w14:textId="77777777" w:rsidR="00BD76C0" w:rsidRPr="00D3161B" w:rsidRDefault="00BD76C0" w:rsidP="00BD76C0">
      <w:pPr>
        <w:widowControl w:val="0"/>
        <w:jc w:val="center"/>
        <w:rPr>
          <w:color w:val="000000"/>
          <w:lang w:val="es-ES"/>
        </w:rPr>
      </w:pPr>
    </w:p>
    <w:p w14:paraId="2DD30788" w14:textId="77777777" w:rsidR="00BD76C0" w:rsidRPr="00D3161B" w:rsidRDefault="00BD76C0" w:rsidP="00BD76C0">
      <w:pPr>
        <w:widowControl w:val="0"/>
        <w:jc w:val="center"/>
        <w:rPr>
          <w:color w:val="000000"/>
          <w:lang w:val="es-ES"/>
        </w:rPr>
      </w:pPr>
    </w:p>
    <w:p w14:paraId="13D4B756" w14:textId="77777777" w:rsidR="00BD76C0" w:rsidRPr="00D3161B" w:rsidRDefault="00BD76C0" w:rsidP="00BD76C0">
      <w:pPr>
        <w:widowControl w:val="0"/>
        <w:jc w:val="center"/>
        <w:rPr>
          <w:color w:val="000000"/>
          <w:lang w:val="es-ES"/>
        </w:rPr>
      </w:pPr>
    </w:p>
    <w:p w14:paraId="628A2A4B" w14:textId="77777777" w:rsidR="00BD76C0" w:rsidRPr="00D3161B" w:rsidRDefault="00BD76C0" w:rsidP="00BD76C0">
      <w:pPr>
        <w:widowControl w:val="0"/>
        <w:jc w:val="center"/>
        <w:rPr>
          <w:color w:val="000000"/>
          <w:lang w:val="es-ES"/>
        </w:rPr>
      </w:pPr>
    </w:p>
    <w:p w14:paraId="69856718" w14:textId="77777777" w:rsidR="00BD76C0" w:rsidRPr="00D3161B" w:rsidRDefault="00BD76C0" w:rsidP="00BD76C0">
      <w:pPr>
        <w:widowControl w:val="0"/>
        <w:jc w:val="center"/>
        <w:rPr>
          <w:color w:val="000000"/>
          <w:lang w:val="es-ES"/>
        </w:rPr>
      </w:pPr>
    </w:p>
    <w:p w14:paraId="3DD0FA7B" w14:textId="77777777" w:rsidR="00BD76C0" w:rsidRPr="00D3161B" w:rsidRDefault="00BD76C0" w:rsidP="00BD76C0">
      <w:pPr>
        <w:widowControl w:val="0"/>
        <w:jc w:val="center"/>
        <w:rPr>
          <w:color w:val="000000"/>
          <w:lang w:val="es-ES"/>
        </w:rPr>
      </w:pPr>
    </w:p>
    <w:p w14:paraId="152616B4" w14:textId="77777777" w:rsidR="00BD76C0" w:rsidRPr="00D3161B" w:rsidRDefault="00BD76C0" w:rsidP="00BD76C0">
      <w:pPr>
        <w:widowControl w:val="0"/>
        <w:jc w:val="center"/>
        <w:rPr>
          <w:color w:val="000000"/>
          <w:lang w:val="es-ES"/>
        </w:rPr>
      </w:pPr>
    </w:p>
    <w:p w14:paraId="7141BEF2" w14:textId="77777777" w:rsidR="00BD76C0" w:rsidRPr="00D3161B" w:rsidRDefault="00BD76C0" w:rsidP="00BD76C0">
      <w:pPr>
        <w:widowControl w:val="0"/>
        <w:jc w:val="center"/>
        <w:rPr>
          <w:color w:val="000000"/>
          <w:lang w:val="es-ES"/>
        </w:rPr>
      </w:pPr>
    </w:p>
    <w:p w14:paraId="024735AA" w14:textId="77777777" w:rsidR="00BD76C0" w:rsidRPr="00D3161B" w:rsidRDefault="00BD76C0" w:rsidP="00BD76C0">
      <w:pPr>
        <w:widowControl w:val="0"/>
        <w:jc w:val="center"/>
        <w:rPr>
          <w:color w:val="000000"/>
          <w:lang w:val="es-ES"/>
        </w:rPr>
      </w:pPr>
    </w:p>
    <w:p w14:paraId="00E27608" w14:textId="77777777" w:rsidR="00BD76C0" w:rsidRPr="00D3161B" w:rsidRDefault="00BD76C0" w:rsidP="00BD76C0">
      <w:pPr>
        <w:widowControl w:val="0"/>
        <w:jc w:val="center"/>
        <w:rPr>
          <w:color w:val="000000"/>
          <w:lang w:val="es-ES"/>
        </w:rPr>
      </w:pPr>
    </w:p>
    <w:p w14:paraId="0AD6B806" w14:textId="77777777" w:rsidR="00BD76C0" w:rsidRPr="00D3161B" w:rsidRDefault="00BD76C0" w:rsidP="00BD76C0">
      <w:pPr>
        <w:widowControl w:val="0"/>
        <w:jc w:val="center"/>
        <w:rPr>
          <w:color w:val="000000"/>
          <w:lang w:val="es-ES"/>
        </w:rPr>
      </w:pPr>
    </w:p>
    <w:p w14:paraId="6A5E819B" w14:textId="77777777" w:rsidR="00BD76C0" w:rsidRPr="00D3161B" w:rsidRDefault="00BD76C0" w:rsidP="00BD76C0">
      <w:pPr>
        <w:widowControl w:val="0"/>
        <w:jc w:val="center"/>
        <w:rPr>
          <w:color w:val="000000"/>
          <w:lang w:val="es-ES"/>
        </w:rPr>
      </w:pPr>
    </w:p>
    <w:p w14:paraId="469F16AB" w14:textId="77777777" w:rsidR="00BD76C0" w:rsidRPr="00D3161B" w:rsidRDefault="00BD76C0" w:rsidP="00BD76C0">
      <w:pPr>
        <w:widowControl w:val="0"/>
        <w:jc w:val="center"/>
        <w:rPr>
          <w:color w:val="000000"/>
          <w:lang w:val="es-ES"/>
        </w:rPr>
      </w:pPr>
    </w:p>
    <w:p w14:paraId="603577BC" w14:textId="77777777" w:rsidR="00BD76C0" w:rsidRPr="00D3161B" w:rsidRDefault="00BD76C0" w:rsidP="00BD76C0">
      <w:pPr>
        <w:widowControl w:val="0"/>
        <w:jc w:val="center"/>
        <w:rPr>
          <w:color w:val="000000"/>
          <w:lang w:val="es-ES"/>
        </w:rPr>
      </w:pPr>
    </w:p>
    <w:p w14:paraId="7E3F4A6C" w14:textId="77777777" w:rsidR="00BD76C0" w:rsidRPr="00D3161B" w:rsidRDefault="00BD76C0" w:rsidP="00BD76C0">
      <w:pPr>
        <w:widowControl w:val="0"/>
        <w:jc w:val="center"/>
        <w:rPr>
          <w:color w:val="000000"/>
          <w:lang w:val="es-ES"/>
        </w:rPr>
      </w:pPr>
    </w:p>
    <w:p w14:paraId="5D171D59" w14:textId="77777777" w:rsidR="00BD76C0" w:rsidRPr="00D3161B" w:rsidRDefault="00BD76C0" w:rsidP="00BD76C0">
      <w:pPr>
        <w:widowControl w:val="0"/>
        <w:jc w:val="center"/>
        <w:rPr>
          <w:color w:val="000000"/>
          <w:lang w:val="es-ES"/>
        </w:rPr>
      </w:pPr>
    </w:p>
    <w:p w14:paraId="5ACDD2F2" w14:textId="77777777" w:rsidR="00BD76C0" w:rsidRPr="00D3161B" w:rsidRDefault="00BD76C0" w:rsidP="00BD76C0">
      <w:pPr>
        <w:widowControl w:val="0"/>
        <w:jc w:val="center"/>
        <w:rPr>
          <w:color w:val="000000"/>
          <w:lang w:val="es-ES"/>
        </w:rPr>
      </w:pPr>
    </w:p>
    <w:p w14:paraId="2522722C" w14:textId="77777777" w:rsidR="00BD76C0" w:rsidRPr="00D3161B" w:rsidRDefault="00BD76C0" w:rsidP="00BD76C0">
      <w:pPr>
        <w:widowControl w:val="0"/>
        <w:jc w:val="center"/>
        <w:rPr>
          <w:color w:val="000000"/>
          <w:lang w:val="es-ES"/>
        </w:rPr>
      </w:pPr>
    </w:p>
    <w:p w14:paraId="3582B6CF" w14:textId="77777777" w:rsidR="00BD76C0" w:rsidRPr="00D3161B" w:rsidRDefault="00BD76C0" w:rsidP="00BD76C0">
      <w:pPr>
        <w:widowControl w:val="0"/>
        <w:jc w:val="center"/>
        <w:rPr>
          <w:color w:val="000000"/>
          <w:lang w:val="es-ES"/>
        </w:rPr>
      </w:pPr>
    </w:p>
    <w:p w14:paraId="72ABFF35" w14:textId="77777777" w:rsidR="00BD76C0" w:rsidRPr="00D3161B" w:rsidRDefault="00BD76C0" w:rsidP="00BD76C0">
      <w:pPr>
        <w:widowControl w:val="0"/>
        <w:jc w:val="center"/>
        <w:rPr>
          <w:color w:val="000000"/>
          <w:lang w:val="es-ES"/>
        </w:rPr>
      </w:pPr>
    </w:p>
    <w:p w14:paraId="4B6A968E" w14:textId="77777777" w:rsidR="00BD76C0" w:rsidRPr="00D3161B" w:rsidRDefault="00BD76C0" w:rsidP="00BD76C0">
      <w:pPr>
        <w:widowControl w:val="0"/>
        <w:jc w:val="center"/>
        <w:rPr>
          <w:color w:val="000000"/>
          <w:lang w:val="es-ES"/>
        </w:rPr>
      </w:pPr>
    </w:p>
    <w:p w14:paraId="531E9AA1" w14:textId="77777777" w:rsidR="00BD76C0" w:rsidRPr="00D3161B" w:rsidRDefault="00BD76C0" w:rsidP="00BD76C0">
      <w:pPr>
        <w:widowControl w:val="0"/>
        <w:jc w:val="center"/>
        <w:rPr>
          <w:color w:val="000000"/>
          <w:lang w:val="es-ES"/>
        </w:rPr>
      </w:pPr>
    </w:p>
    <w:p w14:paraId="581EF28C" w14:textId="0723B474" w:rsidR="00B416D4" w:rsidRPr="00D3161B" w:rsidRDefault="00B416D4" w:rsidP="0020106B">
      <w:pPr>
        <w:pStyle w:val="QRD1"/>
        <w:widowControl w:val="0"/>
      </w:pPr>
      <w:r w:rsidRPr="00D3161B">
        <w:t>A. ETIQUETADO</w:t>
      </w:r>
      <w:r w:rsidR="00396888">
        <w:fldChar w:fldCharType="begin"/>
      </w:r>
      <w:r w:rsidR="00396888">
        <w:instrText xml:space="preserve"> DOCVARIABLE VAULT_ND_87a6fe98-d17a-4688-a2ce-ebacd280b153 \* MERGEFORMAT </w:instrText>
      </w:r>
      <w:r w:rsidR="00396888">
        <w:fldChar w:fldCharType="separate"/>
      </w:r>
      <w:r w:rsidR="00BA5BAF">
        <w:t xml:space="preserve"> </w:t>
      </w:r>
      <w:r w:rsidR="00396888">
        <w:fldChar w:fldCharType="end"/>
      </w:r>
    </w:p>
    <w:p w14:paraId="364BB974" w14:textId="77777777" w:rsidR="00B416D4" w:rsidRPr="00D3161B" w:rsidRDefault="00B416D4" w:rsidP="0020106B">
      <w:pPr>
        <w:widowControl w:val="0"/>
        <w:rPr>
          <w:color w:val="000000"/>
          <w:lang w:val="es-ES"/>
        </w:rPr>
      </w:pPr>
      <w:r w:rsidRPr="00D3161B">
        <w:rPr>
          <w:color w:val="000000"/>
          <w:lang w:val="es-ES"/>
        </w:rPr>
        <w:br w:type="page"/>
      </w:r>
    </w:p>
    <w:p w14:paraId="121673C1" w14:textId="77777777" w:rsidR="00D679C6" w:rsidRPr="00D3161B" w:rsidRDefault="00D679C6"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r w:rsidRPr="00D3161B">
        <w:rPr>
          <w:b/>
          <w:color w:val="000000"/>
          <w:lang w:val="es-ES"/>
        </w:rPr>
        <w:lastRenderedPageBreak/>
        <w:t>INFORMACIÓN QUE DEBE FIGURAR EN EL EMBALAJE EXTERIOR</w:t>
      </w:r>
    </w:p>
    <w:p w14:paraId="02637A13" w14:textId="77777777" w:rsidR="00D679C6" w:rsidRPr="00D3161B" w:rsidRDefault="00D679C6"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p>
    <w:p w14:paraId="3D4EDEE7" w14:textId="77777777" w:rsidR="00D679C6" w:rsidRPr="00D3161B" w:rsidRDefault="00D679C6" w:rsidP="0020106B">
      <w:pPr>
        <w:widowControl w:val="0"/>
        <w:pBdr>
          <w:top w:val="single" w:sz="4" w:space="1" w:color="auto"/>
          <w:left w:val="single" w:sz="4" w:space="4" w:color="auto"/>
          <w:bottom w:val="single" w:sz="4" w:space="1" w:color="auto"/>
          <w:right w:val="single" w:sz="4" w:space="4" w:color="auto"/>
        </w:pBdr>
        <w:rPr>
          <w:b/>
          <w:bCs/>
          <w:color w:val="000000"/>
          <w:lang w:val="es-ES"/>
        </w:rPr>
      </w:pPr>
      <w:r w:rsidRPr="00D3161B">
        <w:rPr>
          <w:b/>
          <w:bCs/>
          <w:color w:val="000000"/>
          <w:lang w:val="es-ES"/>
        </w:rPr>
        <w:t>CARTONAJE</w:t>
      </w:r>
    </w:p>
    <w:p w14:paraId="15CA2003" w14:textId="77777777" w:rsidR="00D679C6" w:rsidRPr="00D3161B" w:rsidRDefault="00D679C6" w:rsidP="0020106B">
      <w:pPr>
        <w:widowControl w:val="0"/>
        <w:rPr>
          <w:color w:val="000000"/>
          <w:lang w:val="es-ES"/>
        </w:rPr>
      </w:pPr>
    </w:p>
    <w:p w14:paraId="063AC047" w14:textId="77777777" w:rsidR="00B416D4" w:rsidRPr="00D3161B" w:rsidRDefault="00B416D4" w:rsidP="0020106B">
      <w:pPr>
        <w:widowControl w:val="0"/>
        <w:rPr>
          <w:color w:val="000000"/>
          <w:lang w:val="es-ES"/>
        </w:rPr>
      </w:pPr>
    </w:p>
    <w:p w14:paraId="16EF0537"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w:t>
      </w:r>
      <w:r w:rsidRPr="00D3161B">
        <w:rPr>
          <w:b/>
          <w:color w:val="000000"/>
          <w:lang w:val="es-ES"/>
        </w:rPr>
        <w:tab/>
        <w:t>NOMBRE DEL MEDICAMENTO</w:t>
      </w:r>
    </w:p>
    <w:p w14:paraId="6AA7C2E7" w14:textId="77777777" w:rsidR="00D679C6" w:rsidRPr="00D3161B" w:rsidRDefault="00D679C6" w:rsidP="0020106B">
      <w:pPr>
        <w:keepNext/>
        <w:widowControl w:val="0"/>
        <w:rPr>
          <w:color w:val="000000"/>
          <w:lang w:val="es-ES"/>
        </w:rPr>
      </w:pPr>
    </w:p>
    <w:p w14:paraId="40ED1366" w14:textId="77777777" w:rsidR="00B416D4" w:rsidRPr="00D3161B" w:rsidRDefault="00B416D4" w:rsidP="0020106B">
      <w:pPr>
        <w:widowControl w:val="0"/>
        <w:ind w:left="567" w:hanging="567"/>
        <w:jc w:val="both"/>
        <w:rPr>
          <w:color w:val="000000"/>
          <w:lang w:val="es-ES"/>
        </w:rPr>
      </w:pPr>
      <w:r w:rsidRPr="00D3161B">
        <w:rPr>
          <w:color w:val="000000"/>
          <w:lang w:val="es-ES"/>
        </w:rPr>
        <w:t>Micardis 20</w:t>
      </w:r>
      <w:r w:rsidR="00002FBC" w:rsidRPr="00D3161B">
        <w:rPr>
          <w:color w:val="000000"/>
          <w:lang w:val="es-ES"/>
        </w:rPr>
        <w:t> </w:t>
      </w:r>
      <w:r w:rsidRPr="00D3161B">
        <w:rPr>
          <w:color w:val="000000"/>
          <w:lang w:val="es-ES"/>
        </w:rPr>
        <w:t>mg comprimidos</w:t>
      </w:r>
    </w:p>
    <w:p w14:paraId="620E1714" w14:textId="77777777" w:rsidR="00B416D4" w:rsidRPr="00D3161B" w:rsidRDefault="00B416D4" w:rsidP="0020106B">
      <w:pPr>
        <w:widowControl w:val="0"/>
        <w:ind w:left="567" w:hanging="567"/>
        <w:jc w:val="both"/>
        <w:rPr>
          <w:color w:val="000000"/>
          <w:lang w:val="es-ES"/>
        </w:rPr>
      </w:pPr>
      <w:r w:rsidRPr="00D3161B">
        <w:rPr>
          <w:color w:val="000000"/>
          <w:lang w:val="es-ES"/>
        </w:rPr>
        <w:t>telmisartán</w:t>
      </w:r>
    </w:p>
    <w:p w14:paraId="5198511A" w14:textId="77777777" w:rsidR="00B416D4" w:rsidRPr="00D3161B" w:rsidRDefault="00B416D4" w:rsidP="0020106B">
      <w:pPr>
        <w:widowControl w:val="0"/>
        <w:rPr>
          <w:color w:val="000000"/>
          <w:lang w:val="es-ES"/>
        </w:rPr>
      </w:pPr>
    </w:p>
    <w:p w14:paraId="5B6C2F6E" w14:textId="77777777" w:rsidR="00B416D4" w:rsidRPr="00D3161B" w:rsidRDefault="00B416D4" w:rsidP="0020106B">
      <w:pPr>
        <w:widowControl w:val="0"/>
        <w:rPr>
          <w:color w:val="000000"/>
          <w:lang w:val="es-ES"/>
        </w:rPr>
      </w:pPr>
    </w:p>
    <w:p w14:paraId="606478C2"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2.</w:t>
      </w:r>
      <w:r w:rsidRPr="00D3161B">
        <w:rPr>
          <w:b/>
          <w:color w:val="000000"/>
          <w:lang w:val="es-ES"/>
        </w:rPr>
        <w:tab/>
        <w:t>PRINCIPIO(S) ACTIVO(S)</w:t>
      </w:r>
    </w:p>
    <w:p w14:paraId="0979969A" w14:textId="77777777" w:rsidR="00D679C6" w:rsidRPr="00D3161B" w:rsidRDefault="00D679C6" w:rsidP="0020106B">
      <w:pPr>
        <w:keepNext/>
        <w:widowControl w:val="0"/>
        <w:rPr>
          <w:color w:val="000000"/>
          <w:lang w:val="es-ES"/>
        </w:rPr>
      </w:pPr>
    </w:p>
    <w:p w14:paraId="1893498B" w14:textId="77777777" w:rsidR="00B416D4" w:rsidRPr="00D3161B" w:rsidRDefault="00B416D4" w:rsidP="0020106B">
      <w:pPr>
        <w:widowControl w:val="0"/>
        <w:ind w:left="567" w:hanging="567"/>
        <w:jc w:val="both"/>
        <w:rPr>
          <w:color w:val="000000"/>
          <w:lang w:val="es-ES"/>
        </w:rPr>
      </w:pPr>
      <w:r w:rsidRPr="00D3161B">
        <w:rPr>
          <w:color w:val="000000"/>
          <w:lang w:val="es-ES"/>
        </w:rPr>
        <w:t>Cada comprimido contiene 20</w:t>
      </w:r>
      <w:r w:rsidR="00002FBC" w:rsidRPr="00D3161B">
        <w:rPr>
          <w:color w:val="000000"/>
          <w:lang w:val="es-ES"/>
        </w:rPr>
        <w:t> </w:t>
      </w:r>
      <w:r w:rsidRPr="00D3161B">
        <w:rPr>
          <w:color w:val="000000"/>
          <w:lang w:val="es-ES"/>
        </w:rPr>
        <w:t>mg</w:t>
      </w:r>
      <w:r w:rsidR="005426D2" w:rsidRPr="00D3161B">
        <w:rPr>
          <w:color w:val="000000"/>
          <w:lang w:val="es-ES"/>
        </w:rPr>
        <w:t xml:space="preserve"> </w:t>
      </w:r>
      <w:r w:rsidR="007B51E3" w:rsidRPr="00D3161B">
        <w:rPr>
          <w:color w:val="000000"/>
          <w:lang w:val="es-ES"/>
        </w:rPr>
        <w:t xml:space="preserve">de </w:t>
      </w:r>
      <w:r w:rsidR="005426D2" w:rsidRPr="00D3161B">
        <w:rPr>
          <w:color w:val="000000"/>
          <w:lang w:val="es-ES"/>
        </w:rPr>
        <w:t>telmisartán.</w:t>
      </w:r>
    </w:p>
    <w:p w14:paraId="65792ACB" w14:textId="77777777" w:rsidR="00B416D4" w:rsidRPr="00D3161B" w:rsidRDefault="00B416D4" w:rsidP="0020106B">
      <w:pPr>
        <w:widowControl w:val="0"/>
        <w:rPr>
          <w:color w:val="000000"/>
          <w:lang w:val="es-ES"/>
        </w:rPr>
      </w:pPr>
    </w:p>
    <w:p w14:paraId="746B8AA8" w14:textId="77777777" w:rsidR="00B416D4" w:rsidRPr="00D3161B" w:rsidRDefault="00B416D4" w:rsidP="0020106B">
      <w:pPr>
        <w:widowControl w:val="0"/>
        <w:rPr>
          <w:color w:val="000000"/>
          <w:lang w:val="es-ES"/>
        </w:rPr>
      </w:pPr>
    </w:p>
    <w:p w14:paraId="5CB331DC"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3.</w:t>
      </w:r>
      <w:r w:rsidRPr="00D3161B">
        <w:rPr>
          <w:b/>
          <w:color w:val="000000"/>
          <w:lang w:val="es-ES"/>
        </w:rPr>
        <w:tab/>
        <w:t>LISTA DE EXCIPIENTES</w:t>
      </w:r>
    </w:p>
    <w:p w14:paraId="618CB53D" w14:textId="77777777" w:rsidR="00D679C6" w:rsidRPr="00D3161B" w:rsidRDefault="00D679C6" w:rsidP="0020106B">
      <w:pPr>
        <w:keepNext/>
        <w:widowControl w:val="0"/>
        <w:rPr>
          <w:color w:val="000000"/>
          <w:lang w:val="es-ES"/>
        </w:rPr>
      </w:pPr>
    </w:p>
    <w:p w14:paraId="6E11C9B6" w14:textId="77777777" w:rsidR="00B416D4" w:rsidRPr="00D3161B" w:rsidRDefault="00B416D4" w:rsidP="0020106B">
      <w:pPr>
        <w:widowControl w:val="0"/>
        <w:rPr>
          <w:color w:val="000000"/>
          <w:lang w:val="es-ES"/>
        </w:rPr>
      </w:pPr>
      <w:r w:rsidRPr="00D3161B">
        <w:rPr>
          <w:color w:val="000000"/>
          <w:lang w:val="es-ES"/>
        </w:rPr>
        <w:t>Contiene sorbitol</w:t>
      </w:r>
      <w:r w:rsidR="00620688" w:rsidRPr="00D3161B">
        <w:rPr>
          <w:color w:val="000000"/>
          <w:lang w:val="es-ES"/>
        </w:rPr>
        <w:t xml:space="preserve"> (E420)</w:t>
      </w:r>
      <w:r w:rsidR="00615694" w:rsidRPr="00D3161B">
        <w:rPr>
          <w:color w:val="000000"/>
          <w:lang w:val="es-ES"/>
        </w:rPr>
        <w:t>.</w:t>
      </w:r>
    </w:p>
    <w:p w14:paraId="3B74422E" w14:textId="77777777" w:rsidR="00B416D4" w:rsidRPr="00D3161B" w:rsidRDefault="00C95DE9" w:rsidP="0020106B">
      <w:pPr>
        <w:widowControl w:val="0"/>
        <w:rPr>
          <w:color w:val="000000"/>
          <w:lang w:val="es-ES"/>
        </w:rPr>
      </w:pPr>
      <w:r w:rsidRPr="00D3161B">
        <w:rPr>
          <w:color w:val="000000"/>
          <w:lang w:val="es-ES"/>
        </w:rPr>
        <w:t>Leer el prospecto p</w:t>
      </w:r>
      <w:r w:rsidR="00620688" w:rsidRPr="00D3161B">
        <w:rPr>
          <w:color w:val="000000"/>
          <w:lang w:val="es-ES"/>
        </w:rPr>
        <w:t>ara mayor información.</w:t>
      </w:r>
    </w:p>
    <w:p w14:paraId="761BAA50" w14:textId="77777777" w:rsidR="00620688" w:rsidRPr="00D3161B" w:rsidRDefault="00620688" w:rsidP="0020106B">
      <w:pPr>
        <w:widowControl w:val="0"/>
        <w:rPr>
          <w:color w:val="000000"/>
          <w:lang w:val="es-ES"/>
        </w:rPr>
      </w:pPr>
    </w:p>
    <w:p w14:paraId="1E61A378" w14:textId="77777777" w:rsidR="00B416D4" w:rsidRPr="00D3161B" w:rsidRDefault="00B416D4" w:rsidP="0020106B">
      <w:pPr>
        <w:widowControl w:val="0"/>
        <w:rPr>
          <w:color w:val="000000"/>
          <w:lang w:val="es-ES"/>
        </w:rPr>
      </w:pPr>
    </w:p>
    <w:p w14:paraId="22C8F55B"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4.</w:t>
      </w:r>
      <w:r w:rsidRPr="00D3161B">
        <w:rPr>
          <w:b/>
          <w:color w:val="000000"/>
          <w:lang w:val="es-ES"/>
        </w:rPr>
        <w:tab/>
        <w:t>FORMA FARMACÉUTICA Y CONTENIDO DEL ENVASE</w:t>
      </w:r>
    </w:p>
    <w:p w14:paraId="127977D5" w14:textId="77777777" w:rsidR="00D679C6" w:rsidRPr="00D3161B" w:rsidRDefault="00D679C6" w:rsidP="0020106B">
      <w:pPr>
        <w:keepNext/>
        <w:widowControl w:val="0"/>
        <w:rPr>
          <w:color w:val="000000"/>
          <w:lang w:val="es-ES"/>
        </w:rPr>
      </w:pPr>
    </w:p>
    <w:p w14:paraId="58F6DCB3" w14:textId="77777777" w:rsidR="00615694" w:rsidRPr="00D3161B" w:rsidRDefault="00615694" w:rsidP="0020106B">
      <w:pPr>
        <w:widowControl w:val="0"/>
        <w:rPr>
          <w:color w:val="000000"/>
          <w:lang w:val="es-ES"/>
        </w:rPr>
      </w:pPr>
      <w:r w:rsidRPr="00D3161B">
        <w:rPr>
          <w:color w:val="000000"/>
          <w:lang w:val="es-ES"/>
        </w:rPr>
        <w:t>14</w:t>
      </w:r>
      <w:r w:rsidR="00D679C6" w:rsidRPr="00D3161B">
        <w:rPr>
          <w:color w:val="000000"/>
          <w:lang w:val="es-ES"/>
        </w:rPr>
        <w:t> </w:t>
      </w:r>
      <w:r w:rsidRPr="00D3161B">
        <w:rPr>
          <w:color w:val="000000"/>
          <w:lang w:val="es-ES"/>
        </w:rPr>
        <w:t>comprimidos</w:t>
      </w:r>
    </w:p>
    <w:p w14:paraId="117DB352" w14:textId="77777777" w:rsidR="00615694" w:rsidRPr="00D3161B" w:rsidRDefault="00615694" w:rsidP="0020106B">
      <w:pPr>
        <w:widowControl w:val="0"/>
        <w:rPr>
          <w:color w:val="000000"/>
          <w:shd w:val="clear" w:color="auto" w:fill="D9D9D9"/>
          <w:lang w:val="es-ES"/>
        </w:rPr>
      </w:pPr>
      <w:r w:rsidRPr="00D3161B">
        <w:rPr>
          <w:color w:val="000000"/>
          <w:shd w:val="clear" w:color="auto" w:fill="D9D9D9"/>
          <w:lang w:val="es-ES"/>
        </w:rPr>
        <w:t>28</w:t>
      </w:r>
      <w:r w:rsidR="00D679C6" w:rsidRPr="00D3161B">
        <w:rPr>
          <w:color w:val="000000"/>
          <w:shd w:val="clear" w:color="auto" w:fill="D9D9D9"/>
          <w:lang w:val="es-ES"/>
        </w:rPr>
        <w:t> </w:t>
      </w:r>
      <w:r w:rsidRPr="00D3161B">
        <w:rPr>
          <w:color w:val="000000"/>
          <w:shd w:val="clear" w:color="auto" w:fill="D9D9D9"/>
          <w:lang w:val="es-ES"/>
        </w:rPr>
        <w:t>comprimidos</w:t>
      </w:r>
    </w:p>
    <w:p w14:paraId="1E5500AC" w14:textId="77777777" w:rsidR="00615694" w:rsidRPr="00D3161B" w:rsidRDefault="00615694" w:rsidP="0020106B">
      <w:pPr>
        <w:widowControl w:val="0"/>
        <w:rPr>
          <w:color w:val="000000"/>
          <w:shd w:val="clear" w:color="auto" w:fill="D9D9D9"/>
          <w:lang w:val="es-ES"/>
        </w:rPr>
      </w:pPr>
      <w:r w:rsidRPr="00D3161B">
        <w:rPr>
          <w:color w:val="000000"/>
          <w:shd w:val="clear" w:color="auto" w:fill="D9D9D9"/>
          <w:lang w:val="es-ES"/>
        </w:rPr>
        <w:t>56</w:t>
      </w:r>
      <w:r w:rsidR="00D679C6" w:rsidRPr="00D3161B">
        <w:rPr>
          <w:color w:val="000000"/>
          <w:shd w:val="clear" w:color="auto" w:fill="D9D9D9"/>
          <w:lang w:val="es-ES"/>
        </w:rPr>
        <w:t> </w:t>
      </w:r>
      <w:r w:rsidRPr="00D3161B">
        <w:rPr>
          <w:color w:val="000000"/>
          <w:shd w:val="clear" w:color="auto" w:fill="D9D9D9"/>
          <w:lang w:val="es-ES"/>
        </w:rPr>
        <w:t>comprimidos</w:t>
      </w:r>
    </w:p>
    <w:p w14:paraId="3E077C95" w14:textId="77777777" w:rsidR="00615694" w:rsidRPr="00D3161B" w:rsidRDefault="00615694" w:rsidP="0020106B">
      <w:pPr>
        <w:widowControl w:val="0"/>
        <w:rPr>
          <w:color w:val="000000"/>
          <w:shd w:val="clear" w:color="auto" w:fill="D9D9D9"/>
          <w:lang w:val="es-ES"/>
        </w:rPr>
      </w:pPr>
      <w:r w:rsidRPr="00D3161B">
        <w:rPr>
          <w:color w:val="000000"/>
          <w:shd w:val="clear" w:color="auto" w:fill="D9D9D9"/>
          <w:lang w:val="es-ES"/>
        </w:rPr>
        <w:t>98</w:t>
      </w:r>
      <w:r w:rsidR="00D679C6" w:rsidRPr="00D3161B">
        <w:rPr>
          <w:color w:val="000000"/>
          <w:shd w:val="clear" w:color="auto" w:fill="D9D9D9"/>
          <w:lang w:val="es-ES"/>
        </w:rPr>
        <w:t> </w:t>
      </w:r>
      <w:r w:rsidRPr="00D3161B">
        <w:rPr>
          <w:color w:val="000000"/>
          <w:shd w:val="clear" w:color="auto" w:fill="D9D9D9"/>
          <w:lang w:val="es-ES"/>
        </w:rPr>
        <w:t>comprimidos</w:t>
      </w:r>
    </w:p>
    <w:p w14:paraId="40433F83" w14:textId="77777777" w:rsidR="00B416D4" w:rsidRPr="00D3161B" w:rsidRDefault="00B416D4" w:rsidP="0020106B">
      <w:pPr>
        <w:widowControl w:val="0"/>
        <w:rPr>
          <w:color w:val="000000"/>
          <w:lang w:val="es-ES"/>
        </w:rPr>
      </w:pPr>
    </w:p>
    <w:p w14:paraId="6EE86731" w14:textId="77777777" w:rsidR="00B416D4" w:rsidRPr="00D3161B" w:rsidRDefault="00B416D4" w:rsidP="0020106B">
      <w:pPr>
        <w:widowControl w:val="0"/>
        <w:rPr>
          <w:color w:val="000000"/>
          <w:lang w:val="es-ES"/>
        </w:rPr>
      </w:pPr>
    </w:p>
    <w:p w14:paraId="64CBC480"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5.</w:t>
      </w:r>
      <w:r w:rsidRPr="00D3161B">
        <w:rPr>
          <w:b/>
          <w:color w:val="000000"/>
          <w:lang w:val="es-ES"/>
        </w:rPr>
        <w:tab/>
        <w:t>FORMA Y VÍA(S) DE ADMINISTRACIÓN</w:t>
      </w:r>
    </w:p>
    <w:p w14:paraId="783E4C85" w14:textId="77777777" w:rsidR="00D679C6" w:rsidRPr="00D3161B" w:rsidRDefault="00D679C6" w:rsidP="0020106B">
      <w:pPr>
        <w:keepNext/>
        <w:widowControl w:val="0"/>
        <w:rPr>
          <w:color w:val="000000"/>
          <w:lang w:val="es-ES"/>
        </w:rPr>
      </w:pPr>
    </w:p>
    <w:p w14:paraId="090A8B59" w14:textId="77777777" w:rsidR="00B416D4" w:rsidRPr="00D3161B" w:rsidRDefault="00B416D4" w:rsidP="0020106B">
      <w:pPr>
        <w:widowControl w:val="0"/>
        <w:ind w:left="567" w:hanging="567"/>
        <w:jc w:val="both"/>
        <w:rPr>
          <w:color w:val="000000"/>
          <w:lang w:val="es-ES"/>
        </w:rPr>
      </w:pPr>
      <w:r w:rsidRPr="00D3161B">
        <w:rPr>
          <w:color w:val="000000"/>
          <w:lang w:val="es-ES"/>
        </w:rPr>
        <w:t>Vía oral</w:t>
      </w:r>
    </w:p>
    <w:p w14:paraId="749080B6" w14:textId="77777777" w:rsidR="00BF1DEE" w:rsidRPr="00D3161B" w:rsidRDefault="00BF1DEE" w:rsidP="0020106B">
      <w:pPr>
        <w:widowControl w:val="0"/>
        <w:ind w:left="567" w:hanging="567"/>
        <w:jc w:val="both"/>
        <w:rPr>
          <w:color w:val="000000"/>
          <w:lang w:val="es-ES"/>
        </w:rPr>
      </w:pPr>
      <w:r w:rsidRPr="00D3161B">
        <w:rPr>
          <w:color w:val="000000"/>
          <w:lang w:val="es-ES"/>
        </w:rPr>
        <w:t>Leer el prospecto antes de utilizar este medicamento.</w:t>
      </w:r>
    </w:p>
    <w:p w14:paraId="66A6CCD6" w14:textId="77777777" w:rsidR="00B416D4" w:rsidRPr="00D3161B" w:rsidRDefault="00B416D4" w:rsidP="0020106B">
      <w:pPr>
        <w:widowControl w:val="0"/>
        <w:rPr>
          <w:color w:val="000000"/>
          <w:lang w:val="es-ES"/>
        </w:rPr>
      </w:pPr>
    </w:p>
    <w:p w14:paraId="280D1E5C" w14:textId="77777777" w:rsidR="00B416D4" w:rsidRPr="00D3161B" w:rsidRDefault="00B416D4" w:rsidP="0020106B">
      <w:pPr>
        <w:widowControl w:val="0"/>
        <w:rPr>
          <w:color w:val="000000"/>
          <w:lang w:val="es-ES"/>
        </w:rPr>
      </w:pPr>
    </w:p>
    <w:p w14:paraId="1A52897D" w14:textId="77777777" w:rsidR="00D679C6" w:rsidRPr="00D3161B" w:rsidRDefault="00D679C6"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6.</w:t>
      </w:r>
      <w:r w:rsidRPr="00D3161B">
        <w:rPr>
          <w:b/>
          <w:color w:val="000000"/>
          <w:lang w:val="es-ES"/>
        </w:rPr>
        <w:tab/>
        <w:t>ADVERTENCIA ESPECIAL DE QUE EL MEDICAMENTO DEBE MANTENERSE FUERA DE LA VISTA Y DEL ALCANCE DE LOS NIÑOS</w:t>
      </w:r>
    </w:p>
    <w:p w14:paraId="6B71409F" w14:textId="77777777" w:rsidR="00D679C6" w:rsidRPr="00D3161B" w:rsidRDefault="00D679C6" w:rsidP="0020106B">
      <w:pPr>
        <w:keepNext/>
        <w:widowControl w:val="0"/>
        <w:rPr>
          <w:color w:val="000000"/>
          <w:lang w:val="es-ES"/>
        </w:rPr>
      </w:pPr>
    </w:p>
    <w:p w14:paraId="72C90726" w14:textId="77777777" w:rsidR="00B416D4" w:rsidRPr="00D3161B" w:rsidRDefault="00B416D4" w:rsidP="0020106B">
      <w:pPr>
        <w:widowControl w:val="0"/>
        <w:rPr>
          <w:color w:val="000000"/>
          <w:lang w:val="es-ES"/>
        </w:rPr>
      </w:pPr>
      <w:r w:rsidRPr="00D3161B">
        <w:rPr>
          <w:color w:val="000000"/>
          <w:lang w:val="es-ES"/>
        </w:rPr>
        <w:t>Mantener fuera de</w:t>
      </w:r>
      <w:r w:rsidR="00B109E4" w:rsidRPr="00D3161B">
        <w:rPr>
          <w:color w:val="000000"/>
          <w:lang w:val="es-ES"/>
        </w:rPr>
        <w:t xml:space="preserve"> la vista y de</w:t>
      </w:r>
      <w:r w:rsidRPr="00D3161B">
        <w:rPr>
          <w:color w:val="000000"/>
          <w:lang w:val="es-ES"/>
        </w:rPr>
        <w:t>l alcance de los niños.</w:t>
      </w:r>
    </w:p>
    <w:p w14:paraId="25243285" w14:textId="77777777" w:rsidR="00B416D4" w:rsidRPr="00D3161B" w:rsidRDefault="00B416D4" w:rsidP="0020106B">
      <w:pPr>
        <w:widowControl w:val="0"/>
        <w:rPr>
          <w:color w:val="000000"/>
          <w:lang w:val="es-ES"/>
        </w:rPr>
      </w:pPr>
    </w:p>
    <w:p w14:paraId="78B2D993" w14:textId="77777777" w:rsidR="00B416D4" w:rsidRPr="00D3161B" w:rsidRDefault="00B416D4" w:rsidP="0020106B">
      <w:pPr>
        <w:widowControl w:val="0"/>
        <w:rPr>
          <w:color w:val="000000"/>
          <w:lang w:val="es-ES"/>
        </w:rPr>
      </w:pPr>
    </w:p>
    <w:p w14:paraId="0051E4A0"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7.</w:t>
      </w:r>
      <w:r w:rsidRPr="00D3161B">
        <w:rPr>
          <w:b/>
          <w:color w:val="000000"/>
          <w:lang w:val="es-ES"/>
        </w:rPr>
        <w:tab/>
        <w:t>OTRA(S) ADVERTENCIA(S) ESPECIAL(ES), SI ES NECESARIO</w:t>
      </w:r>
    </w:p>
    <w:p w14:paraId="60BC8A4A" w14:textId="77777777" w:rsidR="00D679C6" w:rsidRPr="00D3161B" w:rsidRDefault="00D679C6" w:rsidP="0020106B">
      <w:pPr>
        <w:keepNext/>
        <w:widowControl w:val="0"/>
        <w:rPr>
          <w:color w:val="000000"/>
          <w:lang w:val="es-ES"/>
        </w:rPr>
      </w:pPr>
    </w:p>
    <w:p w14:paraId="3C12339E" w14:textId="77777777" w:rsidR="00B109E4" w:rsidRPr="00D3161B" w:rsidRDefault="00B109E4" w:rsidP="0020106B">
      <w:pPr>
        <w:widowControl w:val="0"/>
        <w:rPr>
          <w:color w:val="000000"/>
          <w:lang w:val="es-ES"/>
        </w:rPr>
      </w:pPr>
    </w:p>
    <w:p w14:paraId="21530A7E"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8.</w:t>
      </w:r>
      <w:r w:rsidRPr="00D3161B">
        <w:rPr>
          <w:b/>
          <w:color w:val="000000"/>
          <w:lang w:val="es-ES"/>
        </w:rPr>
        <w:tab/>
        <w:t>FECHA DE CADUCIDAD</w:t>
      </w:r>
    </w:p>
    <w:p w14:paraId="09C6524D" w14:textId="77777777" w:rsidR="00D679C6" w:rsidRPr="00D3161B" w:rsidRDefault="00D679C6" w:rsidP="0020106B">
      <w:pPr>
        <w:keepNext/>
        <w:widowControl w:val="0"/>
        <w:rPr>
          <w:color w:val="000000"/>
          <w:lang w:val="es-ES"/>
        </w:rPr>
      </w:pPr>
    </w:p>
    <w:p w14:paraId="1850153D" w14:textId="77777777" w:rsidR="00B416D4" w:rsidRPr="00D3161B" w:rsidRDefault="00B416D4" w:rsidP="0020106B">
      <w:pPr>
        <w:widowControl w:val="0"/>
        <w:rPr>
          <w:color w:val="000000"/>
          <w:lang w:val="es-ES"/>
        </w:rPr>
      </w:pPr>
      <w:r w:rsidRPr="00D3161B">
        <w:rPr>
          <w:color w:val="000000"/>
          <w:lang w:val="es-ES"/>
        </w:rPr>
        <w:t>CAD</w:t>
      </w:r>
    </w:p>
    <w:p w14:paraId="534B80A7" w14:textId="77777777" w:rsidR="00B416D4" w:rsidRPr="00D3161B" w:rsidRDefault="00B416D4" w:rsidP="0020106B">
      <w:pPr>
        <w:widowControl w:val="0"/>
        <w:rPr>
          <w:color w:val="000000"/>
          <w:lang w:val="es-ES"/>
        </w:rPr>
      </w:pPr>
    </w:p>
    <w:p w14:paraId="1293690D" w14:textId="77777777" w:rsidR="00B416D4" w:rsidRPr="00D3161B" w:rsidRDefault="00B416D4" w:rsidP="0020106B">
      <w:pPr>
        <w:widowControl w:val="0"/>
        <w:rPr>
          <w:color w:val="000000"/>
          <w:lang w:val="es-ES"/>
        </w:rPr>
      </w:pPr>
    </w:p>
    <w:p w14:paraId="3C31DE28"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9.</w:t>
      </w:r>
      <w:r w:rsidRPr="00D3161B">
        <w:rPr>
          <w:b/>
          <w:color w:val="000000"/>
          <w:lang w:val="es-ES"/>
        </w:rPr>
        <w:tab/>
        <w:t>CONDICIONES ESPECIALES DE CONSERVACIÓN</w:t>
      </w:r>
    </w:p>
    <w:p w14:paraId="6024747A" w14:textId="77777777" w:rsidR="00D679C6" w:rsidRPr="00D3161B" w:rsidRDefault="00D679C6" w:rsidP="0020106B">
      <w:pPr>
        <w:keepNext/>
        <w:widowControl w:val="0"/>
        <w:rPr>
          <w:color w:val="000000"/>
          <w:lang w:val="es-ES"/>
        </w:rPr>
      </w:pPr>
    </w:p>
    <w:p w14:paraId="71956540" w14:textId="77777777" w:rsidR="00B416D4" w:rsidRPr="00D3161B" w:rsidRDefault="00B416D4" w:rsidP="0020106B">
      <w:pPr>
        <w:widowControl w:val="0"/>
        <w:ind w:left="567" w:hanging="567"/>
        <w:jc w:val="both"/>
        <w:rPr>
          <w:b/>
          <w:color w:val="000000"/>
          <w:lang w:val="es-ES"/>
        </w:rPr>
      </w:pPr>
      <w:r w:rsidRPr="00D3161B">
        <w:rPr>
          <w:b/>
          <w:color w:val="000000"/>
          <w:lang w:val="es-ES"/>
        </w:rPr>
        <w:t>Conservar en el embalaje original para protegerlo de la humedad</w:t>
      </w:r>
      <w:r w:rsidR="00BF1DEE" w:rsidRPr="00D3161B">
        <w:rPr>
          <w:b/>
          <w:color w:val="000000"/>
          <w:lang w:val="es-ES"/>
        </w:rPr>
        <w:t>.</w:t>
      </w:r>
    </w:p>
    <w:p w14:paraId="0B5A4EE6" w14:textId="77777777" w:rsidR="00BA3A81" w:rsidRPr="00D3161B" w:rsidRDefault="00BA3A81" w:rsidP="0020106B">
      <w:pPr>
        <w:widowControl w:val="0"/>
        <w:ind w:left="567" w:hanging="567"/>
        <w:jc w:val="both"/>
        <w:rPr>
          <w:color w:val="000000"/>
          <w:lang w:val="es-ES"/>
        </w:rPr>
      </w:pPr>
    </w:p>
    <w:p w14:paraId="229190C4" w14:textId="77777777" w:rsidR="00BA3A81" w:rsidRPr="00D3161B" w:rsidRDefault="00BA3A81" w:rsidP="0020106B">
      <w:pPr>
        <w:widowControl w:val="0"/>
        <w:ind w:left="567" w:hanging="567"/>
        <w:jc w:val="both"/>
        <w:rPr>
          <w:color w:val="000000"/>
          <w:lang w:val="es-ES"/>
        </w:rPr>
      </w:pPr>
    </w:p>
    <w:p w14:paraId="456B866B" w14:textId="77777777" w:rsidR="00D679C6" w:rsidRPr="00D3161B" w:rsidRDefault="00D679C6"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lastRenderedPageBreak/>
        <w:t>10.</w:t>
      </w:r>
      <w:r w:rsidRPr="00D3161B">
        <w:rPr>
          <w:b/>
          <w:color w:val="000000"/>
          <w:lang w:val="es-ES"/>
        </w:rPr>
        <w:tab/>
        <w:t>PRECAUCIONES ESPECIALES DE ELIMINACIÓN DEL MEDICAMENTO NO UTILIZADO Y DE LOS MATERIALES DERIVADOS DE SU USO, CUANDO CORRESPONDA</w:t>
      </w:r>
    </w:p>
    <w:p w14:paraId="4910A132" w14:textId="77777777" w:rsidR="00D679C6" w:rsidRPr="00D3161B" w:rsidRDefault="00D679C6" w:rsidP="0020106B">
      <w:pPr>
        <w:keepNext/>
        <w:widowControl w:val="0"/>
        <w:rPr>
          <w:color w:val="000000"/>
          <w:lang w:val="es-ES"/>
        </w:rPr>
      </w:pPr>
    </w:p>
    <w:p w14:paraId="1E04CB57" w14:textId="77777777" w:rsidR="00B416D4" w:rsidRPr="00D3161B" w:rsidRDefault="00B416D4" w:rsidP="0020106B">
      <w:pPr>
        <w:widowControl w:val="0"/>
        <w:rPr>
          <w:color w:val="000000"/>
          <w:lang w:val="es-ES"/>
        </w:rPr>
      </w:pPr>
    </w:p>
    <w:p w14:paraId="38F989B8" w14:textId="77777777" w:rsidR="00D679C6" w:rsidRPr="00D3161B" w:rsidRDefault="00D679C6"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11.</w:t>
      </w:r>
      <w:r w:rsidRPr="00D3161B">
        <w:rPr>
          <w:b/>
          <w:color w:val="000000"/>
          <w:lang w:val="es-ES"/>
        </w:rPr>
        <w:tab/>
        <w:t>NOMBRE Y DIRECCIÓN DEL TITULAR DE LA AUTORIZACIÓN DE COMERCIALIZACIÓN</w:t>
      </w:r>
    </w:p>
    <w:p w14:paraId="58252BC3" w14:textId="77777777" w:rsidR="00D679C6" w:rsidRPr="00D3161B" w:rsidRDefault="00D679C6" w:rsidP="0020106B">
      <w:pPr>
        <w:keepNext/>
        <w:widowControl w:val="0"/>
        <w:rPr>
          <w:color w:val="000000"/>
          <w:lang w:val="es-ES"/>
        </w:rPr>
      </w:pPr>
    </w:p>
    <w:p w14:paraId="250CC277" w14:textId="77777777" w:rsidR="00B416D4" w:rsidRPr="001464C5" w:rsidRDefault="006D0A63" w:rsidP="0020106B">
      <w:pPr>
        <w:keepNext/>
        <w:widowControl w:val="0"/>
        <w:ind w:left="567" w:hanging="567"/>
        <w:jc w:val="both"/>
        <w:rPr>
          <w:color w:val="000000"/>
          <w:lang w:val="de-DE"/>
        </w:rPr>
      </w:pPr>
      <w:r w:rsidRPr="001464C5">
        <w:rPr>
          <w:color w:val="000000"/>
          <w:lang w:val="de-DE"/>
        </w:rPr>
        <w:t>Boehringer Ingelheim International GmbH</w:t>
      </w:r>
    </w:p>
    <w:p w14:paraId="758D14E9" w14:textId="77777777" w:rsidR="00B416D4" w:rsidRPr="001464C5" w:rsidRDefault="006D0A63" w:rsidP="0020106B">
      <w:pPr>
        <w:keepNext/>
        <w:widowControl w:val="0"/>
        <w:ind w:left="567" w:hanging="567"/>
        <w:jc w:val="both"/>
        <w:rPr>
          <w:color w:val="000000"/>
          <w:lang w:val="de-DE"/>
        </w:rPr>
      </w:pPr>
      <w:r w:rsidRPr="001464C5">
        <w:rPr>
          <w:color w:val="000000"/>
          <w:lang w:val="de-DE"/>
        </w:rPr>
        <w:t>Binger Str. 173</w:t>
      </w:r>
    </w:p>
    <w:p w14:paraId="40682C00" w14:textId="77777777" w:rsidR="00B416D4" w:rsidRPr="006B3C77" w:rsidRDefault="00B416D4" w:rsidP="0020106B">
      <w:pPr>
        <w:keepNext/>
        <w:widowControl w:val="0"/>
        <w:ind w:left="567" w:hanging="567"/>
        <w:jc w:val="both"/>
        <w:rPr>
          <w:color w:val="000000"/>
          <w:lang w:val="es-ES"/>
        </w:rPr>
      </w:pPr>
      <w:r w:rsidRPr="006B3C77">
        <w:rPr>
          <w:color w:val="000000"/>
          <w:lang w:val="es-ES"/>
        </w:rPr>
        <w:t>55216 Ingelheim am Rhein</w:t>
      </w:r>
    </w:p>
    <w:p w14:paraId="776CD17D" w14:textId="77777777" w:rsidR="00B416D4" w:rsidRPr="00D3161B" w:rsidRDefault="00B416D4" w:rsidP="0020106B">
      <w:pPr>
        <w:widowControl w:val="0"/>
        <w:ind w:left="567" w:hanging="567"/>
        <w:jc w:val="both"/>
        <w:rPr>
          <w:color w:val="000000"/>
          <w:lang w:val="es-ES"/>
        </w:rPr>
      </w:pPr>
      <w:r w:rsidRPr="00D3161B">
        <w:rPr>
          <w:color w:val="000000"/>
          <w:lang w:val="es-ES"/>
        </w:rPr>
        <w:t>Alemania</w:t>
      </w:r>
    </w:p>
    <w:p w14:paraId="24ADB248" w14:textId="77777777" w:rsidR="00B416D4" w:rsidRPr="00D3161B" w:rsidRDefault="00B416D4" w:rsidP="0020106B">
      <w:pPr>
        <w:widowControl w:val="0"/>
        <w:rPr>
          <w:color w:val="000000"/>
          <w:lang w:val="es-ES"/>
        </w:rPr>
      </w:pPr>
    </w:p>
    <w:p w14:paraId="369D3006" w14:textId="77777777" w:rsidR="00B416D4" w:rsidRPr="00D3161B" w:rsidRDefault="00B416D4" w:rsidP="0020106B">
      <w:pPr>
        <w:widowControl w:val="0"/>
        <w:rPr>
          <w:color w:val="000000"/>
          <w:lang w:val="es-ES"/>
        </w:rPr>
      </w:pPr>
    </w:p>
    <w:p w14:paraId="4748350A"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12.</w:t>
      </w:r>
      <w:r w:rsidRPr="00D3161B">
        <w:rPr>
          <w:b/>
          <w:color w:val="000000"/>
          <w:lang w:val="es-ES"/>
        </w:rPr>
        <w:tab/>
        <w:t>NÚMERO(S) DE AUTORIZACIÓN DE COMERCIALIZACIÓN</w:t>
      </w:r>
    </w:p>
    <w:p w14:paraId="382798D3" w14:textId="77777777" w:rsidR="00D679C6" w:rsidRPr="00D3161B" w:rsidRDefault="00D679C6" w:rsidP="0020106B">
      <w:pPr>
        <w:keepNext/>
        <w:widowControl w:val="0"/>
        <w:rPr>
          <w:color w:val="000000"/>
          <w:lang w:val="es-ES"/>
        </w:rPr>
      </w:pPr>
    </w:p>
    <w:p w14:paraId="621EA879" w14:textId="77777777" w:rsidR="00BF1DEE" w:rsidRPr="00D55515" w:rsidRDefault="00BF1DEE" w:rsidP="0020106B">
      <w:pPr>
        <w:widowControl w:val="0"/>
        <w:rPr>
          <w:color w:val="000000"/>
          <w:lang w:val="pt-PT"/>
        </w:rPr>
      </w:pPr>
      <w:r w:rsidRPr="00D55515">
        <w:rPr>
          <w:color w:val="000000"/>
          <w:lang w:val="pt-PT"/>
        </w:rPr>
        <w:t>EU/1/98/090/009</w:t>
      </w:r>
    </w:p>
    <w:p w14:paraId="4D321148" w14:textId="77777777" w:rsidR="00BF1DEE" w:rsidRPr="00D55515" w:rsidRDefault="00BF1DEE" w:rsidP="0020106B">
      <w:pPr>
        <w:widowControl w:val="0"/>
        <w:rPr>
          <w:color w:val="000000"/>
          <w:shd w:val="clear" w:color="auto" w:fill="D9D9D9"/>
          <w:lang w:val="pt-PT"/>
        </w:rPr>
      </w:pPr>
      <w:r w:rsidRPr="00D55515">
        <w:rPr>
          <w:color w:val="000000"/>
          <w:shd w:val="clear" w:color="auto" w:fill="D9D9D9"/>
          <w:lang w:val="pt-PT"/>
        </w:rPr>
        <w:t>EU/1/98/090/010</w:t>
      </w:r>
    </w:p>
    <w:p w14:paraId="14CDE381" w14:textId="77777777" w:rsidR="00BF1DEE" w:rsidRPr="00D55515" w:rsidRDefault="00BF1DEE" w:rsidP="0020106B">
      <w:pPr>
        <w:widowControl w:val="0"/>
        <w:rPr>
          <w:color w:val="000000"/>
          <w:shd w:val="clear" w:color="auto" w:fill="D9D9D9"/>
          <w:lang w:val="pt-PT"/>
        </w:rPr>
      </w:pPr>
      <w:r w:rsidRPr="00D55515">
        <w:rPr>
          <w:color w:val="000000"/>
          <w:shd w:val="clear" w:color="auto" w:fill="D9D9D9"/>
          <w:lang w:val="pt-PT"/>
        </w:rPr>
        <w:t>EU/1/98/090/011</w:t>
      </w:r>
    </w:p>
    <w:p w14:paraId="399D985E" w14:textId="77777777" w:rsidR="00BF1DEE" w:rsidRPr="00D55515" w:rsidRDefault="00BF1DEE" w:rsidP="0020106B">
      <w:pPr>
        <w:widowControl w:val="0"/>
        <w:rPr>
          <w:color w:val="000000"/>
          <w:shd w:val="clear" w:color="auto" w:fill="D9D9D9"/>
          <w:lang w:val="pt-PT"/>
        </w:rPr>
      </w:pPr>
      <w:r w:rsidRPr="00D55515">
        <w:rPr>
          <w:color w:val="000000"/>
          <w:shd w:val="clear" w:color="auto" w:fill="D9D9D9"/>
          <w:lang w:val="pt-PT"/>
        </w:rPr>
        <w:t>EU/1/98/090/012</w:t>
      </w:r>
    </w:p>
    <w:p w14:paraId="6DEB1314" w14:textId="77777777" w:rsidR="00B416D4" w:rsidRPr="00D55515" w:rsidRDefault="00B416D4" w:rsidP="0020106B">
      <w:pPr>
        <w:widowControl w:val="0"/>
        <w:rPr>
          <w:color w:val="000000"/>
          <w:lang w:val="pt-PT"/>
        </w:rPr>
      </w:pPr>
    </w:p>
    <w:p w14:paraId="6E47EAA9" w14:textId="77777777" w:rsidR="00B416D4" w:rsidRPr="00D55515" w:rsidRDefault="00B416D4" w:rsidP="0020106B">
      <w:pPr>
        <w:widowControl w:val="0"/>
        <w:rPr>
          <w:color w:val="000000"/>
          <w:lang w:val="pt-PT"/>
        </w:rPr>
      </w:pPr>
    </w:p>
    <w:p w14:paraId="58025419" w14:textId="77777777" w:rsidR="00D679C6" w:rsidRPr="00D55515"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pt-PT"/>
        </w:rPr>
      </w:pPr>
      <w:r w:rsidRPr="00D55515">
        <w:rPr>
          <w:b/>
          <w:color w:val="000000"/>
          <w:lang w:val="pt-PT"/>
        </w:rPr>
        <w:t>13.</w:t>
      </w:r>
      <w:r w:rsidRPr="00D55515">
        <w:rPr>
          <w:b/>
          <w:color w:val="000000"/>
          <w:lang w:val="pt-PT"/>
        </w:rPr>
        <w:tab/>
        <w:t>NÚMERO DE LOTE</w:t>
      </w:r>
    </w:p>
    <w:p w14:paraId="6C6122EA" w14:textId="77777777" w:rsidR="00D679C6" w:rsidRPr="00D55515" w:rsidRDefault="00D679C6" w:rsidP="0020106B">
      <w:pPr>
        <w:keepNext/>
        <w:widowControl w:val="0"/>
        <w:rPr>
          <w:color w:val="000000"/>
          <w:lang w:val="pt-PT"/>
        </w:rPr>
      </w:pPr>
    </w:p>
    <w:p w14:paraId="6585510F" w14:textId="77777777" w:rsidR="00B416D4" w:rsidRPr="00D3161B" w:rsidRDefault="00B416D4" w:rsidP="0020106B">
      <w:pPr>
        <w:widowControl w:val="0"/>
        <w:rPr>
          <w:color w:val="000000"/>
          <w:lang w:val="es-ES"/>
        </w:rPr>
      </w:pPr>
      <w:r w:rsidRPr="00D3161B">
        <w:rPr>
          <w:color w:val="000000"/>
          <w:lang w:val="es-ES"/>
        </w:rPr>
        <w:t>Lote</w:t>
      </w:r>
    </w:p>
    <w:p w14:paraId="46839593" w14:textId="77777777" w:rsidR="00B416D4" w:rsidRPr="00D3161B" w:rsidRDefault="00B416D4" w:rsidP="0020106B">
      <w:pPr>
        <w:widowControl w:val="0"/>
        <w:rPr>
          <w:color w:val="000000"/>
          <w:lang w:val="es-ES"/>
        </w:rPr>
      </w:pPr>
    </w:p>
    <w:p w14:paraId="410DFC2C" w14:textId="77777777" w:rsidR="00B416D4" w:rsidRPr="00D3161B" w:rsidRDefault="00B416D4" w:rsidP="0020106B">
      <w:pPr>
        <w:widowControl w:val="0"/>
        <w:rPr>
          <w:color w:val="000000"/>
          <w:lang w:val="es-ES"/>
        </w:rPr>
      </w:pPr>
    </w:p>
    <w:p w14:paraId="509000AC"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14.</w:t>
      </w:r>
      <w:r w:rsidRPr="00D3161B">
        <w:rPr>
          <w:b/>
          <w:color w:val="000000"/>
          <w:lang w:val="es-ES"/>
        </w:rPr>
        <w:tab/>
        <w:t>CONDICIONES GENERALES DE DISPENSACIÓN</w:t>
      </w:r>
    </w:p>
    <w:p w14:paraId="3F769469" w14:textId="77777777" w:rsidR="00D679C6" w:rsidRPr="00D3161B" w:rsidRDefault="00D679C6" w:rsidP="0020106B">
      <w:pPr>
        <w:keepNext/>
        <w:widowControl w:val="0"/>
        <w:rPr>
          <w:color w:val="000000"/>
          <w:lang w:val="es-ES"/>
        </w:rPr>
      </w:pPr>
    </w:p>
    <w:p w14:paraId="43285663" w14:textId="77777777" w:rsidR="00B416D4" w:rsidRPr="00D3161B" w:rsidRDefault="00B416D4" w:rsidP="0020106B">
      <w:pPr>
        <w:widowControl w:val="0"/>
        <w:rPr>
          <w:color w:val="000000"/>
          <w:lang w:val="es-ES"/>
        </w:rPr>
      </w:pPr>
    </w:p>
    <w:p w14:paraId="7D86F06C"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15.</w:t>
      </w:r>
      <w:r w:rsidRPr="00D3161B">
        <w:rPr>
          <w:b/>
          <w:color w:val="000000"/>
          <w:lang w:val="es-ES"/>
        </w:rPr>
        <w:tab/>
        <w:t>INSTRUCCIONES DE USO</w:t>
      </w:r>
    </w:p>
    <w:p w14:paraId="3CC264FB" w14:textId="77777777" w:rsidR="00D679C6" w:rsidRPr="00D3161B" w:rsidRDefault="00D679C6" w:rsidP="0020106B">
      <w:pPr>
        <w:keepNext/>
        <w:widowControl w:val="0"/>
        <w:rPr>
          <w:color w:val="000000"/>
          <w:lang w:val="es-ES"/>
        </w:rPr>
      </w:pPr>
    </w:p>
    <w:p w14:paraId="08A8D3DE" w14:textId="77777777" w:rsidR="00B416D4" w:rsidRPr="00D3161B" w:rsidRDefault="00B416D4" w:rsidP="0020106B">
      <w:pPr>
        <w:widowControl w:val="0"/>
        <w:rPr>
          <w:color w:val="000000"/>
          <w:lang w:val="es-ES"/>
        </w:rPr>
      </w:pPr>
    </w:p>
    <w:p w14:paraId="4FD4A797"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16.</w:t>
      </w:r>
      <w:r w:rsidRPr="00D3161B">
        <w:rPr>
          <w:b/>
          <w:color w:val="000000"/>
          <w:lang w:val="es-ES"/>
        </w:rPr>
        <w:tab/>
        <w:t>INFORMACIÓN EN BRAILLE</w:t>
      </w:r>
    </w:p>
    <w:p w14:paraId="2C2E31AF" w14:textId="77777777" w:rsidR="00D679C6" w:rsidRPr="00D3161B" w:rsidRDefault="00D679C6" w:rsidP="0020106B">
      <w:pPr>
        <w:keepNext/>
        <w:widowControl w:val="0"/>
        <w:rPr>
          <w:color w:val="000000"/>
          <w:lang w:val="es-ES"/>
        </w:rPr>
      </w:pPr>
    </w:p>
    <w:p w14:paraId="0334DAA6" w14:textId="77777777" w:rsidR="00B416D4" w:rsidRPr="00D3161B" w:rsidRDefault="00B416D4" w:rsidP="0020106B">
      <w:pPr>
        <w:widowControl w:val="0"/>
        <w:ind w:left="567" w:hanging="567"/>
        <w:jc w:val="both"/>
        <w:rPr>
          <w:color w:val="000000"/>
          <w:lang w:val="es-ES"/>
        </w:rPr>
      </w:pPr>
      <w:r w:rsidRPr="00D3161B">
        <w:rPr>
          <w:color w:val="000000"/>
          <w:lang w:val="es-ES"/>
        </w:rPr>
        <w:t>Micardis 20</w:t>
      </w:r>
      <w:r w:rsidR="0034515F" w:rsidRPr="00D3161B">
        <w:rPr>
          <w:color w:val="000000"/>
          <w:lang w:val="es-ES"/>
        </w:rPr>
        <w:t> </w:t>
      </w:r>
      <w:r w:rsidRPr="00D3161B">
        <w:rPr>
          <w:color w:val="000000"/>
          <w:lang w:val="es-ES"/>
        </w:rPr>
        <w:t>mg</w:t>
      </w:r>
    </w:p>
    <w:p w14:paraId="1DB4BE24" w14:textId="77777777" w:rsidR="00E97D11" w:rsidRPr="00D3161B" w:rsidRDefault="00E97D11" w:rsidP="0020106B">
      <w:pPr>
        <w:widowControl w:val="0"/>
        <w:ind w:left="567" w:hanging="567"/>
        <w:jc w:val="both"/>
        <w:rPr>
          <w:color w:val="000000"/>
          <w:lang w:val="es-ES"/>
        </w:rPr>
      </w:pPr>
    </w:p>
    <w:p w14:paraId="39EF2886" w14:textId="77777777" w:rsidR="00E97D11" w:rsidRPr="00D3161B" w:rsidRDefault="00E97D11" w:rsidP="0020106B">
      <w:pPr>
        <w:widowControl w:val="0"/>
        <w:ind w:left="567" w:hanging="567"/>
        <w:jc w:val="both"/>
        <w:rPr>
          <w:color w:val="000000"/>
          <w:lang w:val="es-ES"/>
        </w:rPr>
      </w:pPr>
    </w:p>
    <w:p w14:paraId="26F26510"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szCs w:val="22"/>
          <w:lang w:val="es-ES"/>
        </w:rPr>
        <w:t>17.</w:t>
      </w:r>
      <w:r w:rsidRPr="00D3161B">
        <w:rPr>
          <w:b/>
          <w:color w:val="000000"/>
          <w:szCs w:val="22"/>
          <w:lang w:val="es-ES"/>
        </w:rPr>
        <w:tab/>
      </w:r>
      <w:r w:rsidRPr="00D3161B">
        <w:rPr>
          <w:b/>
          <w:noProof/>
          <w:lang w:val="es-ES"/>
        </w:rPr>
        <w:t xml:space="preserve">IDENTIFICADOR ÚNICO </w:t>
      </w:r>
      <w:r w:rsidR="00A26F28" w:rsidRPr="00D3161B">
        <w:rPr>
          <w:b/>
          <w:noProof/>
          <w:lang w:val="es-ES"/>
        </w:rPr>
        <w:t>–</w:t>
      </w:r>
      <w:r w:rsidRPr="00D3161B">
        <w:rPr>
          <w:b/>
          <w:noProof/>
          <w:lang w:val="es-ES"/>
        </w:rPr>
        <w:t xml:space="preserve"> CÓDIGO DE BARRAS 2D</w:t>
      </w:r>
    </w:p>
    <w:p w14:paraId="3C1BDC1F" w14:textId="77777777" w:rsidR="00D679C6" w:rsidRPr="00D3161B" w:rsidRDefault="00D679C6" w:rsidP="0020106B">
      <w:pPr>
        <w:keepNext/>
        <w:widowControl w:val="0"/>
        <w:rPr>
          <w:color w:val="000000"/>
          <w:lang w:val="es-ES"/>
        </w:rPr>
      </w:pPr>
    </w:p>
    <w:p w14:paraId="13D86BC7" w14:textId="77777777" w:rsidR="00307E62" w:rsidRPr="00D3161B" w:rsidRDefault="00307E62" w:rsidP="0020106B">
      <w:pPr>
        <w:widowControl w:val="0"/>
        <w:rPr>
          <w:color w:val="000000"/>
          <w:szCs w:val="22"/>
          <w:lang w:val="es-ES"/>
        </w:rPr>
      </w:pPr>
      <w:r w:rsidRPr="00D3161B">
        <w:rPr>
          <w:noProof/>
          <w:highlight w:val="lightGray"/>
          <w:lang w:val="es-ES"/>
        </w:rPr>
        <w:t>Incluido el código de barras 2D que lleva el identificador único.</w:t>
      </w:r>
    </w:p>
    <w:p w14:paraId="70AB74F3" w14:textId="77777777" w:rsidR="00307E62" w:rsidRPr="00D3161B" w:rsidRDefault="00307E62" w:rsidP="0020106B">
      <w:pPr>
        <w:widowControl w:val="0"/>
        <w:rPr>
          <w:color w:val="000000"/>
          <w:szCs w:val="22"/>
          <w:u w:val="single"/>
          <w:lang w:val="es-ES"/>
        </w:rPr>
      </w:pPr>
    </w:p>
    <w:p w14:paraId="7CB28F4D" w14:textId="77777777" w:rsidR="00307E62" w:rsidRPr="00D3161B" w:rsidRDefault="00307E62" w:rsidP="0020106B">
      <w:pPr>
        <w:widowControl w:val="0"/>
        <w:rPr>
          <w:color w:val="000000"/>
          <w:szCs w:val="22"/>
          <w:lang w:val="es-ES"/>
        </w:rPr>
      </w:pPr>
    </w:p>
    <w:p w14:paraId="69307515" w14:textId="77777777" w:rsidR="00D679C6" w:rsidRPr="00D3161B" w:rsidRDefault="00D679C6"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szCs w:val="22"/>
          <w:lang w:val="es-ES"/>
        </w:rPr>
        <w:t>18.</w:t>
      </w:r>
      <w:r w:rsidRPr="00D3161B">
        <w:rPr>
          <w:b/>
          <w:color w:val="000000"/>
          <w:szCs w:val="22"/>
          <w:lang w:val="es-ES"/>
        </w:rPr>
        <w:tab/>
      </w:r>
      <w:r w:rsidRPr="00D3161B">
        <w:rPr>
          <w:b/>
          <w:noProof/>
          <w:lang w:val="es-ES"/>
        </w:rPr>
        <w:t xml:space="preserve">IDENTIFICADOR ÚNICO </w:t>
      </w:r>
      <w:r w:rsidR="00A26F28" w:rsidRPr="00D3161B">
        <w:rPr>
          <w:b/>
          <w:noProof/>
          <w:lang w:val="es-ES"/>
        </w:rPr>
        <w:t>–</w:t>
      </w:r>
      <w:r w:rsidRPr="00D3161B">
        <w:rPr>
          <w:b/>
          <w:noProof/>
          <w:lang w:val="es-ES"/>
        </w:rPr>
        <w:t xml:space="preserve"> INFORMACIÓN EN CARACTERES VISUALES</w:t>
      </w:r>
    </w:p>
    <w:p w14:paraId="03088711" w14:textId="77777777" w:rsidR="00D679C6" w:rsidRPr="00D3161B" w:rsidRDefault="00D679C6" w:rsidP="0020106B">
      <w:pPr>
        <w:keepNext/>
        <w:widowControl w:val="0"/>
        <w:rPr>
          <w:color w:val="000000"/>
          <w:lang w:val="es-ES"/>
        </w:rPr>
      </w:pPr>
    </w:p>
    <w:p w14:paraId="793241E2" w14:textId="77777777" w:rsidR="00307E62" w:rsidRPr="00D3161B" w:rsidRDefault="00307E62" w:rsidP="0020106B">
      <w:pPr>
        <w:keepNext/>
        <w:widowControl w:val="0"/>
        <w:rPr>
          <w:color w:val="000000"/>
          <w:szCs w:val="22"/>
          <w:lang w:val="es-ES"/>
        </w:rPr>
      </w:pPr>
      <w:r w:rsidRPr="00D3161B">
        <w:rPr>
          <w:color w:val="000000"/>
          <w:szCs w:val="22"/>
          <w:lang w:val="es-ES"/>
        </w:rPr>
        <w:t>PC</w:t>
      </w:r>
    </w:p>
    <w:p w14:paraId="1816697A" w14:textId="77777777" w:rsidR="00307E62" w:rsidRPr="00D3161B" w:rsidRDefault="00307E62" w:rsidP="0020106B">
      <w:pPr>
        <w:keepNext/>
        <w:widowControl w:val="0"/>
        <w:rPr>
          <w:color w:val="000000"/>
          <w:szCs w:val="22"/>
          <w:lang w:val="es-ES"/>
        </w:rPr>
      </w:pPr>
      <w:r w:rsidRPr="00D3161B">
        <w:rPr>
          <w:color w:val="000000"/>
          <w:szCs w:val="22"/>
          <w:lang w:val="es-ES"/>
        </w:rPr>
        <w:t>SN</w:t>
      </w:r>
    </w:p>
    <w:p w14:paraId="2ED926CB" w14:textId="77777777" w:rsidR="00307E62" w:rsidRPr="00D3161B" w:rsidRDefault="00307E62" w:rsidP="0020106B">
      <w:pPr>
        <w:widowControl w:val="0"/>
        <w:rPr>
          <w:lang w:val="es-ES"/>
        </w:rPr>
      </w:pPr>
      <w:r w:rsidRPr="00D3161B">
        <w:rPr>
          <w:color w:val="000000"/>
          <w:szCs w:val="22"/>
          <w:lang w:val="es-ES"/>
        </w:rPr>
        <w:t>NN</w:t>
      </w:r>
    </w:p>
    <w:p w14:paraId="5BB1F96F" w14:textId="77777777" w:rsidR="00B416D4" w:rsidRPr="00D3161B" w:rsidRDefault="00B416D4" w:rsidP="0020106B">
      <w:pPr>
        <w:widowControl w:val="0"/>
        <w:ind w:left="567" w:hanging="567"/>
        <w:rPr>
          <w:b/>
          <w:color w:val="000000"/>
          <w:lang w:val="es-ES"/>
        </w:rPr>
      </w:pPr>
      <w:r w:rsidRPr="00D3161B">
        <w:rPr>
          <w:b/>
          <w:color w:val="000000"/>
          <w:u w:val="single"/>
          <w:lang w:val="es-ES"/>
        </w:rPr>
        <w:br w:type="page"/>
      </w:r>
    </w:p>
    <w:p w14:paraId="55BB004C"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r w:rsidRPr="00D3161B">
        <w:rPr>
          <w:b/>
          <w:color w:val="000000"/>
          <w:lang w:val="es-ES"/>
        </w:rPr>
        <w:lastRenderedPageBreak/>
        <w:t>INFORMACIÓN MÍNIMA A INCLUIR EN BLÍSTERES O TIRAS</w:t>
      </w:r>
    </w:p>
    <w:p w14:paraId="02074FCF"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p>
    <w:p w14:paraId="6D8D76C3"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r w:rsidRPr="00D3161B">
        <w:rPr>
          <w:b/>
          <w:color w:val="000000"/>
          <w:lang w:val="es-ES"/>
        </w:rPr>
        <w:t>BLÍSTER DE 7 COMPRIMIDOS</w:t>
      </w:r>
    </w:p>
    <w:p w14:paraId="67120A61" w14:textId="77777777" w:rsidR="004A0C5B" w:rsidRPr="00D3161B" w:rsidRDefault="004A0C5B" w:rsidP="0020106B">
      <w:pPr>
        <w:widowControl w:val="0"/>
        <w:rPr>
          <w:color w:val="000000"/>
          <w:lang w:val="es-ES"/>
        </w:rPr>
      </w:pPr>
    </w:p>
    <w:p w14:paraId="3A251F9A" w14:textId="77777777" w:rsidR="00B416D4" w:rsidRPr="00D3161B" w:rsidRDefault="00B416D4" w:rsidP="0020106B">
      <w:pPr>
        <w:widowControl w:val="0"/>
        <w:rPr>
          <w:color w:val="000000"/>
          <w:lang w:val="es-ES"/>
        </w:rPr>
      </w:pPr>
    </w:p>
    <w:p w14:paraId="3D3A3428"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w:t>
      </w:r>
      <w:r w:rsidRPr="00D3161B">
        <w:rPr>
          <w:b/>
          <w:color w:val="000000"/>
          <w:lang w:val="es-ES"/>
        </w:rPr>
        <w:tab/>
        <w:t>NOMBRE DEL MEDICAMENTO</w:t>
      </w:r>
    </w:p>
    <w:p w14:paraId="7CEFBADE" w14:textId="77777777" w:rsidR="00D659F8" w:rsidRPr="00D3161B" w:rsidRDefault="00D659F8" w:rsidP="0020106B">
      <w:pPr>
        <w:keepNext/>
        <w:widowControl w:val="0"/>
        <w:rPr>
          <w:color w:val="000000"/>
          <w:lang w:val="es-ES"/>
        </w:rPr>
      </w:pPr>
    </w:p>
    <w:p w14:paraId="13E0DCC6" w14:textId="77777777" w:rsidR="00B416D4" w:rsidRPr="00D3161B" w:rsidRDefault="00B416D4" w:rsidP="0020106B">
      <w:pPr>
        <w:widowControl w:val="0"/>
        <w:ind w:left="567" w:hanging="567"/>
        <w:jc w:val="both"/>
        <w:rPr>
          <w:color w:val="000000"/>
          <w:lang w:val="es-ES"/>
        </w:rPr>
      </w:pPr>
      <w:r w:rsidRPr="00D3161B">
        <w:rPr>
          <w:color w:val="000000"/>
          <w:lang w:val="es-ES"/>
        </w:rPr>
        <w:t>Micardis 20</w:t>
      </w:r>
      <w:r w:rsidR="00002FBC" w:rsidRPr="00D3161B">
        <w:rPr>
          <w:color w:val="000000"/>
          <w:lang w:val="es-ES"/>
        </w:rPr>
        <w:t> </w:t>
      </w:r>
      <w:r w:rsidRPr="00D3161B">
        <w:rPr>
          <w:color w:val="000000"/>
          <w:lang w:val="es-ES"/>
        </w:rPr>
        <w:t>mg comprimidos</w:t>
      </w:r>
    </w:p>
    <w:p w14:paraId="348250CD" w14:textId="77777777" w:rsidR="00B416D4" w:rsidRPr="00D3161B" w:rsidRDefault="00B416D4" w:rsidP="0020106B">
      <w:pPr>
        <w:widowControl w:val="0"/>
        <w:ind w:left="567" w:hanging="567"/>
        <w:jc w:val="both"/>
        <w:rPr>
          <w:color w:val="000000"/>
          <w:lang w:val="es-ES"/>
        </w:rPr>
      </w:pPr>
      <w:r w:rsidRPr="00D3161B">
        <w:rPr>
          <w:color w:val="000000"/>
          <w:lang w:val="es-ES"/>
        </w:rPr>
        <w:t>telmisartán</w:t>
      </w:r>
    </w:p>
    <w:p w14:paraId="06629D25" w14:textId="77777777" w:rsidR="00B416D4" w:rsidRPr="00D3161B" w:rsidRDefault="00B416D4" w:rsidP="0020106B">
      <w:pPr>
        <w:widowControl w:val="0"/>
        <w:rPr>
          <w:color w:val="000000"/>
          <w:lang w:val="es-ES"/>
        </w:rPr>
      </w:pPr>
    </w:p>
    <w:p w14:paraId="103351A9" w14:textId="77777777" w:rsidR="00B416D4" w:rsidRPr="00D3161B" w:rsidRDefault="00B416D4" w:rsidP="0020106B">
      <w:pPr>
        <w:widowControl w:val="0"/>
        <w:rPr>
          <w:color w:val="000000"/>
          <w:lang w:val="es-ES"/>
        </w:rPr>
      </w:pPr>
    </w:p>
    <w:p w14:paraId="1BD0833C"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2.</w:t>
      </w:r>
      <w:r w:rsidRPr="00D3161B">
        <w:rPr>
          <w:b/>
          <w:color w:val="000000"/>
          <w:lang w:val="es-ES"/>
        </w:rPr>
        <w:tab/>
        <w:t>NOMBRE DEL TITULAR DE LA AUTORIZACIÓN DE COMERCIALIZACIÓN</w:t>
      </w:r>
    </w:p>
    <w:p w14:paraId="2947492C" w14:textId="77777777" w:rsidR="00D659F8" w:rsidRPr="00D3161B" w:rsidRDefault="00D659F8" w:rsidP="0020106B">
      <w:pPr>
        <w:keepNext/>
        <w:widowControl w:val="0"/>
        <w:rPr>
          <w:color w:val="000000"/>
          <w:lang w:val="es-ES"/>
        </w:rPr>
      </w:pPr>
    </w:p>
    <w:p w14:paraId="2ECEF58D" w14:textId="77777777" w:rsidR="00B416D4" w:rsidRPr="00D3161B" w:rsidRDefault="00B416D4" w:rsidP="0020106B">
      <w:pPr>
        <w:widowControl w:val="0"/>
        <w:ind w:left="567" w:hanging="567"/>
        <w:jc w:val="both"/>
        <w:rPr>
          <w:color w:val="000000"/>
          <w:lang w:val="es-ES"/>
        </w:rPr>
      </w:pPr>
      <w:r w:rsidRPr="00D3161B">
        <w:rPr>
          <w:color w:val="000000"/>
          <w:lang w:val="es-ES"/>
        </w:rPr>
        <w:t>Boehringer Ingelheim (</w:t>
      </w:r>
      <w:r w:rsidRPr="00D3161B">
        <w:rPr>
          <w:color w:val="000000"/>
          <w:shd w:val="clear" w:color="auto" w:fill="D9D9D9"/>
          <w:lang w:val="es-ES"/>
        </w:rPr>
        <w:t>Logo</w:t>
      </w:r>
      <w:r w:rsidRPr="00D3161B">
        <w:rPr>
          <w:color w:val="000000"/>
          <w:lang w:val="es-ES"/>
        </w:rPr>
        <w:t>)</w:t>
      </w:r>
    </w:p>
    <w:p w14:paraId="54AEF086" w14:textId="77777777" w:rsidR="00B416D4" w:rsidRPr="00D3161B" w:rsidRDefault="00B416D4" w:rsidP="0020106B">
      <w:pPr>
        <w:widowControl w:val="0"/>
        <w:rPr>
          <w:color w:val="000000"/>
          <w:lang w:val="es-ES"/>
        </w:rPr>
      </w:pPr>
    </w:p>
    <w:p w14:paraId="564E1766" w14:textId="77777777" w:rsidR="00B416D4" w:rsidRPr="00D3161B" w:rsidRDefault="00B416D4" w:rsidP="0020106B">
      <w:pPr>
        <w:widowControl w:val="0"/>
        <w:rPr>
          <w:color w:val="000000"/>
          <w:lang w:val="es-ES"/>
        </w:rPr>
      </w:pPr>
    </w:p>
    <w:p w14:paraId="0CE49247"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3.</w:t>
      </w:r>
      <w:r w:rsidRPr="00D3161B">
        <w:rPr>
          <w:b/>
          <w:color w:val="000000"/>
          <w:lang w:val="es-ES"/>
        </w:rPr>
        <w:tab/>
        <w:t>FECHA DE CADUCIDAD</w:t>
      </w:r>
    </w:p>
    <w:p w14:paraId="37CC68B0" w14:textId="77777777" w:rsidR="00D659F8" w:rsidRPr="00D3161B" w:rsidRDefault="00D659F8" w:rsidP="0020106B">
      <w:pPr>
        <w:keepNext/>
        <w:widowControl w:val="0"/>
        <w:rPr>
          <w:color w:val="000000"/>
          <w:lang w:val="es-ES"/>
        </w:rPr>
      </w:pPr>
    </w:p>
    <w:p w14:paraId="37D8F8F0" w14:textId="77777777" w:rsidR="00B416D4" w:rsidRPr="00D3161B" w:rsidRDefault="00B416D4" w:rsidP="0020106B">
      <w:pPr>
        <w:widowControl w:val="0"/>
        <w:rPr>
          <w:color w:val="000000"/>
          <w:lang w:val="es-ES"/>
        </w:rPr>
      </w:pPr>
      <w:r w:rsidRPr="00D3161B">
        <w:rPr>
          <w:color w:val="000000"/>
          <w:lang w:val="es-ES"/>
        </w:rPr>
        <w:t>CAD</w:t>
      </w:r>
    </w:p>
    <w:p w14:paraId="19D2D03A" w14:textId="77777777" w:rsidR="00B416D4" w:rsidRPr="00D3161B" w:rsidRDefault="00B416D4" w:rsidP="0020106B">
      <w:pPr>
        <w:widowControl w:val="0"/>
        <w:rPr>
          <w:color w:val="000000"/>
          <w:lang w:val="es-ES"/>
        </w:rPr>
      </w:pPr>
    </w:p>
    <w:p w14:paraId="478B0E06" w14:textId="77777777" w:rsidR="00B416D4" w:rsidRPr="00D3161B" w:rsidRDefault="00B416D4" w:rsidP="0020106B">
      <w:pPr>
        <w:widowControl w:val="0"/>
        <w:rPr>
          <w:color w:val="000000"/>
          <w:lang w:val="es-ES"/>
        </w:rPr>
      </w:pPr>
    </w:p>
    <w:p w14:paraId="3CA5C490"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4.</w:t>
      </w:r>
      <w:r w:rsidRPr="00D3161B">
        <w:rPr>
          <w:b/>
          <w:color w:val="000000"/>
          <w:lang w:val="es-ES"/>
        </w:rPr>
        <w:tab/>
        <w:t>NÚMERO DE LOTE</w:t>
      </w:r>
    </w:p>
    <w:p w14:paraId="3E728D9F" w14:textId="77777777" w:rsidR="00D659F8" w:rsidRPr="00D3161B" w:rsidRDefault="00D659F8" w:rsidP="0020106B">
      <w:pPr>
        <w:keepNext/>
        <w:widowControl w:val="0"/>
        <w:rPr>
          <w:color w:val="000000"/>
          <w:lang w:val="es-ES"/>
        </w:rPr>
      </w:pPr>
    </w:p>
    <w:p w14:paraId="4BAFE746" w14:textId="77777777" w:rsidR="00B416D4" w:rsidRPr="00D3161B" w:rsidRDefault="00B416D4" w:rsidP="0020106B">
      <w:pPr>
        <w:widowControl w:val="0"/>
        <w:rPr>
          <w:color w:val="000000"/>
          <w:lang w:val="es-ES"/>
        </w:rPr>
      </w:pPr>
      <w:r w:rsidRPr="00D3161B">
        <w:rPr>
          <w:color w:val="000000"/>
          <w:lang w:val="es-ES"/>
        </w:rPr>
        <w:t>Lote</w:t>
      </w:r>
    </w:p>
    <w:p w14:paraId="36485274" w14:textId="77777777" w:rsidR="00B416D4" w:rsidRPr="00D3161B" w:rsidRDefault="00B416D4" w:rsidP="0020106B">
      <w:pPr>
        <w:widowControl w:val="0"/>
        <w:rPr>
          <w:color w:val="000000"/>
          <w:lang w:val="es-ES"/>
        </w:rPr>
      </w:pPr>
    </w:p>
    <w:p w14:paraId="0F9006CF" w14:textId="77777777" w:rsidR="00606301" w:rsidRPr="00D3161B" w:rsidRDefault="00606301" w:rsidP="0020106B">
      <w:pPr>
        <w:widowControl w:val="0"/>
        <w:rPr>
          <w:color w:val="000000"/>
          <w:lang w:val="es-ES"/>
        </w:rPr>
      </w:pPr>
    </w:p>
    <w:p w14:paraId="2361DE6F"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5.</w:t>
      </w:r>
      <w:r w:rsidRPr="00D3161B">
        <w:rPr>
          <w:b/>
          <w:color w:val="000000"/>
          <w:lang w:val="es-ES"/>
        </w:rPr>
        <w:tab/>
        <w:t>OTROS</w:t>
      </w:r>
    </w:p>
    <w:p w14:paraId="7C9F1ABE" w14:textId="77777777" w:rsidR="00D659F8" w:rsidRPr="00D3161B" w:rsidRDefault="00D659F8" w:rsidP="0020106B">
      <w:pPr>
        <w:keepNext/>
        <w:widowControl w:val="0"/>
        <w:rPr>
          <w:color w:val="000000"/>
          <w:lang w:val="es-ES"/>
        </w:rPr>
      </w:pPr>
    </w:p>
    <w:p w14:paraId="7ED1E3BB" w14:textId="77777777" w:rsidR="00B416D4" w:rsidRPr="007366D2" w:rsidRDefault="006074D9" w:rsidP="0020106B">
      <w:pPr>
        <w:widowControl w:val="0"/>
        <w:ind w:left="567" w:hanging="567"/>
        <w:jc w:val="both"/>
        <w:rPr>
          <w:color w:val="000000"/>
          <w:lang w:val="fr-FR"/>
        </w:rPr>
      </w:pPr>
      <w:r w:rsidRPr="007366D2">
        <w:rPr>
          <w:color w:val="000000"/>
          <w:lang w:val="fr-FR"/>
        </w:rPr>
        <w:t>L</w:t>
      </w:r>
      <w:r w:rsidR="004B6776" w:rsidRPr="007366D2">
        <w:rPr>
          <w:color w:val="000000"/>
          <w:lang w:val="fr-FR"/>
        </w:rPr>
        <w:t>UN</w:t>
      </w:r>
    </w:p>
    <w:p w14:paraId="551A6EC0" w14:textId="77777777" w:rsidR="00B416D4" w:rsidRPr="007366D2" w:rsidRDefault="006074D9" w:rsidP="0020106B">
      <w:pPr>
        <w:widowControl w:val="0"/>
        <w:ind w:left="567" w:hanging="567"/>
        <w:jc w:val="both"/>
        <w:rPr>
          <w:color w:val="000000"/>
          <w:lang w:val="fr-FR"/>
        </w:rPr>
      </w:pPr>
      <w:r w:rsidRPr="007366D2">
        <w:rPr>
          <w:color w:val="000000"/>
          <w:lang w:val="fr-FR"/>
        </w:rPr>
        <w:t>M</w:t>
      </w:r>
      <w:r w:rsidR="004B6776" w:rsidRPr="007366D2">
        <w:rPr>
          <w:color w:val="000000"/>
          <w:lang w:val="fr-FR"/>
        </w:rPr>
        <w:t>AR</w:t>
      </w:r>
    </w:p>
    <w:p w14:paraId="7217924A" w14:textId="77777777" w:rsidR="00B416D4" w:rsidRPr="007366D2" w:rsidRDefault="006074D9" w:rsidP="0020106B">
      <w:pPr>
        <w:widowControl w:val="0"/>
        <w:ind w:left="567" w:hanging="567"/>
        <w:jc w:val="both"/>
        <w:rPr>
          <w:color w:val="000000"/>
          <w:lang w:val="fr-FR"/>
        </w:rPr>
      </w:pPr>
      <w:r w:rsidRPr="007366D2">
        <w:rPr>
          <w:color w:val="000000"/>
          <w:lang w:val="fr-FR"/>
        </w:rPr>
        <w:t>M</w:t>
      </w:r>
      <w:r w:rsidR="004B6776" w:rsidRPr="007366D2">
        <w:rPr>
          <w:color w:val="000000"/>
          <w:lang w:val="fr-FR"/>
        </w:rPr>
        <w:t>IÉ</w:t>
      </w:r>
    </w:p>
    <w:p w14:paraId="0D541939" w14:textId="77777777" w:rsidR="00B416D4" w:rsidRPr="007366D2" w:rsidRDefault="006074D9" w:rsidP="0020106B">
      <w:pPr>
        <w:widowControl w:val="0"/>
        <w:ind w:left="567" w:hanging="567"/>
        <w:jc w:val="both"/>
        <w:rPr>
          <w:color w:val="000000"/>
          <w:lang w:val="fr-FR"/>
        </w:rPr>
      </w:pPr>
      <w:r w:rsidRPr="007366D2">
        <w:rPr>
          <w:color w:val="000000"/>
          <w:lang w:val="fr-FR"/>
        </w:rPr>
        <w:t>J</w:t>
      </w:r>
      <w:r w:rsidR="004B6776" w:rsidRPr="007366D2">
        <w:rPr>
          <w:color w:val="000000"/>
          <w:lang w:val="fr-FR"/>
        </w:rPr>
        <w:t>UE</w:t>
      </w:r>
    </w:p>
    <w:p w14:paraId="6E584864" w14:textId="77777777" w:rsidR="00B416D4" w:rsidRPr="007366D2" w:rsidRDefault="006074D9" w:rsidP="0020106B">
      <w:pPr>
        <w:widowControl w:val="0"/>
        <w:ind w:left="567" w:hanging="567"/>
        <w:jc w:val="both"/>
        <w:rPr>
          <w:color w:val="000000"/>
          <w:lang w:val="fr-FR"/>
        </w:rPr>
      </w:pPr>
      <w:r w:rsidRPr="007366D2">
        <w:rPr>
          <w:color w:val="000000"/>
          <w:lang w:val="fr-FR"/>
        </w:rPr>
        <w:t>V</w:t>
      </w:r>
      <w:r w:rsidR="004B6776" w:rsidRPr="007366D2">
        <w:rPr>
          <w:color w:val="000000"/>
          <w:lang w:val="fr-FR"/>
        </w:rPr>
        <w:t>IE</w:t>
      </w:r>
    </w:p>
    <w:p w14:paraId="4BDE165E" w14:textId="77777777" w:rsidR="00B416D4" w:rsidRPr="007366D2" w:rsidRDefault="006074D9" w:rsidP="0020106B">
      <w:pPr>
        <w:widowControl w:val="0"/>
        <w:ind w:left="567" w:hanging="567"/>
        <w:jc w:val="both"/>
        <w:rPr>
          <w:color w:val="000000"/>
          <w:lang w:val="fr-FR"/>
        </w:rPr>
      </w:pPr>
      <w:r w:rsidRPr="007366D2">
        <w:rPr>
          <w:color w:val="000000"/>
          <w:lang w:val="fr-FR"/>
        </w:rPr>
        <w:t>S</w:t>
      </w:r>
      <w:r w:rsidR="004B6776" w:rsidRPr="007366D2">
        <w:rPr>
          <w:color w:val="000000"/>
          <w:lang w:val="fr-FR"/>
        </w:rPr>
        <w:t>ÁB</w:t>
      </w:r>
    </w:p>
    <w:p w14:paraId="220CFFAC" w14:textId="77777777" w:rsidR="00B416D4" w:rsidRPr="007366D2" w:rsidRDefault="006074D9" w:rsidP="0020106B">
      <w:pPr>
        <w:widowControl w:val="0"/>
        <w:ind w:left="567" w:hanging="567"/>
        <w:jc w:val="both"/>
        <w:rPr>
          <w:color w:val="000000"/>
          <w:lang w:val="fr-FR"/>
        </w:rPr>
      </w:pPr>
      <w:r w:rsidRPr="007366D2">
        <w:rPr>
          <w:color w:val="000000"/>
          <w:lang w:val="fr-FR"/>
        </w:rPr>
        <w:t>D</w:t>
      </w:r>
      <w:r w:rsidR="004B6776" w:rsidRPr="007366D2">
        <w:rPr>
          <w:color w:val="000000"/>
          <w:lang w:val="fr-FR"/>
        </w:rPr>
        <w:t>OM</w:t>
      </w:r>
    </w:p>
    <w:p w14:paraId="67B9360F" w14:textId="77777777" w:rsidR="00B416D4" w:rsidRPr="007366D2" w:rsidRDefault="00B416D4" w:rsidP="0020106B">
      <w:pPr>
        <w:widowControl w:val="0"/>
        <w:rPr>
          <w:color w:val="000000"/>
          <w:lang w:val="fr-FR"/>
        </w:rPr>
      </w:pPr>
      <w:r w:rsidRPr="007366D2">
        <w:rPr>
          <w:color w:val="000000"/>
          <w:lang w:val="fr-FR"/>
        </w:rPr>
        <w:br w:type="page"/>
      </w:r>
    </w:p>
    <w:p w14:paraId="475BCFB7"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r w:rsidRPr="00D3161B">
        <w:rPr>
          <w:b/>
          <w:color w:val="000000"/>
          <w:lang w:val="es-ES"/>
        </w:rPr>
        <w:lastRenderedPageBreak/>
        <w:t>INFORMACIÓN QUE DEBE FIGURAR EN EL EMBALAJE EXTERIOR</w:t>
      </w:r>
    </w:p>
    <w:p w14:paraId="283C7965"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p>
    <w:p w14:paraId="3309F055"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bCs/>
          <w:color w:val="000000"/>
          <w:szCs w:val="22"/>
          <w:lang w:val="es-ES"/>
        </w:rPr>
      </w:pPr>
      <w:r w:rsidRPr="00D3161B">
        <w:rPr>
          <w:b/>
          <w:bCs/>
          <w:color w:val="000000"/>
          <w:szCs w:val="22"/>
          <w:lang w:val="es-ES"/>
        </w:rPr>
        <w:t>CARTONAJE</w:t>
      </w:r>
    </w:p>
    <w:p w14:paraId="1F55C226" w14:textId="77777777" w:rsidR="004A0C5B" w:rsidRPr="00D3161B" w:rsidRDefault="004A0C5B" w:rsidP="0020106B">
      <w:pPr>
        <w:widowControl w:val="0"/>
        <w:rPr>
          <w:color w:val="000000"/>
          <w:lang w:val="es-ES"/>
        </w:rPr>
      </w:pPr>
    </w:p>
    <w:p w14:paraId="3805FA68" w14:textId="77777777" w:rsidR="00B416D4" w:rsidRPr="00D3161B" w:rsidRDefault="00B416D4" w:rsidP="0020106B">
      <w:pPr>
        <w:widowControl w:val="0"/>
        <w:rPr>
          <w:color w:val="000000"/>
          <w:lang w:val="es-ES"/>
        </w:rPr>
      </w:pPr>
    </w:p>
    <w:p w14:paraId="58643003"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w:t>
      </w:r>
      <w:r w:rsidRPr="00D3161B">
        <w:rPr>
          <w:b/>
          <w:color w:val="000000"/>
          <w:lang w:val="es-ES"/>
        </w:rPr>
        <w:tab/>
        <w:t>NOMBRE DEL MEDICAMENTO</w:t>
      </w:r>
    </w:p>
    <w:p w14:paraId="1692C0D4" w14:textId="77777777" w:rsidR="00D659F8" w:rsidRPr="00D3161B" w:rsidRDefault="00D659F8" w:rsidP="0020106B">
      <w:pPr>
        <w:keepNext/>
        <w:widowControl w:val="0"/>
        <w:rPr>
          <w:color w:val="000000"/>
          <w:lang w:val="es-ES"/>
        </w:rPr>
      </w:pPr>
    </w:p>
    <w:p w14:paraId="16FC4169" w14:textId="77777777" w:rsidR="00B416D4" w:rsidRPr="00D3161B" w:rsidRDefault="00B416D4" w:rsidP="0020106B">
      <w:pPr>
        <w:widowControl w:val="0"/>
        <w:ind w:left="567" w:hanging="567"/>
        <w:jc w:val="both"/>
        <w:rPr>
          <w:color w:val="000000"/>
          <w:lang w:val="es-ES"/>
        </w:rPr>
      </w:pPr>
      <w:r w:rsidRPr="00D3161B">
        <w:rPr>
          <w:color w:val="000000"/>
          <w:lang w:val="es-ES"/>
        </w:rPr>
        <w:t>Micardis 40</w:t>
      </w:r>
      <w:r w:rsidR="00002FBC" w:rsidRPr="00D3161B">
        <w:rPr>
          <w:color w:val="000000"/>
          <w:lang w:val="es-ES"/>
        </w:rPr>
        <w:t> </w:t>
      </w:r>
      <w:r w:rsidRPr="00D3161B">
        <w:rPr>
          <w:color w:val="000000"/>
          <w:lang w:val="es-ES"/>
        </w:rPr>
        <w:t>mg comprimidos</w:t>
      </w:r>
    </w:p>
    <w:p w14:paraId="66661C0E" w14:textId="77777777" w:rsidR="00B416D4" w:rsidRPr="00D3161B" w:rsidRDefault="00B416D4" w:rsidP="0020106B">
      <w:pPr>
        <w:widowControl w:val="0"/>
        <w:ind w:left="567" w:hanging="567"/>
        <w:jc w:val="both"/>
        <w:rPr>
          <w:color w:val="000000"/>
          <w:lang w:val="es-ES"/>
        </w:rPr>
      </w:pPr>
      <w:r w:rsidRPr="00D3161B">
        <w:rPr>
          <w:color w:val="000000"/>
          <w:lang w:val="es-ES"/>
        </w:rPr>
        <w:t>telmisartán</w:t>
      </w:r>
    </w:p>
    <w:p w14:paraId="764F26CA" w14:textId="77777777" w:rsidR="00B416D4" w:rsidRPr="00D3161B" w:rsidRDefault="00B416D4" w:rsidP="0020106B">
      <w:pPr>
        <w:widowControl w:val="0"/>
        <w:rPr>
          <w:color w:val="000000"/>
          <w:lang w:val="es-ES"/>
        </w:rPr>
      </w:pPr>
    </w:p>
    <w:p w14:paraId="55900E30" w14:textId="77777777" w:rsidR="00B416D4" w:rsidRPr="00D3161B" w:rsidRDefault="00B416D4" w:rsidP="0020106B">
      <w:pPr>
        <w:widowControl w:val="0"/>
        <w:rPr>
          <w:color w:val="000000"/>
          <w:lang w:val="es-ES"/>
        </w:rPr>
      </w:pPr>
    </w:p>
    <w:p w14:paraId="127D3C8E"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2.</w:t>
      </w:r>
      <w:r w:rsidRPr="00D3161B">
        <w:rPr>
          <w:b/>
          <w:color w:val="000000"/>
          <w:lang w:val="es-ES"/>
        </w:rPr>
        <w:tab/>
        <w:t>PRINCIPIO(S) ACTIVO(S)</w:t>
      </w:r>
    </w:p>
    <w:p w14:paraId="6988C363" w14:textId="77777777" w:rsidR="00D659F8" w:rsidRPr="00D3161B" w:rsidRDefault="00D659F8" w:rsidP="0020106B">
      <w:pPr>
        <w:keepNext/>
        <w:widowControl w:val="0"/>
        <w:rPr>
          <w:color w:val="000000"/>
          <w:lang w:val="es-ES"/>
        </w:rPr>
      </w:pPr>
    </w:p>
    <w:p w14:paraId="3EBCA8D2" w14:textId="77777777" w:rsidR="00B416D4" w:rsidRPr="00D3161B" w:rsidRDefault="00B416D4" w:rsidP="0020106B">
      <w:pPr>
        <w:widowControl w:val="0"/>
        <w:ind w:left="567" w:hanging="567"/>
        <w:jc w:val="both"/>
        <w:rPr>
          <w:color w:val="000000"/>
          <w:lang w:val="es-ES"/>
        </w:rPr>
      </w:pPr>
      <w:r w:rsidRPr="00D3161B">
        <w:rPr>
          <w:color w:val="000000"/>
          <w:lang w:val="es-ES"/>
        </w:rPr>
        <w:t xml:space="preserve">Cada comprimido contiene </w:t>
      </w:r>
      <w:r w:rsidR="006642A8" w:rsidRPr="00D3161B">
        <w:rPr>
          <w:color w:val="000000"/>
          <w:lang w:val="es-ES"/>
        </w:rPr>
        <w:t>40</w:t>
      </w:r>
      <w:r w:rsidR="00002FBC" w:rsidRPr="00D3161B">
        <w:rPr>
          <w:color w:val="000000"/>
          <w:lang w:val="es-ES"/>
        </w:rPr>
        <w:t> </w:t>
      </w:r>
      <w:r w:rsidR="006642A8" w:rsidRPr="00D3161B">
        <w:rPr>
          <w:color w:val="000000"/>
          <w:lang w:val="es-ES"/>
        </w:rPr>
        <w:t xml:space="preserve">mg </w:t>
      </w:r>
      <w:r w:rsidR="007B51E3" w:rsidRPr="00D3161B">
        <w:rPr>
          <w:color w:val="000000"/>
          <w:lang w:val="es-ES"/>
        </w:rPr>
        <w:t xml:space="preserve">de </w:t>
      </w:r>
      <w:r w:rsidRPr="00D3161B">
        <w:rPr>
          <w:color w:val="000000"/>
          <w:lang w:val="es-ES"/>
        </w:rPr>
        <w:t>telmisartán</w:t>
      </w:r>
      <w:r w:rsidR="006642A8" w:rsidRPr="00D3161B">
        <w:rPr>
          <w:color w:val="000000"/>
          <w:lang w:val="es-ES"/>
        </w:rPr>
        <w:t>.</w:t>
      </w:r>
    </w:p>
    <w:p w14:paraId="66A563CB" w14:textId="77777777" w:rsidR="00B416D4" w:rsidRPr="00D3161B" w:rsidRDefault="00B416D4" w:rsidP="0020106B">
      <w:pPr>
        <w:widowControl w:val="0"/>
        <w:rPr>
          <w:color w:val="000000"/>
          <w:lang w:val="es-ES"/>
        </w:rPr>
      </w:pPr>
    </w:p>
    <w:p w14:paraId="71F244F9" w14:textId="77777777" w:rsidR="00B416D4" w:rsidRPr="00D3161B" w:rsidRDefault="00B416D4" w:rsidP="0020106B">
      <w:pPr>
        <w:widowControl w:val="0"/>
        <w:rPr>
          <w:color w:val="000000"/>
          <w:lang w:val="es-ES"/>
        </w:rPr>
      </w:pPr>
    </w:p>
    <w:p w14:paraId="764D09AD"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3.</w:t>
      </w:r>
      <w:r w:rsidRPr="00D3161B">
        <w:rPr>
          <w:b/>
          <w:color w:val="000000"/>
          <w:lang w:val="es-ES"/>
        </w:rPr>
        <w:tab/>
        <w:t>LISTA DE EXCIPIENTES</w:t>
      </w:r>
    </w:p>
    <w:p w14:paraId="0479308E" w14:textId="77777777" w:rsidR="00D659F8" w:rsidRPr="00D3161B" w:rsidRDefault="00D659F8" w:rsidP="0020106B">
      <w:pPr>
        <w:keepNext/>
        <w:widowControl w:val="0"/>
        <w:rPr>
          <w:color w:val="000000"/>
          <w:lang w:val="es-ES"/>
        </w:rPr>
      </w:pPr>
    </w:p>
    <w:p w14:paraId="3848710F" w14:textId="77777777" w:rsidR="00B416D4" w:rsidRPr="00D3161B" w:rsidRDefault="00B416D4" w:rsidP="0020106B">
      <w:pPr>
        <w:widowControl w:val="0"/>
        <w:rPr>
          <w:color w:val="000000"/>
          <w:lang w:val="es-ES"/>
        </w:rPr>
      </w:pPr>
      <w:r w:rsidRPr="00D3161B">
        <w:rPr>
          <w:color w:val="000000"/>
          <w:lang w:val="es-ES"/>
        </w:rPr>
        <w:t>Contiene sorbitol</w:t>
      </w:r>
      <w:r w:rsidR="005E1DB6" w:rsidRPr="00D3161B">
        <w:rPr>
          <w:color w:val="000000"/>
          <w:lang w:val="es-ES"/>
        </w:rPr>
        <w:t xml:space="preserve"> (E420)</w:t>
      </w:r>
      <w:r w:rsidR="006642A8" w:rsidRPr="00D3161B">
        <w:rPr>
          <w:color w:val="000000"/>
          <w:lang w:val="es-ES"/>
        </w:rPr>
        <w:t>.</w:t>
      </w:r>
    </w:p>
    <w:p w14:paraId="4E260C23" w14:textId="77777777" w:rsidR="00B416D4" w:rsidRPr="00D3161B" w:rsidRDefault="00612F19" w:rsidP="0020106B">
      <w:pPr>
        <w:widowControl w:val="0"/>
        <w:ind w:left="567" w:hanging="567"/>
        <w:jc w:val="both"/>
        <w:rPr>
          <w:color w:val="000000"/>
          <w:lang w:val="es-ES"/>
        </w:rPr>
      </w:pPr>
      <w:r w:rsidRPr="00D3161B">
        <w:rPr>
          <w:color w:val="000000"/>
          <w:lang w:val="es-ES"/>
        </w:rPr>
        <w:t>Leer el prospecto p</w:t>
      </w:r>
      <w:r w:rsidR="005E1DB6" w:rsidRPr="00D3161B">
        <w:rPr>
          <w:color w:val="000000"/>
          <w:lang w:val="es-ES"/>
        </w:rPr>
        <w:t xml:space="preserve">ara mayor </w:t>
      </w:r>
      <w:r w:rsidR="00D85D5B" w:rsidRPr="00D3161B">
        <w:rPr>
          <w:color w:val="000000"/>
          <w:lang w:val="es-ES"/>
        </w:rPr>
        <w:t>información</w:t>
      </w:r>
      <w:r w:rsidR="005E1DB6" w:rsidRPr="00D3161B">
        <w:rPr>
          <w:color w:val="000000"/>
          <w:lang w:val="es-ES"/>
        </w:rPr>
        <w:t>.</w:t>
      </w:r>
    </w:p>
    <w:p w14:paraId="24AC83B1" w14:textId="77777777" w:rsidR="00B416D4" w:rsidRPr="00D3161B" w:rsidRDefault="00B416D4" w:rsidP="0020106B">
      <w:pPr>
        <w:widowControl w:val="0"/>
        <w:rPr>
          <w:color w:val="000000"/>
          <w:lang w:val="es-ES"/>
        </w:rPr>
      </w:pPr>
    </w:p>
    <w:p w14:paraId="0944E323" w14:textId="77777777" w:rsidR="005E1DB6" w:rsidRPr="00D3161B" w:rsidRDefault="005E1DB6" w:rsidP="0020106B">
      <w:pPr>
        <w:widowControl w:val="0"/>
        <w:rPr>
          <w:color w:val="000000"/>
          <w:lang w:val="es-ES"/>
        </w:rPr>
      </w:pPr>
    </w:p>
    <w:p w14:paraId="32CA7448"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4.</w:t>
      </w:r>
      <w:r w:rsidRPr="00D3161B">
        <w:rPr>
          <w:b/>
          <w:color w:val="000000"/>
          <w:lang w:val="es-ES"/>
        </w:rPr>
        <w:tab/>
        <w:t>FORMA FARMACÉUTICA Y CONTENIDO DEL ENVASE</w:t>
      </w:r>
    </w:p>
    <w:p w14:paraId="1BDBBB56" w14:textId="77777777" w:rsidR="00D659F8" w:rsidRPr="00D3161B" w:rsidRDefault="00D659F8" w:rsidP="0020106B">
      <w:pPr>
        <w:keepNext/>
        <w:widowControl w:val="0"/>
        <w:rPr>
          <w:color w:val="000000"/>
          <w:lang w:val="es-ES"/>
        </w:rPr>
      </w:pPr>
    </w:p>
    <w:p w14:paraId="57AE892A" w14:textId="77777777" w:rsidR="006642A8" w:rsidRPr="00D55515" w:rsidRDefault="006642A8" w:rsidP="0020106B">
      <w:pPr>
        <w:widowControl w:val="0"/>
        <w:ind w:left="567" w:hanging="567"/>
        <w:jc w:val="both"/>
        <w:rPr>
          <w:color w:val="000000"/>
          <w:lang w:val="pt-PT"/>
        </w:rPr>
      </w:pPr>
      <w:r w:rsidRPr="00D55515">
        <w:rPr>
          <w:color w:val="000000"/>
          <w:lang w:val="pt-PT"/>
        </w:rPr>
        <w:t>14</w:t>
      </w:r>
      <w:r w:rsidR="00D679C6" w:rsidRPr="00D55515">
        <w:rPr>
          <w:color w:val="000000"/>
          <w:lang w:val="pt-PT"/>
        </w:rPr>
        <w:t> </w:t>
      </w:r>
      <w:r w:rsidRPr="00D55515">
        <w:rPr>
          <w:color w:val="000000"/>
          <w:lang w:val="pt-PT"/>
        </w:rPr>
        <w:t>comprimidos</w:t>
      </w:r>
    </w:p>
    <w:p w14:paraId="5DD0EF91" w14:textId="77777777" w:rsidR="006642A8" w:rsidRPr="00D55515" w:rsidRDefault="006642A8" w:rsidP="0020106B">
      <w:pPr>
        <w:widowControl w:val="0"/>
        <w:ind w:left="567" w:hanging="567"/>
        <w:jc w:val="both"/>
        <w:rPr>
          <w:color w:val="000000"/>
          <w:shd w:val="clear" w:color="auto" w:fill="D9D9D9"/>
          <w:lang w:val="pt-PT"/>
        </w:rPr>
      </w:pPr>
      <w:r w:rsidRPr="00D55515">
        <w:rPr>
          <w:color w:val="000000"/>
          <w:shd w:val="clear" w:color="auto" w:fill="D9D9D9"/>
          <w:lang w:val="pt-PT"/>
        </w:rPr>
        <w:t>28</w:t>
      </w:r>
      <w:r w:rsidR="00D679C6" w:rsidRPr="00D55515">
        <w:rPr>
          <w:color w:val="000000"/>
          <w:shd w:val="clear" w:color="auto" w:fill="D9D9D9"/>
          <w:lang w:val="pt-PT"/>
        </w:rPr>
        <w:t> </w:t>
      </w:r>
      <w:r w:rsidR="00147B8D" w:rsidRPr="00D55515">
        <w:rPr>
          <w:color w:val="000000"/>
          <w:shd w:val="clear" w:color="auto" w:fill="D9D9D9"/>
          <w:lang w:val="pt-PT"/>
        </w:rPr>
        <w:t>comprimidos</w:t>
      </w:r>
    </w:p>
    <w:p w14:paraId="33836950" w14:textId="77777777" w:rsidR="006642A8" w:rsidRPr="00D55515" w:rsidRDefault="006642A8" w:rsidP="0020106B">
      <w:pPr>
        <w:widowControl w:val="0"/>
        <w:ind w:left="567" w:hanging="567"/>
        <w:jc w:val="both"/>
        <w:rPr>
          <w:color w:val="000000"/>
          <w:shd w:val="clear" w:color="auto" w:fill="D9D9D9"/>
          <w:lang w:val="pt-PT"/>
        </w:rPr>
      </w:pPr>
      <w:r w:rsidRPr="00D55515">
        <w:rPr>
          <w:color w:val="000000"/>
          <w:shd w:val="clear" w:color="auto" w:fill="D9D9D9"/>
          <w:lang w:val="pt-PT"/>
        </w:rPr>
        <w:t>56</w:t>
      </w:r>
      <w:r w:rsidR="00D679C6" w:rsidRPr="00D55515">
        <w:rPr>
          <w:color w:val="000000"/>
          <w:shd w:val="clear" w:color="auto" w:fill="D9D9D9"/>
          <w:lang w:val="pt-PT"/>
        </w:rPr>
        <w:t> </w:t>
      </w:r>
      <w:r w:rsidR="00147B8D" w:rsidRPr="00D55515">
        <w:rPr>
          <w:color w:val="000000"/>
          <w:shd w:val="clear" w:color="auto" w:fill="D9D9D9"/>
          <w:lang w:val="pt-PT"/>
        </w:rPr>
        <w:t>comprimidos</w:t>
      </w:r>
    </w:p>
    <w:p w14:paraId="536C0185" w14:textId="77777777" w:rsidR="006642A8" w:rsidRPr="00D55515" w:rsidRDefault="006642A8" w:rsidP="0020106B">
      <w:pPr>
        <w:widowControl w:val="0"/>
        <w:ind w:left="567" w:hanging="567"/>
        <w:jc w:val="both"/>
        <w:rPr>
          <w:color w:val="000000"/>
          <w:shd w:val="clear" w:color="auto" w:fill="D9D9D9"/>
          <w:lang w:val="pt-PT"/>
        </w:rPr>
      </w:pPr>
      <w:r w:rsidRPr="00D55515">
        <w:rPr>
          <w:color w:val="000000"/>
          <w:shd w:val="clear" w:color="auto" w:fill="D9D9D9"/>
          <w:lang w:val="pt-PT"/>
        </w:rPr>
        <w:t>98</w:t>
      </w:r>
      <w:r w:rsidR="00D679C6" w:rsidRPr="00D55515">
        <w:rPr>
          <w:color w:val="000000"/>
          <w:shd w:val="clear" w:color="auto" w:fill="D9D9D9"/>
          <w:lang w:val="pt-PT"/>
        </w:rPr>
        <w:t> </w:t>
      </w:r>
      <w:r w:rsidR="00147B8D" w:rsidRPr="00D55515">
        <w:rPr>
          <w:color w:val="000000"/>
          <w:shd w:val="clear" w:color="auto" w:fill="D9D9D9"/>
          <w:lang w:val="pt-PT"/>
        </w:rPr>
        <w:t>comprimidos</w:t>
      </w:r>
    </w:p>
    <w:p w14:paraId="718334E3" w14:textId="14526C9F" w:rsidR="006642A8" w:rsidRPr="00D55515" w:rsidRDefault="006642A8" w:rsidP="0020106B">
      <w:pPr>
        <w:widowControl w:val="0"/>
        <w:ind w:left="567" w:hanging="567"/>
        <w:jc w:val="both"/>
        <w:rPr>
          <w:color w:val="000000"/>
          <w:highlight w:val="lightGray"/>
          <w:shd w:val="clear" w:color="auto" w:fill="D9D9D9"/>
          <w:lang w:val="pt-PT"/>
        </w:rPr>
      </w:pPr>
      <w:r w:rsidRPr="00D55515">
        <w:rPr>
          <w:color w:val="000000"/>
          <w:highlight w:val="lightGray"/>
          <w:shd w:val="clear" w:color="auto" w:fill="D9D9D9"/>
          <w:lang w:val="pt-PT"/>
        </w:rPr>
        <w:t>28</w:t>
      </w:r>
      <w:r w:rsidR="00D679C6" w:rsidRPr="00D55515">
        <w:rPr>
          <w:color w:val="000000"/>
          <w:highlight w:val="lightGray"/>
          <w:shd w:val="clear" w:color="auto" w:fill="D9D9D9"/>
          <w:lang w:val="pt-PT"/>
        </w:rPr>
        <w:t> </w:t>
      </w:r>
      <w:r w:rsidR="006D0A63" w:rsidRPr="00D55515">
        <w:rPr>
          <w:highlight w:val="lightGray"/>
          <w:lang w:val="pt-PT"/>
        </w:rPr>
        <w:t>×</w:t>
      </w:r>
      <w:r w:rsidR="00D679C6" w:rsidRPr="00D55515">
        <w:rPr>
          <w:color w:val="000000"/>
          <w:highlight w:val="lightGray"/>
          <w:shd w:val="clear" w:color="auto" w:fill="D9D9D9"/>
          <w:lang w:val="pt-PT"/>
        </w:rPr>
        <w:t> </w:t>
      </w:r>
      <w:r w:rsidRPr="00D55515">
        <w:rPr>
          <w:color w:val="000000"/>
          <w:highlight w:val="lightGray"/>
          <w:shd w:val="clear" w:color="auto" w:fill="D9D9D9"/>
          <w:lang w:val="pt-PT"/>
        </w:rPr>
        <w:t>1</w:t>
      </w:r>
      <w:r w:rsidR="00D679C6" w:rsidRPr="00D55515">
        <w:rPr>
          <w:color w:val="000000"/>
          <w:highlight w:val="lightGray"/>
          <w:shd w:val="clear" w:color="auto" w:fill="D9D9D9"/>
          <w:lang w:val="pt-PT"/>
        </w:rPr>
        <w:t> </w:t>
      </w:r>
      <w:r w:rsidR="00147B8D" w:rsidRPr="00D55515">
        <w:rPr>
          <w:color w:val="000000"/>
          <w:highlight w:val="lightGray"/>
          <w:shd w:val="clear" w:color="auto" w:fill="D9D9D9"/>
          <w:lang w:val="pt-PT"/>
        </w:rPr>
        <w:t>comprimidos</w:t>
      </w:r>
    </w:p>
    <w:p w14:paraId="5190E60B" w14:textId="77777777" w:rsidR="006642A8" w:rsidRPr="00D55515" w:rsidRDefault="006642A8" w:rsidP="0020106B">
      <w:pPr>
        <w:widowControl w:val="0"/>
        <w:ind w:left="567" w:hanging="567"/>
        <w:jc w:val="both"/>
        <w:rPr>
          <w:color w:val="000000"/>
          <w:highlight w:val="lightGray"/>
          <w:shd w:val="clear" w:color="auto" w:fill="D9D9D9"/>
          <w:lang w:val="pt-PT"/>
        </w:rPr>
      </w:pPr>
      <w:r w:rsidRPr="00D55515">
        <w:rPr>
          <w:color w:val="000000"/>
          <w:highlight w:val="lightGray"/>
          <w:shd w:val="clear" w:color="auto" w:fill="D9D9D9"/>
          <w:lang w:val="pt-PT"/>
        </w:rPr>
        <w:t>84</w:t>
      </w:r>
      <w:r w:rsidR="00D679C6" w:rsidRPr="00D55515">
        <w:rPr>
          <w:color w:val="000000"/>
          <w:highlight w:val="lightGray"/>
          <w:shd w:val="clear" w:color="auto" w:fill="D9D9D9"/>
          <w:lang w:val="pt-PT"/>
        </w:rPr>
        <w:t> </w:t>
      </w:r>
      <w:r w:rsidRPr="00D55515">
        <w:rPr>
          <w:color w:val="000000"/>
          <w:highlight w:val="lightGray"/>
          <w:shd w:val="clear" w:color="auto" w:fill="D9D9D9"/>
          <w:lang w:val="pt-PT"/>
        </w:rPr>
        <w:t>comprimidos</w:t>
      </w:r>
    </w:p>
    <w:p w14:paraId="3ED61E52" w14:textId="391DB8F9" w:rsidR="006642A8" w:rsidRPr="007F3671" w:rsidRDefault="006642A8" w:rsidP="0020106B">
      <w:pPr>
        <w:widowControl w:val="0"/>
        <w:ind w:left="567" w:hanging="567"/>
        <w:jc w:val="both"/>
        <w:rPr>
          <w:color w:val="000000"/>
          <w:highlight w:val="lightGray"/>
          <w:shd w:val="clear" w:color="auto" w:fill="D9D9D9"/>
          <w:lang w:val="es-ES"/>
        </w:rPr>
      </w:pPr>
      <w:r w:rsidRPr="007F3671">
        <w:rPr>
          <w:color w:val="000000"/>
          <w:highlight w:val="lightGray"/>
          <w:shd w:val="clear" w:color="auto" w:fill="D9D9D9"/>
          <w:lang w:val="es-ES"/>
        </w:rPr>
        <w:t>30</w:t>
      </w:r>
      <w:r w:rsidR="00D679C6" w:rsidRPr="007F3671">
        <w:rPr>
          <w:color w:val="000000"/>
          <w:highlight w:val="lightGray"/>
          <w:shd w:val="clear" w:color="auto" w:fill="D9D9D9"/>
          <w:lang w:val="es-ES"/>
        </w:rPr>
        <w:t> </w:t>
      </w:r>
      <w:r w:rsidR="006D0A63" w:rsidRPr="00BB55D6">
        <w:rPr>
          <w:highlight w:val="lightGray"/>
          <w:lang w:val="es-ES"/>
        </w:rPr>
        <w:t>×</w:t>
      </w:r>
      <w:r w:rsidR="00D679C6" w:rsidRPr="007F3671">
        <w:rPr>
          <w:color w:val="000000"/>
          <w:highlight w:val="lightGray"/>
          <w:shd w:val="clear" w:color="auto" w:fill="D9D9D9"/>
          <w:lang w:val="es-ES"/>
        </w:rPr>
        <w:t> </w:t>
      </w:r>
      <w:r w:rsidR="007E4D30" w:rsidRPr="007F3671">
        <w:rPr>
          <w:color w:val="000000"/>
          <w:highlight w:val="lightGray"/>
          <w:shd w:val="clear" w:color="auto" w:fill="D9D9D9"/>
          <w:lang w:val="es-ES"/>
        </w:rPr>
        <w:t>1</w:t>
      </w:r>
      <w:r w:rsidR="00D679C6" w:rsidRPr="007F3671">
        <w:rPr>
          <w:color w:val="000000"/>
          <w:highlight w:val="lightGray"/>
          <w:shd w:val="clear" w:color="auto" w:fill="D9D9D9"/>
          <w:lang w:val="es-ES"/>
        </w:rPr>
        <w:t> </w:t>
      </w:r>
      <w:r w:rsidRPr="007F3671">
        <w:rPr>
          <w:color w:val="000000"/>
          <w:highlight w:val="lightGray"/>
          <w:shd w:val="clear" w:color="auto" w:fill="D9D9D9"/>
          <w:lang w:val="es-ES"/>
        </w:rPr>
        <w:t>comprimidos</w:t>
      </w:r>
    </w:p>
    <w:p w14:paraId="3755FFF7" w14:textId="444DFE8D" w:rsidR="006642A8" w:rsidRPr="00D3161B" w:rsidRDefault="006642A8" w:rsidP="0020106B">
      <w:pPr>
        <w:widowControl w:val="0"/>
        <w:ind w:left="567" w:hanging="567"/>
        <w:jc w:val="both"/>
        <w:rPr>
          <w:color w:val="000000"/>
          <w:shd w:val="clear" w:color="auto" w:fill="D9D9D9"/>
          <w:lang w:val="es-ES"/>
        </w:rPr>
      </w:pPr>
      <w:r w:rsidRPr="007F3671">
        <w:rPr>
          <w:color w:val="000000"/>
          <w:highlight w:val="lightGray"/>
          <w:shd w:val="clear" w:color="auto" w:fill="D9D9D9"/>
          <w:lang w:val="es-ES"/>
        </w:rPr>
        <w:t>90</w:t>
      </w:r>
      <w:r w:rsidR="00D679C6" w:rsidRPr="007F3671">
        <w:rPr>
          <w:color w:val="000000"/>
          <w:highlight w:val="lightGray"/>
          <w:shd w:val="clear" w:color="auto" w:fill="D9D9D9"/>
          <w:lang w:val="es-ES"/>
        </w:rPr>
        <w:t> </w:t>
      </w:r>
      <w:r w:rsidR="006D0A63" w:rsidRPr="00BB55D6">
        <w:rPr>
          <w:highlight w:val="lightGray"/>
          <w:lang w:val="es-ES"/>
        </w:rPr>
        <w:t>×</w:t>
      </w:r>
      <w:r w:rsidR="00D679C6" w:rsidRPr="007F3671">
        <w:rPr>
          <w:color w:val="000000"/>
          <w:highlight w:val="lightGray"/>
          <w:shd w:val="clear" w:color="auto" w:fill="D9D9D9"/>
          <w:lang w:val="es-ES"/>
        </w:rPr>
        <w:t> </w:t>
      </w:r>
      <w:r w:rsidR="007E4D30" w:rsidRPr="007F3671">
        <w:rPr>
          <w:color w:val="000000"/>
          <w:highlight w:val="lightGray"/>
          <w:shd w:val="clear" w:color="auto" w:fill="D9D9D9"/>
          <w:lang w:val="es-ES"/>
        </w:rPr>
        <w:t>1</w:t>
      </w:r>
      <w:r w:rsidR="00D679C6" w:rsidRPr="007F3671">
        <w:rPr>
          <w:color w:val="000000"/>
          <w:highlight w:val="lightGray"/>
          <w:shd w:val="clear" w:color="auto" w:fill="D9D9D9"/>
          <w:lang w:val="es-ES"/>
        </w:rPr>
        <w:t> </w:t>
      </w:r>
      <w:r w:rsidRPr="007F3671">
        <w:rPr>
          <w:color w:val="000000"/>
          <w:highlight w:val="lightGray"/>
          <w:shd w:val="clear" w:color="auto" w:fill="D9D9D9"/>
          <w:lang w:val="es-ES"/>
        </w:rPr>
        <w:t>comprimidos</w:t>
      </w:r>
    </w:p>
    <w:p w14:paraId="794967D7" w14:textId="77777777" w:rsidR="00B416D4" w:rsidRPr="00D3161B" w:rsidRDefault="00B416D4" w:rsidP="0020106B">
      <w:pPr>
        <w:widowControl w:val="0"/>
        <w:ind w:left="567" w:hanging="567"/>
        <w:jc w:val="both"/>
        <w:rPr>
          <w:color w:val="000000"/>
          <w:lang w:val="es-ES"/>
        </w:rPr>
      </w:pPr>
    </w:p>
    <w:p w14:paraId="10219D64" w14:textId="77777777" w:rsidR="00B416D4" w:rsidRPr="00D3161B" w:rsidRDefault="00B416D4" w:rsidP="0020106B">
      <w:pPr>
        <w:widowControl w:val="0"/>
        <w:rPr>
          <w:color w:val="000000"/>
          <w:lang w:val="es-ES"/>
        </w:rPr>
      </w:pPr>
    </w:p>
    <w:p w14:paraId="749FC996"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5.</w:t>
      </w:r>
      <w:r w:rsidRPr="00D3161B">
        <w:rPr>
          <w:b/>
          <w:color w:val="000000"/>
          <w:lang w:val="es-ES"/>
        </w:rPr>
        <w:tab/>
        <w:t>FORMA Y VÍA(S) DE ADMINISTRACIÓN</w:t>
      </w:r>
    </w:p>
    <w:p w14:paraId="31056B8A" w14:textId="77777777" w:rsidR="00D659F8" w:rsidRPr="00D3161B" w:rsidRDefault="00D659F8" w:rsidP="0020106B">
      <w:pPr>
        <w:keepNext/>
        <w:widowControl w:val="0"/>
        <w:rPr>
          <w:color w:val="000000"/>
          <w:lang w:val="es-ES"/>
        </w:rPr>
      </w:pPr>
    </w:p>
    <w:p w14:paraId="37FB6446" w14:textId="77777777" w:rsidR="00B416D4" w:rsidRPr="00D3161B" w:rsidRDefault="00B416D4" w:rsidP="0020106B">
      <w:pPr>
        <w:widowControl w:val="0"/>
        <w:ind w:left="567" w:hanging="567"/>
        <w:jc w:val="both"/>
        <w:rPr>
          <w:color w:val="000000"/>
          <w:lang w:val="es-ES"/>
        </w:rPr>
      </w:pPr>
      <w:r w:rsidRPr="00D3161B">
        <w:rPr>
          <w:color w:val="000000"/>
          <w:lang w:val="es-ES"/>
        </w:rPr>
        <w:t>Vía oral</w:t>
      </w:r>
    </w:p>
    <w:p w14:paraId="4242B4C9" w14:textId="77777777" w:rsidR="00B416D4" w:rsidRPr="00D3161B" w:rsidRDefault="00147B8D" w:rsidP="0020106B">
      <w:pPr>
        <w:widowControl w:val="0"/>
        <w:rPr>
          <w:color w:val="000000"/>
          <w:lang w:val="es-ES"/>
        </w:rPr>
      </w:pPr>
      <w:r w:rsidRPr="00D3161B">
        <w:rPr>
          <w:color w:val="000000"/>
          <w:lang w:val="es-ES"/>
        </w:rPr>
        <w:t>Leer el prospecto antes de utilizar este medicamento.</w:t>
      </w:r>
    </w:p>
    <w:p w14:paraId="141E5751" w14:textId="77777777" w:rsidR="00147B8D" w:rsidRPr="00D3161B" w:rsidRDefault="00147B8D" w:rsidP="0020106B">
      <w:pPr>
        <w:widowControl w:val="0"/>
        <w:rPr>
          <w:color w:val="000000"/>
          <w:lang w:val="es-ES"/>
        </w:rPr>
      </w:pPr>
    </w:p>
    <w:p w14:paraId="6B087F29" w14:textId="77777777" w:rsidR="00B416D4" w:rsidRPr="00D3161B" w:rsidRDefault="00B416D4" w:rsidP="0020106B">
      <w:pPr>
        <w:widowControl w:val="0"/>
        <w:rPr>
          <w:color w:val="000000"/>
          <w:lang w:val="es-ES"/>
        </w:rPr>
      </w:pPr>
    </w:p>
    <w:p w14:paraId="400345B3"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6.</w:t>
      </w:r>
      <w:r w:rsidRPr="00D3161B">
        <w:rPr>
          <w:b/>
          <w:color w:val="000000"/>
          <w:lang w:val="es-ES"/>
        </w:rPr>
        <w:tab/>
        <w:t>ADVERTENCIA ESPECIAL DE QUE EL MEDICAMENTO DEBE MANTENERSE FUERA DE LA VISTA Y DEL ALCANCE DE LOS NIÑOS</w:t>
      </w:r>
    </w:p>
    <w:p w14:paraId="5895BCF7" w14:textId="77777777" w:rsidR="00D659F8" w:rsidRPr="00D3161B" w:rsidRDefault="00D659F8" w:rsidP="0020106B">
      <w:pPr>
        <w:keepNext/>
        <w:widowControl w:val="0"/>
        <w:rPr>
          <w:color w:val="000000"/>
          <w:lang w:val="es-ES"/>
        </w:rPr>
      </w:pPr>
    </w:p>
    <w:p w14:paraId="037F40E0" w14:textId="77777777" w:rsidR="00B416D4" w:rsidRPr="00D3161B" w:rsidRDefault="00B416D4" w:rsidP="0020106B">
      <w:pPr>
        <w:widowControl w:val="0"/>
        <w:rPr>
          <w:color w:val="000000"/>
          <w:lang w:val="es-ES"/>
        </w:rPr>
      </w:pPr>
      <w:r w:rsidRPr="00D3161B">
        <w:rPr>
          <w:color w:val="000000"/>
          <w:lang w:val="es-ES"/>
        </w:rPr>
        <w:t>Mantener fuera de</w:t>
      </w:r>
      <w:r w:rsidR="00B109E4" w:rsidRPr="00D3161B">
        <w:rPr>
          <w:color w:val="000000"/>
          <w:lang w:val="es-ES"/>
        </w:rPr>
        <w:t xml:space="preserve"> la vista y de</w:t>
      </w:r>
      <w:r w:rsidRPr="00D3161B">
        <w:rPr>
          <w:color w:val="000000"/>
          <w:lang w:val="es-ES"/>
        </w:rPr>
        <w:t>l alcance de los niños.</w:t>
      </w:r>
    </w:p>
    <w:p w14:paraId="43E88F7E" w14:textId="77777777" w:rsidR="00B416D4" w:rsidRPr="00D3161B" w:rsidRDefault="00B416D4" w:rsidP="0020106B">
      <w:pPr>
        <w:widowControl w:val="0"/>
        <w:rPr>
          <w:color w:val="000000"/>
          <w:lang w:val="es-ES"/>
        </w:rPr>
      </w:pPr>
    </w:p>
    <w:p w14:paraId="4BD59E81" w14:textId="77777777" w:rsidR="00B416D4" w:rsidRPr="00D3161B" w:rsidRDefault="00B416D4" w:rsidP="0020106B">
      <w:pPr>
        <w:widowControl w:val="0"/>
        <w:rPr>
          <w:color w:val="000000"/>
          <w:lang w:val="es-ES"/>
        </w:rPr>
      </w:pPr>
    </w:p>
    <w:p w14:paraId="5D2E8A83"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7.</w:t>
      </w:r>
      <w:r w:rsidRPr="00D3161B">
        <w:rPr>
          <w:b/>
          <w:color w:val="000000"/>
          <w:lang w:val="es-ES"/>
        </w:rPr>
        <w:tab/>
        <w:t>OTRA(S) ADVERTENCIA(S) ESPECIAL(ES), SI ES NECESARIO</w:t>
      </w:r>
    </w:p>
    <w:p w14:paraId="5D84A0A6" w14:textId="77777777" w:rsidR="00D659F8" w:rsidRPr="00D3161B" w:rsidRDefault="00D659F8" w:rsidP="0020106B">
      <w:pPr>
        <w:keepNext/>
        <w:widowControl w:val="0"/>
        <w:rPr>
          <w:color w:val="000000"/>
          <w:lang w:val="es-ES"/>
        </w:rPr>
      </w:pPr>
    </w:p>
    <w:p w14:paraId="4413F112" w14:textId="77777777" w:rsidR="00B416D4" w:rsidRPr="00D3161B" w:rsidRDefault="00B416D4" w:rsidP="0020106B">
      <w:pPr>
        <w:widowControl w:val="0"/>
        <w:rPr>
          <w:color w:val="000000"/>
          <w:lang w:val="es-ES"/>
        </w:rPr>
      </w:pPr>
    </w:p>
    <w:p w14:paraId="4C14278A"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8.</w:t>
      </w:r>
      <w:r w:rsidRPr="00D3161B">
        <w:rPr>
          <w:b/>
          <w:color w:val="000000"/>
          <w:lang w:val="es-ES"/>
        </w:rPr>
        <w:tab/>
        <w:t>FECHA DE CADUCIDAD</w:t>
      </w:r>
    </w:p>
    <w:p w14:paraId="3C3DB778" w14:textId="77777777" w:rsidR="00D659F8" w:rsidRPr="00D3161B" w:rsidRDefault="00D659F8" w:rsidP="0020106B">
      <w:pPr>
        <w:keepNext/>
        <w:widowControl w:val="0"/>
        <w:rPr>
          <w:color w:val="000000"/>
          <w:lang w:val="es-ES"/>
        </w:rPr>
      </w:pPr>
    </w:p>
    <w:p w14:paraId="26B4445F" w14:textId="77777777" w:rsidR="00B416D4" w:rsidRPr="00D3161B" w:rsidRDefault="00B416D4" w:rsidP="0020106B">
      <w:pPr>
        <w:widowControl w:val="0"/>
        <w:rPr>
          <w:color w:val="000000"/>
          <w:lang w:val="es-ES"/>
        </w:rPr>
      </w:pPr>
      <w:r w:rsidRPr="00D3161B">
        <w:rPr>
          <w:color w:val="000000"/>
          <w:lang w:val="es-ES"/>
        </w:rPr>
        <w:t>CAD</w:t>
      </w:r>
    </w:p>
    <w:p w14:paraId="6CAFB8D1" w14:textId="77777777" w:rsidR="00B416D4" w:rsidRPr="00D3161B" w:rsidRDefault="00B416D4" w:rsidP="0020106B">
      <w:pPr>
        <w:widowControl w:val="0"/>
        <w:rPr>
          <w:color w:val="000000"/>
          <w:lang w:val="es-ES"/>
        </w:rPr>
      </w:pPr>
    </w:p>
    <w:p w14:paraId="2C520EA2" w14:textId="77777777" w:rsidR="00B416D4" w:rsidRPr="00D3161B" w:rsidRDefault="00B416D4" w:rsidP="0020106B">
      <w:pPr>
        <w:widowControl w:val="0"/>
        <w:rPr>
          <w:color w:val="000000"/>
          <w:lang w:val="es-ES"/>
        </w:rPr>
      </w:pPr>
    </w:p>
    <w:p w14:paraId="6308151F"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lastRenderedPageBreak/>
        <w:t>9.</w:t>
      </w:r>
      <w:r w:rsidRPr="00D3161B">
        <w:rPr>
          <w:b/>
          <w:color w:val="000000"/>
          <w:lang w:val="es-ES"/>
        </w:rPr>
        <w:tab/>
        <w:t>CONDICIONES ESPECIALES DE CONSERVACIÓN</w:t>
      </w:r>
    </w:p>
    <w:p w14:paraId="481F2FE9" w14:textId="77777777" w:rsidR="00D659F8" w:rsidRPr="00D3161B" w:rsidRDefault="00D659F8" w:rsidP="0020106B">
      <w:pPr>
        <w:keepNext/>
        <w:widowControl w:val="0"/>
        <w:rPr>
          <w:color w:val="000000"/>
          <w:lang w:val="es-ES"/>
        </w:rPr>
      </w:pPr>
    </w:p>
    <w:p w14:paraId="6F7DDBD4" w14:textId="77777777" w:rsidR="00B416D4" w:rsidRPr="00D3161B" w:rsidRDefault="00B416D4" w:rsidP="0020106B">
      <w:pPr>
        <w:widowControl w:val="0"/>
        <w:ind w:left="567" w:hanging="567"/>
        <w:jc w:val="both"/>
        <w:rPr>
          <w:b/>
          <w:color w:val="000000"/>
          <w:lang w:val="es-ES"/>
        </w:rPr>
      </w:pPr>
      <w:r w:rsidRPr="00D3161B">
        <w:rPr>
          <w:b/>
          <w:color w:val="000000"/>
          <w:lang w:val="es-ES"/>
        </w:rPr>
        <w:t>Conservar en el embalaje original para protegerlo de la humedad</w:t>
      </w:r>
      <w:r w:rsidR="00147B8D" w:rsidRPr="00D3161B">
        <w:rPr>
          <w:b/>
          <w:color w:val="000000"/>
          <w:lang w:val="es-ES"/>
        </w:rPr>
        <w:t>.</w:t>
      </w:r>
    </w:p>
    <w:p w14:paraId="4A673A38" w14:textId="77777777" w:rsidR="00B416D4" w:rsidRPr="00D3161B" w:rsidRDefault="00B416D4" w:rsidP="0020106B">
      <w:pPr>
        <w:widowControl w:val="0"/>
        <w:ind w:left="567" w:hanging="567"/>
        <w:rPr>
          <w:color w:val="000000"/>
          <w:lang w:val="es-ES"/>
        </w:rPr>
      </w:pPr>
    </w:p>
    <w:p w14:paraId="753146E4" w14:textId="77777777" w:rsidR="00B416D4" w:rsidRPr="00D3161B" w:rsidRDefault="00B416D4" w:rsidP="0020106B">
      <w:pPr>
        <w:widowControl w:val="0"/>
        <w:ind w:left="567" w:hanging="567"/>
        <w:rPr>
          <w:color w:val="000000"/>
          <w:lang w:val="es-ES"/>
        </w:rPr>
      </w:pPr>
    </w:p>
    <w:p w14:paraId="7E797CC7"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10.</w:t>
      </w:r>
      <w:r w:rsidRPr="00D3161B">
        <w:rPr>
          <w:b/>
          <w:color w:val="000000"/>
          <w:lang w:val="es-ES"/>
        </w:rPr>
        <w:tab/>
        <w:t>PRECAUCIONES ESPECIALES DE ELIMINACIÓN DEL MEDICAMENTO NO UTILIZADO Y DE LOS MATERIALES DERIVADOS DE SU USO, CUANDO CORRESPONDA</w:t>
      </w:r>
    </w:p>
    <w:p w14:paraId="15B4EA7D" w14:textId="77777777" w:rsidR="00D659F8" w:rsidRPr="00D3161B" w:rsidRDefault="00D659F8" w:rsidP="0020106B">
      <w:pPr>
        <w:keepNext/>
        <w:widowControl w:val="0"/>
        <w:rPr>
          <w:color w:val="000000"/>
          <w:lang w:val="es-ES"/>
        </w:rPr>
      </w:pPr>
    </w:p>
    <w:p w14:paraId="58946B31" w14:textId="77777777" w:rsidR="00B109E4" w:rsidRPr="00D3161B" w:rsidRDefault="00B109E4" w:rsidP="0020106B">
      <w:pPr>
        <w:widowControl w:val="0"/>
        <w:rPr>
          <w:color w:val="000000"/>
          <w:lang w:val="es-ES"/>
        </w:rPr>
      </w:pPr>
    </w:p>
    <w:p w14:paraId="50E10FF7"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11.</w:t>
      </w:r>
      <w:r w:rsidRPr="00D3161B">
        <w:rPr>
          <w:b/>
          <w:color w:val="000000"/>
          <w:lang w:val="es-ES"/>
        </w:rPr>
        <w:tab/>
        <w:t>NOMBRE Y DIRECCIÓN DEL TITULAR DE LA AUTORIZACIÓN DE COMERCIALIZACIÓN</w:t>
      </w:r>
    </w:p>
    <w:p w14:paraId="652E5669" w14:textId="77777777" w:rsidR="00D659F8" w:rsidRPr="00D3161B" w:rsidRDefault="00D659F8" w:rsidP="0020106B">
      <w:pPr>
        <w:keepNext/>
        <w:widowControl w:val="0"/>
        <w:rPr>
          <w:color w:val="000000"/>
          <w:lang w:val="es-ES"/>
        </w:rPr>
      </w:pPr>
    </w:p>
    <w:p w14:paraId="3DB5F8A0" w14:textId="77777777" w:rsidR="00B416D4" w:rsidRPr="001464C5" w:rsidRDefault="006D0A63" w:rsidP="0020106B">
      <w:pPr>
        <w:keepNext/>
        <w:widowControl w:val="0"/>
        <w:ind w:left="567" w:hanging="567"/>
        <w:jc w:val="both"/>
        <w:rPr>
          <w:color w:val="000000"/>
          <w:lang w:val="de-DE"/>
        </w:rPr>
      </w:pPr>
      <w:r w:rsidRPr="001464C5">
        <w:rPr>
          <w:color w:val="000000"/>
          <w:lang w:val="de-DE"/>
        </w:rPr>
        <w:t>Boehringer Ingelheim International GmbH</w:t>
      </w:r>
    </w:p>
    <w:p w14:paraId="090FDCFB" w14:textId="77777777" w:rsidR="00B416D4" w:rsidRPr="001464C5" w:rsidRDefault="006D0A63" w:rsidP="0020106B">
      <w:pPr>
        <w:keepNext/>
        <w:widowControl w:val="0"/>
        <w:ind w:left="567" w:hanging="567"/>
        <w:jc w:val="both"/>
        <w:rPr>
          <w:color w:val="000000"/>
          <w:lang w:val="de-DE"/>
        </w:rPr>
      </w:pPr>
      <w:r w:rsidRPr="001464C5">
        <w:rPr>
          <w:color w:val="000000"/>
          <w:lang w:val="de-DE"/>
        </w:rPr>
        <w:t>Binger Str. 173</w:t>
      </w:r>
    </w:p>
    <w:p w14:paraId="409D4E45" w14:textId="77777777" w:rsidR="00B416D4" w:rsidRPr="006B3C77" w:rsidRDefault="00B416D4" w:rsidP="0020106B">
      <w:pPr>
        <w:keepNext/>
        <w:widowControl w:val="0"/>
        <w:ind w:left="567" w:hanging="567"/>
        <w:jc w:val="both"/>
        <w:rPr>
          <w:color w:val="000000"/>
          <w:lang w:val="es-ES"/>
        </w:rPr>
      </w:pPr>
      <w:r w:rsidRPr="006B3C77">
        <w:rPr>
          <w:color w:val="000000"/>
          <w:lang w:val="es-ES"/>
        </w:rPr>
        <w:t>55216 Ingelheim am Rhein</w:t>
      </w:r>
    </w:p>
    <w:p w14:paraId="6DD072AC" w14:textId="77777777" w:rsidR="00B416D4" w:rsidRPr="00D3161B" w:rsidRDefault="00B416D4" w:rsidP="0020106B">
      <w:pPr>
        <w:widowControl w:val="0"/>
        <w:ind w:left="567" w:hanging="567"/>
        <w:jc w:val="both"/>
        <w:rPr>
          <w:color w:val="000000"/>
          <w:lang w:val="es-ES"/>
        </w:rPr>
      </w:pPr>
      <w:r w:rsidRPr="00D3161B">
        <w:rPr>
          <w:color w:val="000000"/>
          <w:lang w:val="es-ES"/>
        </w:rPr>
        <w:t>Alemania</w:t>
      </w:r>
    </w:p>
    <w:p w14:paraId="70CC26DE" w14:textId="77777777" w:rsidR="00B416D4" w:rsidRPr="00D3161B" w:rsidRDefault="00B416D4" w:rsidP="0020106B">
      <w:pPr>
        <w:widowControl w:val="0"/>
        <w:rPr>
          <w:color w:val="000000"/>
          <w:lang w:val="es-ES"/>
        </w:rPr>
      </w:pPr>
    </w:p>
    <w:p w14:paraId="62FC128D" w14:textId="77777777" w:rsidR="00B416D4" w:rsidRPr="00D3161B" w:rsidRDefault="00B416D4" w:rsidP="0020106B">
      <w:pPr>
        <w:widowControl w:val="0"/>
        <w:rPr>
          <w:color w:val="000000"/>
          <w:lang w:val="es-ES"/>
        </w:rPr>
      </w:pPr>
    </w:p>
    <w:p w14:paraId="7B608775"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12.</w:t>
      </w:r>
      <w:r w:rsidRPr="00D3161B">
        <w:rPr>
          <w:b/>
          <w:color w:val="000000"/>
          <w:lang w:val="es-ES"/>
        </w:rPr>
        <w:tab/>
        <w:t>NÚMERO(S) DE AUTORIZACIÓN DE COMERCIALIZACIÓN</w:t>
      </w:r>
    </w:p>
    <w:p w14:paraId="41398459" w14:textId="77777777" w:rsidR="00D659F8" w:rsidRPr="00D3161B" w:rsidRDefault="00D659F8" w:rsidP="0020106B">
      <w:pPr>
        <w:keepNext/>
        <w:widowControl w:val="0"/>
        <w:rPr>
          <w:color w:val="000000"/>
          <w:lang w:val="es-ES"/>
        </w:rPr>
      </w:pPr>
    </w:p>
    <w:p w14:paraId="56971316" w14:textId="77777777" w:rsidR="00147B8D" w:rsidRPr="00D55515" w:rsidRDefault="006D0A63" w:rsidP="0020106B">
      <w:pPr>
        <w:widowControl w:val="0"/>
        <w:rPr>
          <w:color w:val="000000"/>
          <w:lang w:val="pt-PT"/>
        </w:rPr>
      </w:pPr>
      <w:r w:rsidRPr="00D55515">
        <w:rPr>
          <w:color w:val="000000"/>
          <w:lang w:val="pt-PT"/>
        </w:rPr>
        <w:t>EU/1/98/090/001</w:t>
      </w:r>
    </w:p>
    <w:p w14:paraId="7CC41B24" w14:textId="77777777" w:rsidR="00147B8D" w:rsidRPr="00D55515" w:rsidRDefault="006D0A63" w:rsidP="0020106B">
      <w:pPr>
        <w:widowControl w:val="0"/>
        <w:rPr>
          <w:color w:val="000000"/>
          <w:shd w:val="clear" w:color="auto" w:fill="D9D9D9"/>
          <w:lang w:val="pt-PT"/>
        </w:rPr>
      </w:pPr>
      <w:r w:rsidRPr="00D55515">
        <w:rPr>
          <w:color w:val="000000"/>
          <w:shd w:val="clear" w:color="auto" w:fill="D9D9D9"/>
          <w:lang w:val="pt-PT"/>
        </w:rPr>
        <w:t>EU/1/98/090/002</w:t>
      </w:r>
    </w:p>
    <w:p w14:paraId="0A52205A" w14:textId="77777777" w:rsidR="00147B8D" w:rsidRPr="00D55515" w:rsidRDefault="006D0A63" w:rsidP="0020106B">
      <w:pPr>
        <w:widowControl w:val="0"/>
        <w:rPr>
          <w:color w:val="000000"/>
          <w:shd w:val="clear" w:color="auto" w:fill="D9D9D9"/>
          <w:lang w:val="pt-PT"/>
        </w:rPr>
      </w:pPr>
      <w:r w:rsidRPr="00D55515">
        <w:rPr>
          <w:color w:val="000000"/>
          <w:shd w:val="clear" w:color="auto" w:fill="D9D9D9"/>
          <w:lang w:val="pt-PT"/>
        </w:rPr>
        <w:t>EU/1/98/090/003</w:t>
      </w:r>
    </w:p>
    <w:p w14:paraId="0BAFE24F" w14:textId="77777777" w:rsidR="00147B8D" w:rsidRPr="00D55515" w:rsidRDefault="006D0A63" w:rsidP="0020106B">
      <w:pPr>
        <w:widowControl w:val="0"/>
        <w:rPr>
          <w:color w:val="000000"/>
          <w:shd w:val="clear" w:color="auto" w:fill="D9D9D9"/>
          <w:lang w:val="pt-PT"/>
        </w:rPr>
      </w:pPr>
      <w:r w:rsidRPr="00D55515">
        <w:rPr>
          <w:color w:val="000000"/>
          <w:shd w:val="clear" w:color="auto" w:fill="D9D9D9"/>
          <w:lang w:val="pt-PT"/>
        </w:rPr>
        <w:t>EU/1/98/090/004</w:t>
      </w:r>
    </w:p>
    <w:p w14:paraId="75899A5B" w14:textId="77777777" w:rsidR="00147B8D" w:rsidRPr="00D55515" w:rsidRDefault="006D0A63" w:rsidP="0020106B">
      <w:pPr>
        <w:widowControl w:val="0"/>
        <w:rPr>
          <w:color w:val="000000"/>
          <w:shd w:val="clear" w:color="auto" w:fill="D9D9D9"/>
          <w:lang w:val="pt-PT"/>
        </w:rPr>
      </w:pPr>
      <w:r w:rsidRPr="00D55515">
        <w:rPr>
          <w:color w:val="000000"/>
          <w:shd w:val="clear" w:color="auto" w:fill="D9D9D9"/>
          <w:lang w:val="pt-PT"/>
        </w:rPr>
        <w:t>EU/1/98/090/013</w:t>
      </w:r>
    </w:p>
    <w:p w14:paraId="3AF394F6" w14:textId="77777777" w:rsidR="00147B8D" w:rsidRPr="00D55515" w:rsidRDefault="00147B8D" w:rsidP="0020106B">
      <w:pPr>
        <w:widowControl w:val="0"/>
        <w:rPr>
          <w:color w:val="000000"/>
          <w:shd w:val="clear" w:color="auto" w:fill="D9D9D9"/>
          <w:lang w:val="pt-PT"/>
        </w:rPr>
      </w:pPr>
      <w:r w:rsidRPr="00D55515">
        <w:rPr>
          <w:color w:val="000000"/>
          <w:shd w:val="clear" w:color="auto" w:fill="D9D9D9"/>
          <w:lang w:val="pt-PT"/>
        </w:rPr>
        <w:t>EU/1/98/090/015</w:t>
      </w:r>
    </w:p>
    <w:p w14:paraId="2DA67D9B" w14:textId="77777777" w:rsidR="00147B8D" w:rsidRPr="00D55515" w:rsidRDefault="00147B8D" w:rsidP="0020106B">
      <w:pPr>
        <w:widowControl w:val="0"/>
        <w:rPr>
          <w:color w:val="000000"/>
          <w:shd w:val="clear" w:color="auto" w:fill="D9D9D9"/>
          <w:lang w:val="pt-PT"/>
        </w:rPr>
      </w:pPr>
      <w:r w:rsidRPr="00D55515">
        <w:rPr>
          <w:color w:val="000000"/>
          <w:shd w:val="clear" w:color="auto" w:fill="D9D9D9"/>
          <w:lang w:val="pt-PT"/>
        </w:rPr>
        <w:t>EU/1/98/090/017</w:t>
      </w:r>
    </w:p>
    <w:p w14:paraId="672D6DC9" w14:textId="77777777" w:rsidR="00147B8D" w:rsidRPr="00D55515" w:rsidRDefault="00147B8D" w:rsidP="0020106B">
      <w:pPr>
        <w:widowControl w:val="0"/>
        <w:rPr>
          <w:color w:val="000000"/>
          <w:shd w:val="clear" w:color="auto" w:fill="D9D9D9"/>
          <w:lang w:val="pt-PT"/>
        </w:rPr>
      </w:pPr>
      <w:r w:rsidRPr="00D55515">
        <w:rPr>
          <w:color w:val="000000"/>
          <w:shd w:val="clear" w:color="auto" w:fill="D9D9D9"/>
          <w:lang w:val="pt-PT"/>
        </w:rPr>
        <w:t>EU/1/98/090/019</w:t>
      </w:r>
    </w:p>
    <w:p w14:paraId="54D9A6FD" w14:textId="77777777" w:rsidR="00B416D4" w:rsidRPr="00D55515" w:rsidRDefault="00B416D4" w:rsidP="0020106B">
      <w:pPr>
        <w:widowControl w:val="0"/>
        <w:rPr>
          <w:color w:val="000000"/>
          <w:lang w:val="pt-PT"/>
        </w:rPr>
      </w:pPr>
    </w:p>
    <w:p w14:paraId="3CE81220" w14:textId="77777777" w:rsidR="00B416D4" w:rsidRPr="00D55515" w:rsidRDefault="00B416D4" w:rsidP="0020106B">
      <w:pPr>
        <w:widowControl w:val="0"/>
        <w:rPr>
          <w:color w:val="000000"/>
          <w:lang w:val="pt-PT"/>
        </w:rPr>
      </w:pPr>
    </w:p>
    <w:p w14:paraId="2E0C23C7" w14:textId="77777777" w:rsidR="00D659F8" w:rsidRPr="00D55515"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pt-PT"/>
        </w:rPr>
      </w:pPr>
      <w:r w:rsidRPr="00D55515">
        <w:rPr>
          <w:b/>
          <w:color w:val="000000"/>
          <w:lang w:val="pt-PT"/>
        </w:rPr>
        <w:t>13.</w:t>
      </w:r>
      <w:r w:rsidRPr="00D55515">
        <w:rPr>
          <w:b/>
          <w:color w:val="000000"/>
          <w:lang w:val="pt-PT"/>
        </w:rPr>
        <w:tab/>
        <w:t>NÚMERO DE LOTE</w:t>
      </w:r>
    </w:p>
    <w:p w14:paraId="22C54E14" w14:textId="77777777" w:rsidR="00D659F8" w:rsidRPr="00D55515" w:rsidRDefault="00D659F8" w:rsidP="0020106B">
      <w:pPr>
        <w:keepNext/>
        <w:widowControl w:val="0"/>
        <w:rPr>
          <w:color w:val="000000"/>
          <w:lang w:val="pt-PT"/>
        </w:rPr>
      </w:pPr>
    </w:p>
    <w:p w14:paraId="0651255E" w14:textId="77777777" w:rsidR="00B416D4" w:rsidRPr="00D3161B" w:rsidRDefault="00B416D4" w:rsidP="0020106B">
      <w:pPr>
        <w:widowControl w:val="0"/>
        <w:rPr>
          <w:color w:val="000000"/>
          <w:lang w:val="es-ES"/>
        </w:rPr>
      </w:pPr>
      <w:r w:rsidRPr="00D3161B">
        <w:rPr>
          <w:color w:val="000000"/>
          <w:lang w:val="es-ES"/>
        </w:rPr>
        <w:t>Lote</w:t>
      </w:r>
    </w:p>
    <w:p w14:paraId="7213414A" w14:textId="77777777" w:rsidR="00B416D4" w:rsidRPr="00D3161B" w:rsidRDefault="00B416D4" w:rsidP="0020106B">
      <w:pPr>
        <w:widowControl w:val="0"/>
        <w:rPr>
          <w:color w:val="000000"/>
          <w:lang w:val="es-ES"/>
        </w:rPr>
      </w:pPr>
    </w:p>
    <w:p w14:paraId="67BCB249" w14:textId="77777777" w:rsidR="00B416D4" w:rsidRPr="00D3161B" w:rsidRDefault="00B416D4" w:rsidP="0020106B">
      <w:pPr>
        <w:widowControl w:val="0"/>
        <w:rPr>
          <w:color w:val="000000"/>
          <w:lang w:val="es-ES"/>
        </w:rPr>
      </w:pPr>
    </w:p>
    <w:p w14:paraId="4D1084D8"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14.</w:t>
      </w:r>
      <w:r w:rsidRPr="00D3161B">
        <w:rPr>
          <w:b/>
          <w:color w:val="000000"/>
          <w:lang w:val="es-ES"/>
        </w:rPr>
        <w:tab/>
        <w:t>CONDICIONES GENERALES DE DISPENSACIÓN</w:t>
      </w:r>
    </w:p>
    <w:p w14:paraId="0DC522A5" w14:textId="77777777" w:rsidR="00D659F8" w:rsidRPr="00D3161B" w:rsidRDefault="00D659F8" w:rsidP="0020106B">
      <w:pPr>
        <w:keepNext/>
        <w:widowControl w:val="0"/>
        <w:rPr>
          <w:color w:val="000000"/>
          <w:lang w:val="es-ES"/>
        </w:rPr>
      </w:pPr>
    </w:p>
    <w:p w14:paraId="5ECED50D" w14:textId="77777777" w:rsidR="004C4399" w:rsidRPr="00D3161B" w:rsidRDefault="004C4399" w:rsidP="0020106B">
      <w:pPr>
        <w:widowControl w:val="0"/>
        <w:rPr>
          <w:color w:val="000000"/>
          <w:lang w:val="es-ES"/>
        </w:rPr>
      </w:pPr>
    </w:p>
    <w:p w14:paraId="3FD04E02"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15.</w:t>
      </w:r>
      <w:r w:rsidRPr="00D3161B">
        <w:rPr>
          <w:b/>
          <w:color w:val="000000"/>
          <w:lang w:val="es-ES"/>
        </w:rPr>
        <w:tab/>
        <w:t>INSTRUCCIONES DE USO</w:t>
      </w:r>
    </w:p>
    <w:p w14:paraId="354D66FD" w14:textId="77777777" w:rsidR="00D659F8" w:rsidRPr="00D3161B" w:rsidRDefault="00D659F8" w:rsidP="0020106B">
      <w:pPr>
        <w:keepNext/>
        <w:widowControl w:val="0"/>
        <w:rPr>
          <w:color w:val="000000"/>
          <w:lang w:val="es-ES"/>
        </w:rPr>
      </w:pPr>
    </w:p>
    <w:p w14:paraId="7574BD97" w14:textId="77777777" w:rsidR="00B416D4" w:rsidRPr="00D3161B" w:rsidRDefault="00B416D4" w:rsidP="0020106B">
      <w:pPr>
        <w:widowControl w:val="0"/>
        <w:rPr>
          <w:color w:val="000000"/>
          <w:lang w:val="es-ES"/>
        </w:rPr>
      </w:pPr>
    </w:p>
    <w:p w14:paraId="1A9A4737"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16.</w:t>
      </w:r>
      <w:r w:rsidRPr="00D3161B">
        <w:rPr>
          <w:b/>
          <w:color w:val="000000"/>
          <w:lang w:val="es-ES"/>
        </w:rPr>
        <w:tab/>
        <w:t>INFORMACIÓN EN BRAILLE</w:t>
      </w:r>
    </w:p>
    <w:p w14:paraId="2BAAB81D" w14:textId="77777777" w:rsidR="00D659F8" w:rsidRPr="00D3161B" w:rsidRDefault="00D659F8" w:rsidP="0020106B">
      <w:pPr>
        <w:keepNext/>
        <w:widowControl w:val="0"/>
        <w:rPr>
          <w:color w:val="000000"/>
          <w:lang w:val="es-ES"/>
        </w:rPr>
      </w:pPr>
    </w:p>
    <w:p w14:paraId="4F65EDAD" w14:textId="77777777" w:rsidR="00B416D4" w:rsidRPr="00D3161B" w:rsidRDefault="00B416D4" w:rsidP="0020106B">
      <w:pPr>
        <w:widowControl w:val="0"/>
        <w:ind w:left="567" w:hanging="567"/>
        <w:jc w:val="both"/>
        <w:rPr>
          <w:color w:val="000000"/>
          <w:lang w:val="es-ES"/>
        </w:rPr>
      </w:pPr>
      <w:r w:rsidRPr="00D3161B">
        <w:rPr>
          <w:color w:val="000000"/>
          <w:lang w:val="es-ES"/>
        </w:rPr>
        <w:t>Micardis 40</w:t>
      </w:r>
      <w:r w:rsidR="00002FBC" w:rsidRPr="00D3161B">
        <w:rPr>
          <w:color w:val="000000"/>
          <w:lang w:val="es-ES"/>
        </w:rPr>
        <w:t> </w:t>
      </w:r>
      <w:r w:rsidRPr="00D3161B">
        <w:rPr>
          <w:color w:val="000000"/>
          <w:lang w:val="es-ES"/>
        </w:rPr>
        <w:t>mg</w:t>
      </w:r>
    </w:p>
    <w:p w14:paraId="145BE815" w14:textId="77777777" w:rsidR="007E4D30" w:rsidRPr="00D3161B" w:rsidRDefault="007E4D30" w:rsidP="0020106B">
      <w:pPr>
        <w:widowControl w:val="0"/>
        <w:rPr>
          <w:bCs/>
          <w:color w:val="000000"/>
          <w:lang w:val="es-ES"/>
        </w:rPr>
      </w:pPr>
    </w:p>
    <w:p w14:paraId="24E32620" w14:textId="77777777" w:rsidR="00AE5A65" w:rsidRPr="00D3161B" w:rsidRDefault="00AE5A65" w:rsidP="0020106B">
      <w:pPr>
        <w:widowControl w:val="0"/>
        <w:ind w:left="567" w:hanging="567"/>
        <w:jc w:val="both"/>
        <w:rPr>
          <w:color w:val="000000"/>
          <w:lang w:val="es-ES"/>
        </w:rPr>
      </w:pPr>
    </w:p>
    <w:p w14:paraId="393A71D1"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szCs w:val="22"/>
          <w:lang w:val="es-ES"/>
        </w:rPr>
        <w:t>17.</w:t>
      </w:r>
      <w:r w:rsidRPr="00D3161B">
        <w:rPr>
          <w:b/>
          <w:color w:val="000000"/>
          <w:szCs w:val="22"/>
          <w:lang w:val="es-ES"/>
        </w:rPr>
        <w:tab/>
      </w:r>
      <w:r w:rsidRPr="00D3161B">
        <w:rPr>
          <w:b/>
          <w:noProof/>
          <w:lang w:val="es-ES"/>
        </w:rPr>
        <w:t xml:space="preserve">IDENTIFICADOR ÚNICO </w:t>
      </w:r>
      <w:r w:rsidR="00A26F28" w:rsidRPr="00D3161B">
        <w:rPr>
          <w:b/>
          <w:noProof/>
          <w:lang w:val="es-ES"/>
        </w:rPr>
        <w:t>–</w:t>
      </w:r>
      <w:r w:rsidRPr="00D3161B">
        <w:rPr>
          <w:b/>
          <w:noProof/>
          <w:lang w:val="es-ES"/>
        </w:rPr>
        <w:t xml:space="preserve"> CÓDIGO DE BARRAS 2D</w:t>
      </w:r>
    </w:p>
    <w:p w14:paraId="122D30C0" w14:textId="77777777" w:rsidR="00D659F8" w:rsidRPr="00D3161B" w:rsidRDefault="00D659F8" w:rsidP="0020106B">
      <w:pPr>
        <w:keepNext/>
        <w:widowControl w:val="0"/>
        <w:rPr>
          <w:color w:val="000000"/>
          <w:lang w:val="es-ES"/>
        </w:rPr>
      </w:pPr>
    </w:p>
    <w:p w14:paraId="6AB3F6B6" w14:textId="77777777" w:rsidR="00AE5A65" w:rsidRPr="00D3161B" w:rsidRDefault="00AE5A65" w:rsidP="0020106B">
      <w:pPr>
        <w:widowControl w:val="0"/>
        <w:rPr>
          <w:color w:val="000000"/>
          <w:szCs w:val="22"/>
          <w:lang w:val="es-ES"/>
        </w:rPr>
      </w:pPr>
      <w:r w:rsidRPr="00D3161B">
        <w:rPr>
          <w:noProof/>
          <w:highlight w:val="lightGray"/>
          <w:lang w:val="es-ES"/>
        </w:rPr>
        <w:t>Incluido el código de barras 2D que lleva el identificador único.</w:t>
      </w:r>
    </w:p>
    <w:p w14:paraId="150C9077" w14:textId="77777777" w:rsidR="00AE5A65" w:rsidRPr="00D3161B" w:rsidRDefault="00AE5A65" w:rsidP="0020106B">
      <w:pPr>
        <w:widowControl w:val="0"/>
        <w:rPr>
          <w:color w:val="000000"/>
          <w:szCs w:val="22"/>
          <w:u w:val="single"/>
          <w:lang w:val="es-ES"/>
        </w:rPr>
      </w:pPr>
    </w:p>
    <w:p w14:paraId="1E0EF1BC" w14:textId="77777777" w:rsidR="00AE5A65" w:rsidRPr="00D3161B" w:rsidRDefault="00AE5A65" w:rsidP="0020106B">
      <w:pPr>
        <w:widowControl w:val="0"/>
        <w:rPr>
          <w:color w:val="000000"/>
          <w:szCs w:val="22"/>
          <w:lang w:val="es-ES"/>
        </w:rPr>
      </w:pPr>
    </w:p>
    <w:p w14:paraId="3E5C7E3B"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szCs w:val="22"/>
          <w:lang w:val="es-ES"/>
        </w:rPr>
        <w:lastRenderedPageBreak/>
        <w:t>18.</w:t>
      </w:r>
      <w:r w:rsidRPr="00D3161B">
        <w:rPr>
          <w:b/>
          <w:color w:val="000000"/>
          <w:szCs w:val="22"/>
          <w:lang w:val="es-ES"/>
        </w:rPr>
        <w:tab/>
      </w:r>
      <w:r w:rsidRPr="00D3161B">
        <w:rPr>
          <w:b/>
          <w:noProof/>
          <w:lang w:val="es-ES"/>
        </w:rPr>
        <w:t xml:space="preserve">IDENTIFICADOR ÚNICO </w:t>
      </w:r>
      <w:r w:rsidR="00A26F28" w:rsidRPr="00D3161B">
        <w:rPr>
          <w:b/>
          <w:noProof/>
          <w:lang w:val="es-ES"/>
        </w:rPr>
        <w:t>–</w:t>
      </w:r>
      <w:r w:rsidRPr="00D3161B">
        <w:rPr>
          <w:b/>
          <w:noProof/>
          <w:lang w:val="es-ES"/>
        </w:rPr>
        <w:t xml:space="preserve"> INFORMACIÓN EN CARACTERES VISUALES</w:t>
      </w:r>
    </w:p>
    <w:p w14:paraId="7D637B77" w14:textId="77777777" w:rsidR="00D659F8" w:rsidRPr="00D3161B" w:rsidRDefault="00D659F8" w:rsidP="0020106B">
      <w:pPr>
        <w:keepNext/>
        <w:widowControl w:val="0"/>
        <w:rPr>
          <w:color w:val="000000"/>
          <w:lang w:val="es-ES"/>
        </w:rPr>
      </w:pPr>
    </w:p>
    <w:p w14:paraId="6C8482DB" w14:textId="77777777" w:rsidR="00D661D4" w:rsidRPr="00D3161B" w:rsidRDefault="00D661D4" w:rsidP="0020106B">
      <w:pPr>
        <w:keepNext/>
        <w:widowControl w:val="0"/>
        <w:rPr>
          <w:color w:val="000000"/>
          <w:szCs w:val="22"/>
          <w:lang w:val="es-ES"/>
        </w:rPr>
      </w:pPr>
      <w:r w:rsidRPr="00D3161B">
        <w:rPr>
          <w:color w:val="000000"/>
          <w:szCs w:val="22"/>
          <w:lang w:val="es-ES"/>
        </w:rPr>
        <w:t>PC</w:t>
      </w:r>
    </w:p>
    <w:p w14:paraId="329D0ADD" w14:textId="77777777" w:rsidR="00D661D4" w:rsidRPr="00D3161B" w:rsidRDefault="00D661D4" w:rsidP="0020106B">
      <w:pPr>
        <w:keepNext/>
        <w:widowControl w:val="0"/>
        <w:rPr>
          <w:color w:val="000000"/>
          <w:szCs w:val="22"/>
          <w:lang w:val="es-ES"/>
        </w:rPr>
      </w:pPr>
      <w:r w:rsidRPr="00D3161B">
        <w:rPr>
          <w:color w:val="000000"/>
          <w:szCs w:val="22"/>
          <w:lang w:val="es-ES"/>
        </w:rPr>
        <w:t>SN</w:t>
      </w:r>
    </w:p>
    <w:p w14:paraId="4DB68B23" w14:textId="77777777" w:rsidR="00D661D4" w:rsidRPr="00D3161B" w:rsidRDefault="00D661D4" w:rsidP="0020106B">
      <w:pPr>
        <w:widowControl w:val="0"/>
        <w:rPr>
          <w:lang w:val="es-ES"/>
        </w:rPr>
      </w:pPr>
      <w:r w:rsidRPr="00D3161B">
        <w:rPr>
          <w:color w:val="000000"/>
          <w:szCs w:val="22"/>
          <w:lang w:val="es-ES"/>
        </w:rPr>
        <w:t>NN</w:t>
      </w:r>
    </w:p>
    <w:p w14:paraId="6F04A929" w14:textId="77777777" w:rsidR="00E227C7" w:rsidRPr="00D3161B" w:rsidRDefault="00B416D4" w:rsidP="0020106B">
      <w:pPr>
        <w:widowControl w:val="0"/>
        <w:rPr>
          <w:color w:val="000000"/>
          <w:lang w:val="es-ES"/>
        </w:rPr>
      </w:pPr>
      <w:r w:rsidRPr="00D3161B">
        <w:rPr>
          <w:b/>
          <w:color w:val="000000"/>
          <w:u w:val="single"/>
          <w:lang w:val="es-ES"/>
        </w:rPr>
        <w:br w:type="page"/>
      </w:r>
    </w:p>
    <w:p w14:paraId="20DA75DE"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r w:rsidRPr="00D3161B">
        <w:rPr>
          <w:b/>
          <w:color w:val="000000"/>
          <w:lang w:val="es-ES"/>
        </w:rPr>
        <w:lastRenderedPageBreak/>
        <w:t>INFORMACIÓN QUE DEBE FIGURAR EN EL EMBALAJE EXTERIOR</w:t>
      </w:r>
    </w:p>
    <w:p w14:paraId="77E895BE"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p>
    <w:p w14:paraId="30C5A0E5" w14:textId="6D3AFD05"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r w:rsidRPr="00D3161B">
        <w:rPr>
          <w:b/>
          <w:color w:val="000000"/>
          <w:lang w:val="es-ES"/>
        </w:rPr>
        <w:t>ESTUCHE INTERMEDIO DEL ENVASE MÚLTIPLE DE 360 COMPRIMIDOS (4 PACKS DE 90 </w:t>
      </w:r>
      <w:r w:rsidR="007F3671" w:rsidRPr="007F3671">
        <w:rPr>
          <w:b/>
          <w:color w:val="000000"/>
          <w:lang w:val="es-ES"/>
        </w:rPr>
        <w:t>×</w:t>
      </w:r>
      <w:r w:rsidRPr="00D3161B">
        <w:rPr>
          <w:b/>
          <w:color w:val="000000"/>
          <w:lang w:val="es-ES"/>
        </w:rPr>
        <w:t> 1 COMPRIMIDOS)</w:t>
      </w:r>
      <w:r w:rsidR="00E664C0">
        <w:rPr>
          <w:b/>
          <w:color w:val="000000"/>
          <w:lang w:val="es-ES"/>
        </w:rPr>
        <w:t> </w:t>
      </w:r>
      <w:r w:rsidR="00E664C0" w:rsidRPr="00E664C0">
        <w:rPr>
          <w:b/>
          <w:color w:val="000000"/>
          <w:lang w:val="es-ES"/>
        </w:rPr>
        <w:t>–</w:t>
      </w:r>
      <w:r w:rsidR="00E664C0">
        <w:rPr>
          <w:b/>
          <w:color w:val="000000"/>
          <w:lang w:val="es-ES"/>
        </w:rPr>
        <w:t> </w:t>
      </w:r>
      <w:r w:rsidRPr="00D3161B">
        <w:rPr>
          <w:b/>
          <w:color w:val="000000"/>
          <w:lang w:val="es-ES"/>
        </w:rPr>
        <w:t>SIN BLUE BOX</w:t>
      </w:r>
      <w:r w:rsidR="00E664C0">
        <w:rPr>
          <w:b/>
          <w:color w:val="000000"/>
          <w:lang w:val="es-ES"/>
        </w:rPr>
        <w:t> </w:t>
      </w:r>
      <w:r w:rsidR="00E664C0" w:rsidRPr="00E664C0">
        <w:rPr>
          <w:b/>
          <w:color w:val="000000"/>
          <w:lang w:val="es-ES"/>
        </w:rPr>
        <w:t>–</w:t>
      </w:r>
      <w:r w:rsidR="00E664C0">
        <w:rPr>
          <w:b/>
          <w:color w:val="000000"/>
          <w:lang w:val="es-ES"/>
        </w:rPr>
        <w:t> </w:t>
      </w:r>
      <w:r w:rsidRPr="00D3161B">
        <w:rPr>
          <w:b/>
          <w:color w:val="000000"/>
          <w:lang w:val="es-ES"/>
        </w:rPr>
        <w:t>40 mg</w:t>
      </w:r>
    </w:p>
    <w:p w14:paraId="28BA493C" w14:textId="77777777" w:rsidR="004A0C5B" w:rsidRPr="00D3161B" w:rsidRDefault="004A0C5B" w:rsidP="0020106B">
      <w:pPr>
        <w:widowControl w:val="0"/>
        <w:rPr>
          <w:color w:val="000000"/>
          <w:lang w:val="es-ES"/>
        </w:rPr>
      </w:pPr>
    </w:p>
    <w:p w14:paraId="0D9846AF" w14:textId="77777777" w:rsidR="00E227C7" w:rsidRPr="00D3161B" w:rsidRDefault="00E227C7" w:rsidP="0020106B">
      <w:pPr>
        <w:widowControl w:val="0"/>
        <w:rPr>
          <w:color w:val="000000"/>
          <w:lang w:val="es-ES"/>
        </w:rPr>
      </w:pPr>
    </w:p>
    <w:p w14:paraId="25DC70C8"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w:t>
      </w:r>
      <w:r w:rsidRPr="00D3161B">
        <w:rPr>
          <w:b/>
          <w:color w:val="000000"/>
          <w:lang w:val="es-ES"/>
        </w:rPr>
        <w:tab/>
        <w:t>NOMBRE DEL MEDICAMENTO</w:t>
      </w:r>
    </w:p>
    <w:p w14:paraId="14DF6DE5" w14:textId="77777777" w:rsidR="00D659F8" w:rsidRPr="00D3161B" w:rsidRDefault="00D659F8" w:rsidP="0020106B">
      <w:pPr>
        <w:keepNext/>
        <w:widowControl w:val="0"/>
        <w:rPr>
          <w:color w:val="000000"/>
          <w:lang w:val="es-ES"/>
        </w:rPr>
      </w:pPr>
    </w:p>
    <w:p w14:paraId="5A87975F" w14:textId="77777777" w:rsidR="00E227C7" w:rsidRPr="00D55515" w:rsidRDefault="00E227C7" w:rsidP="0020106B">
      <w:pPr>
        <w:widowControl w:val="0"/>
        <w:ind w:left="567" w:hanging="567"/>
        <w:jc w:val="both"/>
        <w:rPr>
          <w:color w:val="000000"/>
          <w:lang w:val="pt-PT"/>
        </w:rPr>
      </w:pPr>
      <w:r w:rsidRPr="00D55515">
        <w:rPr>
          <w:color w:val="000000"/>
          <w:lang w:val="pt-PT"/>
        </w:rPr>
        <w:t>Micardis 40 mg comprimidos</w:t>
      </w:r>
    </w:p>
    <w:p w14:paraId="1EC705A9" w14:textId="77777777" w:rsidR="00E227C7" w:rsidRPr="00D55515" w:rsidRDefault="00E227C7" w:rsidP="0020106B">
      <w:pPr>
        <w:widowControl w:val="0"/>
        <w:ind w:left="567" w:hanging="567"/>
        <w:jc w:val="both"/>
        <w:rPr>
          <w:color w:val="000000"/>
          <w:lang w:val="pt-PT"/>
        </w:rPr>
      </w:pPr>
      <w:r w:rsidRPr="00D55515">
        <w:rPr>
          <w:color w:val="000000"/>
          <w:lang w:val="pt-PT"/>
        </w:rPr>
        <w:t>telmisartán</w:t>
      </w:r>
    </w:p>
    <w:p w14:paraId="5430D852" w14:textId="77777777" w:rsidR="00E227C7" w:rsidRPr="00D55515" w:rsidRDefault="00E227C7" w:rsidP="0020106B">
      <w:pPr>
        <w:widowControl w:val="0"/>
        <w:rPr>
          <w:color w:val="000000"/>
          <w:lang w:val="pt-PT"/>
        </w:rPr>
      </w:pPr>
    </w:p>
    <w:p w14:paraId="70E796E8" w14:textId="77777777" w:rsidR="00E227C7" w:rsidRPr="00D55515" w:rsidRDefault="00E227C7" w:rsidP="0020106B">
      <w:pPr>
        <w:widowControl w:val="0"/>
        <w:rPr>
          <w:color w:val="000000"/>
          <w:lang w:val="pt-PT"/>
        </w:rPr>
      </w:pPr>
    </w:p>
    <w:p w14:paraId="7F95294E" w14:textId="77777777" w:rsidR="00D659F8" w:rsidRPr="00D55515"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pt-PT"/>
        </w:rPr>
      </w:pPr>
      <w:r w:rsidRPr="00D55515">
        <w:rPr>
          <w:b/>
          <w:color w:val="000000"/>
          <w:lang w:val="pt-PT"/>
        </w:rPr>
        <w:t>2.</w:t>
      </w:r>
      <w:r w:rsidRPr="00D55515">
        <w:rPr>
          <w:b/>
          <w:color w:val="000000"/>
          <w:lang w:val="pt-PT"/>
        </w:rPr>
        <w:tab/>
        <w:t>PRINCIPIO(S) ACTIVO(S)</w:t>
      </w:r>
    </w:p>
    <w:p w14:paraId="185E8C40" w14:textId="77777777" w:rsidR="00D659F8" w:rsidRPr="00D55515" w:rsidRDefault="00D659F8" w:rsidP="0020106B">
      <w:pPr>
        <w:keepNext/>
        <w:widowControl w:val="0"/>
        <w:rPr>
          <w:color w:val="000000"/>
          <w:lang w:val="pt-PT"/>
        </w:rPr>
      </w:pPr>
    </w:p>
    <w:p w14:paraId="7E3730EA" w14:textId="77777777" w:rsidR="00E227C7" w:rsidRPr="00D3161B" w:rsidRDefault="00E227C7" w:rsidP="0020106B">
      <w:pPr>
        <w:widowControl w:val="0"/>
        <w:ind w:left="567" w:hanging="567"/>
        <w:jc w:val="both"/>
        <w:rPr>
          <w:color w:val="000000"/>
          <w:lang w:val="es-ES"/>
        </w:rPr>
      </w:pPr>
      <w:r w:rsidRPr="00D3161B">
        <w:rPr>
          <w:color w:val="000000"/>
          <w:lang w:val="es-ES"/>
        </w:rPr>
        <w:t>Cada comprimido contiene 40 mg de telmisartán.</w:t>
      </w:r>
    </w:p>
    <w:p w14:paraId="265C6DA8" w14:textId="77777777" w:rsidR="00E227C7" w:rsidRPr="00D3161B" w:rsidRDefault="00E227C7" w:rsidP="0020106B">
      <w:pPr>
        <w:widowControl w:val="0"/>
        <w:rPr>
          <w:color w:val="000000"/>
          <w:lang w:val="es-ES"/>
        </w:rPr>
      </w:pPr>
    </w:p>
    <w:p w14:paraId="42E78831" w14:textId="77777777" w:rsidR="00E227C7" w:rsidRPr="00D3161B" w:rsidRDefault="00E227C7" w:rsidP="0020106B">
      <w:pPr>
        <w:widowControl w:val="0"/>
        <w:rPr>
          <w:color w:val="000000"/>
          <w:lang w:val="es-ES"/>
        </w:rPr>
      </w:pPr>
    </w:p>
    <w:p w14:paraId="4760A88D"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3.</w:t>
      </w:r>
      <w:r w:rsidRPr="00D3161B">
        <w:rPr>
          <w:b/>
          <w:color w:val="000000"/>
          <w:lang w:val="es-ES"/>
        </w:rPr>
        <w:tab/>
        <w:t>LISTA DE EXCIPIENTES</w:t>
      </w:r>
    </w:p>
    <w:p w14:paraId="622F0083" w14:textId="77777777" w:rsidR="00D659F8" w:rsidRPr="00D3161B" w:rsidRDefault="00D659F8" w:rsidP="0020106B">
      <w:pPr>
        <w:keepNext/>
        <w:widowControl w:val="0"/>
        <w:rPr>
          <w:color w:val="000000"/>
          <w:lang w:val="es-ES"/>
        </w:rPr>
      </w:pPr>
    </w:p>
    <w:p w14:paraId="403392E2" w14:textId="77777777" w:rsidR="00E227C7" w:rsidRPr="00D3161B" w:rsidRDefault="00E227C7" w:rsidP="0020106B">
      <w:pPr>
        <w:widowControl w:val="0"/>
        <w:rPr>
          <w:color w:val="000000"/>
          <w:lang w:val="es-ES"/>
        </w:rPr>
      </w:pPr>
      <w:r w:rsidRPr="00D3161B">
        <w:rPr>
          <w:color w:val="000000"/>
          <w:lang w:val="es-ES"/>
        </w:rPr>
        <w:t>Contiene sorbitol (E420).</w:t>
      </w:r>
    </w:p>
    <w:p w14:paraId="1596B428" w14:textId="77777777" w:rsidR="00E227C7" w:rsidRPr="00D3161B" w:rsidRDefault="003C76AE" w:rsidP="0020106B">
      <w:pPr>
        <w:widowControl w:val="0"/>
        <w:ind w:left="567" w:hanging="567"/>
        <w:jc w:val="both"/>
        <w:rPr>
          <w:color w:val="000000"/>
          <w:lang w:val="es-ES"/>
        </w:rPr>
      </w:pPr>
      <w:r w:rsidRPr="00D3161B">
        <w:rPr>
          <w:color w:val="000000"/>
          <w:lang w:val="es-ES"/>
        </w:rPr>
        <w:t>Leer el prospecto p</w:t>
      </w:r>
      <w:r w:rsidR="00E227C7" w:rsidRPr="00D3161B">
        <w:rPr>
          <w:color w:val="000000"/>
          <w:lang w:val="es-ES"/>
        </w:rPr>
        <w:t>ara mayor información.</w:t>
      </w:r>
    </w:p>
    <w:p w14:paraId="518A2405" w14:textId="77777777" w:rsidR="00E227C7" w:rsidRPr="00D3161B" w:rsidRDefault="00E227C7" w:rsidP="0020106B">
      <w:pPr>
        <w:widowControl w:val="0"/>
        <w:rPr>
          <w:color w:val="000000"/>
          <w:lang w:val="es-ES"/>
        </w:rPr>
      </w:pPr>
    </w:p>
    <w:p w14:paraId="3B94A437" w14:textId="77777777" w:rsidR="00E227C7" w:rsidRPr="00D3161B" w:rsidRDefault="00E227C7" w:rsidP="0020106B">
      <w:pPr>
        <w:widowControl w:val="0"/>
        <w:rPr>
          <w:color w:val="000000"/>
          <w:lang w:val="es-ES"/>
        </w:rPr>
      </w:pPr>
    </w:p>
    <w:p w14:paraId="506CA7FF"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4.</w:t>
      </w:r>
      <w:r w:rsidRPr="00D3161B">
        <w:rPr>
          <w:b/>
          <w:color w:val="000000"/>
          <w:lang w:val="es-ES"/>
        </w:rPr>
        <w:tab/>
        <w:t>FORMA FARMACÉUTICA Y CONTENIDO DEL ENVASE</w:t>
      </w:r>
    </w:p>
    <w:p w14:paraId="7375CF8E" w14:textId="77777777" w:rsidR="00D659F8" w:rsidRPr="00D3161B" w:rsidRDefault="00D659F8" w:rsidP="0020106B">
      <w:pPr>
        <w:keepNext/>
        <w:widowControl w:val="0"/>
        <w:rPr>
          <w:color w:val="000000"/>
          <w:lang w:val="es-ES"/>
        </w:rPr>
      </w:pPr>
    </w:p>
    <w:p w14:paraId="09A86656" w14:textId="0B09922B" w:rsidR="00E227C7" w:rsidRPr="00D3161B" w:rsidRDefault="00E227C7" w:rsidP="0020106B">
      <w:pPr>
        <w:widowControl w:val="0"/>
        <w:rPr>
          <w:lang w:val="es-ES"/>
        </w:rPr>
      </w:pPr>
      <w:r w:rsidRPr="00D3161B">
        <w:rPr>
          <w:lang w:val="es-ES"/>
        </w:rPr>
        <w:t>Componente de un envase múltiple que comprende 4</w:t>
      </w:r>
      <w:r w:rsidR="00D679C6" w:rsidRPr="00D3161B">
        <w:rPr>
          <w:lang w:val="es-ES"/>
        </w:rPr>
        <w:t> </w:t>
      </w:r>
      <w:r w:rsidRPr="00D3161B">
        <w:rPr>
          <w:lang w:val="es-ES"/>
        </w:rPr>
        <w:t>packs, cada uno contiene 90 </w:t>
      </w:r>
      <w:r w:rsidR="007F3671" w:rsidRPr="007F3671">
        <w:rPr>
          <w:lang w:val="es-ES"/>
        </w:rPr>
        <w:t>×</w:t>
      </w:r>
      <w:r w:rsidRPr="00D3161B">
        <w:rPr>
          <w:lang w:val="es-ES"/>
        </w:rPr>
        <w:t> 1</w:t>
      </w:r>
      <w:r w:rsidR="00D679C6" w:rsidRPr="00D3161B">
        <w:rPr>
          <w:lang w:val="es-ES"/>
        </w:rPr>
        <w:t> </w:t>
      </w:r>
      <w:r w:rsidRPr="00D3161B">
        <w:rPr>
          <w:lang w:val="es-ES"/>
        </w:rPr>
        <w:t>comprimidos</w:t>
      </w:r>
    </w:p>
    <w:p w14:paraId="1C6AAC83" w14:textId="77777777" w:rsidR="00E227C7" w:rsidRPr="00D3161B" w:rsidRDefault="00E227C7" w:rsidP="0020106B">
      <w:pPr>
        <w:widowControl w:val="0"/>
        <w:ind w:left="567" w:hanging="567"/>
        <w:jc w:val="both"/>
        <w:rPr>
          <w:color w:val="000000"/>
          <w:lang w:val="es-ES"/>
        </w:rPr>
      </w:pPr>
    </w:p>
    <w:p w14:paraId="4368EB11" w14:textId="77777777" w:rsidR="00E227C7" w:rsidRPr="00D3161B" w:rsidRDefault="00E227C7" w:rsidP="0020106B">
      <w:pPr>
        <w:widowControl w:val="0"/>
        <w:rPr>
          <w:color w:val="000000"/>
          <w:lang w:val="es-ES"/>
        </w:rPr>
      </w:pPr>
    </w:p>
    <w:p w14:paraId="2B0EBDF9"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5.</w:t>
      </w:r>
      <w:r w:rsidRPr="00D3161B">
        <w:rPr>
          <w:b/>
          <w:color w:val="000000"/>
          <w:lang w:val="es-ES"/>
        </w:rPr>
        <w:tab/>
        <w:t>FORMA Y VÍA(S) DE ADMINISTRACIÓN</w:t>
      </w:r>
    </w:p>
    <w:p w14:paraId="6F9AC847" w14:textId="77777777" w:rsidR="00D659F8" w:rsidRPr="00D3161B" w:rsidRDefault="00D659F8" w:rsidP="0020106B">
      <w:pPr>
        <w:keepNext/>
        <w:widowControl w:val="0"/>
        <w:rPr>
          <w:color w:val="000000"/>
          <w:lang w:val="es-ES"/>
        </w:rPr>
      </w:pPr>
    </w:p>
    <w:p w14:paraId="20024F4B" w14:textId="77777777" w:rsidR="00E227C7" w:rsidRPr="00D3161B" w:rsidRDefault="00E227C7" w:rsidP="0020106B">
      <w:pPr>
        <w:widowControl w:val="0"/>
        <w:ind w:left="567" w:hanging="567"/>
        <w:jc w:val="both"/>
        <w:rPr>
          <w:color w:val="000000"/>
          <w:lang w:val="es-ES"/>
        </w:rPr>
      </w:pPr>
      <w:r w:rsidRPr="00D3161B">
        <w:rPr>
          <w:color w:val="000000"/>
          <w:lang w:val="es-ES"/>
        </w:rPr>
        <w:t>Vía oral</w:t>
      </w:r>
    </w:p>
    <w:p w14:paraId="13A8C1B2" w14:textId="77777777" w:rsidR="00E227C7" w:rsidRPr="00D3161B" w:rsidRDefault="00E227C7" w:rsidP="0020106B">
      <w:pPr>
        <w:widowControl w:val="0"/>
        <w:rPr>
          <w:color w:val="000000"/>
          <w:lang w:val="es-ES"/>
        </w:rPr>
      </w:pPr>
      <w:r w:rsidRPr="00D3161B">
        <w:rPr>
          <w:color w:val="000000"/>
          <w:lang w:val="es-ES"/>
        </w:rPr>
        <w:t>Leer el prospecto antes de utilizar este medicamento.</w:t>
      </w:r>
    </w:p>
    <w:p w14:paraId="4C1B8E26" w14:textId="77777777" w:rsidR="00E227C7" w:rsidRPr="00D3161B" w:rsidRDefault="00E227C7" w:rsidP="0020106B">
      <w:pPr>
        <w:widowControl w:val="0"/>
        <w:rPr>
          <w:color w:val="000000"/>
          <w:lang w:val="es-ES"/>
        </w:rPr>
      </w:pPr>
    </w:p>
    <w:p w14:paraId="58292264" w14:textId="77777777" w:rsidR="00E227C7" w:rsidRPr="00D3161B" w:rsidRDefault="00E227C7" w:rsidP="0020106B">
      <w:pPr>
        <w:widowControl w:val="0"/>
        <w:rPr>
          <w:color w:val="000000"/>
          <w:lang w:val="es-ES"/>
        </w:rPr>
      </w:pPr>
    </w:p>
    <w:p w14:paraId="3D194752"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6.</w:t>
      </w:r>
      <w:r w:rsidRPr="00D3161B">
        <w:rPr>
          <w:b/>
          <w:color w:val="000000"/>
          <w:lang w:val="es-ES"/>
        </w:rPr>
        <w:tab/>
        <w:t>ADVERTENCIA ESPECIAL DE QUE EL MEDICAMENTO DEBE MANTENERSE FUERA DE LA VISTA Y DEL ALCANCE DE LOS NIÑOS</w:t>
      </w:r>
    </w:p>
    <w:p w14:paraId="0DD1EB56" w14:textId="77777777" w:rsidR="00D659F8" w:rsidRPr="00D3161B" w:rsidRDefault="00D659F8" w:rsidP="0020106B">
      <w:pPr>
        <w:keepNext/>
        <w:widowControl w:val="0"/>
        <w:rPr>
          <w:color w:val="000000"/>
          <w:lang w:val="es-ES"/>
        </w:rPr>
      </w:pPr>
    </w:p>
    <w:p w14:paraId="493DEDDA" w14:textId="77777777" w:rsidR="00E227C7" w:rsidRPr="00D3161B" w:rsidRDefault="00E227C7" w:rsidP="0020106B">
      <w:pPr>
        <w:widowControl w:val="0"/>
        <w:rPr>
          <w:color w:val="000000"/>
          <w:lang w:val="es-ES"/>
        </w:rPr>
      </w:pPr>
      <w:r w:rsidRPr="00D3161B">
        <w:rPr>
          <w:color w:val="000000"/>
          <w:lang w:val="es-ES"/>
        </w:rPr>
        <w:t>Mantener fuera de</w:t>
      </w:r>
      <w:r w:rsidR="00B109E4" w:rsidRPr="00D3161B">
        <w:rPr>
          <w:color w:val="000000"/>
          <w:lang w:val="es-ES"/>
        </w:rPr>
        <w:t xml:space="preserve"> la vista y de</w:t>
      </w:r>
      <w:r w:rsidRPr="00D3161B">
        <w:rPr>
          <w:color w:val="000000"/>
          <w:lang w:val="es-ES"/>
        </w:rPr>
        <w:t>l alcance de los niños.</w:t>
      </w:r>
    </w:p>
    <w:p w14:paraId="67DA9318" w14:textId="77777777" w:rsidR="00E227C7" w:rsidRPr="00D3161B" w:rsidRDefault="00E227C7" w:rsidP="0020106B">
      <w:pPr>
        <w:widowControl w:val="0"/>
        <w:rPr>
          <w:color w:val="000000"/>
          <w:lang w:val="es-ES"/>
        </w:rPr>
      </w:pPr>
    </w:p>
    <w:p w14:paraId="4749E3D3" w14:textId="77777777" w:rsidR="00E227C7" w:rsidRPr="00D3161B" w:rsidRDefault="00E227C7" w:rsidP="0020106B">
      <w:pPr>
        <w:widowControl w:val="0"/>
        <w:rPr>
          <w:color w:val="000000"/>
          <w:lang w:val="es-ES"/>
        </w:rPr>
      </w:pPr>
    </w:p>
    <w:p w14:paraId="78B5E2E6"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7.</w:t>
      </w:r>
      <w:r w:rsidRPr="00D3161B">
        <w:rPr>
          <w:b/>
          <w:color w:val="000000"/>
          <w:lang w:val="es-ES"/>
        </w:rPr>
        <w:tab/>
        <w:t>OTRA(S) ADVERTENCIA(S) ESPECIAL(ES), SI ES NECESARIO</w:t>
      </w:r>
    </w:p>
    <w:p w14:paraId="74CE9C2B" w14:textId="77777777" w:rsidR="00D659F8" w:rsidRPr="00D3161B" w:rsidRDefault="00D659F8" w:rsidP="0020106B">
      <w:pPr>
        <w:keepNext/>
        <w:widowControl w:val="0"/>
        <w:rPr>
          <w:color w:val="000000"/>
          <w:lang w:val="es-ES"/>
        </w:rPr>
      </w:pPr>
    </w:p>
    <w:p w14:paraId="354A1F53" w14:textId="77777777" w:rsidR="00E227C7" w:rsidRPr="00D3161B" w:rsidRDefault="00E227C7" w:rsidP="0020106B">
      <w:pPr>
        <w:widowControl w:val="0"/>
        <w:rPr>
          <w:color w:val="000000"/>
          <w:lang w:val="es-ES"/>
        </w:rPr>
      </w:pPr>
    </w:p>
    <w:p w14:paraId="77A076CF"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8.</w:t>
      </w:r>
      <w:r w:rsidRPr="00D3161B">
        <w:rPr>
          <w:b/>
          <w:color w:val="000000"/>
          <w:lang w:val="es-ES"/>
        </w:rPr>
        <w:tab/>
        <w:t>FECHA DE CADUCIDAD</w:t>
      </w:r>
    </w:p>
    <w:p w14:paraId="61FAE439" w14:textId="77777777" w:rsidR="00D659F8" w:rsidRPr="00D3161B" w:rsidRDefault="00D659F8" w:rsidP="0020106B">
      <w:pPr>
        <w:keepNext/>
        <w:widowControl w:val="0"/>
        <w:rPr>
          <w:color w:val="000000"/>
          <w:lang w:val="es-ES"/>
        </w:rPr>
      </w:pPr>
    </w:p>
    <w:p w14:paraId="711256D0" w14:textId="77777777" w:rsidR="00E227C7" w:rsidRPr="00D3161B" w:rsidRDefault="00E227C7" w:rsidP="0020106B">
      <w:pPr>
        <w:widowControl w:val="0"/>
        <w:rPr>
          <w:color w:val="000000"/>
          <w:lang w:val="es-ES"/>
        </w:rPr>
      </w:pPr>
      <w:r w:rsidRPr="00D3161B">
        <w:rPr>
          <w:color w:val="000000"/>
          <w:lang w:val="es-ES"/>
        </w:rPr>
        <w:t>CAD</w:t>
      </w:r>
    </w:p>
    <w:p w14:paraId="67997048" w14:textId="77777777" w:rsidR="00E227C7" w:rsidRPr="00D3161B" w:rsidRDefault="00E227C7" w:rsidP="0020106B">
      <w:pPr>
        <w:widowControl w:val="0"/>
        <w:rPr>
          <w:color w:val="000000"/>
          <w:lang w:val="es-ES"/>
        </w:rPr>
      </w:pPr>
    </w:p>
    <w:p w14:paraId="04756AC7" w14:textId="77777777" w:rsidR="00E227C7" w:rsidRPr="00D3161B" w:rsidRDefault="00E227C7" w:rsidP="0020106B">
      <w:pPr>
        <w:widowControl w:val="0"/>
        <w:rPr>
          <w:color w:val="000000"/>
          <w:lang w:val="es-ES"/>
        </w:rPr>
      </w:pPr>
    </w:p>
    <w:p w14:paraId="278E07FF"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9.</w:t>
      </w:r>
      <w:r w:rsidRPr="00D3161B">
        <w:rPr>
          <w:b/>
          <w:color w:val="000000"/>
          <w:lang w:val="es-ES"/>
        </w:rPr>
        <w:tab/>
        <w:t>CONDICIONES ESPECIALES DE CONSERVACIÓN</w:t>
      </w:r>
    </w:p>
    <w:p w14:paraId="0ED581DB" w14:textId="77777777" w:rsidR="00D659F8" w:rsidRPr="00D3161B" w:rsidRDefault="00D659F8" w:rsidP="0020106B">
      <w:pPr>
        <w:keepNext/>
        <w:widowControl w:val="0"/>
        <w:rPr>
          <w:color w:val="000000"/>
          <w:lang w:val="es-ES"/>
        </w:rPr>
      </w:pPr>
    </w:p>
    <w:p w14:paraId="2FE35539" w14:textId="77777777" w:rsidR="00E227C7" w:rsidRPr="00D3161B" w:rsidRDefault="00E227C7" w:rsidP="0020106B">
      <w:pPr>
        <w:widowControl w:val="0"/>
        <w:ind w:left="567" w:hanging="567"/>
        <w:jc w:val="both"/>
        <w:rPr>
          <w:b/>
          <w:color w:val="000000"/>
          <w:lang w:val="es-ES"/>
        </w:rPr>
      </w:pPr>
      <w:r w:rsidRPr="00D3161B">
        <w:rPr>
          <w:b/>
          <w:color w:val="000000"/>
          <w:lang w:val="es-ES"/>
        </w:rPr>
        <w:t>Conservar en el embalaje original para protegerlo de la humedad.</w:t>
      </w:r>
    </w:p>
    <w:p w14:paraId="3F493B0E" w14:textId="77777777" w:rsidR="00E227C7" w:rsidRPr="00D3161B" w:rsidRDefault="00E227C7" w:rsidP="0020106B">
      <w:pPr>
        <w:widowControl w:val="0"/>
        <w:ind w:left="567" w:hanging="567"/>
        <w:rPr>
          <w:color w:val="000000"/>
          <w:lang w:val="es-ES"/>
        </w:rPr>
      </w:pPr>
    </w:p>
    <w:p w14:paraId="776B6FA2" w14:textId="77777777" w:rsidR="00E227C7" w:rsidRPr="00D3161B" w:rsidRDefault="00E227C7" w:rsidP="0020106B">
      <w:pPr>
        <w:widowControl w:val="0"/>
        <w:rPr>
          <w:lang w:val="es-ES"/>
        </w:rPr>
      </w:pPr>
    </w:p>
    <w:p w14:paraId="6FA69B1A"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lastRenderedPageBreak/>
        <w:t>10.</w:t>
      </w:r>
      <w:r w:rsidRPr="00D3161B">
        <w:rPr>
          <w:b/>
          <w:color w:val="000000"/>
          <w:lang w:val="es-ES"/>
        </w:rPr>
        <w:tab/>
        <w:t>PRECAUCIONES ESPECIALES DE ELIMINACIÓN DEL MEDICAMENTO NO UTILIZADO Y DE LOS MATERIALES DERIVADOS DE SU USO, CUANDO CORRESPONDA</w:t>
      </w:r>
    </w:p>
    <w:p w14:paraId="65991B05" w14:textId="77777777" w:rsidR="00D659F8" w:rsidRPr="00D3161B" w:rsidRDefault="00D659F8" w:rsidP="0020106B">
      <w:pPr>
        <w:keepNext/>
        <w:widowControl w:val="0"/>
        <w:rPr>
          <w:color w:val="000000"/>
          <w:lang w:val="es-ES"/>
        </w:rPr>
      </w:pPr>
    </w:p>
    <w:p w14:paraId="3DAE8248" w14:textId="77777777" w:rsidR="00E227C7" w:rsidRPr="00D3161B" w:rsidRDefault="00E227C7" w:rsidP="0020106B">
      <w:pPr>
        <w:widowControl w:val="0"/>
        <w:rPr>
          <w:color w:val="000000"/>
          <w:lang w:val="es-ES"/>
        </w:rPr>
      </w:pPr>
    </w:p>
    <w:p w14:paraId="6AC8DA79"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11.</w:t>
      </w:r>
      <w:r w:rsidRPr="00D3161B">
        <w:rPr>
          <w:b/>
          <w:color w:val="000000"/>
          <w:lang w:val="es-ES"/>
        </w:rPr>
        <w:tab/>
        <w:t>NOMBRE Y DIRECCIÓN DEL TITULAR DE LA AUTORIZACIÓN DE COMERCIALIZACIÓN</w:t>
      </w:r>
    </w:p>
    <w:p w14:paraId="36723763" w14:textId="77777777" w:rsidR="00D659F8" w:rsidRPr="00D3161B" w:rsidRDefault="00D659F8" w:rsidP="0020106B">
      <w:pPr>
        <w:keepNext/>
        <w:widowControl w:val="0"/>
        <w:rPr>
          <w:color w:val="000000"/>
          <w:lang w:val="es-ES"/>
        </w:rPr>
      </w:pPr>
    </w:p>
    <w:p w14:paraId="56C3AC4D" w14:textId="77777777" w:rsidR="00E227C7" w:rsidRPr="00BB55D6" w:rsidRDefault="006D0A63" w:rsidP="0020106B">
      <w:pPr>
        <w:keepNext/>
        <w:widowControl w:val="0"/>
        <w:ind w:left="567" w:hanging="567"/>
        <w:jc w:val="both"/>
        <w:rPr>
          <w:color w:val="000000"/>
          <w:lang w:val="de-DE"/>
        </w:rPr>
      </w:pPr>
      <w:r w:rsidRPr="00BB55D6">
        <w:rPr>
          <w:color w:val="000000"/>
          <w:lang w:val="de-DE"/>
        </w:rPr>
        <w:t>Boehringer Ingelheim International GmbH</w:t>
      </w:r>
    </w:p>
    <w:p w14:paraId="2BB5EFEC" w14:textId="77777777" w:rsidR="00E227C7" w:rsidRPr="00BB55D6" w:rsidRDefault="006D0A63" w:rsidP="0020106B">
      <w:pPr>
        <w:keepNext/>
        <w:widowControl w:val="0"/>
        <w:ind w:left="567" w:hanging="567"/>
        <w:jc w:val="both"/>
        <w:rPr>
          <w:color w:val="000000"/>
          <w:lang w:val="de-DE"/>
        </w:rPr>
      </w:pPr>
      <w:r w:rsidRPr="00BB55D6">
        <w:rPr>
          <w:color w:val="000000"/>
          <w:lang w:val="de-DE"/>
        </w:rPr>
        <w:t>Binger Str. 173</w:t>
      </w:r>
    </w:p>
    <w:p w14:paraId="7DC2046D" w14:textId="77777777" w:rsidR="00E227C7" w:rsidRPr="006B3C77" w:rsidRDefault="00E227C7" w:rsidP="0020106B">
      <w:pPr>
        <w:keepNext/>
        <w:widowControl w:val="0"/>
        <w:ind w:left="567" w:hanging="567"/>
        <w:jc w:val="both"/>
        <w:rPr>
          <w:color w:val="000000"/>
          <w:lang w:val="es-ES"/>
        </w:rPr>
      </w:pPr>
      <w:r w:rsidRPr="006B3C77">
        <w:rPr>
          <w:color w:val="000000"/>
          <w:lang w:val="es-ES"/>
        </w:rPr>
        <w:t>55216 Ingelheim am Rhein</w:t>
      </w:r>
    </w:p>
    <w:p w14:paraId="1730C5AF" w14:textId="77777777" w:rsidR="00E227C7" w:rsidRPr="00D3161B" w:rsidRDefault="00E227C7" w:rsidP="0020106B">
      <w:pPr>
        <w:widowControl w:val="0"/>
        <w:ind w:left="567" w:hanging="567"/>
        <w:jc w:val="both"/>
        <w:rPr>
          <w:color w:val="000000"/>
          <w:lang w:val="es-ES"/>
        </w:rPr>
      </w:pPr>
      <w:r w:rsidRPr="00D3161B">
        <w:rPr>
          <w:color w:val="000000"/>
          <w:lang w:val="es-ES"/>
        </w:rPr>
        <w:t>Alemania</w:t>
      </w:r>
    </w:p>
    <w:p w14:paraId="451C7642" w14:textId="77777777" w:rsidR="00E227C7" w:rsidRPr="00D3161B" w:rsidRDefault="00E227C7" w:rsidP="0020106B">
      <w:pPr>
        <w:widowControl w:val="0"/>
        <w:rPr>
          <w:color w:val="000000"/>
          <w:lang w:val="es-ES"/>
        </w:rPr>
      </w:pPr>
    </w:p>
    <w:p w14:paraId="6FF197D7" w14:textId="77777777" w:rsidR="00E227C7" w:rsidRPr="00D3161B" w:rsidRDefault="00E227C7" w:rsidP="0020106B">
      <w:pPr>
        <w:widowControl w:val="0"/>
        <w:rPr>
          <w:color w:val="000000"/>
          <w:lang w:val="es-ES"/>
        </w:rPr>
      </w:pPr>
    </w:p>
    <w:p w14:paraId="225B1974"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12.</w:t>
      </w:r>
      <w:r w:rsidRPr="00D3161B">
        <w:rPr>
          <w:b/>
          <w:color w:val="000000"/>
          <w:lang w:val="es-ES"/>
        </w:rPr>
        <w:tab/>
        <w:t>NÚMERO(S) DE AUTORIZACIÓN DE COMERCIALIZACIÓN</w:t>
      </w:r>
    </w:p>
    <w:p w14:paraId="1BEC44D8" w14:textId="77777777" w:rsidR="00D659F8" w:rsidRPr="00D3161B" w:rsidRDefault="00D659F8" w:rsidP="0020106B">
      <w:pPr>
        <w:keepNext/>
        <w:widowControl w:val="0"/>
        <w:rPr>
          <w:color w:val="000000"/>
          <w:lang w:val="es-ES"/>
        </w:rPr>
      </w:pPr>
    </w:p>
    <w:p w14:paraId="5219D3CE" w14:textId="77777777" w:rsidR="00E227C7" w:rsidRPr="00D3161B" w:rsidRDefault="00E227C7" w:rsidP="0020106B">
      <w:pPr>
        <w:widowControl w:val="0"/>
        <w:rPr>
          <w:color w:val="000000"/>
          <w:shd w:val="clear" w:color="auto" w:fill="D9D9D9"/>
          <w:lang w:val="es-ES"/>
        </w:rPr>
      </w:pPr>
      <w:r w:rsidRPr="00D3161B">
        <w:rPr>
          <w:color w:val="000000"/>
          <w:shd w:val="pct25" w:color="auto" w:fill="auto"/>
          <w:lang w:val="es-ES"/>
        </w:rPr>
        <w:t>EU/1/98/090/021</w:t>
      </w:r>
    </w:p>
    <w:p w14:paraId="43DF6EA9" w14:textId="77777777" w:rsidR="00E227C7" w:rsidRPr="00D3161B" w:rsidRDefault="00E227C7" w:rsidP="0020106B">
      <w:pPr>
        <w:widowControl w:val="0"/>
        <w:rPr>
          <w:color w:val="000000"/>
          <w:lang w:val="es-ES"/>
        </w:rPr>
      </w:pPr>
    </w:p>
    <w:p w14:paraId="6DA527A7" w14:textId="77777777" w:rsidR="00E227C7" w:rsidRPr="00D3161B" w:rsidRDefault="00E227C7" w:rsidP="0020106B">
      <w:pPr>
        <w:widowControl w:val="0"/>
        <w:rPr>
          <w:color w:val="000000"/>
          <w:lang w:val="es-ES"/>
        </w:rPr>
      </w:pPr>
    </w:p>
    <w:p w14:paraId="73EF1ED6"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13.</w:t>
      </w:r>
      <w:r w:rsidRPr="00D3161B">
        <w:rPr>
          <w:b/>
          <w:color w:val="000000"/>
          <w:lang w:val="es-ES"/>
        </w:rPr>
        <w:tab/>
        <w:t>NÚMERO DE LOTE</w:t>
      </w:r>
    </w:p>
    <w:p w14:paraId="377EEA9C" w14:textId="77777777" w:rsidR="00D659F8" w:rsidRPr="00D3161B" w:rsidRDefault="00D659F8" w:rsidP="0020106B">
      <w:pPr>
        <w:keepNext/>
        <w:widowControl w:val="0"/>
        <w:rPr>
          <w:color w:val="000000"/>
          <w:lang w:val="es-ES"/>
        </w:rPr>
      </w:pPr>
    </w:p>
    <w:p w14:paraId="1AFB27AF" w14:textId="77777777" w:rsidR="00E227C7" w:rsidRPr="00D3161B" w:rsidRDefault="005541FF" w:rsidP="0020106B">
      <w:pPr>
        <w:widowControl w:val="0"/>
        <w:rPr>
          <w:color w:val="000000"/>
          <w:lang w:val="es-ES"/>
        </w:rPr>
      </w:pPr>
      <w:r w:rsidRPr="00D3161B">
        <w:rPr>
          <w:color w:val="000000"/>
          <w:lang w:val="es-ES"/>
        </w:rPr>
        <w:t>Lote</w:t>
      </w:r>
    </w:p>
    <w:p w14:paraId="302E2337" w14:textId="77777777" w:rsidR="00E227C7" w:rsidRPr="00D3161B" w:rsidRDefault="00E227C7" w:rsidP="0020106B">
      <w:pPr>
        <w:widowControl w:val="0"/>
        <w:rPr>
          <w:color w:val="000000"/>
          <w:lang w:val="es-ES"/>
        </w:rPr>
      </w:pPr>
    </w:p>
    <w:p w14:paraId="7509C91F" w14:textId="77777777" w:rsidR="00E227C7" w:rsidRPr="00D3161B" w:rsidRDefault="00E227C7" w:rsidP="0020106B">
      <w:pPr>
        <w:widowControl w:val="0"/>
        <w:rPr>
          <w:color w:val="000000"/>
          <w:lang w:val="es-ES"/>
        </w:rPr>
      </w:pPr>
    </w:p>
    <w:p w14:paraId="1375A9CB"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14.</w:t>
      </w:r>
      <w:r w:rsidRPr="00D3161B">
        <w:rPr>
          <w:b/>
          <w:color w:val="000000"/>
          <w:lang w:val="es-ES"/>
        </w:rPr>
        <w:tab/>
        <w:t>CONDICIONES GENERALES DE DISPENSACIÓN</w:t>
      </w:r>
    </w:p>
    <w:p w14:paraId="23FF8A38" w14:textId="77777777" w:rsidR="00D659F8" w:rsidRPr="00D3161B" w:rsidRDefault="00D659F8" w:rsidP="0020106B">
      <w:pPr>
        <w:keepNext/>
        <w:widowControl w:val="0"/>
        <w:rPr>
          <w:color w:val="000000"/>
          <w:lang w:val="es-ES"/>
        </w:rPr>
      </w:pPr>
    </w:p>
    <w:p w14:paraId="1D664609" w14:textId="77777777" w:rsidR="00E227C7" w:rsidRPr="00D3161B" w:rsidRDefault="00E227C7" w:rsidP="0020106B">
      <w:pPr>
        <w:widowControl w:val="0"/>
        <w:rPr>
          <w:color w:val="000000"/>
          <w:lang w:val="es-ES"/>
        </w:rPr>
      </w:pPr>
    </w:p>
    <w:p w14:paraId="779989E1"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15.</w:t>
      </w:r>
      <w:r w:rsidRPr="00D3161B">
        <w:rPr>
          <w:b/>
          <w:color w:val="000000"/>
          <w:lang w:val="es-ES"/>
        </w:rPr>
        <w:tab/>
        <w:t>INSTRUCCIONES DE USO</w:t>
      </w:r>
    </w:p>
    <w:p w14:paraId="584B68EF" w14:textId="77777777" w:rsidR="00D659F8" w:rsidRPr="00D3161B" w:rsidRDefault="00D659F8" w:rsidP="0020106B">
      <w:pPr>
        <w:keepNext/>
        <w:widowControl w:val="0"/>
        <w:rPr>
          <w:color w:val="000000"/>
          <w:lang w:val="es-ES"/>
        </w:rPr>
      </w:pPr>
    </w:p>
    <w:p w14:paraId="60057DC0" w14:textId="77777777" w:rsidR="00B109E4" w:rsidRPr="00D3161B" w:rsidRDefault="00B109E4" w:rsidP="0020106B">
      <w:pPr>
        <w:widowControl w:val="0"/>
        <w:rPr>
          <w:color w:val="000000"/>
          <w:lang w:val="es-ES"/>
        </w:rPr>
      </w:pPr>
    </w:p>
    <w:p w14:paraId="4DB6224A"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16.</w:t>
      </w:r>
      <w:r w:rsidRPr="00D3161B">
        <w:rPr>
          <w:b/>
          <w:color w:val="000000"/>
          <w:lang w:val="es-ES"/>
        </w:rPr>
        <w:tab/>
        <w:t>INFORMACIÓN EN BRAILLE</w:t>
      </w:r>
    </w:p>
    <w:p w14:paraId="5F4E4E2B" w14:textId="77777777" w:rsidR="00D659F8" w:rsidRPr="00D3161B" w:rsidRDefault="00D659F8" w:rsidP="0020106B">
      <w:pPr>
        <w:keepNext/>
        <w:widowControl w:val="0"/>
        <w:rPr>
          <w:color w:val="000000"/>
          <w:lang w:val="es-ES"/>
        </w:rPr>
      </w:pPr>
    </w:p>
    <w:p w14:paraId="5A19A6EE" w14:textId="77777777" w:rsidR="00E227C7" w:rsidRPr="00D55515" w:rsidRDefault="00E227C7" w:rsidP="0020106B">
      <w:pPr>
        <w:widowControl w:val="0"/>
        <w:ind w:left="567" w:hanging="567"/>
        <w:jc w:val="both"/>
        <w:rPr>
          <w:color w:val="000000"/>
          <w:lang w:val="pt-PT"/>
        </w:rPr>
      </w:pPr>
      <w:r w:rsidRPr="00D55515">
        <w:rPr>
          <w:color w:val="000000"/>
          <w:lang w:val="pt-PT"/>
        </w:rPr>
        <w:t>Micardis 40 mg</w:t>
      </w:r>
    </w:p>
    <w:p w14:paraId="2525D41A" w14:textId="77777777" w:rsidR="00E227C7" w:rsidRPr="00D55515" w:rsidRDefault="00E227C7" w:rsidP="0020106B">
      <w:pPr>
        <w:widowControl w:val="0"/>
        <w:rPr>
          <w:bCs/>
          <w:color w:val="000000"/>
          <w:lang w:val="pt-PT"/>
        </w:rPr>
      </w:pPr>
    </w:p>
    <w:p w14:paraId="3746A28B" w14:textId="77777777" w:rsidR="004B3F3B" w:rsidRPr="00D55515" w:rsidRDefault="004B3F3B" w:rsidP="0020106B">
      <w:pPr>
        <w:widowControl w:val="0"/>
        <w:ind w:left="567" w:hanging="567"/>
        <w:jc w:val="both"/>
        <w:rPr>
          <w:color w:val="000000"/>
          <w:lang w:val="pt-PT"/>
        </w:rPr>
      </w:pPr>
    </w:p>
    <w:p w14:paraId="2BD671B5" w14:textId="77777777" w:rsidR="00D659F8" w:rsidRPr="00D55515"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pt-PT"/>
        </w:rPr>
      </w:pPr>
      <w:r w:rsidRPr="00D55515">
        <w:rPr>
          <w:b/>
          <w:color w:val="000000"/>
          <w:szCs w:val="22"/>
          <w:lang w:val="pt-PT"/>
        </w:rPr>
        <w:t>17.</w:t>
      </w:r>
      <w:r w:rsidRPr="00D55515">
        <w:rPr>
          <w:b/>
          <w:color w:val="000000"/>
          <w:szCs w:val="22"/>
          <w:lang w:val="pt-PT"/>
        </w:rPr>
        <w:tab/>
      </w:r>
      <w:r w:rsidRPr="00D55515">
        <w:rPr>
          <w:b/>
          <w:noProof/>
          <w:lang w:val="pt-PT"/>
        </w:rPr>
        <w:t xml:space="preserve">IDENTIFICADOR ÚNICO </w:t>
      </w:r>
      <w:r w:rsidR="00A26F28" w:rsidRPr="00D55515">
        <w:rPr>
          <w:b/>
          <w:noProof/>
          <w:lang w:val="pt-PT"/>
        </w:rPr>
        <w:t>–</w:t>
      </w:r>
      <w:r w:rsidRPr="00D55515">
        <w:rPr>
          <w:b/>
          <w:noProof/>
          <w:lang w:val="pt-PT"/>
        </w:rPr>
        <w:t xml:space="preserve"> CÓDIGO DE BARRAS 2D</w:t>
      </w:r>
    </w:p>
    <w:p w14:paraId="5CD503F8" w14:textId="77777777" w:rsidR="00D659F8" w:rsidRPr="00D55515" w:rsidRDefault="00D659F8" w:rsidP="0020106B">
      <w:pPr>
        <w:keepNext/>
        <w:widowControl w:val="0"/>
        <w:rPr>
          <w:color w:val="000000"/>
          <w:lang w:val="pt-PT"/>
        </w:rPr>
      </w:pPr>
    </w:p>
    <w:p w14:paraId="73062B6A" w14:textId="77777777" w:rsidR="004B3F3B" w:rsidRPr="00D3161B" w:rsidRDefault="004B3F3B" w:rsidP="0020106B">
      <w:pPr>
        <w:widowControl w:val="0"/>
        <w:rPr>
          <w:color w:val="000000"/>
          <w:szCs w:val="22"/>
          <w:lang w:val="es-ES"/>
        </w:rPr>
      </w:pPr>
      <w:r w:rsidRPr="00D3161B">
        <w:rPr>
          <w:noProof/>
          <w:highlight w:val="lightGray"/>
          <w:lang w:val="es-ES"/>
        </w:rPr>
        <w:t>Incluido el código de barras 2D que lleva el identificador único.</w:t>
      </w:r>
    </w:p>
    <w:p w14:paraId="4EBC780B" w14:textId="77777777" w:rsidR="004B3F3B" w:rsidRPr="00D3161B" w:rsidRDefault="004B3F3B" w:rsidP="0020106B">
      <w:pPr>
        <w:widowControl w:val="0"/>
        <w:rPr>
          <w:color w:val="000000"/>
          <w:szCs w:val="22"/>
          <w:u w:val="single"/>
          <w:lang w:val="es-ES"/>
        </w:rPr>
      </w:pPr>
    </w:p>
    <w:p w14:paraId="2F5625A0" w14:textId="77777777" w:rsidR="004B3F3B" w:rsidRPr="00D3161B" w:rsidRDefault="004B3F3B" w:rsidP="0020106B">
      <w:pPr>
        <w:widowControl w:val="0"/>
        <w:rPr>
          <w:color w:val="000000"/>
          <w:szCs w:val="22"/>
          <w:lang w:val="es-ES"/>
        </w:rPr>
      </w:pPr>
    </w:p>
    <w:p w14:paraId="16EE269F"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szCs w:val="22"/>
          <w:lang w:val="es-ES"/>
        </w:rPr>
        <w:t>18.</w:t>
      </w:r>
      <w:r w:rsidRPr="00D3161B">
        <w:rPr>
          <w:b/>
          <w:color w:val="000000"/>
          <w:szCs w:val="22"/>
          <w:lang w:val="es-ES"/>
        </w:rPr>
        <w:tab/>
      </w:r>
      <w:r w:rsidRPr="00D3161B">
        <w:rPr>
          <w:b/>
          <w:noProof/>
          <w:lang w:val="es-ES"/>
        </w:rPr>
        <w:t xml:space="preserve">IDENTIFICADOR ÚNICO </w:t>
      </w:r>
      <w:r w:rsidR="00A26F28" w:rsidRPr="00D3161B">
        <w:rPr>
          <w:b/>
          <w:noProof/>
          <w:lang w:val="es-ES"/>
        </w:rPr>
        <w:t>–</w:t>
      </w:r>
      <w:r w:rsidRPr="00D3161B">
        <w:rPr>
          <w:b/>
          <w:noProof/>
          <w:lang w:val="es-ES"/>
        </w:rPr>
        <w:t xml:space="preserve"> INFORMACIÓN EN CARACTERES VISUALES</w:t>
      </w:r>
    </w:p>
    <w:p w14:paraId="494C5DC7" w14:textId="77777777" w:rsidR="00D659F8" w:rsidRPr="00D3161B" w:rsidRDefault="00D659F8" w:rsidP="0020106B">
      <w:pPr>
        <w:keepNext/>
        <w:widowControl w:val="0"/>
        <w:rPr>
          <w:color w:val="000000"/>
          <w:lang w:val="es-ES"/>
        </w:rPr>
      </w:pPr>
    </w:p>
    <w:p w14:paraId="11B68818" w14:textId="77777777" w:rsidR="00D661D4" w:rsidRPr="00D3161B" w:rsidRDefault="00D661D4" w:rsidP="0020106B">
      <w:pPr>
        <w:keepNext/>
        <w:widowControl w:val="0"/>
        <w:rPr>
          <w:color w:val="000000"/>
          <w:szCs w:val="22"/>
          <w:lang w:val="es-ES"/>
        </w:rPr>
      </w:pPr>
      <w:r w:rsidRPr="00D3161B">
        <w:rPr>
          <w:color w:val="000000"/>
          <w:szCs w:val="22"/>
          <w:lang w:val="es-ES"/>
        </w:rPr>
        <w:t>PC</w:t>
      </w:r>
    </w:p>
    <w:p w14:paraId="228FAA4E" w14:textId="77777777" w:rsidR="00D661D4" w:rsidRPr="00D3161B" w:rsidRDefault="00D661D4" w:rsidP="0020106B">
      <w:pPr>
        <w:keepNext/>
        <w:widowControl w:val="0"/>
        <w:rPr>
          <w:color w:val="000000"/>
          <w:szCs w:val="22"/>
          <w:lang w:val="es-ES"/>
        </w:rPr>
      </w:pPr>
      <w:r w:rsidRPr="00D3161B">
        <w:rPr>
          <w:color w:val="000000"/>
          <w:szCs w:val="22"/>
          <w:lang w:val="es-ES"/>
        </w:rPr>
        <w:t>SN</w:t>
      </w:r>
    </w:p>
    <w:p w14:paraId="7C8544E7" w14:textId="77777777" w:rsidR="00D661D4" w:rsidRPr="00D3161B" w:rsidRDefault="00D661D4" w:rsidP="0020106B">
      <w:pPr>
        <w:widowControl w:val="0"/>
        <w:rPr>
          <w:lang w:val="es-ES"/>
        </w:rPr>
      </w:pPr>
      <w:r w:rsidRPr="00D3161B">
        <w:rPr>
          <w:color w:val="000000"/>
          <w:szCs w:val="22"/>
          <w:lang w:val="es-ES"/>
        </w:rPr>
        <w:t>NN</w:t>
      </w:r>
    </w:p>
    <w:p w14:paraId="1FB15891" w14:textId="77777777" w:rsidR="00E227C7" w:rsidRPr="00D3161B" w:rsidRDefault="00E227C7" w:rsidP="0020106B">
      <w:pPr>
        <w:widowControl w:val="0"/>
        <w:rPr>
          <w:color w:val="000000"/>
          <w:lang w:val="es-ES"/>
        </w:rPr>
      </w:pPr>
      <w:r w:rsidRPr="00D3161B">
        <w:rPr>
          <w:b/>
          <w:color w:val="000000"/>
          <w:u w:val="single"/>
          <w:lang w:val="es-ES"/>
        </w:rPr>
        <w:br w:type="page"/>
      </w:r>
    </w:p>
    <w:p w14:paraId="719F75E2"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r w:rsidRPr="00D3161B">
        <w:rPr>
          <w:b/>
          <w:color w:val="000000"/>
          <w:lang w:val="es-ES"/>
        </w:rPr>
        <w:lastRenderedPageBreak/>
        <w:t>INFORMACIÓN QUE DEBE FIGURAR EN EL EMBALAJE EXTERIOR</w:t>
      </w:r>
    </w:p>
    <w:p w14:paraId="0D7A5CAF"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p>
    <w:p w14:paraId="2A426989" w14:textId="1329B6A3"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noProof/>
          <w:lang w:val="es-ES"/>
        </w:rPr>
      </w:pPr>
      <w:r w:rsidRPr="00D3161B">
        <w:rPr>
          <w:b/>
          <w:noProof/>
          <w:lang w:val="es-ES"/>
        </w:rPr>
        <w:t>ETIQUETA EXTERIOR DEL ENVASE MÚLTIPLE DE 360 COMPRIMIDOS (4 PACKS DE 90 </w:t>
      </w:r>
      <w:r w:rsidR="007F3671" w:rsidRPr="007F3671">
        <w:rPr>
          <w:b/>
          <w:noProof/>
          <w:lang w:val="es-ES"/>
        </w:rPr>
        <w:t>×</w:t>
      </w:r>
      <w:r w:rsidRPr="00D3161B">
        <w:rPr>
          <w:b/>
          <w:noProof/>
          <w:lang w:val="es-ES"/>
        </w:rPr>
        <w:t> 1 COMPRIMIDOS) UNIDOS</w:t>
      </w:r>
      <w:r w:rsidR="001E222B">
        <w:rPr>
          <w:b/>
          <w:noProof/>
          <w:lang w:val="es-ES"/>
        </w:rPr>
        <w:t> </w:t>
      </w:r>
      <w:r w:rsidR="00E664C0" w:rsidRPr="00E664C0">
        <w:rPr>
          <w:b/>
          <w:noProof/>
          <w:lang w:val="es-ES"/>
        </w:rPr>
        <w:t>–</w:t>
      </w:r>
      <w:r w:rsidR="001E222B">
        <w:rPr>
          <w:b/>
          <w:noProof/>
          <w:lang w:val="es-ES"/>
        </w:rPr>
        <w:t> </w:t>
      </w:r>
      <w:r w:rsidRPr="00D3161B">
        <w:rPr>
          <w:b/>
          <w:noProof/>
          <w:lang w:val="es-ES"/>
        </w:rPr>
        <w:t>INCLUYENDO LA BLUE BOX</w:t>
      </w:r>
      <w:r w:rsidR="001E222B">
        <w:rPr>
          <w:b/>
          <w:noProof/>
          <w:lang w:val="es-ES"/>
        </w:rPr>
        <w:t> </w:t>
      </w:r>
      <w:r w:rsidR="001E222B" w:rsidRPr="001E222B">
        <w:rPr>
          <w:b/>
          <w:noProof/>
          <w:lang w:val="es-ES"/>
        </w:rPr>
        <w:t>–</w:t>
      </w:r>
      <w:r w:rsidR="001E222B">
        <w:rPr>
          <w:b/>
          <w:noProof/>
          <w:lang w:val="es-ES"/>
        </w:rPr>
        <w:t> </w:t>
      </w:r>
      <w:r w:rsidRPr="00D3161B">
        <w:rPr>
          <w:b/>
          <w:noProof/>
          <w:lang w:val="es-ES"/>
        </w:rPr>
        <w:t>40 mg</w:t>
      </w:r>
    </w:p>
    <w:p w14:paraId="50D77CF1" w14:textId="77777777" w:rsidR="004A0C5B" w:rsidRPr="00D3161B" w:rsidRDefault="004A0C5B" w:rsidP="0020106B">
      <w:pPr>
        <w:widowControl w:val="0"/>
        <w:rPr>
          <w:color w:val="000000"/>
          <w:lang w:val="es-ES"/>
        </w:rPr>
      </w:pPr>
    </w:p>
    <w:p w14:paraId="75E11106" w14:textId="77777777" w:rsidR="00E227C7" w:rsidRPr="00D3161B" w:rsidRDefault="00E227C7" w:rsidP="0020106B">
      <w:pPr>
        <w:widowControl w:val="0"/>
        <w:rPr>
          <w:color w:val="000000"/>
          <w:lang w:val="es-ES"/>
        </w:rPr>
      </w:pPr>
    </w:p>
    <w:p w14:paraId="56570D76"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w:t>
      </w:r>
      <w:r w:rsidRPr="00D3161B">
        <w:rPr>
          <w:b/>
          <w:color w:val="000000"/>
          <w:lang w:val="es-ES"/>
        </w:rPr>
        <w:tab/>
        <w:t>NOMBRE DEL MEDICAMENTO</w:t>
      </w:r>
    </w:p>
    <w:p w14:paraId="64AC527D" w14:textId="77777777" w:rsidR="00D659F8" w:rsidRPr="00D3161B" w:rsidRDefault="00D659F8" w:rsidP="0020106B">
      <w:pPr>
        <w:keepNext/>
        <w:widowControl w:val="0"/>
        <w:rPr>
          <w:color w:val="000000"/>
          <w:lang w:val="es-ES"/>
        </w:rPr>
      </w:pPr>
    </w:p>
    <w:p w14:paraId="41E57175" w14:textId="77777777" w:rsidR="00E227C7" w:rsidRPr="00D3161B" w:rsidRDefault="00E227C7" w:rsidP="0020106B">
      <w:pPr>
        <w:widowControl w:val="0"/>
        <w:ind w:left="567" w:hanging="567"/>
        <w:jc w:val="both"/>
        <w:rPr>
          <w:color w:val="000000"/>
          <w:lang w:val="es-ES"/>
        </w:rPr>
      </w:pPr>
      <w:r w:rsidRPr="00D3161B">
        <w:rPr>
          <w:color w:val="000000"/>
          <w:lang w:val="es-ES"/>
        </w:rPr>
        <w:t>Micardis 40 mg comprimidos</w:t>
      </w:r>
    </w:p>
    <w:p w14:paraId="1A3E6C80" w14:textId="77777777" w:rsidR="00E227C7" w:rsidRPr="00D3161B" w:rsidRDefault="00E227C7" w:rsidP="0020106B">
      <w:pPr>
        <w:widowControl w:val="0"/>
        <w:ind w:left="567" w:hanging="567"/>
        <w:jc w:val="both"/>
        <w:rPr>
          <w:color w:val="000000"/>
          <w:lang w:val="es-ES"/>
        </w:rPr>
      </w:pPr>
      <w:r w:rsidRPr="00D3161B">
        <w:rPr>
          <w:color w:val="000000"/>
          <w:lang w:val="es-ES"/>
        </w:rPr>
        <w:t>telmisartán</w:t>
      </w:r>
    </w:p>
    <w:p w14:paraId="67D5198E" w14:textId="77777777" w:rsidR="00E227C7" w:rsidRPr="00D3161B" w:rsidRDefault="00E227C7" w:rsidP="0020106B">
      <w:pPr>
        <w:widowControl w:val="0"/>
        <w:rPr>
          <w:color w:val="000000"/>
          <w:lang w:val="es-ES"/>
        </w:rPr>
      </w:pPr>
    </w:p>
    <w:p w14:paraId="7542391F" w14:textId="77777777" w:rsidR="00E227C7" w:rsidRPr="00D3161B" w:rsidRDefault="00E227C7" w:rsidP="0020106B">
      <w:pPr>
        <w:widowControl w:val="0"/>
        <w:rPr>
          <w:color w:val="000000"/>
          <w:lang w:val="es-ES"/>
        </w:rPr>
      </w:pPr>
    </w:p>
    <w:p w14:paraId="0896409E"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2.</w:t>
      </w:r>
      <w:r w:rsidRPr="00D3161B">
        <w:rPr>
          <w:b/>
          <w:color w:val="000000"/>
          <w:lang w:val="es-ES"/>
        </w:rPr>
        <w:tab/>
        <w:t>PRINCIPIO(S) ACTIVO(S)</w:t>
      </w:r>
    </w:p>
    <w:p w14:paraId="0739A5AC" w14:textId="77777777" w:rsidR="00D659F8" w:rsidRPr="00D3161B" w:rsidRDefault="00D659F8" w:rsidP="0020106B">
      <w:pPr>
        <w:keepNext/>
        <w:widowControl w:val="0"/>
        <w:rPr>
          <w:color w:val="000000"/>
          <w:lang w:val="es-ES"/>
        </w:rPr>
      </w:pPr>
    </w:p>
    <w:p w14:paraId="49957AC5" w14:textId="77777777" w:rsidR="00E227C7" w:rsidRPr="00D3161B" w:rsidRDefault="00E227C7" w:rsidP="0020106B">
      <w:pPr>
        <w:widowControl w:val="0"/>
        <w:ind w:left="567" w:hanging="567"/>
        <w:jc w:val="both"/>
        <w:rPr>
          <w:color w:val="000000"/>
          <w:lang w:val="es-ES"/>
        </w:rPr>
      </w:pPr>
      <w:r w:rsidRPr="00D3161B">
        <w:rPr>
          <w:color w:val="000000"/>
          <w:lang w:val="es-ES"/>
        </w:rPr>
        <w:t>Cada comprimido contiene 40 mg de telmisartán.</w:t>
      </w:r>
    </w:p>
    <w:p w14:paraId="0693B5C1" w14:textId="77777777" w:rsidR="00E227C7" w:rsidRPr="00D3161B" w:rsidRDefault="00E227C7" w:rsidP="0020106B">
      <w:pPr>
        <w:widowControl w:val="0"/>
        <w:rPr>
          <w:color w:val="000000"/>
          <w:lang w:val="es-ES"/>
        </w:rPr>
      </w:pPr>
    </w:p>
    <w:p w14:paraId="6BB06CF3" w14:textId="77777777" w:rsidR="00E227C7" w:rsidRPr="00D3161B" w:rsidRDefault="00E227C7" w:rsidP="0020106B">
      <w:pPr>
        <w:widowControl w:val="0"/>
        <w:rPr>
          <w:color w:val="000000"/>
          <w:lang w:val="es-ES"/>
        </w:rPr>
      </w:pPr>
    </w:p>
    <w:p w14:paraId="6A509D30"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3.</w:t>
      </w:r>
      <w:r w:rsidRPr="00D3161B">
        <w:rPr>
          <w:b/>
          <w:color w:val="000000"/>
          <w:lang w:val="es-ES"/>
        </w:rPr>
        <w:tab/>
        <w:t>LISTA DE EXCIPIENTES</w:t>
      </w:r>
    </w:p>
    <w:p w14:paraId="31AB1E78" w14:textId="77777777" w:rsidR="00D659F8" w:rsidRPr="00D3161B" w:rsidRDefault="00D659F8" w:rsidP="0020106B">
      <w:pPr>
        <w:keepNext/>
        <w:widowControl w:val="0"/>
        <w:rPr>
          <w:color w:val="000000"/>
          <w:lang w:val="es-ES"/>
        </w:rPr>
      </w:pPr>
    </w:p>
    <w:p w14:paraId="0CBCA7E1" w14:textId="77777777" w:rsidR="00E227C7" w:rsidRPr="00D3161B" w:rsidRDefault="00E227C7" w:rsidP="0020106B">
      <w:pPr>
        <w:widowControl w:val="0"/>
        <w:rPr>
          <w:color w:val="000000"/>
          <w:lang w:val="es-ES"/>
        </w:rPr>
      </w:pPr>
      <w:r w:rsidRPr="00D3161B">
        <w:rPr>
          <w:color w:val="000000"/>
          <w:lang w:val="es-ES"/>
        </w:rPr>
        <w:t>Contiene sorbitol (E420).</w:t>
      </w:r>
    </w:p>
    <w:p w14:paraId="3C8124C0" w14:textId="77777777" w:rsidR="00E227C7" w:rsidRPr="00D3161B" w:rsidRDefault="00E21B95" w:rsidP="0020106B">
      <w:pPr>
        <w:widowControl w:val="0"/>
        <w:ind w:left="567" w:hanging="567"/>
        <w:jc w:val="both"/>
        <w:rPr>
          <w:color w:val="000000"/>
          <w:lang w:val="es-ES"/>
        </w:rPr>
      </w:pPr>
      <w:r w:rsidRPr="00D3161B">
        <w:rPr>
          <w:color w:val="000000"/>
          <w:lang w:val="es-ES"/>
        </w:rPr>
        <w:t>Leer el prospecto p</w:t>
      </w:r>
      <w:r w:rsidR="00E227C7" w:rsidRPr="00D3161B">
        <w:rPr>
          <w:color w:val="000000"/>
          <w:lang w:val="es-ES"/>
        </w:rPr>
        <w:t>ara mayor información.</w:t>
      </w:r>
    </w:p>
    <w:p w14:paraId="416BB490" w14:textId="77777777" w:rsidR="00E227C7" w:rsidRPr="00D3161B" w:rsidRDefault="00E227C7" w:rsidP="0020106B">
      <w:pPr>
        <w:widowControl w:val="0"/>
        <w:rPr>
          <w:color w:val="000000"/>
          <w:lang w:val="es-ES"/>
        </w:rPr>
      </w:pPr>
    </w:p>
    <w:p w14:paraId="5BFAD7D8" w14:textId="77777777" w:rsidR="00E227C7" w:rsidRPr="00D3161B" w:rsidRDefault="00E227C7" w:rsidP="0020106B">
      <w:pPr>
        <w:widowControl w:val="0"/>
        <w:rPr>
          <w:color w:val="000000"/>
          <w:lang w:val="es-ES"/>
        </w:rPr>
      </w:pPr>
    </w:p>
    <w:p w14:paraId="41376A03"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4.</w:t>
      </w:r>
      <w:r w:rsidRPr="00D3161B">
        <w:rPr>
          <w:b/>
          <w:color w:val="000000"/>
          <w:lang w:val="es-ES"/>
        </w:rPr>
        <w:tab/>
        <w:t>FORMA FARMACÉUTICA Y CONTENIDO DEL ENVASE</w:t>
      </w:r>
    </w:p>
    <w:p w14:paraId="05EAC830" w14:textId="77777777" w:rsidR="00D659F8" w:rsidRPr="00D3161B" w:rsidRDefault="00D659F8" w:rsidP="0020106B">
      <w:pPr>
        <w:keepNext/>
        <w:widowControl w:val="0"/>
        <w:rPr>
          <w:color w:val="000000"/>
          <w:lang w:val="es-ES"/>
        </w:rPr>
      </w:pPr>
    </w:p>
    <w:p w14:paraId="1B0E9DC6" w14:textId="425057B8" w:rsidR="00E227C7" w:rsidRPr="00D3161B" w:rsidRDefault="00E227C7" w:rsidP="0020106B">
      <w:pPr>
        <w:widowControl w:val="0"/>
        <w:rPr>
          <w:lang w:val="es-ES"/>
        </w:rPr>
      </w:pPr>
      <w:r w:rsidRPr="00D3161B">
        <w:rPr>
          <w:lang w:val="es-ES"/>
        </w:rPr>
        <w:t>Envase múltiple que comprende 4</w:t>
      </w:r>
      <w:r w:rsidR="00D679C6" w:rsidRPr="00D3161B">
        <w:rPr>
          <w:lang w:val="es-ES"/>
        </w:rPr>
        <w:t> </w:t>
      </w:r>
      <w:r w:rsidRPr="00D3161B">
        <w:rPr>
          <w:lang w:val="es-ES"/>
        </w:rPr>
        <w:t>packs, cada uno contiene 90 </w:t>
      </w:r>
      <w:r w:rsidR="006D0A63" w:rsidRPr="00BB55D6">
        <w:rPr>
          <w:lang w:val="es-ES"/>
        </w:rPr>
        <w:t>×</w:t>
      </w:r>
      <w:r w:rsidRPr="00D3161B">
        <w:rPr>
          <w:lang w:val="es-ES"/>
        </w:rPr>
        <w:t> 1</w:t>
      </w:r>
      <w:r w:rsidR="00D679C6" w:rsidRPr="00D3161B">
        <w:rPr>
          <w:lang w:val="es-ES"/>
        </w:rPr>
        <w:t> </w:t>
      </w:r>
      <w:r w:rsidRPr="00D3161B">
        <w:rPr>
          <w:lang w:val="es-ES"/>
        </w:rPr>
        <w:t>comprimidos</w:t>
      </w:r>
    </w:p>
    <w:p w14:paraId="1AC78195" w14:textId="77777777" w:rsidR="00E227C7" w:rsidRPr="00D3161B" w:rsidRDefault="00E227C7" w:rsidP="0020106B">
      <w:pPr>
        <w:widowControl w:val="0"/>
        <w:ind w:left="567" w:hanging="567"/>
        <w:jc w:val="both"/>
        <w:rPr>
          <w:color w:val="000000"/>
          <w:lang w:val="es-ES"/>
        </w:rPr>
      </w:pPr>
    </w:p>
    <w:p w14:paraId="72C303FF" w14:textId="77777777" w:rsidR="00E227C7" w:rsidRPr="00D3161B" w:rsidRDefault="00E227C7" w:rsidP="0020106B">
      <w:pPr>
        <w:widowControl w:val="0"/>
        <w:rPr>
          <w:color w:val="000000"/>
          <w:lang w:val="es-ES"/>
        </w:rPr>
      </w:pPr>
    </w:p>
    <w:p w14:paraId="3E7D49CB"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5.</w:t>
      </w:r>
      <w:r w:rsidRPr="00D3161B">
        <w:rPr>
          <w:b/>
          <w:color w:val="000000"/>
          <w:lang w:val="es-ES"/>
        </w:rPr>
        <w:tab/>
        <w:t>FORMA Y VÍA(S) DE ADMINISTRACIÓN</w:t>
      </w:r>
    </w:p>
    <w:p w14:paraId="6784C9D5" w14:textId="77777777" w:rsidR="00D659F8" w:rsidRPr="00D3161B" w:rsidRDefault="00D659F8" w:rsidP="0020106B">
      <w:pPr>
        <w:keepNext/>
        <w:widowControl w:val="0"/>
        <w:rPr>
          <w:color w:val="000000"/>
          <w:lang w:val="es-ES"/>
        </w:rPr>
      </w:pPr>
    </w:p>
    <w:p w14:paraId="6C3FEF74" w14:textId="77777777" w:rsidR="00E227C7" w:rsidRPr="00D3161B" w:rsidRDefault="00E227C7" w:rsidP="0020106B">
      <w:pPr>
        <w:widowControl w:val="0"/>
        <w:ind w:left="567" w:hanging="567"/>
        <w:jc w:val="both"/>
        <w:rPr>
          <w:color w:val="000000"/>
          <w:lang w:val="es-ES"/>
        </w:rPr>
      </w:pPr>
      <w:r w:rsidRPr="00D3161B">
        <w:rPr>
          <w:color w:val="000000"/>
          <w:lang w:val="es-ES"/>
        </w:rPr>
        <w:t>Vía oral</w:t>
      </w:r>
    </w:p>
    <w:p w14:paraId="6BD237BD" w14:textId="77777777" w:rsidR="00E227C7" w:rsidRPr="00D3161B" w:rsidRDefault="00E227C7" w:rsidP="0020106B">
      <w:pPr>
        <w:widowControl w:val="0"/>
        <w:rPr>
          <w:color w:val="000000"/>
          <w:lang w:val="es-ES"/>
        </w:rPr>
      </w:pPr>
      <w:r w:rsidRPr="00D3161B">
        <w:rPr>
          <w:color w:val="000000"/>
          <w:lang w:val="es-ES"/>
        </w:rPr>
        <w:t>Leer el prospecto antes de utilizar este medicamento.</w:t>
      </w:r>
    </w:p>
    <w:p w14:paraId="7AB13E93" w14:textId="77777777" w:rsidR="00E227C7" w:rsidRPr="00D3161B" w:rsidRDefault="00E227C7" w:rsidP="0020106B">
      <w:pPr>
        <w:widowControl w:val="0"/>
        <w:rPr>
          <w:color w:val="000000"/>
          <w:lang w:val="es-ES"/>
        </w:rPr>
      </w:pPr>
    </w:p>
    <w:p w14:paraId="7CBA8369" w14:textId="77777777" w:rsidR="00E227C7" w:rsidRPr="00D3161B" w:rsidRDefault="00E227C7" w:rsidP="0020106B">
      <w:pPr>
        <w:widowControl w:val="0"/>
        <w:rPr>
          <w:color w:val="000000"/>
          <w:lang w:val="es-ES"/>
        </w:rPr>
      </w:pPr>
    </w:p>
    <w:p w14:paraId="1A5056A5"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6.</w:t>
      </w:r>
      <w:r w:rsidRPr="00D3161B">
        <w:rPr>
          <w:b/>
          <w:color w:val="000000"/>
          <w:lang w:val="es-ES"/>
        </w:rPr>
        <w:tab/>
        <w:t>ADVERTENCIA ESPECIAL DE QUE EL MEDICAMENTO DEBE MANTENERSE FUERA DE LA VISTA Y DEL ALCANCE DE LOS NIÑOS</w:t>
      </w:r>
    </w:p>
    <w:p w14:paraId="1718C964" w14:textId="77777777" w:rsidR="00D659F8" w:rsidRPr="00D3161B" w:rsidRDefault="00D659F8" w:rsidP="0020106B">
      <w:pPr>
        <w:keepNext/>
        <w:widowControl w:val="0"/>
        <w:rPr>
          <w:color w:val="000000"/>
          <w:lang w:val="es-ES"/>
        </w:rPr>
      </w:pPr>
    </w:p>
    <w:p w14:paraId="2CF2C5D0" w14:textId="77777777" w:rsidR="00E227C7" w:rsidRPr="00D3161B" w:rsidRDefault="00E227C7" w:rsidP="0020106B">
      <w:pPr>
        <w:widowControl w:val="0"/>
        <w:rPr>
          <w:color w:val="000000"/>
          <w:lang w:val="es-ES"/>
        </w:rPr>
      </w:pPr>
      <w:r w:rsidRPr="00D3161B">
        <w:rPr>
          <w:color w:val="000000"/>
          <w:lang w:val="es-ES"/>
        </w:rPr>
        <w:t>Mantener fuera de</w:t>
      </w:r>
      <w:r w:rsidR="00B109E4" w:rsidRPr="00D3161B">
        <w:rPr>
          <w:color w:val="000000"/>
          <w:lang w:val="es-ES"/>
        </w:rPr>
        <w:t xml:space="preserve"> la vista y de</w:t>
      </w:r>
      <w:r w:rsidRPr="00D3161B">
        <w:rPr>
          <w:color w:val="000000"/>
          <w:lang w:val="es-ES"/>
        </w:rPr>
        <w:t>l alcance de los niños.</w:t>
      </w:r>
    </w:p>
    <w:p w14:paraId="789B9726" w14:textId="77777777" w:rsidR="00E227C7" w:rsidRPr="00D3161B" w:rsidRDefault="00E227C7" w:rsidP="0020106B">
      <w:pPr>
        <w:widowControl w:val="0"/>
        <w:rPr>
          <w:color w:val="000000"/>
          <w:lang w:val="es-ES"/>
        </w:rPr>
      </w:pPr>
    </w:p>
    <w:p w14:paraId="04027DCD" w14:textId="77777777" w:rsidR="00E227C7" w:rsidRPr="00D3161B" w:rsidRDefault="00E227C7" w:rsidP="0020106B">
      <w:pPr>
        <w:widowControl w:val="0"/>
        <w:rPr>
          <w:color w:val="000000"/>
          <w:lang w:val="es-ES"/>
        </w:rPr>
      </w:pPr>
    </w:p>
    <w:p w14:paraId="6EA0D1A6"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7.</w:t>
      </w:r>
      <w:r w:rsidRPr="00D3161B">
        <w:rPr>
          <w:b/>
          <w:color w:val="000000"/>
          <w:lang w:val="es-ES"/>
        </w:rPr>
        <w:tab/>
        <w:t>OTRA(S) ADVERTENCIA(S) ESPECIAL(ES), SI ES NECESARIO</w:t>
      </w:r>
    </w:p>
    <w:p w14:paraId="2A97C5A4" w14:textId="77777777" w:rsidR="00D659F8" w:rsidRPr="00D3161B" w:rsidRDefault="00D659F8" w:rsidP="0020106B">
      <w:pPr>
        <w:keepNext/>
        <w:widowControl w:val="0"/>
        <w:rPr>
          <w:color w:val="000000"/>
          <w:lang w:val="es-ES"/>
        </w:rPr>
      </w:pPr>
    </w:p>
    <w:p w14:paraId="1B85F3A1" w14:textId="77777777" w:rsidR="00E227C7" w:rsidRPr="00D3161B" w:rsidRDefault="00E227C7" w:rsidP="0020106B">
      <w:pPr>
        <w:widowControl w:val="0"/>
        <w:rPr>
          <w:color w:val="000000"/>
          <w:lang w:val="es-ES"/>
        </w:rPr>
      </w:pPr>
    </w:p>
    <w:p w14:paraId="7CE0332A"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8.</w:t>
      </w:r>
      <w:r w:rsidRPr="00D3161B">
        <w:rPr>
          <w:b/>
          <w:color w:val="000000"/>
          <w:lang w:val="es-ES"/>
        </w:rPr>
        <w:tab/>
        <w:t>FECHA DE CADUCIDAD</w:t>
      </w:r>
    </w:p>
    <w:p w14:paraId="4017BDA1" w14:textId="77777777" w:rsidR="00D659F8" w:rsidRPr="00D3161B" w:rsidRDefault="00D659F8" w:rsidP="0020106B">
      <w:pPr>
        <w:keepNext/>
        <w:widowControl w:val="0"/>
        <w:rPr>
          <w:color w:val="000000"/>
          <w:lang w:val="es-ES"/>
        </w:rPr>
      </w:pPr>
    </w:p>
    <w:p w14:paraId="69D2AE90" w14:textId="77777777" w:rsidR="00E227C7" w:rsidRPr="00D3161B" w:rsidRDefault="00E227C7" w:rsidP="0020106B">
      <w:pPr>
        <w:widowControl w:val="0"/>
        <w:rPr>
          <w:color w:val="000000"/>
          <w:lang w:val="es-ES"/>
        </w:rPr>
      </w:pPr>
      <w:r w:rsidRPr="00D3161B">
        <w:rPr>
          <w:color w:val="000000"/>
          <w:lang w:val="es-ES"/>
        </w:rPr>
        <w:t>CAD</w:t>
      </w:r>
    </w:p>
    <w:p w14:paraId="527FCBCA" w14:textId="77777777" w:rsidR="00E227C7" w:rsidRPr="00D3161B" w:rsidRDefault="00E227C7" w:rsidP="0020106B">
      <w:pPr>
        <w:widowControl w:val="0"/>
        <w:rPr>
          <w:color w:val="000000"/>
          <w:lang w:val="es-ES"/>
        </w:rPr>
      </w:pPr>
    </w:p>
    <w:p w14:paraId="0BB9D96E" w14:textId="77777777" w:rsidR="00E227C7" w:rsidRPr="00D3161B" w:rsidRDefault="00E227C7" w:rsidP="0020106B">
      <w:pPr>
        <w:widowControl w:val="0"/>
        <w:rPr>
          <w:color w:val="000000"/>
          <w:lang w:val="es-ES"/>
        </w:rPr>
      </w:pPr>
    </w:p>
    <w:p w14:paraId="73D70AA7"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9.</w:t>
      </w:r>
      <w:r w:rsidRPr="00D3161B">
        <w:rPr>
          <w:b/>
          <w:color w:val="000000"/>
          <w:lang w:val="es-ES"/>
        </w:rPr>
        <w:tab/>
        <w:t>CONDICIONES ESPECIALES DE CONSERVACIÓN</w:t>
      </w:r>
    </w:p>
    <w:p w14:paraId="1BC0A3A1" w14:textId="77777777" w:rsidR="00D659F8" w:rsidRPr="00D3161B" w:rsidRDefault="00D659F8" w:rsidP="0020106B">
      <w:pPr>
        <w:keepNext/>
        <w:widowControl w:val="0"/>
        <w:rPr>
          <w:color w:val="000000"/>
          <w:lang w:val="es-ES"/>
        </w:rPr>
      </w:pPr>
    </w:p>
    <w:p w14:paraId="48520DD0" w14:textId="77777777" w:rsidR="00E227C7" w:rsidRPr="00D3161B" w:rsidRDefault="00E227C7" w:rsidP="0020106B">
      <w:pPr>
        <w:widowControl w:val="0"/>
        <w:ind w:left="567" w:hanging="567"/>
        <w:jc w:val="both"/>
        <w:rPr>
          <w:b/>
          <w:color w:val="000000"/>
          <w:lang w:val="es-ES"/>
        </w:rPr>
      </w:pPr>
      <w:r w:rsidRPr="00D3161B">
        <w:rPr>
          <w:b/>
          <w:color w:val="000000"/>
          <w:lang w:val="es-ES"/>
        </w:rPr>
        <w:t>Conservar en el embalaje original para protegerlo de la humedad.</w:t>
      </w:r>
    </w:p>
    <w:p w14:paraId="0EE8B27E" w14:textId="77777777" w:rsidR="00E227C7" w:rsidRPr="00D3161B" w:rsidRDefault="00E227C7" w:rsidP="0020106B">
      <w:pPr>
        <w:widowControl w:val="0"/>
        <w:ind w:left="567" w:hanging="567"/>
        <w:rPr>
          <w:color w:val="000000"/>
          <w:lang w:val="es-ES"/>
        </w:rPr>
      </w:pPr>
    </w:p>
    <w:p w14:paraId="10143BA8" w14:textId="77777777" w:rsidR="00E227C7" w:rsidRPr="00D3161B" w:rsidRDefault="00E227C7" w:rsidP="0020106B">
      <w:pPr>
        <w:widowControl w:val="0"/>
        <w:rPr>
          <w:lang w:val="es-ES"/>
        </w:rPr>
      </w:pPr>
    </w:p>
    <w:p w14:paraId="73415220"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lastRenderedPageBreak/>
        <w:t>10.</w:t>
      </w:r>
      <w:r w:rsidRPr="00D3161B">
        <w:rPr>
          <w:b/>
          <w:color w:val="000000"/>
          <w:lang w:val="es-ES"/>
        </w:rPr>
        <w:tab/>
        <w:t>PRECAUCIONES ESPECIALES DE ELIMINACIÓN DEL MEDICAMENTO NO UTILIZADO Y DE LOS MATERIALES DERIVADOS DE SU USO, CUANDO CORRESPONDA</w:t>
      </w:r>
    </w:p>
    <w:p w14:paraId="2BF89B60" w14:textId="77777777" w:rsidR="00D659F8" w:rsidRPr="00D3161B" w:rsidRDefault="00D659F8" w:rsidP="0020106B">
      <w:pPr>
        <w:keepNext/>
        <w:widowControl w:val="0"/>
        <w:rPr>
          <w:color w:val="000000"/>
          <w:lang w:val="es-ES"/>
        </w:rPr>
      </w:pPr>
    </w:p>
    <w:p w14:paraId="7B6D6E30" w14:textId="77777777" w:rsidR="00B109E4" w:rsidRPr="00D3161B" w:rsidRDefault="00B109E4" w:rsidP="0020106B">
      <w:pPr>
        <w:widowControl w:val="0"/>
        <w:rPr>
          <w:color w:val="000000"/>
          <w:lang w:val="es-ES"/>
        </w:rPr>
      </w:pPr>
    </w:p>
    <w:p w14:paraId="3029301C"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11.</w:t>
      </w:r>
      <w:r w:rsidRPr="00D3161B">
        <w:rPr>
          <w:b/>
          <w:color w:val="000000"/>
          <w:lang w:val="es-ES"/>
        </w:rPr>
        <w:tab/>
        <w:t>NOMBRE Y DIRECCIÓN DEL TITULAR DE LA AUTORIZACIÓN DE COMERCIALIZACIÓN</w:t>
      </w:r>
    </w:p>
    <w:p w14:paraId="372761A3" w14:textId="77777777" w:rsidR="00D659F8" w:rsidRPr="00D3161B" w:rsidRDefault="00D659F8" w:rsidP="0020106B">
      <w:pPr>
        <w:keepNext/>
        <w:widowControl w:val="0"/>
        <w:rPr>
          <w:color w:val="000000"/>
          <w:lang w:val="es-ES"/>
        </w:rPr>
      </w:pPr>
    </w:p>
    <w:p w14:paraId="7CD97E48" w14:textId="77777777" w:rsidR="00E227C7" w:rsidRPr="00E47F5C" w:rsidRDefault="006D0A63" w:rsidP="0020106B">
      <w:pPr>
        <w:keepNext/>
        <w:widowControl w:val="0"/>
        <w:ind w:left="567" w:hanging="567"/>
        <w:jc w:val="both"/>
        <w:rPr>
          <w:color w:val="000000"/>
          <w:lang w:val="de-DE"/>
        </w:rPr>
      </w:pPr>
      <w:r w:rsidRPr="00E47F5C">
        <w:rPr>
          <w:color w:val="000000"/>
          <w:lang w:val="de-DE"/>
        </w:rPr>
        <w:t>Boehringer Ingelheim International GmbH</w:t>
      </w:r>
    </w:p>
    <w:p w14:paraId="3ECE88B7" w14:textId="77777777" w:rsidR="00E227C7" w:rsidRPr="00E47F5C" w:rsidRDefault="006D0A63" w:rsidP="0020106B">
      <w:pPr>
        <w:keepNext/>
        <w:widowControl w:val="0"/>
        <w:ind w:left="567" w:hanging="567"/>
        <w:jc w:val="both"/>
        <w:rPr>
          <w:color w:val="000000"/>
          <w:lang w:val="de-DE"/>
        </w:rPr>
      </w:pPr>
      <w:r w:rsidRPr="00E47F5C">
        <w:rPr>
          <w:color w:val="000000"/>
          <w:lang w:val="de-DE"/>
        </w:rPr>
        <w:t>Binger Str. 173</w:t>
      </w:r>
    </w:p>
    <w:p w14:paraId="145FB85D" w14:textId="77777777" w:rsidR="00E227C7" w:rsidRPr="006B3C77" w:rsidRDefault="00E227C7" w:rsidP="0020106B">
      <w:pPr>
        <w:keepNext/>
        <w:widowControl w:val="0"/>
        <w:ind w:left="567" w:hanging="567"/>
        <w:jc w:val="both"/>
        <w:rPr>
          <w:color w:val="000000"/>
          <w:lang w:val="es-ES"/>
        </w:rPr>
      </w:pPr>
      <w:r w:rsidRPr="006B3C77">
        <w:rPr>
          <w:color w:val="000000"/>
          <w:lang w:val="es-ES"/>
        </w:rPr>
        <w:t>55216 Ingelheim am Rhein</w:t>
      </w:r>
    </w:p>
    <w:p w14:paraId="37308022" w14:textId="77777777" w:rsidR="00E227C7" w:rsidRPr="00D3161B" w:rsidRDefault="00E227C7" w:rsidP="0020106B">
      <w:pPr>
        <w:widowControl w:val="0"/>
        <w:ind w:left="567" w:hanging="567"/>
        <w:jc w:val="both"/>
        <w:rPr>
          <w:color w:val="000000"/>
          <w:lang w:val="es-ES"/>
        </w:rPr>
      </w:pPr>
      <w:r w:rsidRPr="00D3161B">
        <w:rPr>
          <w:color w:val="000000"/>
          <w:lang w:val="es-ES"/>
        </w:rPr>
        <w:t>Alemania</w:t>
      </w:r>
    </w:p>
    <w:p w14:paraId="5AB0629B" w14:textId="77777777" w:rsidR="00E227C7" w:rsidRPr="00D3161B" w:rsidRDefault="00E227C7" w:rsidP="0020106B">
      <w:pPr>
        <w:widowControl w:val="0"/>
        <w:rPr>
          <w:color w:val="000000"/>
          <w:lang w:val="es-ES"/>
        </w:rPr>
      </w:pPr>
    </w:p>
    <w:p w14:paraId="3BC3AE5F" w14:textId="77777777" w:rsidR="00E227C7" w:rsidRPr="00D3161B" w:rsidRDefault="00E227C7" w:rsidP="0020106B">
      <w:pPr>
        <w:widowControl w:val="0"/>
        <w:rPr>
          <w:color w:val="000000"/>
          <w:lang w:val="es-ES"/>
        </w:rPr>
      </w:pPr>
    </w:p>
    <w:p w14:paraId="5D055916"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12.</w:t>
      </w:r>
      <w:r w:rsidRPr="00D3161B">
        <w:rPr>
          <w:b/>
          <w:color w:val="000000"/>
          <w:lang w:val="es-ES"/>
        </w:rPr>
        <w:tab/>
        <w:t>NÚMERO(S) DE AUTORIZACIÓN DE COMERCIALIZACIÓN</w:t>
      </w:r>
    </w:p>
    <w:p w14:paraId="31379462" w14:textId="77777777" w:rsidR="00D659F8" w:rsidRPr="00D3161B" w:rsidRDefault="00D659F8" w:rsidP="0020106B">
      <w:pPr>
        <w:keepNext/>
        <w:widowControl w:val="0"/>
        <w:rPr>
          <w:color w:val="000000"/>
          <w:lang w:val="es-ES"/>
        </w:rPr>
      </w:pPr>
    </w:p>
    <w:p w14:paraId="3C4442F4" w14:textId="77777777" w:rsidR="00E227C7" w:rsidRPr="00D3161B" w:rsidRDefault="00E227C7" w:rsidP="0020106B">
      <w:pPr>
        <w:widowControl w:val="0"/>
        <w:rPr>
          <w:color w:val="000000"/>
          <w:shd w:val="pct25" w:color="auto" w:fill="auto"/>
          <w:lang w:val="es-ES"/>
        </w:rPr>
      </w:pPr>
      <w:r w:rsidRPr="00D3161B">
        <w:rPr>
          <w:color w:val="000000"/>
          <w:shd w:val="pct25" w:color="auto" w:fill="auto"/>
          <w:lang w:val="es-ES"/>
        </w:rPr>
        <w:t>EU/1/98/090/021</w:t>
      </w:r>
    </w:p>
    <w:p w14:paraId="21C94BD5" w14:textId="77777777" w:rsidR="00E227C7" w:rsidRPr="00D3161B" w:rsidRDefault="00E227C7" w:rsidP="0020106B">
      <w:pPr>
        <w:widowControl w:val="0"/>
        <w:rPr>
          <w:color w:val="000000"/>
          <w:lang w:val="es-ES"/>
        </w:rPr>
      </w:pPr>
    </w:p>
    <w:p w14:paraId="426EDEE7" w14:textId="77777777" w:rsidR="00E227C7" w:rsidRPr="00D3161B" w:rsidRDefault="00E227C7" w:rsidP="0020106B">
      <w:pPr>
        <w:widowControl w:val="0"/>
        <w:rPr>
          <w:color w:val="000000"/>
          <w:lang w:val="es-ES"/>
        </w:rPr>
      </w:pPr>
    </w:p>
    <w:p w14:paraId="326A2A6C"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13.</w:t>
      </w:r>
      <w:r w:rsidRPr="00D3161B">
        <w:rPr>
          <w:b/>
          <w:color w:val="000000"/>
          <w:lang w:val="es-ES"/>
        </w:rPr>
        <w:tab/>
        <w:t>NÚMERO DE LOTE</w:t>
      </w:r>
    </w:p>
    <w:p w14:paraId="2DEA374B" w14:textId="77777777" w:rsidR="00D659F8" w:rsidRPr="00D3161B" w:rsidRDefault="00D659F8" w:rsidP="0020106B">
      <w:pPr>
        <w:keepNext/>
        <w:widowControl w:val="0"/>
        <w:rPr>
          <w:color w:val="000000"/>
          <w:lang w:val="es-ES"/>
        </w:rPr>
      </w:pPr>
    </w:p>
    <w:p w14:paraId="0D580BB8" w14:textId="77777777" w:rsidR="00E227C7" w:rsidRPr="00D3161B" w:rsidRDefault="005541FF" w:rsidP="0020106B">
      <w:pPr>
        <w:widowControl w:val="0"/>
        <w:rPr>
          <w:color w:val="000000"/>
          <w:lang w:val="es-ES"/>
        </w:rPr>
      </w:pPr>
      <w:r w:rsidRPr="00D3161B">
        <w:rPr>
          <w:color w:val="000000"/>
          <w:lang w:val="es-ES"/>
        </w:rPr>
        <w:t>Lote</w:t>
      </w:r>
    </w:p>
    <w:p w14:paraId="05C652A9" w14:textId="77777777" w:rsidR="00E227C7" w:rsidRPr="00D3161B" w:rsidRDefault="00E227C7" w:rsidP="0020106B">
      <w:pPr>
        <w:widowControl w:val="0"/>
        <w:rPr>
          <w:color w:val="000000"/>
          <w:lang w:val="es-ES"/>
        </w:rPr>
      </w:pPr>
    </w:p>
    <w:p w14:paraId="245DD571" w14:textId="77777777" w:rsidR="00E227C7" w:rsidRPr="00D3161B" w:rsidRDefault="00E227C7" w:rsidP="0020106B">
      <w:pPr>
        <w:widowControl w:val="0"/>
        <w:rPr>
          <w:color w:val="000000"/>
          <w:lang w:val="es-ES"/>
        </w:rPr>
      </w:pPr>
    </w:p>
    <w:p w14:paraId="3ED224CC"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14.</w:t>
      </w:r>
      <w:r w:rsidRPr="00D3161B">
        <w:rPr>
          <w:b/>
          <w:color w:val="000000"/>
          <w:lang w:val="es-ES"/>
        </w:rPr>
        <w:tab/>
        <w:t>CONDICIONES GENERALES DE DISPENSACIÓN</w:t>
      </w:r>
    </w:p>
    <w:p w14:paraId="1EDA6A4C" w14:textId="77777777" w:rsidR="00D659F8" w:rsidRPr="00D3161B" w:rsidRDefault="00D659F8" w:rsidP="0020106B">
      <w:pPr>
        <w:keepNext/>
        <w:widowControl w:val="0"/>
        <w:rPr>
          <w:color w:val="000000"/>
          <w:lang w:val="es-ES"/>
        </w:rPr>
      </w:pPr>
    </w:p>
    <w:p w14:paraId="3C2CA453" w14:textId="77777777" w:rsidR="00E227C7" w:rsidRPr="00D3161B" w:rsidRDefault="00E227C7" w:rsidP="0020106B">
      <w:pPr>
        <w:widowControl w:val="0"/>
        <w:rPr>
          <w:color w:val="000000"/>
          <w:lang w:val="es-ES"/>
        </w:rPr>
      </w:pPr>
    </w:p>
    <w:p w14:paraId="17A8DF45"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15.</w:t>
      </w:r>
      <w:r w:rsidRPr="00D3161B">
        <w:rPr>
          <w:b/>
          <w:color w:val="000000"/>
          <w:lang w:val="es-ES"/>
        </w:rPr>
        <w:tab/>
        <w:t>INSTRUCCIONES DE USO</w:t>
      </w:r>
    </w:p>
    <w:p w14:paraId="448A08BF" w14:textId="77777777" w:rsidR="00D659F8" w:rsidRPr="00D3161B" w:rsidRDefault="00D659F8" w:rsidP="0020106B">
      <w:pPr>
        <w:keepNext/>
        <w:widowControl w:val="0"/>
        <w:rPr>
          <w:color w:val="000000"/>
          <w:lang w:val="es-ES"/>
        </w:rPr>
      </w:pPr>
    </w:p>
    <w:p w14:paraId="7E7E6771" w14:textId="77777777" w:rsidR="00E227C7" w:rsidRPr="00D3161B" w:rsidRDefault="00E227C7" w:rsidP="0020106B">
      <w:pPr>
        <w:widowControl w:val="0"/>
        <w:rPr>
          <w:color w:val="000000"/>
          <w:lang w:val="es-ES"/>
        </w:rPr>
      </w:pPr>
    </w:p>
    <w:p w14:paraId="52535502"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16.</w:t>
      </w:r>
      <w:r w:rsidRPr="00D3161B">
        <w:rPr>
          <w:b/>
          <w:color w:val="000000"/>
          <w:lang w:val="es-ES"/>
        </w:rPr>
        <w:tab/>
        <w:t>INFORMACIÓN EN BRAILLE</w:t>
      </w:r>
    </w:p>
    <w:p w14:paraId="61F10A69" w14:textId="77777777" w:rsidR="00D659F8" w:rsidRPr="00D3161B" w:rsidRDefault="00D659F8" w:rsidP="0020106B">
      <w:pPr>
        <w:keepNext/>
        <w:widowControl w:val="0"/>
        <w:rPr>
          <w:color w:val="000000"/>
          <w:lang w:val="es-ES"/>
        </w:rPr>
      </w:pPr>
    </w:p>
    <w:p w14:paraId="7729526E" w14:textId="77777777" w:rsidR="00E227C7" w:rsidRPr="00D55515" w:rsidRDefault="00E227C7" w:rsidP="0020106B">
      <w:pPr>
        <w:widowControl w:val="0"/>
        <w:ind w:left="567" w:hanging="567"/>
        <w:jc w:val="both"/>
        <w:rPr>
          <w:color w:val="000000"/>
          <w:lang w:val="pt-PT"/>
        </w:rPr>
      </w:pPr>
      <w:r w:rsidRPr="00D55515">
        <w:rPr>
          <w:color w:val="000000"/>
          <w:lang w:val="pt-PT"/>
        </w:rPr>
        <w:t>Micardis 40 mg</w:t>
      </w:r>
    </w:p>
    <w:p w14:paraId="074C4292" w14:textId="77777777" w:rsidR="00E227C7" w:rsidRPr="00D55515" w:rsidRDefault="00E227C7" w:rsidP="0020106B">
      <w:pPr>
        <w:widowControl w:val="0"/>
        <w:rPr>
          <w:bCs/>
          <w:color w:val="000000"/>
          <w:lang w:val="pt-PT"/>
        </w:rPr>
      </w:pPr>
    </w:p>
    <w:p w14:paraId="13A29137" w14:textId="77777777" w:rsidR="00960113" w:rsidRPr="00D55515" w:rsidRDefault="00960113" w:rsidP="0020106B">
      <w:pPr>
        <w:widowControl w:val="0"/>
        <w:ind w:left="567" w:hanging="567"/>
        <w:jc w:val="both"/>
        <w:rPr>
          <w:color w:val="000000"/>
          <w:lang w:val="pt-PT"/>
        </w:rPr>
      </w:pPr>
    </w:p>
    <w:p w14:paraId="5EA9AAF8" w14:textId="77777777" w:rsidR="00D659F8" w:rsidRPr="00D55515"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pt-PT"/>
        </w:rPr>
      </w:pPr>
      <w:r w:rsidRPr="00D55515">
        <w:rPr>
          <w:b/>
          <w:color w:val="000000"/>
          <w:szCs w:val="22"/>
          <w:lang w:val="pt-PT"/>
        </w:rPr>
        <w:t>17.</w:t>
      </w:r>
      <w:r w:rsidRPr="00D55515">
        <w:rPr>
          <w:b/>
          <w:color w:val="000000"/>
          <w:szCs w:val="22"/>
          <w:lang w:val="pt-PT"/>
        </w:rPr>
        <w:tab/>
      </w:r>
      <w:r w:rsidRPr="00D55515">
        <w:rPr>
          <w:b/>
          <w:noProof/>
          <w:lang w:val="pt-PT"/>
        </w:rPr>
        <w:t xml:space="preserve">IDENTIFICADOR ÚNICO </w:t>
      </w:r>
      <w:r w:rsidR="00A26F28" w:rsidRPr="00D55515">
        <w:rPr>
          <w:b/>
          <w:noProof/>
          <w:lang w:val="pt-PT"/>
        </w:rPr>
        <w:t>–</w:t>
      </w:r>
      <w:r w:rsidRPr="00D55515">
        <w:rPr>
          <w:b/>
          <w:noProof/>
          <w:lang w:val="pt-PT"/>
        </w:rPr>
        <w:t xml:space="preserve"> CÓDIGO DE BARRAS 2D</w:t>
      </w:r>
    </w:p>
    <w:p w14:paraId="2E10CA94" w14:textId="77777777" w:rsidR="00D659F8" w:rsidRPr="00D55515" w:rsidRDefault="00D659F8" w:rsidP="0020106B">
      <w:pPr>
        <w:keepNext/>
        <w:widowControl w:val="0"/>
        <w:rPr>
          <w:color w:val="000000"/>
          <w:lang w:val="pt-PT"/>
        </w:rPr>
      </w:pPr>
    </w:p>
    <w:p w14:paraId="55386B7A" w14:textId="77777777" w:rsidR="00960113" w:rsidRPr="00D3161B" w:rsidRDefault="00960113" w:rsidP="0020106B">
      <w:pPr>
        <w:widowControl w:val="0"/>
        <w:rPr>
          <w:color w:val="000000"/>
          <w:szCs w:val="22"/>
          <w:lang w:val="es-ES"/>
        </w:rPr>
      </w:pPr>
      <w:r w:rsidRPr="00D3161B">
        <w:rPr>
          <w:noProof/>
          <w:highlight w:val="lightGray"/>
          <w:lang w:val="es-ES"/>
        </w:rPr>
        <w:t>Incluido el código de barras 2D que lleva el identificador único.</w:t>
      </w:r>
    </w:p>
    <w:p w14:paraId="70800DBF" w14:textId="77777777" w:rsidR="00960113" w:rsidRPr="00D3161B" w:rsidRDefault="00960113" w:rsidP="0020106B">
      <w:pPr>
        <w:widowControl w:val="0"/>
        <w:rPr>
          <w:color w:val="000000"/>
          <w:szCs w:val="22"/>
          <w:u w:val="single"/>
          <w:lang w:val="es-ES"/>
        </w:rPr>
      </w:pPr>
    </w:p>
    <w:p w14:paraId="7B9C3DD6" w14:textId="77777777" w:rsidR="00960113" w:rsidRPr="00D3161B" w:rsidRDefault="00960113" w:rsidP="0020106B">
      <w:pPr>
        <w:widowControl w:val="0"/>
        <w:rPr>
          <w:color w:val="000000"/>
          <w:szCs w:val="22"/>
          <w:lang w:val="es-ES"/>
        </w:rPr>
      </w:pPr>
    </w:p>
    <w:p w14:paraId="33FD38D9"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szCs w:val="22"/>
          <w:lang w:val="es-ES"/>
        </w:rPr>
        <w:t>18.</w:t>
      </w:r>
      <w:r w:rsidRPr="00D3161B">
        <w:rPr>
          <w:b/>
          <w:color w:val="000000"/>
          <w:szCs w:val="22"/>
          <w:lang w:val="es-ES"/>
        </w:rPr>
        <w:tab/>
      </w:r>
      <w:r w:rsidRPr="00D3161B">
        <w:rPr>
          <w:b/>
          <w:noProof/>
          <w:lang w:val="es-ES"/>
        </w:rPr>
        <w:t xml:space="preserve">IDENTIFICADOR ÚNICO </w:t>
      </w:r>
      <w:r w:rsidR="00A26F28" w:rsidRPr="00D3161B">
        <w:rPr>
          <w:b/>
          <w:noProof/>
          <w:lang w:val="es-ES"/>
        </w:rPr>
        <w:t>–</w:t>
      </w:r>
      <w:r w:rsidRPr="00D3161B">
        <w:rPr>
          <w:b/>
          <w:noProof/>
          <w:lang w:val="es-ES"/>
        </w:rPr>
        <w:t xml:space="preserve"> INFORMACIÓN EN CARACTERES VISUALES</w:t>
      </w:r>
    </w:p>
    <w:p w14:paraId="147AAB49" w14:textId="77777777" w:rsidR="00D659F8" w:rsidRPr="00D3161B" w:rsidRDefault="00D659F8" w:rsidP="0020106B">
      <w:pPr>
        <w:keepNext/>
        <w:widowControl w:val="0"/>
        <w:rPr>
          <w:color w:val="000000"/>
          <w:lang w:val="es-ES"/>
        </w:rPr>
      </w:pPr>
    </w:p>
    <w:p w14:paraId="4109C9D0" w14:textId="77777777" w:rsidR="00D661D4" w:rsidRPr="00D3161B" w:rsidRDefault="00D661D4" w:rsidP="0020106B">
      <w:pPr>
        <w:keepNext/>
        <w:widowControl w:val="0"/>
        <w:rPr>
          <w:color w:val="000000"/>
          <w:szCs w:val="22"/>
          <w:lang w:val="es-ES"/>
        </w:rPr>
      </w:pPr>
      <w:r w:rsidRPr="00D3161B">
        <w:rPr>
          <w:color w:val="000000"/>
          <w:szCs w:val="22"/>
          <w:lang w:val="es-ES"/>
        </w:rPr>
        <w:t>PC</w:t>
      </w:r>
    </w:p>
    <w:p w14:paraId="2F90168B" w14:textId="77777777" w:rsidR="00D661D4" w:rsidRPr="00D3161B" w:rsidRDefault="00D661D4" w:rsidP="0020106B">
      <w:pPr>
        <w:keepNext/>
        <w:widowControl w:val="0"/>
        <w:rPr>
          <w:color w:val="000000"/>
          <w:szCs w:val="22"/>
          <w:lang w:val="es-ES"/>
        </w:rPr>
      </w:pPr>
      <w:r w:rsidRPr="00D3161B">
        <w:rPr>
          <w:color w:val="000000"/>
          <w:szCs w:val="22"/>
          <w:lang w:val="es-ES"/>
        </w:rPr>
        <w:t>SN</w:t>
      </w:r>
    </w:p>
    <w:p w14:paraId="45BD8E24" w14:textId="77777777" w:rsidR="00D661D4" w:rsidRPr="00D3161B" w:rsidRDefault="00D661D4" w:rsidP="0020106B">
      <w:pPr>
        <w:widowControl w:val="0"/>
        <w:rPr>
          <w:lang w:val="es-ES"/>
        </w:rPr>
      </w:pPr>
      <w:r w:rsidRPr="00D3161B">
        <w:rPr>
          <w:color w:val="000000"/>
          <w:szCs w:val="22"/>
          <w:lang w:val="es-ES"/>
        </w:rPr>
        <w:t>NN</w:t>
      </w:r>
    </w:p>
    <w:p w14:paraId="1402C509" w14:textId="77777777" w:rsidR="00B416D4" w:rsidRPr="00D3161B" w:rsidRDefault="00E227C7" w:rsidP="0020106B">
      <w:pPr>
        <w:widowControl w:val="0"/>
        <w:rPr>
          <w:b/>
          <w:color w:val="000000"/>
          <w:lang w:val="es-ES"/>
        </w:rPr>
      </w:pPr>
      <w:r w:rsidRPr="00D3161B">
        <w:rPr>
          <w:b/>
          <w:color w:val="000000"/>
          <w:lang w:val="es-ES"/>
        </w:rPr>
        <w:br w:type="page"/>
      </w:r>
    </w:p>
    <w:p w14:paraId="494DA876"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r w:rsidRPr="00D3161B">
        <w:rPr>
          <w:b/>
          <w:color w:val="000000"/>
          <w:lang w:val="es-ES"/>
        </w:rPr>
        <w:lastRenderedPageBreak/>
        <w:t>INFORMACIÓN MÍNIMA A INCLUIR EN BLÍSTERES O TIRAS</w:t>
      </w:r>
    </w:p>
    <w:p w14:paraId="43448791"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p>
    <w:p w14:paraId="37119134"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r w:rsidRPr="00D3161B">
        <w:rPr>
          <w:b/>
          <w:color w:val="000000"/>
          <w:lang w:val="es-ES"/>
        </w:rPr>
        <w:t>BLÍSTER DE 7 COMPRIMIDOS</w:t>
      </w:r>
    </w:p>
    <w:p w14:paraId="37FC5554" w14:textId="77777777" w:rsidR="004A0C5B" w:rsidRPr="00D3161B" w:rsidRDefault="004A0C5B" w:rsidP="0020106B">
      <w:pPr>
        <w:widowControl w:val="0"/>
        <w:rPr>
          <w:color w:val="000000"/>
          <w:lang w:val="es-ES"/>
        </w:rPr>
      </w:pPr>
    </w:p>
    <w:p w14:paraId="66623E65" w14:textId="77777777" w:rsidR="00B416D4" w:rsidRPr="00D3161B" w:rsidRDefault="00B416D4" w:rsidP="0020106B">
      <w:pPr>
        <w:widowControl w:val="0"/>
        <w:rPr>
          <w:color w:val="000000"/>
          <w:lang w:val="es-ES"/>
        </w:rPr>
      </w:pPr>
    </w:p>
    <w:p w14:paraId="6200A273"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w:t>
      </w:r>
      <w:r w:rsidRPr="00D3161B">
        <w:rPr>
          <w:b/>
          <w:color w:val="000000"/>
          <w:lang w:val="es-ES"/>
        </w:rPr>
        <w:tab/>
        <w:t>NOMBRE DEL MEDICAMENTO</w:t>
      </w:r>
    </w:p>
    <w:p w14:paraId="4D64F5FC" w14:textId="77777777" w:rsidR="00D659F8" w:rsidRPr="00D3161B" w:rsidRDefault="00D659F8" w:rsidP="0020106B">
      <w:pPr>
        <w:keepNext/>
        <w:widowControl w:val="0"/>
        <w:rPr>
          <w:color w:val="000000"/>
          <w:lang w:val="es-ES"/>
        </w:rPr>
      </w:pPr>
    </w:p>
    <w:p w14:paraId="353DA714" w14:textId="77777777" w:rsidR="00B416D4" w:rsidRPr="00D3161B" w:rsidRDefault="00B416D4" w:rsidP="0020106B">
      <w:pPr>
        <w:widowControl w:val="0"/>
        <w:ind w:left="567" w:hanging="567"/>
        <w:jc w:val="both"/>
        <w:rPr>
          <w:color w:val="000000"/>
          <w:lang w:val="es-ES"/>
        </w:rPr>
      </w:pPr>
      <w:r w:rsidRPr="00D3161B">
        <w:rPr>
          <w:color w:val="000000"/>
          <w:lang w:val="es-ES"/>
        </w:rPr>
        <w:t>Micardis 40</w:t>
      </w:r>
      <w:r w:rsidR="0034515F" w:rsidRPr="00D3161B">
        <w:rPr>
          <w:color w:val="000000"/>
          <w:lang w:val="es-ES"/>
        </w:rPr>
        <w:t> </w:t>
      </w:r>
      <w:r w:rsidRPr="00D3161B">
        <w:rPr>
          <w:color w:val="000000"/>
          <w:lang w:val="es-ES"/>
        </w:rPr>
        <w:t>mg comprimidos</w:t>
      </w:r>
    </w:p>
    <w:p w14:paraId="193F7EA3" w14:textId="77777777" w:rsidR="00B416D4" w:rsidRPr="00D3161B" w:rsidRDefault="00B416D4" w:rsidP="0020106B">
      <w:pPr>
        <w:widowControl w:val="0"/>
        <w:ind w:left="567" w:hanging="567"/>
        <w:jc w:val="both"/>
        <w:rPr>
          <w:color w:val="000000"/>
          <w:lang w:val="es-ES"/>
        </w:rPr>
      </w:pPr>
      <w:r w:rsidRPr="00D3161B">
        <w:rPr>
          <w:color w:val="000000"/>
          <w:lang w:val="es-ES"/>
        </w:rPr>
        <w:t>telmisartán</w:t>
      </w:r>
    </w:p>
    <w:p w14:paraId="33E9FAEC" w14:textId="77777777" w:rsidR="00B416D4" w:rsidRPr="00D3161B" w:rsidRDefault="00B416D4" w:rsidP="0020106B">
      <w:pPr>
        <w:widowControl w:val="0"/>
        <w:rPr>
          <w:color w:val="000000"/>
          <w:lang w:val="es-ES"/>
        </w:rPr>
      </w:pPr>
    </w:p>
    <w:p w14:paraId="324C030E" w14:textId="77777777" w:rsidR="00B416D4" w:rsidRPr="00D3161B" w:rsidRDefault="00B416D4" w:rsidP="0020106B">
      <w:pPr>
        <w:widowControl w:val="0"/>
        <w:rPr>
          <w:color w:val="000000"/>
          <w:lang w:val="es-ES"/>
        </w:rPr>
      </w:pPr>
    </w:p>
    <w:p w14:paraId="291E0954"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2.</w:t>
      </w:r>
      <w:r w:rsidRPr="00D3161B">
        <w:rPr>
          <w:b/>
          <w:color w:val="000000"/>
          <w:lang w:val="es-ES"/>
        </w:rPr>
        <w:tab/>
        <w:t>NOMBRE DEL TITULAR DE LA AUTORIZACIÓN DE COMERCIALIZACIÓN</w:t>
      </w:r>
    </w:p>
    <w:p w14:paraId="00589BCF" w14:textId="77777777" w:rsidR="00D659F8" w:rsidRPr="00D3161B" w:rsidRDefault="00D659F8" w:rsidP="0020106B">
      <w:pPr>
        <w:keepNext/>
        <w:widowControl w:val="0"/>
        <w:rPr>
          <w:color w:val="000000"/>
          <w:lang w:val="es-ES"/>
        </w:rPr>
      </w:pPr>
    </w:p>
    <w:p w14:paraId="625E01D4" w14:textId="77777777" w:rsidR="00B416D4" w:rsidRPr="00D3161B" w:rsidRDefault="00B416D4" w:rsidP="0020106B">
      <w:pPr>
        <w:widowControl w:val="0"/>
        <w:ind w:left="567" w:hanging="567"/>
        <w:jc w:val="both"/>
        <w:rPr>
          <w:color w:val="000000"/>
          <w:lang w:val="es-ES"/>
        </w:rPr>
      </w:pPr>
      <w:r w:rsidRPr="00D3161B">
        <w:rPr>
          <w:color w:val="000000"/>
          <w:lang w:val="es-ES"/>
        </w:rPr>
        <w:t>Boehringer Ingelheim (</w:t>
      </w:r>
      <w:r w:rsidRPr="00D3161B">
        <w:rPr>
          <w:color w:val="000000"/>
          <w:shd w:val="clear" w:color="auto" w:fill="D9D9D9"/>
          <w:lang w:val="es-ES"/>
        </w:rPr>
        <w:t>Logo</w:t>
      </w:r>
      <w:r w:rsidRPr="00D3161B">
        <w:rPr>
          <w:color w:val="000000"/>
          <w:lang w:val="es-ES"/>
        </w:rPr>
        <w:t>)</w:t>
      </w:r>
    </w:p>
    <w:p w14:paraId="4B79139C" w14:textId="77777777" w:rsidR="00B416D4" w:rsidRPr="00D3161B" w:rsidRDefault="00B416D4" w:rsidP="0020106B">
      <w:pPr>
        <w:widowControl w:val="0"/>
        <w:rPr>
          <w:color w:val="000000"/>
          <w:lang w:val="es-ES"/>
        </w:rPr>
      </w:pPr>
    </w:p>
    <w:p w14:paraId="7EF2179E" w14:textId="77777777" w:rsidR="00B416D4" w:rsidRPr="00D3161B" w:rsidRDefault="00B416D4" w:rsidP="0020106B">
      <w:pPr>
        <w:widowControl w:val="0"/>
        <w:rPr>
          <w:color w:val="000000"/>
          <w:lang w:val="es-ES"/>
        </w:rPr>
      </w:pPr>
    </w:p>
    <w:p w14:paraId="28810156"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3.</w:t>
      </w:r>
      <w:r w:rsidRPr="00D3161B">
        <w:rPr>
          <w:b/>
          <w:color w:val="000000"/>
          <w:lang w:val="es-ES"/>
        </w:rPr>
        <w:tab/>
        <w:t>FECHA DE CADUCIDAD</w:t>
      </w:r>
    </w:p>
    <w:p w14:paraId="781CFA4F" w14:textId="77777777" w:rsidR="00D659F8" w:rsidRPr="00D3161B" w:rsidRDefault="00D659F8" w:rsidP="0020106B">
      <w:pPr>
        <w:keepNext/>
        <w:widowControl w:val="0"/>
        <w:rPr>
          <w:color w:val="000000"/>
          <w:lang w:val="es-ES"/>
        </w:rPr>
      </w:pPr>
    </w:p>
    <w:p w14:paraId="0ABBA023" w14:textId="77777777" w:rsidR="00B416D4" w:rsidRPr="00D3161B" w:rsidRDefault="00B416D4" w:rsidP="0020106B">
      <w:pPr>
        <w:widowControl w:val="0"/>
        <w:rPr>
          <w:color w:val="000000"/>
          <w:lang w:val="es-ES"/>
        </w:rPr>
      </w:pPr>
      <w:r w:rsidRPr="00D3161B">
        <w:rPr>
          <w:color w:val="000000"/>
          <w:lang w:val="es-ES"/>
        </w:rPr>
        <w:t>CAD</w:t>
      </w:r>
    </w:p>
    <w:p w14:paraId="5AFB26DF" w14:textId="77777777" w:rsidR="00B416D4" w:rsidRPr="00D3161B" w:rsidRDefault="00B416D4" w:rsidP="0020106B">
      <w:pPr>
        <w:widowControl w:val="0"/>
        <w:rPr>
          <w:color w:val="000000"/>
          <w:lang w:val="es-ES"/>
        </w:rPr>
      </w:pPr>
    </w:p>
    <w:p w14:paraId="700F0FC7" w14:textId="77777777" w:rsidR="00B416D4" w:rsidRPr="00D3161B" w:rsidRDefault="00B416D4" w:rsidP="0020106B">
      <w:pPr>
        <w:widowControl w:val="0"/>
        <w:rPr>
          <w:color w:val="000000"/>
          <w:lang w:val="es-ES"/>
        </w:rPr>
      </w:pPr>
    </w:p>
    <w:p w14:paraId="0CDD2C2C"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4.</w:t>
      </w:r>
      <w:r w:rsidRPr="00D3161B">
        <w:rPr>
          <w:b/>
          <w:color w:val="000000"/>
          <w:lang w:val="es-ES"/>
        </w:rPr>
        <w:tab/>
        <w:t>NÚMERO DE LOTE</w:t>
      </w:r>
    </w:p>
    <w:p w14:paraId="1BF45699" w14:textId="77777777" w:rsidR="00D659F8" w:rsidRPr="00D3161B" w:rsidRDefault="00D659F8" w:rsidP="0020106B">
      <w:pPr>
        <w:keepNext/>
        <w:widowControl w:val="0"/>
        <w:rPr>
          <w:color w:val="000000"/>
          <w:lang w:val="es-ES"/>
        </w:rPr>
      </w:pPr>
    </w:p>
    <w:p w14:paraId="07AAF16B" w14:textId="77777777" w:rsidR="00B416D4" w:rsidRPr="00D3161B" w:rsidRDefault="00B416D4" w:rsidP="0020106B">
      <w:pPr>
        <w:widowControl w:val="0"/>
        <w:rPr>
          <w:color w:val="000000"/>
          <w:lang w:val="es-ES"/>
        </w:rPr>
      </w:pPr>
      <w:r w:rsidRPr="00D3161B">
        <w:rPr>
          <w:color w:val="000000"/>
          <w:lang w:val="es-ES"/>
        </w:rPr>
        <w:t>Lote</w:t>
      </w:r>
    </w:p>
    <w:p w14:paraId="43FC5470" w14:textId="77777777" w:rsidR="00B416D4" w:rsidRPr="00D3161B" w:rsidRDefault="00B416D4" w:rsidP="0020106B">
      <w:pPr>
        <w:widowControl w:val="0"/>
        <w:rPr>
          <w:color w:val="000000"/>
          <w:lang w:val="es-ES"/>
        </w:rPr>
      </w:pPr>
    </w:p>
    <w:p w14:paraId="424019DD" w14:textId="77777777" w:rsidR="00606301" w:rsidRPr="00D3161B" w:rsidRDefault="00606301" w:rsidP="0020106B">
      <w:pPr>
        <w:widowControl w:val="0"/>
        <w:rPr>
          <w:color w:val="000000"/>
          <w:lang w:val="es-ES"/>
        </w:rPr>
      </w:pPr>
    </w:p>
    <w:p w14:paraId="302D1092"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5.</w:t>
      </w:r>
      <w:r w:rsidRPr="00D3161B">
        <w:rPr>
          <w:b/>
          <w:color w:val="000000"/>
          <w:lang w:val="es-ES"/>
        </w:rPr>
        <w:tab/>
        <w:t>OTROS</w:t>
      </w:r>
    </w:p>
    <w:p w14:paraId="4BE19059" w14:textId="77777777" w:rsidR="00D659F8" w:rsidRPr="00D3161B" w:rsidRDefault="00D659F8" w:rsidP="0020106B">
      <w:pPr>
        <w:keepNext/>
        <w:widowControl w:val="0"/>
        <w:rPr>
          <w:color w:val="000000"/>
          <w:lang w:val="es-ES"/>
        </w:rPr>
      </w:pPr>
    </w:p>
    <w:p w14:paraId="276B81F9" w14:textId="77777777" w:rsidR="00B416D4" w:rsidRPr="007366D2" w:rsidRDefault="006074D9" w:rsidP="0020106B">
      <w:pPr>
        <w:widowControl w:val="0"/>
        <w:ind w:left="567" w:hanging="567"/>
        <w:jc w:val="both"/>
        <w:rPr>
          <w:color w:val="000000"/>
          <w:lang w:val="fr-FR"/>
        </w:rPr>
      </w:pPr>
      <w:r w:rsidRPr="007366D2">
        <w:rPr>
          <w:color w:val="000000"/>
          <w:lang w:val="fr-FR"/>
        </w:rPr>
        <w:t>L</w:t>
      </w:r>
      <w:r w:rsidR="004B6776" w:rsidRPr="007366D2">
        <w:rPr>
          <w:color w:val="000000"/>
          <w:lang w:val="fr-FR"/>
        </w:rPr>
        <w:t>UN</w:t>
      </w:r>
    </w:p>
    <w:p w14:paraId="6265E68D" w14:textId="77777777" w:rsidR="00B416D4" w:rsidRPr="007366D2" w:rsidRDefault="006074D9" w:rsidP="0020106B">
      <w:pPr>
        <w:widowControl w:val="0"/>
        <w:ind w:left="567" w:hanging="567"/>
        <w:jc w:val="both"/>
        <w:rPr>
          <w:color w:val="000000"/>
          <w:lang w:val="fr-FR"/>
        </w:rPr>
      </w:pPr>
      <w:r w:rsidRPr="007366D2">
        <w:rPr>
          <w:color w:val="000000"/>
          <w:lang w:val="fr-FR"/>
        </w:rPr>
        <w:t>M</w:t>
      </w:r>
      <w:r w:rsidR="004B6776" w:rsidRPr="007366D2">
        <w:rPr>
          <w:color w:val="000000"/>
          <w:lang w:val="fr-FR"/>
        </w:rPr>
        <w:t>AR</w:t>
      </w:r>
    </w:p>
    <w:p w14:paraId="7A4A98CB" w14:textId="77777777" w:rsidR="00B416D4" w:rsidRPr="007366D2" w:rsidRDefault="006074D9" w:rsidP="0020106B">
      <w:pPr>
        <w:widowControl w:val="0"/>
        <w:ind w:left="567" w:hanging="567"/>
        <w:jc w:val="both"/>
        <w:rPr>
          <w:color w:val="000000"/>
          <w:lang w:val="fr-FR"/>
        </w:rPr>
      </w:pPr>
      <w:r w:rsidRPr="007366D2">
        <w:rPr>
          <w:color w:val="000000"/>
          <w:lang w:val="fr-FR"/>
        </w:rPr>
        <w:t>M</w:t>
      </w:r>
      <w:r w:rsidR="004B6776" w:rsidRPr="007366D2">
        <w:rPr>
          <w:color w:val="000000"/>
          <w:lang w:val="fr-FR"/>
        </w:rPr>
        <w:t>IÉ</w:t>
      </w:r>
    </w:p>
    <w:p w14:paraId="1AD4A154" w14:textId="77777777" w:rsidR="00B416D4" w:rsidRPr="007366D2" w:rsidRDefault="006074D9" w:rsidP="0020106B">
      <w:pPr>
        <w:widowControl w:val="0"/>
        <w:ind w:left="567" w:hanging="567"/>
        <w:jc w:val="both"/>
        <w:rPr>
          <w:color w:val="000000"/>
          <w:lang w:val="fr-FR"/>
        </w:rPr>
      </w:pPr>
      <w:r w:rsidRPr="007366D2">
        <w:rPr>
          <w:color w:val="000000"/>
          <w:lang w:val="fr-FR"/>
        </w:rPr>
        <w:t>J</w:t>
      </w:r>
      <w:r w:rsidR="004B6776" w:rsidRPr="007366D2">
        <w:rPr>
          <w:color w:val="000000"/>
          <w:lang w:val="fr-FR"/>
        </w:rPr>
        <w:t>UE</w:t>
      </w:r>
    </w:p>
    <w:p w14:paraId="6A3DD779" w14:textId="77777777" w:rsidR="00B416D4" w:rsidRPr="007366D2" w:rsidRDefault="006074D9" w:rsidP="0020106B">
      <w:pPr>
        <w:widowControl w:val="0"/>
        <w:ind w:left="567" w:hanging="567"/>
        <w:jc w:val="both"/>
        <w:rPr>
          <w:color w:val="000000"/>
          <w:lang w:val="fr-FR"/>
        </w:rPr>
      </w:pPr>
      <w:r w:rsidRPr="007366D2">
        <w:rPr>
          <w:color w:val="000000"/>
          <w:lang w:val="fr-FR"/>
        </w:rPr>
        <w:t>V</w:t>
      </w:r>
      <w:r w:rsidR="004B6776" w:rsidRPr="007366D2">
        <w:rPr>
          <w:color w:val="000000"/>
          <w:lang w:val="fr-FR"/>
        </w:rPr>
        <w:t>IE</w:t>
      </w:r>
    </w:p>
    <w:p w14:paraId="6180337E" w14:textId="77777777" w:rsidR="00B416D4" w:rsidRPr="007366D2" w:rsidRDefault="006074D9" w:rsidP="0020106B">
      <w:pPr>
        <w:widowControl w:val="0"/>
        <w:ind w:left="567" w:hanging="567"/>
        <w:jc w:val="both"/>
        <w:rPr>
          <w:color w:val="000000"/>
          <w:lang w:val="fr-FR"/>
        </w:rPr>
      </w:pPr>
      <w:r w:rsidRPr="007366D2">
        <w:rPr>
          <w:color w:val="000000"/>
          <w:lang w:val="fr-FR"/>
        </w:rPr>
        <w:t>S</w:t>
      </w:r>
      <w:r w:rsidR="004B6776" w:rsidRPr="007366D2">
        <w:rPr>
          <w:color w:val="000000"/>
          <w:lang w:val="fr-FR"/>
        </w:rPr>
        <w:t>ÁB</w:t>
      </w:r>
    </w:p>
    <w:p w14:paraId="0E445041" w14:textId="77777777" w:rsidR="00B416D4" w:rsidRPr="007366D2" w:rsidRDefault="006074D9" w:rsidP="0020106B">
      <w:pPr>
        <w:widowControl w:val="0"/>
        <w:ind w:left="567" w:hanging="567"/>
        <w:jc w:val="both"/>
        <w:rPr>
          <w:color w:val="000000"/>
          <w:lang w:val="fr-FR"/>
        </w:rPr>
      </w:pPr>
      <w:r w:rsidRPr="007366D2">
        <w:rPr>
          <w:color w:val="000000"/>
          <w:lang w:val="fr-FR"/>
        </w:rPr>
        <w:t>D</w:t>
      </w:r>
      <w:r w:rsidR="004B6776" w:rsidRPr="007366D2">
        <w:rPr>
          <w:color w:val="000000"/>
          <w:lang w:val="fr-FR"/>
        </w:rPr>
        <w:t>OM</w:t>
      </w:r>
    </w:p>
    <w:p w14:paraId="6DC77B2B" w14:textId="77777777" w:rsidR="00B416D4" w:rsidRPr="007366D2" w:rsidRDefault="006273AA" w:rsidP="0020106B">
      <w:pPr>
        <w:widowControl w:val="0"/>
        <w:rPr>
          <w:bCs/>
          <w:color w:val="000000"/>
          <w:lang w:val="fr-FR"/>
        </w:rPr>
      </w:pPr>
      <w:r w:rsidRPr="007366D2">
        <w:rPr>
          <w:bCs/>
          <w:color w:val="000000"/>
          <w:lang w:val="fr-FR"/>
        </w:rPr>
        <w:br w:type="page"/>
      </w:r>
    </w:p>
    <w:p w14:paraId="18CD0B3F" w14:textId="77777777" w:rsidR="00D659F8" w:rsidRPr="00D3161B" w:rsidRDefault="00D659F8" w:rsidP="0020106B">
      <w:pPr>
        <w:widowControl w:val="0"/>
        <w:pBdr>
          <w:top w:val="single" w:sz="4" w:space="1" w:color="auto"/>
          <w:left w:val="single" w:sz="4" w:space="4" w:color="auto"/>
          <w:bottom w:val="single" w:sz="4" w:space="1" w:color="auto"/>
          <w:right w:val="single" w:sz="4" w:space="4" w:color="auto"/>
        </w:pBdr>
        <w:rPr>
          <w:b/>
          <w:color w:val="000000"/>
          <w:lang w:val="es-ES"/>
        </w:rPr>
      </w:pPr>
      <w:r w:rsidRPr="00D3161B">
        <w:rPr>
          <w:b/>
          <w:color w:val="000000"/>
          <w:lang w:val="es-ES"/>
        </w:rPr>
        <w:lastRenderedPageBreak/>
        <w:t>INFORMACIÓN MÍNIMA A INCLUIR EN BLÍSTERES O TIRAS</w:t>
      </w:r>
    </w:p>
    <w:p w14:paraId="0D3535A6" w14:textId="77777777" w:rsidR="00D659F8" w:rsidRPr="00D3161B" w:rsidRDefault="00D659F8" w:rsidP="0020106B">
      <w:pPr>
        <w:widowControl w:val="0"/>
        <w:pBdr>
          <w:top w:val="single" w:sz="4" w:space="1" w:color="auto"/>
          <w:left w:val="single" w:sz="4" w:space="4" w:color="auto"/>
          <w:bottom w:val="single" w:sz="4" w:space="1" w:color="auto"/>
          <w:right w:val="single" w:sz="4" w:space="4" w:color="auto"/>
        </w:pBdr>
        <w:rPr>
          <w:b/>
          <w:color w:val="000000"/>
          <w:lang w:val="es-ES"/>
        </w:rPr>
      </w:pPr>
    </w:p>
    <w:p w14:paraId="4D57D8E7" w14:textId="77777777" w:rsidR="00D659F8" w:rsidRPr="00D3161B" w:rsidRDefault="00D659F8" w:rsidP="0020106B">
      <w:pPr>
        <w:widowControl w:val="0"/>
        <w:pBdr>
          <w:top w:val="single" w:sz="4" w:space="1" w:color="auto"/>
          <w:left w:val="single" w:sz="4" w:space="4" w:color="auto"/>
          <w:bottom w:val="single" w:sz="4" w:space="1" w:color="auto"/>
          <w:right w:val="single" w:sz="4" w:space="4" w:color="auto"/>
        </w:pBdr>
        <w:rPr>
          <w:b/>
          <w:color w:val="000000"/>
          <w:lang w:val="es-ES"/>
        </w:rPr>
      </w:pPr>
      <w:r w:rsidRPr="00D3161B">
        <w:rPr>
          <w:b/>
          <w:color w:val="000000"/>
          <w:lang w:val="es-ES"/>
        </w:rPr>
        <w:t>BLÍSTER UNIDOSIS</w:t>
      </w:r>
    </w:p>
    <w:p w14:paraId="3E28E737" w14:textId="77777777" w:rsidR="00D659F8" w:rsidRPr="00D3161B" w:rsidRDefault="00D659F8" w:rsidP="0020106B">
      <w:pPr>
        <w:widowControl w:val="0"/>
        <w:rPr>
          <w:color w:val="000000"/>
          <w:lang w:val="es-ES"/>
        </w:rPr>
      </w:pPr>
    </w:p>
    <w:p w14:paraId="423B05E4" w14:textId="77777777" w:rsidR="00B416D4" w:rsidRPr="00D3161B" w:rsidRDefault="00B416D4" w:rsidP="0020106B">
      <w:pPr>
        <w:widowControl w:val="0"/>
        <w:rPr>
          <w:color w:val="000000"/>
          <w:lang w:val="es-ES"/>
        </w:rPr>
      </w:pPr>
    </w:p>
    <w:p w14:paraId="6D5DDEA8"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w:t>
      </w:r>
      <w:r w:rsidRPr="00D3161B">
        <w:rPr>
          <w:b/>
          <w:color w:val="000000"/>
          <w:lang w:val="es-ES"/>
        </w:rPr>
        <w:tab/>
        <w:t>NOMBRE DEL MEDICAMENTO</w:t>
      </w:r>
    </w:p>
    <w:p w14:paraId="4533C346" w14:textId="77777777" w:rsidR="00D659F8" w:rsidRPr="00D3161B" w:rsidRDefault="00D659F8" w:rsidP="0020106B">
      <w:pPr>
        <w:keepNext/>
        <w:widowControl w:val="0"/>
        <w:rPr>
          <w:color w:val="000000"/>
          <w:lang w:val="es-ES"/>
        </w:rPr>
      </w:pPr>
    </w:p>
    <w:p w14:paraId="6DD7322A" w14:textId="77777777" w:rsidR="00B416D4" w:rsidRPr="00D3161B" w:rsidRDefault="00B416D4" w:rsidP="0020106B">
      <w:pPr>
        <w:widowControl w:val="0"/>
        <w:ind w:left="567" w:hanging="567"/>
        <w:jc w:val="both"/>
        <w:rPr>
          <w:color w:val="000000"/>
          <w:lang w:val="es-ES"/>
        </w:rPr>
      </w:pPr>
      <w:r w:rsidRPr="00D3161B">
        <w:rPr>
          <w:color w:val="000000"/>
          <w:lang w:val="es-ES"/>
        </w:rPr>
        <w:t>Micardis 40</w:t>
      </w:r>
      <w:r w:rsidR="0034515F" w:rsidRPr="00D3161B">
        <w:rPr>
          <w:color w:val="000000"/>
          <w:lang w:val="es-ES"/>
        </w:rPr>
        <w:t> </w:t>
      </w:r>
      <w:r w:rsidRPr="00D3161B">
        <w:rPr>
          <w:color w:val="000000"/>
          <w:lang w:val="es-ES"/>
        </w:rPr>
        <w:t>mg comprimidos</w:t>
      </w:r>
    </w:p>
    <w:p w14:paraId="73AC5803" w14:textId="77777777" w:rsidR="00B416D4" w:rsidRPr="00D3161B" w:rsidRDefault="00B416D4" w:rsidP="0020106B">
      <w:pPr>
        <w:widowControl w:val="0"/>
        <w:ind w:left="567" w:hanging="567"/>
        <w:jc w:val="both"/>
        <w:rPr>
          <w:color w:val="000000"/>
          <w:lang w:val="es-ES"/>
        </w:rPr>
      </w:pPr>
      <w:r w:rsidRPr="00D3161B">
        <w:rPr>
          <w:color w:val="000000"/>
          <w:lang w:val="es-ES"/>
        </w:rPr>
        <w:t>telmisartán</w:t>
      </w:r>
    </w:p>
    <w:p w14:paraId="35B95484" w14:textId="77777777" w:rsidR="00B416D4" w:rsidRPr="00D3161B" w:rsidRDefault="00B416D4" w:rsidP="0020106B">
      <w:pPr>
        <w:widowControl w:val="0"/>
        <w:rPr>
          <w:color w:val="000000"/>
          <w:lang w:val="es-ES"/>
        </w:rPr>
      </w:pPr>
    </w:p>
    <w:p w14:paraId="21EC154F" w14:textId="77777777" w:rsidR="00B416D4" w:rsidRPr="00D3161B" w:rsidRDefault="00B416D4" w:rsidP="0020106B">
      <w:pPr>
        <w:widowControl w:val="0"/>
        <w:rPr>
          <w:color w:val="000000"/>
          <w:lang w:val="es-ES"/>
        </w:rPr>
      </w:pPr>
    </w:p>
    <w:p w14:paraId="78FA4ADE"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2.</w:t>
      </w:r>
      <w:r w:rsidRPr="00D3161B">
        <w:rPr>
          <w:b/>
          <w:color w:val="000000"/>
          <w:lang w:val="es-ES"/>
        </w:rPr>
        <w:tab/>
        <w:t>NOMBRE DEL TITULAR DE LA AUTORIZACIÓN DE COMERCIALIZACIÓN</w:t>
      </w:r>
    </w:p>
    <w:p w14:paraId="35171851" w14:textId="77777777" w:rsidR="00D659F8" w:rsidRPr="00D3161B" w:rsidRDefault="00D659F8" w:rsidP="0020106B">
      <w:pPr>
        <w:keepNext/>
        <w:widowControl w:val="0"/>
        <w:rPr>
          <w:color w:val="000000"/>
          <w:lang w:val="es-ES"/>
        </w:rPr>
      </w:pPr>
    </w:p>
    <w:p w14:paraId="520CA408" w14:textId="77777777" w:rsidR="00B416D4" w:rsidRPr="00D3161B" w:rsidRDefault="00B416D4" w:rsidP="0020106B">
      <w:pPr>
        <w:widowControl w:val="0"/>
        <w:ind w:left="567" w:hanging="567"/>
        <w:jc w:val="both"/>
        <w:rPr>
          <w:color w:val="000000"/>
          <w:lang w:val="es-ES"/>
        </w:rPr>
      </w:pPr>
      <w:r w:rsidRPr="00D3161B">
        <w:rPr>
          <w:color w:val="000000"/>
          <w:lang w:val="es-ES"/>
        </w:rPr>
        <w:t>Boehringer Ingelheim (</w:t>
      </w:r>
      <w:r w:rsidRPr="00D3161B">
        <w:rPr>
          <w:color w:val="000000"/>
          <w:shd w:val="clear" w:color="auto" w:fill="D9D9D9"/>
          <w:lang w:val="es-ES"/>
        </w:rPr>
        <w:t>Logo</w:t>
      </w:r>
      <w:r w:rsidRPr="00D3161B">
        <w:rPr>
          <w:color w:val="000000"/>
          <w:lang w:val="es-ES"/>
        </w:rPr>
        <w:t>)</w:t>
      </w:r>
    </w:p>
    <w:p w14:paraId="49FDA11F" w14:textId="77777777" w:rsidR="00B416D4" w:rsidRPr="00D3161B" w:rsidRDefault="00B416D4" w:rsidP="0020106B">
      <w:pPr>
        <w:widowControl w:val="0"/>
        <w:rPr>
          <w:color w:val="000000"/>
          <w:lang w:val="es-ES"/>
        </w:rPr>
      </w:pPr>
    </w:p>
    <w:p w14:paraId="221AF06A" w14:textId="77777777" w:rsidR="00B416D4" w:rsidRPr="00D3161B" w:rsidRDefault="00B416D4" w:rsidP="0020106B">
      <w:pPr>
        <w:widowControl w:val="0"/>
        <w:rPr>
          <w:color w:val="000000"/>
          <w:lang w:val="es-ES"/>
        </w:rPr>
      </w:pPr>
    </w:p>
    <w:p w14:paraId="7E85D74A"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3.</w:t>
      </w:r>
      <w:r w:rsidRPr="00D3161B">
        <w:rPr>
          <w:b/>
          <w:color w:val="000000"/>
          <w:lang w:val="es-ES"/>
        </w:rPr>
        <w:tab/>
        <w:t>FECHA DE CADUCIDAD</w:t>
      </w:r>
    </w:p>
    <w:p w14:paraId="6FA12858" w14:textId="77777777" w:rsidR="00D659F8" w:rsidRPr="00D3161B" w:rsidRDefault="00D659F8" w:rsidP="0020106B">
      <w:pPr>
        <w:keepNext/>
        <w:widowControl w:val="0"/>
        <w:rPr>
          <w:color w:val="000000"/>
          <w:lang w:val="es-ES"/>
        </w:rPr>
      </w:pPr>
    </w:p>
    <w:p w14:paraId="1495988E" w14:textId="77777777" w:rsidR="00B416D4" w:rsidRPr="00D3161B" w:rsidRDefault="00B416D4" w:rsidP="0020106B">
      <w:pPr>
        <w:widowControl w:val="0"/>
        <w:rPr>
          <w:color w:val="000000"/>
          <w:lang w:val="es-ES"/>
        </w:rPr>
      </w:pPr>
      <w:r w:rsidRPr="00D3161B">
        <w:rPr>
          <w:color w:val="000000"/>
          <w:lang w:val="es-ES"/>
        </w:rPr>
        <w:t>CAD</w:t>
      </w:r>
    </w:p>
    <w:p w14:paraId="4A0A384E" w14:textId="77777777" w:rsidR="00B416D4" w:rsidRPr="00D3161B" w:rsidRDefault="00B416D4" w:rsidP="0020106B">
      <w:pPr>
        <w:widowControl w:val="0"/>
        <w:rPr>
          <w:color w:val="000000"/>
          <w:lang w:val="es-ES"/>
        </w:rPr>
      </w:pPr>
    </w:p>
    <w:p w14:paraId="051EF56F" w14:textId="77777777" w:rsidR="00B416D4" w:rsidRPr="00D3161B" w:rsidRDefault="00B416D4" w:rsidP="0020106B">
      <w:pPr>
        <w:widowControl w:val="0"/>
        <w:rPr>
          <w:color w:val="000000"/>
          <w:lang w:val="es-ES"/>
        </w:rPr>
      </w:pPr>
    </w:p>
    <w:p w14:paraId="0FBA68C9"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4.</w:t>
      </w:r>
      <w:r w:rsidRPr="00D3161B">
        <w:rPr>
          <w:b/>
          <w:color w:val="000000"/>
          <w:lang w:val="es-ES"/>
        </w:rPr>
        <w:tab/>
        <w:t>NÚMERO DE LOTE</w:t>
      </w:r>
    </w:p>
    <w:p w14:paraId="7D52A91A" w14:textId="77777777" w:rsidR="00D659F8" w:rsidRPr="00D3161B" w:rsidRDefault="00D659F8" w:rsidP="0020106B">
      <w:pPr>
        <w:keepNext/>
        <w:widowControl w:val="0"/>
        <w:rPr>
          <w:color w:val="000000"/>
          <w:lang w:val="es-ES"/>
        </w:rPr>
      </w:pPr>
    </w:p>
    <w:p w14:paraId="672E5297" w14:textId="77777777" w:rsidR="00B416D4" w:rsidRPr="00D3161B" w:rsidRDefault="00B416D4" w:rsidP="0020106B">
      <w:pPr>
        <w:widowControl w:val="0"/>
        <w:rPr>
          <w:color w:val="000000"/>
          <w:lang w:val="es-ES"/>
        </w:rPr>
      </w:pPr>
      <w:r w:rsidRPr="00D3161B">
        <w:rPr>
          <w:color w:val="000000"/>
          <w:lang w:val="es-ES"/>
        </w:rPr>
        <w:t>Lote</w:t>
      </w:r>
    </w:p>
    <w:p w14:paraId="77234657" w14:textId="77777777" w:rsidR="00B416D4" w:rsidRPr="00D3161B" w:rsidRDefault="00B416D4" w:rsidP="0020106B">
      <w:pPr>
        <w:widowControl w:val="0"/>
        <w:rPr>
          <w:color w:val="000000"/>
          <w:lang w:val="es-ES"/>
        </w:rPr>
      </w:pPr>
    </w:p>
    <w:p w14:paraId="1F4E6F7E" w14:textId="77777777" w:rsidR="00B35925" w:rsidRPr="00D3161B" w:rsidRDefault="00B35925" w:rsidP="0020106B">
      <w:pPr>
        <w:widowControl w:val="0"/>
        <w:rPr>
          <w:color w:val="000000"/>
          <w:lang w:val="es-ES"/>
        </w:rPr>
      </w:pPr>
    </w:p>
    <w:p w14:paraId="1F18003B"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5.</w:t>
      </w:r>
      <w:r w:rsidRPr="00D3161B">
        <w:rPr>
          <w:b/>
          <w:color w:val="000000"/>
          <w:lang w:val="es-ES"/>
        </w:rPr>
        <w:tab/>
        <w:t>OTROS</w:t>
      </w:r>
    </w:p>
    <w:p w14:paraId="76CD8789" w14:textId="77777777" w:rsidR="00D659F8" w:rsidRPr="00D3161B" w:rsidRDefault="00D659F8" w:rsidP="0020106B">
      <w:pPr>
        <w:keepNext/>
        <w:widowControl w:val="0"/>
        <w:rPr>
          <w:color w:val="000000"/>
          <w:lang w:val="es-ES"/>
        </w:rPr>
      </w:pPr>
    </w:p>
    <w:p w14:paraId="45D58423" w14:textId="77777777" w:rsidR="00B416D4" w:rsidRPr="00D3161B" w:rsidRDefault="00B416D4" w:rsidP="0020106B">
      <w:pPr>
        <w:widowControl w:val="0"/>
        <w:rPr>
          <w:color w:val="000000"/>
          <w:lang w:val="es-ES"/>
        </w:rPr>
      </w:pPr>
    </w:p>
    <w:p w14:paraId="2B3B05D0" w14:textId="77777777" w:rsidR="00B416D4" w:rsidRPr="00D3161B" w:rsidRDefault="00B416D4" w:rsidP="0020106B">
      <w:pPr>
        <w:widowControl w:val="0"/>
        <w:rPr>
          <w:color w:val="000000"/>
          <w:lang w:val="es-ES"/>
        </w:rPr>
      </w:pPr>
      <w:r w:rsidRPr="00D3161B">
        <w:rPr>
          <w:color w:val="000000"/>
          <w:lang w:val="es-ES"/>
        </w:rPr>
        <w:br w:type="page"/>
      </w:r>
    </w:p>
    <w:p w14:paraId="125AC0E6"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r w:rsidRPr="00D3161B">
        <w:rPr>
          <w:b/>
          <w:color w:val="000000"/>
          <w:lang w:val="es-ES"/>
        </w:rPr>
        <w:lastRenderedPageBreak/>
        <w:t>INFORMACIÓN QUE DEBE FIGURAR EN EL EMBALAJE EXTERIOR</w:t>
      </w:r>
    </w:p>
    <w:p w14:paraId="3EA70435"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p>
    <w:p w14:paraId="28593820"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bCs/>
          <w:color w:val="000000"/>
          <w:szCs w:val="22"/>
          <w:lang w:val="es-ES"/>
        </w:rPr>
      </w:pPr>
      <w:r w:rsidRPr="00D3161B">
        <w:rPr>
          <w:b/>
          <w:bCs/>
          <w:color w:val="000000"/>
          <w:szCs w:val="22"/>
          <w:lang w:val="es-ES"/>
        </w:rPr>
        <w:t>CARTONAJE</w:t>
      </w:r>
    </w:p>
    <w:p w14:paraId="01CAF96C" w14:textId="77777777" w:rsidR="004A0C5B" w:rsidRPr="00D3161B" w:rsidRDefault="004A0C5B" w:rsidP="0020106B">
      <w:pPr>
        <w:widowControl w:val="0"/>
        <w:rPr>
          <w:color w:val="000000"/>
          <w:lang w:val="es-ES"/>
        </w:rPr>
      </w:pPr>
    </w:p>
    <w:p w14:paraId="62CF56E2" w14:textId="77777777" w:rsidR="00B416D4" w:rsidRPr="00D3161B" w:rsidRDefault="00B416D4" w:rsidP="0020106B">
      <w:pPr>
        <w:widowControl w:val="0"/>
        <w:rPr>
          <w:color w:val="000000"/>
          <w:lang w:val="es-ES"/>
        </w:rPr>
      </w:pPr>
    </w:p>
    <w:p w14:paraId="47451437"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w:t>
      </w:r>
      <w:r w:rsidRPr="00D3161B">
        <w:rPr>
          <w:b/>
          <w:color w:val="000000"/>
          <w:lang w:val="es-ES"/>
        </w:rPr>
        <w:tab/>
        <w:t>NOMBRE DEL MEDICAMENTO</w:t>
      </w:r>
    </w:p>
    <w:p w14:paraId="402552FA" w14:textId="77777777" w:rsidR="00D659F8" w:rsidRPr="00D3161B" w:rsidRDefault="00D659F8" w:rsidP="0020106B">
      <w:pPr>
        <w:keepNext/>
        <w:widowControl w:val="0"/>
        <w:rPr>
          <w:color w:val="000000"/>
          <w:lang w:val="es-ES"/>
        </w:rPr>
      </w:pPr>
    </w:p>
    <w:p w14:paraId="72ED2838" w14:textId="77777777" w:rsidR="00B416D4" w:rsidRPr="00D3161B" w:rsidRDefault="00B416D4" w:rsidP="0020106B">
      <w:pPr>
        <w:widowControl w:val="0"/>
        <w:ind w:left="567" w:hanging="567"/>
        <w:jc w:val="both"/>
        <w:rPr>
          <w:color w:val="000000"/>
          <w:lang w:val="es-ES"/>
        </w:rPr>
      </w:pPr>
      <w:r w:rsidRPr="00D3161B">
        <w:rPr>
          <w:color w:val="000000"/>
          <w:lang w:val="es-ES"/>
        </w:rPr>
        <w:t>Micardis 80</w:t>
      </w:r>
      <w:r w:rsidR="0034515F" w:rsidRPr="00D3161B">
        <w:rPr>
          <w:color w:val="000000"/>
          <w:lang w:val="es-ES"/>
        </w:rPr>
        <w:t> </w:t>
      </w:r>
      <w:r w:rsidRPr="00D3161B">
        <w:rPr>
          <w:color w:val="000000"/>
          <w:lang w:val="es-ES"/>
        </w:rPr>
        <w:t>mg comprimidos</w:t>
      </w:r>
    </w:p>
    <w:p w14:paraId="0F2CDFA9" w14:textId="77777777" w:rsidR="00B416D4" w:rsidRPr="00D3161B" w:rsidRDefault="00B416D4" w:rsidP="0020106B">
      <w:pPr>
        <w:widowControl w:val="0"/>
        <w:ind w:left="567" w:hanging="567"/>
        <w:jc w:val="both"/>
        <w:rPr>
          <w:color w:val="000000"/>
          <w:lang w:val="es-ES"/>
        </w:rPr>
      </w:pPr>
      <w:r w:rsidRPr="00D3161B">
        <w:rPr>
          <w:color w:val="000000"/>
          <w:lang w:val="es-ES"/>
        </w:rPr>
        <w:t>telmisartán</w:t>
      </w:r>
    </w:p>
    <w:p w14:paraId="478D1EDA" w14:textId="77777777" w:rsidR="00B416D4" w:rsidRPr="00D3161B" w:rsidRDefault="00B416D4" w:rsidP="0020106B">
      <w:pPr>
        <w:widowControl w:val="0"/>
        <w:rPr>
          <w:color w:val="000000"/>
          <w:lang w:val="es-ES"/>
        </w:rPr>
      </w:pPr>
    </w:p>
    <w:p w14:paraId="0BE55D7A" w14:textId="77777777" w:rsidR="00B416D4" w:rsidRPr="00D3161B" w:rsidRDefault="00B416D4" w:rsidP="0020106B">
      <w:pPr>
        <w:widowControl w:val="0"/>
        <w:rPr>
          <w:color w:val="000000"/>
          <w:lang w:val="es-ES"/>
        </w:rPr>
      </w:pPr>
    </w:p>
    <w:p w14:paraId="793FC159"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2.</w:t>
      </w:r>
      <w:r w:rsidRPr="00D3161B">
        <w:rPr>
          <w:b/>
          <w:color w:val="000000"/>
          <w:lang w:val="es-ES"/>
        </w:rPr>
        <w:tab/>
        <w:t>PRINCIPIO(S) ACTIVO(S)</w:t>
      </w:r>
    </w:p>
    <w:p w14:paraId="1DE95DBC" w14:textId="77777777" w:rsidR="00D659F8" w:rsidRPr="00D3161B" w:rsidRDefault="00D659F8" w:rsidP="0020106B">
      <w:pPr>
        <w:keepNext/>
        <w:widowControl w:val="0"/>
        <w:rPr>
          <w:color w:val="000000"/>
          <w:lang w:val="es-ES"/>
        </w:rPr>
      </w:pPr>
    </w:p>
    <w:p w14:paraId="1CBDA614" w14:textId="77777777" w:rsidR="00B416D4" w:rsidRPr="00D3161B" w:rsidRDefault="00B416D4" w:rsidP="0020106B">
      <w:pPr>
        <w:widowControl w:val="0"/>
        <w:ind w:left="567" w:hanging="567"/>
        <w:jc w:val="both"/>
        <w:rPr>
          <w:color w:val="000000"/>
          <w:lang w:val="es-ES"/>
        </w:rPr>
      </w:pPr>
      <w:r w:rsidRPr="00D3161B">
        <w:rPr>
          <w:color w:val="000000"/>
          <w:lang w:val="es-ES"/>
        </w:rPr>
        <w:t xml:space="preserve">Cada comprimido contiene </w:t>
      </w:r>
      <w:r w:rsidR="00930C1C" w:rsidRPr="00D3161B">
        <w:rPr>
          <w:color w:val="000000"/>
          <w:lang w:val="es-ES"/>
        </w:rPr>
        <w:t>80</w:t>
      </w:r>
      <w:r w:rsidR="0034515F" w:rsidRPr="00D3161B">
        <w:rPr>
          <w:color w:val="000000"/>
          <w:lang w:val="es-ES"/>
        </w:rPr>
        <w:t> </w:t>
      </w:r>
      <w:r w:rsidR="00930C1C" w:rsidRPr="00D3161B">
        <w:rPr>
          <w:color w:val="000000"/>
          <w:lang w:val="es-ES"/>
        </w:rPr>
        <w:t xml:space="preserve">mg </w:t>
      </w:r>
      <w:r w:rsidR="007B51E3" w:rsidRPr="00D3161B">
        <w:rPr>
          <w:color w:val="000000"/>
          <w:lang w:val="es-ES"/>
        </w:rPr>
        <w:t xml:space="preserve">de </w:t>
      </w:r>
      <w:r w:rsidRPr="00D3161B">
        <w:rPr>
          <w:color w:val="000000"/>
          <w:lang w:val="es-ES"/>
        </w:rPr>
        <w:t>telmisartán</w:t>
      </w:r>
      <w:r w:rsidR="00930C1C" w:rsidRPr="00D3161B">
        <w:rPr>
          <w:color w:val="000000"/>
          <w:lang w:val="es-ES"/>
        </w:rPr>
        <w:t>.</w:t>
      </w:r>
    </w:p>
    <w:p w14:paraId="32990A42" w14:textId="77777777" w:rsidR="00B416D4" w:rsidRPr="00D3161B" w:rsidRDefault="00B416D4" w:rsidP="0020106B">
      <w:pPr>
        <w:widowControl w:val="0"/>
        <w:rPr>
          <w:color w:val="000000"/>
          <w:lang w:val="es-ES"/>
        </w:rPr>
      </w:pPr>
    </w:p>
    <w:p w14:paraId="342B5A46" w14:textId="77777777" w:rsidR="00B416D4" w:rsidRPr="00D3161B" w:rsidRDefault="00B416D4" w:rsidP="0020106B">
      <w:pPr>
        <w:widowControl w:val="0"/>
        <w:rPr>
          <w:color w:val="000000"/>
          <w:lang w:val="es-ES"/>
        </w:rPr>
      </w:pPr>
    </w:p>
    <w:p w14:paraId="7E32F02A"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3.</w:t>
      </w:r>
      <w:r w:rsidRPr="00D3161B">
        <w:rPr>
          <w:b/>
          <w:color w:val="000000"/>
          <w:lang w:val="es-ES"/>
        </w:rPr>
        <w:tab/>
        <w:t>LISTA DE EXCIPIENTES</w:t>
      </w:r>
    </w:p>
    <w:p w14:paraId="03347911" w14:textId="77777777" w:rsidR="00D659F8" w:rsidRPr="00D3161B" w:rsidRDefault="00D659F8" w:rsidP="0020106B">
      <w:pPr>
        <w:keepNext/>
        <w:widowControl w:val="0"/>
        <w:rPr>
          <w:color w:val="000000"/>
          <w:lang w:val="es-ES"/>
        </w:rPr>
      </w:pPr>
    </w:p>
    <w:p w14:paraId="0F1533C1" w14:textId="77777777" w:rsidR="00B416D4" w:rsidRPr="00D3161B" w:rsidRDefault="00B416D4" w:rsidP="0020106B">
      <w:pPr>
        <w:widowControl w:val="0"/>
        <w:rPr>
          <w:color w:val="000000"/>
          <w:lang w:val="es-ES"/>
        </w:rPr>
      </w:pPr>
      <w:r w:rsidRPr="00D3161B">
        <w:rPr>
          <w:color w:val="000000"/>
          <w:lang w:val="es-ES"/>
        </w:rPr>
        <w:t>Contiene sorbitol</w:t>
      </w:r>
      <w:r w:rsidR="005E1DB6" w:rsidRPr="00D3161B">
        <w:rPr>
          <w:color w:val="000000"/>
          <w:lang w:val="es-ES"/>
        </w:rPr>
        <w:t xml:space="preserve"> (E420)</w:t>
      </w:r>
      <w:r w:rsidR="00930C1C" w:rsidRPr="00D3161B">
        <w:rPr>
          <w:color w:val="000000"/>
          <w:lang w:val="es-ES"/>
        </w:rPr>
        <w:t>.</w:t>
      </w:r>
    </w:p>
    <w:p w14:paraId="3B6F3DE5" w14:textId="77777777" w:rsidR="00B416D4" w:rsidRPr="00D3161B" w:rsidRDefault="00D76E79" w:rsidP="0020106B">
      <w:pPr>
        <w:widowControl w:val="0"/>
        <w:ind w:left="567" w:hanging="567"/>
        <w:jc w:val="both"/>
        <w:rPr>
          <w:color w:val="000000"/>
          <w:lang w:val="es-ES"/>
        </w:rPr>
      </w:pPr>
      <w:r w:rsidRPr="00D3161B">
        <w:rPr>
          <w:color w:val="000000"/>
          <w:lang w:val="es-ES"/>
        </w:rPr>
        <w:t>Leer el prospecto p</w:t>
      </w:r>
      <w:r w:rsidR="005E1DB6" w:rsidRPr="00D3161B">
        <w:rPr>
          <w:color w:val="000000"/>
          <w:lang w:val="es-ES"/>
        </w:rPr>
        <w:t>ara mayor información.</w:t>
      </w:r>
    </w:p>
    <w:p w14:paraId="35A64F50" w14:textId="77777777" w:rsidR="00B416D4" w:rsidRPr="00D3161B" w:rsidRDefault="00B416D4" w:rsidP="0020106B">
      <w:pPr>
        <w:widowControl w:val="0"/>
        <w:rPr>
          <w:color w:val="000000"/>
          <w:lang w:val="es-ES"/>
        </w:rPr>
      </w:pPr>
    </w:p>
    <w:p w14:paraId="483D70BA" w14:textId="77777777" w:rsidR="00B416D4" w:rsidRPr="00D3161B" w:rsidRDefault="00B416D4" w:rsidP="0020106B">
      <w:pPr>
        <w:widowControl w:val="0"/>
        <w:rPr>
          <w:color w:val="000000"/>
          <w:lang w:val="es-ES"/>
        </w:rPr>
      </w:pPr>
    </w:p>
    <w:p w14:paraId="781A600A"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4.</w:t>
      </w:r>
      <w:r w:rsidRPr="00D3161B">
        <w:rPr>
          <w:b/>
          <w:color w:val="000000"/>
          <w:lang w:val="es-ES"/>
        </w:rPr>
        <w:tab/>
        <w:t>FORMA FARMACÉUTICA Y CONTENIDO DEL ENVASE</w:t>
      </w:r>
    </w:p>
    <w:p w14:paraId="26E362FC" w14:textId="77777777" w:rsidR="00D659F8" w:rsidRPr="00D3161B" w:rsidRDefault="00D659F8" w:rsidP="0020106B">
      <w:pPr>
        <w:keepNext/>
        <w:widowControl w:val="0"/>
        <w:rPr>
          <w:color w:val="000000"/>
          <w:lang w:val="es-ES"/>
        </w:rPr>
      </w:pPr>
    </w:p>
    <w:p w14:paraId="7C59210E" w14:textId="77777777" w:rsidR="00930C1C" w:rsidRPr="00D55515" w:rsidRDefault="00930C1C" w:rsidP="0020106B">
      <w:pPr>
        <w:widowControl w:val="0"/>
        <w:ind w:left="567" w:hanging="567"/>
        <w:jc w:val="both"/>
        <w:rPr>
          <w:color w:val="000000"/>
          <w:lang w:val="pt-PT"/>
        </w:rPr>
      </w:pPr>
      <w:r w:rsidRPr="00D55515">
        <w:rPr>
          <w:color w:val="000000"/>
          <w:lang w:val="pt-PT"/>
        </w:rPr>
        <w:t>14</w:t>
      </w:r>
      <w:r w:rsidR="00D679C6" w:rsidRPr="00D55515">
        <w:rPr>
          <w:color w:val="000000"/>
          <w:lang w:val="pt-PT"/>
        </w:rPr>
        <w:t> </w:t>
      </w:r>
      <w:r w:rsidRPr="00D55515">
        <w:rPr>
          <w:color w:val="000000"/>
          <w:lang w:val="pt-PT"/>
        </w:rPr>
        <w:t>comprimidos</w:t>
      </w:r>
    </w:p>
    <w:p w14:paraId="0256092E" w14:textId="77777777" w:rsidR="00930C1C" w:rsidRPr="00D55515" w:rsidRDefault="00930C1C" w:rsidP="0020106B">
      <w:pPr>
        <w:widowControl w:val="0"/>
        <w:ind w:left="567" w:hanging="567"/>
        <w:jc w:val="both"/>
        <w:rPr>
          <w:color w:val="000000"/>
          <w:shd w:val="clear" w:color="auto" w:fill="D9D9D9"/>
          <w:lang w:val="pt-PT"/>
        </w:rPr>
      </w:pPr>
      <w:r w:rsidRPr="00D55515">
        <w:rPr>
          <w:color w:val="000000"/>
          <w:shd w:val="clear" w:color="auto" w:fill="D9D9D9"/>
          <w:lang w:val="pt-PT"/>
        </w:rPr>
        <w:t>28</w:t>
      </w:r>
      <w:r w:rsidR="00D679C6" w:rsidRPr="00D55515">
        <w:rPr>
          <w:color w:val="000000"/>
          <w:shd w:val="clear" w:color="auto" w:fill="D9D9D9"/>
          <w:lang w:val="pt-PT"/>
        </w:rPr>
        <w:t> </w:t>
      </w:r>
      <w:r w:rsidRPr="00D55515">
        <w:rPr>
          <w:color w:val="000000"/>
          <w:shd w:val="clear" w:color="auto" w:fill="D9D9D9"/>
          <w:lang w:val="pt-PT"/>
        </w:rPr>
        <w:t>comprimidos</w:t>
      </w:r>
    </w:p>
    <w:p w14:paraId="39AADD30" w14:textId="77777777" w:rsidR="00930C1C" w:rsidRPr="00D55515" w:rsidRDefault="00930C1C" w:rsidP="0020106B">
      <w:pPr>
        <w:widowControl w:val="0"/>
        <w:ind w:left="567" w:hanging="567"/>
        <w:jc w:val="both"/>
        <w:rPr>
          <w:color w:val="000000"/>
          <w:shd w:val="clear" w:color="auto" w:fill="D9D9D9"/>
          <w:lang w:val="pt-PT"/>
        </w:rPr>
      </w:pPr>
      <w:r w:rsidRPr="00D55515">
        <w:rPr>
          <w:color w:val="000000"/>
          <w:shd w:val="clear" w:color="auto" w:fill="D9D9D9"/>
          <w:lang w:val="pt-PT"/>
        </w:rPr>
        <w:t>56</w:t>
      </w:r>
      <w:r w:rsidR="00D679C6" w:rsidRPr="00D55515">
        <w:rPr>
          <w:color w:val="000000"/>
          <w:shd w:val="clear" w:color="auto" w:fill="D9D9D9"/>
          <w:lang w:val="pt-PT"/>
        </w:rPr>
        <w:t> </w:t>
      </w:r>
      <w:r w:rsidRPr="00D55515">
        <w:rPr>
          <w:color w:val="000000"/>
          <w:shd w:val="clear" w:color="auto" w:fill="D9D9D9"/>
          <w:lang w:val="pt-PT"/>
        </w:rPr>
        <w:t>comprimidos</w:t>
      </w:r>
    </w:p>
    <w:p w14:paraId="6AF44C1C" w14:textId="77777777" w:rsidR="00930C1C" w:rsidRPr="00D55515" w:rsidRDefault="00930C1C" w:rsidP="0020106B">
      <w:pPr>
        <w:widowControl w:val="0"/>
        <w:ind w:left="567" w:hanging="567"/>
        <w:jc w:val="both"/>
        <w:rPr>
          <w:color w:val="000000"/>
          <w:shd w:val="clear" w:color="auto" w:fill="D9D9D9"/>
          <w:lang w:val="pt-PT"/>
        </w:rPr>
      </w:pPr>
      <w:r w:rsidRPr="00D55515">
        <w:rPr>
          <w:color w:val="000000"/>
          <w:shd w:val="clear" w:color="auto" w:fill="D9D9D9"/>
          <w:lang w:val="pt-PT"/>
        </w:rPr>
        <w:t>98</w:t>
      </w:r>
      <w:r w:rsidR="00D679C6" w:rsidRPr="00D55515">
        <w:rPr>
          <w:color w:val="000000"/>
          <w:shd w:val="clear" w:color="auto" w:fill="D9D9D9"/>
          <w:lang w:val="pt-PT"/>
        </w:rPr>
        <w:t> </w:t>
      </w:r>
      <w:r w:rsidRPr="00D55515">
        <w:rPr>
          <w:color w:val="000000"/>
          <w:shd w:val="clear" w:color="auto" w:fill="D9D9D9"/>
          <w:lang w:val="pt-PT"/>
        </w:rPr>
        <w:t>comprimidos</w:t>
      </w:r>
    </w:p>
    <w:p w14:paraId="3918BE91" w14:textId="1F41F2C8" w:rsidR="00930C1C" w:rsidRPr="00D55515" w:rsidRDefault="00930C1C" w:rsidP="0020106B">
      <w:pPr>
        <w:widowControl w:val="0"/>
        <w:ind w:left="567" w:hanging="567"/>
        <w:jc w:val="both"/>
        <w:rPr>
          <w:color w:val="000000"/>
          <w:shd w:val="clear" w:color="auto" w:fill="D9D9D9"/>
          <w:lang w:val="pt-PT"/>
        </w:rPr>
      </w:pPr>
      <w:r w:rsidRPr="00D55515">
        <w:rPr>
          <w:color w:val="000000"/>
          <w:shd w:val="clear" w:color="auto" w:fill="D9D9D9"/>
          <w:lang w:val="pt-PT"/>
        </w:rPr>
        <w:t>28</w:t>
      </w:r>
      <w:r w:rsidR="00D679C6" w:rsidRPr="00D55515">
        <w:rPr>
          <w:color w:val="000000"/>
          <w:shd w:val="clear" w:color="auto" w:fill="D9D9D9"/>
          <w:lang w:val="pt-PT"/>
        </w:rPr>
        <w:t> </w:t>
      </w:r>
      <w:r w:rsidR="007F3671" w:rsidRPr="00D55515">
        <w:rPr>
          <w:color w:val="000000"/>
          <w:shd w:val="clear" w:color="auto" w:fill="D9D9D9"/>
          <w:lang w:val="pt-PT"/>
        </w:rPr>
        <w:t>×</w:t>
      </w:r>
      <w:r w:rsidR="00D679C6" w:rsidRPr="00D55515">
        <w:rPr>
          <w:color w:val="000000"/>
          <w:shd w:val="clear" w:color="auto" w:fill="D9D9D9"/>
          <w:lang w:val="pt-PT"/>
        </w:rPr>
        <w:t> </w:t>
      </w:r>
      <w:r w:rsidRPr="00D55515">
        <w:rPr>
          <w:color w:val="000000"/>
          <w:shd w:val="clear" w:color="auto" w:fill="D9D9D9"/>
          <w:lang w:val="pt-PT"/>
        </w:rPr>
        <w:t>1</w:t>
      </w:r>
      <w:r w:rsidR="00D679C6" w:rsidRPr="00D55515">
        <w:rPr>
          <w:color w:val="000000"/>
          <w:shd w:val="clear" w:color="auto" w:fill="D9D9D9"/>
          <w:lang w:val="pt-PT"/>
        </w:rPr>
        <w:t> </w:t>
      </w:r>
      <w:r w:rsidRPr="00D55515">
        <w:rPr>
          <w:color w:val="000000"/>
          <w:shd w:val="clear" w:color="auto" w:fill="D9D9D9"/>
          <w:lang w:val="pt-PT"/>
        </w:rPr>
        <w:t>comprimidos</w:t>
      </w:r>
    </w:p>
    <w:p w14:paraId="055385D7" w14:textId="77777777" w:rsidR="00930C1C" w:rsidRPr="00D55515" w:rsidRDefault="00930C1C" w:rsidP="0020106B">
      <w:pPr>
        <w:widowControl w:val="0"/>
        <w:ind w:left="567" w:hanging="567"/>
        <w:jc w:val="both"/>
        <w:rPr>
          <w:color w:val="000000"/>
          <w:shd w:val="clear" w:color="auto" w:fill="D9D9D9"/>
          <w:lang w:val="pt-PT"/>
        </w:rPr>
      </w:pPr>
      <w:r w:rsidRPr="00D55515">
        <w:rPr>
          <w:color w:val="000000"/>
          <w:shd w:val="clear" w:color="auto" w:fill="D9D9D9"/>
          <w:lang w:val="pt-PT"/>
        </w:rPr>
        <w:t>84</w:t>
      </w:r>
      <w:r w:rsidR="00D679C6" w:rsidRPr="00D55515">
        <w:rPr>
          <w:color w:val="000000"/>
          <w:shd w:val="clear" w:color="auto" w:fill="D9D9D9"/>
          <w:lang w:val="pt-PT"/>
        </w:rPr>
        <w:t> </w:t>
      </w:r>
      <w:r w:rsidRPr="00D55515">
        <w:rPr>
          <w:color w:val="000000"/>
          <w:shd w:val="clear" w:color="auto" w:fill="D9D9D9"/>
          <w:lang w:val="pt-PT"/>
        </w:rPr>
        <w:t>comprimidos</w:t>
      </w:r>
    </w:p>
    <w:p w14:paraId="70422F51" w14:textId="400B9A54" w:rsidR="00930C1C" w:rsidRPr="00D3161B" w:rsidRDefault="00930C1C" w:rsidP="0020106B">
      <w:pPr>
        <w:widowControl w:val="0"/>
        <w:ind w:left="567" w:hanging="567"/>
        <w:jc w:val="both"/>
        <w:rPr>
          <w:color w:val="000000"/>
          <w:shd w:val="clear" w:color="auto" w:fill="D9D9D9"/>
          <w:lang w:val="es-ES"/>
        </w:rPr>
      </w:pPr>
      <w:r w:rsidRPr="00D3161B">
        <w:rPr>
          <w:color w:val="000000"/>
          <w:shd w:val="clear" w:color="auto" w:fill="D9D9D9"/>
          <w:lang w:val="es-ES"/>
        </w:rPr>
        <w:t>30</w:t>
      </w:r>
      <w:r w:rsidR="00D679C6" w:rsidRPr="00D3161B">
        <w:rPr>
          <w:color w:val="000000"/>
          <w:shd w:val="clear" w:color="auto" w:fill="D9D9D9"/>
          <w:lang w:val="es-ES"/>
        </w:rPr>
        <w:t> </w:t>
      </w:r>
      <w:r w:rsidR="007F3671" w:rsidRPr="007F3671">
        <w:rPr>
          <w:color w:val="000000"/>
          <w:shd w:val="clear" w:color="auto" w:fill="D9D9D9"/>
          <w:lang w:val="es-ES"/>
        </w:rPr>
        <w:t>×</w:t>
      </w:r>
      <w:r w:rsidR="00D679C6" w:rsidRPr="00D3161B">
        <w:rPr>
          <w:color w:val="000000"/>
          <w:shd w:val="clear" w:color="auto" w:fill="D9D9D9"/>
          <w:lang w:val="es-ES"/>
        </w:rPr>
        <w:t> </w:t>
      </w:r>
      <w:r w:rsidR="00FD3E71" w:rsidRPr="00D3161B">
        <w:rPr>
          <w:color w:val="000000"/>
          <w:shd w:val="clear" w:color="auto" w:fill="D9D9D9"/>
          <w:lang w:val="es-ES"/>
        </w:rPr>
        <w:t>1</w:t>
      </w:r>
      <w:r w:rsidR="00D679C6" w:rsidRPr="00D3161B">
        <w:rPr>
          <w:color w:val="000000"/>
          <w:shd w:val="clear" w:color="auto" w:fill="D9D9D9"/>
          <w:lang w:val="es-ES"/>
        </w:rPr>
        <w:t> </w:t>
      </w:r>
      <w:r w:rsidRPr="00D3161B">
        <w:rPr>
          <w:color w:val="000000"/>
          <w:shd w:val="clear" w:color="auto" w:fill="D9D9D9"/>
          <w:lang w:val="es-ES"/>
        </w:rPr>
        <w:t>comprimidos</w:t>
      </w:r>
    </w:p>
    <w:p w14:paraId="361E28B1" w14:textId="182C60C9" w:rsidR="00930C1C" w:rsidRPr="00D3161B" w:rsidRDefault="00930C1C" w:rsidP="0020106B">
      <w:pPr>
        <w:widowControl w:val="0"/>
        <w:ind w:left="567" w:hanging="567"/>
        <w:jc w:val="both"/>
        <w:rPr>
          <w:color w:val="000000"/>
          <w:shd w:val="clear" w:color="auto" w:fill="D9D9D9"/>
          <w:lang w:val="es-ES"/>
        </w:rPr>
      </w:pPr>
      <w:r w:rsidRPr="00D3161B">
        <w:rPr>
          <w:color w:val="000000"/>
          <w:shd w:val="clear" w:color="auto" w:fill="D9D9D9"/>
          <w:lang w:val="es-ES"/>
        </w:rPr>
        <w:t>90</w:t>
      </w:r>
      <w:r w:rsidR="00D679C6" w:rsidRPr="00D3161B">
        <w:rPr>
          <w:color w:val="000000"/>
          <w:shd w:val="clear" w:color="auto" w:fill="D9D9D9"/>
          <w:lang w:val="es-ES"/>
        </w:rPr>
        <w:t> </w:t>
      </w:r>
      <w:r w:rsidR="007F3671" w:rsidRPr="007F3671">
        <w:rPr>
          <w:color w:val="000000"/>
          <w:shd w:val="clear" w:color="auto" w:fill="D9D9D9"/>
          <w:lang w:val="es-ES"/>
        </w:rPr>
        <w:t>×</w:t>
      </w:r>
      <w:r w:rsidR="00D679C6" w:rsidRPr="00D3161B">
        <w:rPr>
          <w:color w:val="000000"/>
          <w:shd w:val="clear" w:color="auto" w:fill="D9D9D9"/>
          <w:lang w:val="es-ES"/>
        </w:rPr>
        <w:t> </w:t>
      </w:r>
      <w:r w:rsidR="00FD3E71" w:rsidRPr="00D3161B">
        <w:rPr>
          <w:color w:val="000000"/>
          <w:shd w:val="clear" w:color="auto" w:fill="D9D9D9"/>
          <w:lang w:val="es-ES"/>
        </w:rPr>
        <w:t>1</w:t>
      </w:r>
      <w:r w:rsidR="00D679C6" w:rsidRPr="00D3161B">
        <w:rPr>
          <w:color w:val="000000"/>
          <w:shd w:val="clear" w:color="auto" w:fill="D9D9D9"/>
          <w:lang w:val="es-ES"/>
        </w:rPr>
        <w:t> </w:t>
      </w:r>
      <w:r w:rsidRPr="00D3161B">
        <w:rPr>
          <w:color w:val="000000"/>
          <w:shd w:val="clear" w:color="auto" w:fill="D9D9D9"/>
          <w:lang w:val="es-ES"/>
        </w:rPr>
        <w:t>comprimidos</w:t>
      </w:r>
    </w:p>
    <w:p w14:paraId="3E0BE84A" w14:textId="77777777" w:rsidR="00B416D4" w:rsidRPr="00D3161B" w:rsidRDefault="00B416D4" w:rsidP="0020106B">
      <w:pPr>
        <w:widowControl w:val="0"/>
        <w:rPr>
          <w:color w:val="000000"/>
          <w:lang w:val="es-ES"/>
        </w:rPr>
      </w:pPr>
    </w:p>
    <w:p w14:paraId="69DB3E7D" w14:textId="77777777" w:rsidR="00B416D4" w:rsidRPr="00D3161B" w:rsidRDefault="00B416D4" w:rsidP="0020106B">
      <w:pPr>
        <w:widowControl w:val="0"/>
        <w:rPr>
          <w:color w:val="000000"/>
          <w:lang w:val="es-ES"/>
        </w:rPr>
      </w:pPr>
    </w:p>
    <w:p w14:paraId="1AF938EC"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5.</w:t>
      </w:r>
      <w:r w:rsidRPr="00D3161B">
        <w:rPr>
          <w:b/>
          <w:color w:val="000000"/>
          <w:lang w:val="es-ES"/>
        </w:rPr>
        <w:tab/>
        <w:t>FORMA Y VÍA(S) DE ADMINISTRACIÓN</w:t>
      </w:r>
    </w:p>
    <w:p w14:paraId="660984B5" w14:textId="77777777" w:rsidR="00D659F8" w:rsidRPr="00D3161B" w:rsidRDefault="00D659F8" w:rsidP="0020106B">
      <w:pPr>
        <w:keepNext/>
        <w:widowControl w:val="0"/>
        <w:rPr>
          <w:color w:val="000000"/>
          <w:lang w:val="es-ES"/>
        </w:rPr>
      </w:pPr>
    </w:p>
    <w:p w14:paraId="1634FED4" w14:textId="77777777" w:rsidR="00B416D4" w:rsidRPr="00D3161B" w:rsidRDefault="00B416D4" w:rsidP="0020106B">
      <w:pPr>
        <w:widowControl w:val="0"/>
        <w:ind w:left="567" w:hanging="567"/>
        <w:jc w:val="both"/>
        <w:rPr>
          <w:color w:val="000000"/>
          <w:lang w:val="es-ES"/>
        </w:rPr>
      </w:pPr>
      <w:r w:rsidRPr="00D3161B">
        <w:rPr>
          <w:color w:val="000000"/>
          <w:lang w:val="es-ES"/>
        </w:rPr>
        <w:t>Vía oral</w:t>
      </w:r>
    </w:p>
    <w:p w14:paraId="0A20D426" w14:textId="77777777" w:rsidR="00B416D4" w:rsidRPr="00D3161B" w:rsidRDefault="00E87526" w:rsidP="0020106B">
      <w:pPr>
        <w:widowControl w:val="0"/>
        <w:ind w:left="567" w:hanging="567"/>
        <w:jc w:val="both"/>
        <w:rPr>
          <w:color w:val="000000"/>
          <w:lang w:val="es-ES"/>
        </w:rPr>
      </w:pPr>
      <w:r w:rsidRPr="00D3161B">
        <w:rPr>
          <w:color w:val="000000"/>
          <w:lang w:val="es-ES"/>
        </w:rPr>
        <w:t>Leer el prospecto antes de utilizar este medicamento.</w:t>
      </w:r>
    </w:p>
    <w:p w14:paraId="28777412" w14:textId="77777777" w:rsidR="00E87526" w:rsidRPr="00D3161B" w:rsidRDefault="00E87526" w:rsidP="0020106B">
      <w:pPr>
        <w:widowControl w:val="0"/>
        <w:rPr>
          <w:color w:val="000000"/>
          <w:lang w:val="es-ES"/>
        </w:rPr>
      </w:pPr>
    </w:p>
    <w:p w14:paraId="09ACAE35" w14:textId="77777777" w:rsidR="00B416D4" w:rsidRPr="00D3161B" w:rsidRDefault="00B416D4" w:rsidP="0020106B">
      <w:pPr>
        <w:widowControl w:val="0"/>
        <w:rPr>
          <w:color w:val="000000"/>
          <w:lang w:val="es-ES"/>
        </w:rPr>
      </w:pPr>
    </w:p>
    <w:p w14:paraId="40A3EEA9"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6.</w:t>
      </w:r>
      <w:r w:rsidRPr="00D3161B">
        <w:rPr>
          <w:b/>
          <w:color w:val="000000"/>
          <w:lang w:val="es-ES"/>
        </w:rPr>
        <w:tab/>
        <w:t>ADVERTENCIA ESPECIAL DE QUE EL MEDICAMENTO DEBE MANTENERSE FUERA DE LA VISTA Y DEL ALCANCE DE LOS NIÑOS</w:t>
      </w:r>
    </w:p>
    <w:p w14:paraId="6C07A734" w14:textId="77777777" w:rsidR="00D659F8" w:rsidRPr="00D3161B" w:rsidRDefault="00D659F8" w:rsidP="0020106B">
      <w:pPr>
        <w:keepNext/>
        <w:widowControl w:val="0"/>
        <w:rPr>
          <w:color w:val="000000"/>
          <w:lang w:val="es-ES"/>
        </w:rPr>
      </w:pPr>
    </w:p>
    <w:p w14:paraId="7CA65F9C" w14:textId="77777777" w:rsidR="00B416D4" w:rsidRPr="00D3161B" w:rsidRDefault="00B416D4" w:rsidP="0020106B">
      <w:pPr>
        <w:widowControl w:val="0"/>
        <w:rPr>
          <w:color w:val="000000"/>
          <w:lang w:val="es-ES"/>
        </w:rPr>
      </w:pPr>
      <w:r w:rsidRPr="00D3161B">
        <w:rPr>
          <w:color w:val="000000"/>
          <w:lang w:val="es-ES"/>
        </w:rPr>
        <w:t>Mantener fuera de</w:t>
      </w:r>
      <w:r w:rsidR="00B109E4" w:rsidRPr="00D3161B">
        <w:rPr>
          <w:color w:val="000000"/>
          <w:lang w:val="es-ES"/>
        </w:rPr>
        <w:t xml:space="preserve"> la vista y de</w:t>
      </w:r>
      <w:r w:rsidRPr="00D3161B">
        <w:rPr>
          <w:color w:val="000000"/>
          <w:lang w:val="es-ES"/>
        </w:rPr>
        <w:t>l alcance de los niños.</w:t>
      </w:r>
    </w:p>
    <w:p w14:paraId="15AEEF44" w14:textId="77777777" w:rsidR="00B416D4" w:rsidRPr="00D3161B" w:rsidRDefault="00B416D4" w:rsidP="0020106B">
      <w:pPr>
        <w:widowControl w:val="0"/>
        <w:rPr>
          <w:color w:val="000000"/>
          <w:lang w:val="es-ES"/>
        </w:rPr>
      </w:pPr>
    </w:p>
    <w:p w14:paraId="731DC676" w14:textId="77777777" w:rsidR="00B416D4" w:rsidRPr="00D3161B" w:rsidRDefault="00B416D4" w:rsidP="0020106B">
      <w:pPr>
        <w:widowControl w:val="0"/>
        <w:rPr>
          <w:color w:val="000000"/>
          <w:lang w:val="es-ES"/>
        </w:rPr>
      </w:pPr>
    </w:p>
    <w:p w14:paraId="58539700"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7.</w:t>
      </w:r>
      <w:r w:rsidRPr="00D3161B">
        <w:rPr>
          <w:b/>
          <w:color w:val="000000"/>
          <w:lang w:val="es-ES"/>
        </w:rPr>
        <w:tab/>
        <w:t>OTRA(S) ADVERTENCIA(S) ESPECIAL(ES), SI ES NECESARIO</w:t>
      </w:r>
    </w:p>
    <w:p w14:paraId="19D4B7D7" w14:textId="77777777" w:rsidR="00D659F8" w:rsidRPr="00D3161B" w:rsidRDefault="00D659F8" w:rsidP="0020106B">
      <w:pPr>
        <w:keepNext/>
        <w:widowControl w:val="0"/>
        <w:rPr>
          <w:color w:val="000000"/>
          <w:lang w:val="es-ES"/>
        </w:rPr>
      </w:pPr>
    </w:p>
    <w:p w14:paraId="109D689C" w14:textId="77777777" w:rsidR="00B416D4" w:rsidRPr="00D3161B" w:rsidRDefault="00B416D4" w:rsidP="0020106B">
      <w:pPr>
        <w:widowControl w:val="0"/>
        <w:rPr>
          <w:color w:val="000000"/>
          <w:lang w:val="es-ES"/>
        </w:rPr>
      </w:pPr>
    </w:p>
    <w:p w14:paraId="01C2D050"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8.</w:t>
      </w:r>
      <w:r w:rsidRPr="00D3161B">
        <w:rPr>
          <w:b/>
          <w:color w:val="000000"/>
          <w:lang w:val="es-ES"/>
        </w:rPr>
        <w:tab/>
        <w:t>FECHA DE CADUCIDAD</w:t>
      </w:r>
    </w:p>
    <w:p w14:paraId="29BE43E9" w14:textId="77777777" w:rsidR="00D659F8" w:rsidRPr="00D3161B" w:rsidRDefault="00D659F8" w:rsidP="0020106B">
      <w:pPr>
        <w:keepNext/>
        <w:widowControl w:val="0"/>
        <w:rPr>
          <w:color w:val="000000"/>
          <w:lang w:val="es-ES"/>
        </w:rPr>
      </w:pPr>
    </w:p>
    <w:p w14:paraId="034019FE" w14:textId="77777777" w:rsidR="00B416D4" w:rsidRPr="00D3161B" w:rsidRDefault="00B416D4" w:rsidP="0020106B">
      <w:pPr>
        <w:widowControl w:val="0"/>
        <w:rPr>
          <w:color w:val="000000"/>
          <w:lang w:val="es-ES"/>
        </w:rPr>
      </w:pPr>
      <w:r w:rsidRPr="00D3161B">
        <w:rPr>
          <w:color w:val="000000"/>
          <w:lang w:val="es-ES"/>
        </w:rPr>
        <w:t>CAD</w:t>
      </w:r>
    </w:p>
    <w:p w14:paraId="4D31CF4F" w14:textId="77777777" w:rsidR="00B416D4" w:rsidRPr="00D3161B" w:rsidRDefault="00B416D4" w:rsidP="0020106B">
      <w:pPr>
        <w:widowControl w:val="0"/>
        <w:rPr>
          <w:color w:val="000000"/>
          <w:lang w:val="es-ES"/>
        </w:rPr>
      </w:pPr>
    </w:p>
    <w:p w14:paraId="0AEADFB9" w14:textId="77777777" w:rsidR="00B416D4" w:rsidRPr="00D3161B" w:rsidRDefault="00B416D4" w:rsidP="0020106B">
      <w:pPr>
        <w:widowControl w:val="0"/>
        <w:rPr>
          <w:color w:val="000000"/>
          <w:lang w:val="es-ES"/>
        </w:rPr>
      </w:pPr>
    </w:p>
    <w:p w14:paraId="6F957467"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lastRenderedPageBreak/>
        <w:t>9.</w:t>
      </w:r>
      <w:r w:rsidRPr="00D3161B">
        <w:rPr>
          <w:b/>
          <w:color w:val="000000"/>
          <w:lang w:val="es-ES"/>
        </w:rPr>
        <w:tab/>
        <w:t>CONDICIONES ESPECIALES DE CONSERVACIÓN</w:t>
      </w:r>
    </w:p>
    <w:p w14:paraId="539F7619" w14:textId="77777777" w:rsidR="00D659F8" w:rsidRPr="00D3161B" w:rsidRDefault="00D659F8" w:rsidP="0020106B">
      <w:pPr>
        <w:keepNext/>
        <w:widowControl w:val="0"/>
        <w:rPr>
          <w:color w:val="000000"/>
          <w:lang w:val="es-ES"/>
        </w:rPr>
      </w:pPr>
    </w:p>
    <w:p w14:paraId="27827F77" w14:textId="77777777" w:rsidR="00B416D4" w:rsidRPr="00D3161B" w:rsidRDefault="00B416D4" w:rsidP="0020106B">
      <w:pPr>
        <w:widowControl w:val="0"/>
        <w:ind w:left="567" w:hanging="567"/>
        <w:rPr>
          <w:b/>
          <w:color w:val="000000"/>
          <w:lang w:val="es-ES"/>
        </w:rPr>
      </w:pPr>
      <w:r w:rsidRPr="00D3161B">
        <w:rPr>
          <w:b/>
          <w:color w:val="000000"/>
          <w:lang w:val="es-ES"/>
        </w:rPr>
        <w:t>Conservar en el embalaje original para protegerlo de la</w:t>
      </w:r>
      <w:r w:rsidR="007B51E3" w:rsidRPr="00D3161B">
        <w:rPr>
          <w:b/>
          <w:color w:val="000000"/>
          <w:lang w:val="es-ES"/>
        </w:rPr>
        <w:t xml:space="preserve"> </w:t>
      </w:r>
      <w:r w:rsidRPr="00D3161B">
        <w:rPr>
          <w:b/>
          <w:color w:val="000000"/>
          <w:lang w:val="es-ES"/>
        </w:rPr>
        <w:t>humedad</w:t>
      </w:r>
      <w:r w:rsidR="00930C1C" w:rsidRPr="00D3161B">
        <w:rPr>
          <w:b/>
          <w:color w:val="000000"/>
          <w:lang w:val="es-ES"/>
        </w:rPr>
        <w:t>.</w:t>
      </w:r>
    </w:p>
    <w:p w14:paraId="5460BEAA" w14:textId="77777777" w:rsidR="00B416D4" w:rsidRPr="00D3161B" w:rsidRDefault="00B416D4" w:rsidP="0020106B">
      <w:pPr>
        <w:widowControl w:val="0"/>
        <w:ind w:left="567" w:hanging="567"/>
        <w:jc w:val="both"/>
        <w:rPr>
          <w:color w:val="000000"/>
          <w:lang w:val="es-ES"/>
        </w:rPr>
      </w:pPr>
    </w:p>
    <w:p w14:paraId="1E7F4FB5" w14:textId="77777777" w:rsidR="00606301" w:rsidRPr="00D3161B" w:rsidRDefault="00606301" w:rsidP="0020106B">
      <w:pPr>
        <w:widowControl w:val="0"/>
        <w:ind w:left="567" w:hanging="567"/>
        <w:jc w:val="both"/>
        <w:rPr>
          <w:color w:val="000000"/>
          <w:lang w:val="es-ES"/>
        </w:rPr>
      </w:pPr>
    </w:p>
    <w:p w14:paraId="1521A554"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10.</w:t>
      </w:r>
      <w:r w:rsidRPr="00D3161B">
        <w:rPr>
          <w:b/>
          <w:color w:val="000000"/>
          <w:lang w:val="es-ES"/>
        </w:rPr>
        <w:tab/>
        <w:t>PRECAUCIONES ESPECIALES DE ELIMINACIÓN DEL MEDICAMENTO NO UTILIZADO Y DE LOS MATERIALES DERIVADOS DE SU USO, CUANDO CORRESPONDA</w:t>
      </w:r>
    </w:p>
    <w:p w14:paraId="46D0416F" w14:textId="77777777" w:rsidR="00D659F8" w:rsidRPr="00D3161B" w:rsidRDefault="00D659F8" w:rsidP="0020106B">
      <w:pPr>
        <w:keepNext/>
        <w:widowControl w:val="0"/>
        <w:rPr>
          <w:color w:val="000000"/>
          <w:lang w:val="es-ES"/>
        </w:rPr>
      </w:pPr>
    </w:p>
    <w:p w14:paraId="3E6B28D3" w14:textId="77777777" w:rsidR="00B109E4" w:rsidRPr="00D3161B" w:rsidRDefault="00B109E4" w:rsidP="0020106B">
      <w:pPr>
        <w:widowControl w:val="0"/>
        <w:rPr>
          <w:color w:val="000000"/>
          <w:lang w:val="es-ES"/>
        </w:rPr>
      </w:pPr>
    </w:p>
    <w:p w14:paraId="3009F6E7"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11.</w:t>
      </w:r>
      <w:r w:rsidRPr="00D3161B">
        <w:rPr>
          <w:b/>
          <w:color w:val="000000"/>
          <w:lang w:val="es-ES"/>
        </w:rPr>
        <w:tab/>
        <w:t>NOMBRE Y DIRECCIÓN DEL TITULAR DE LA AUTORIZACIÓN DE COMERCIALIZACIÓN</w:t>
      </w:r>
    </w:p>
    <w:p w14:paraId="0951C401" w14:textId="77777777" w:rsidR="00D659F8" w:rsidRPr="00D3161B" w:rsidRDefault="00D659F8" w:rsidP="0020106B">
      <w:pPr>
        <w:keepNext/>
        <w:widowControl w:val="0"/>
        <w:rPr>
          <w:color w:val="000000"/>
          <w:lang w:val="es-ES"/>
        </w:rPr>
      </w:pPr>
    </w:p>
    <w:p w14:paraId="20D903CD" w14:textId="77777777" w:rsidR="00B416D4" w:rsidRPr="00BB55D6" w:rsidRDefault="006D0A63" w:rsidP="0020106B">
      <w:pPr>
        <w:keepNext/>
        <w:widowControl w:val="0"/>
        <w:ind w:left="567" w:hanging="567"/>
        <w:jc w:val="both"/>
        <w:rPr>
          <w:color w:val="000000"/>
          <w:lang w:val="de-DE"/>
        </w:rPr>
      </w:pPr>
      <w:r w:rsidRPr="00BB55D6">
        <w:rPr>
          <w:color w:val="000000"/>
          <w:lang w:val="de-DE"/>
        </w:rPr>
        <w:t>Boehringer Ingelheim International GmbH</w:t>
      </w:r>
    </w:p>
    <w:p w14:paraId="4073941B" w14:textId="77777777" w:rsidR="00B416D4" w:rsidRPr="00BB55D6" w:rsidRDefault="006D0A63" w:rsidP="0020106B">
      <w:pPr>
        <w:keepNext/>
        <w:widowControl w:val="0"/>
        <w:ind w:left="567" w:hanging="567"/>
        <w:jc w:val="both"/>
        <w:rPr>
          <w:color w:val="000000"/>
          <w:lang w:val="de-DE"/>
        </w:rPr>
      </w:pPr>
      <w:r w:rsidRPr="00BB55D6">
        <w:rPr>
          <w:color w:val="000000"/>
          <w:lang w:val="de-DE"/>
        </w:rPr>
        <w:t>Binger Str. 173</w:t>
      </w:r>
    </w:p>
    <w:p w14:paraId="2D05B856" w14:textId="77777777" w:rsidR="00B416D4" w:rsidRPr="006B3C77" w:rsidRDefault="00B416D4" w:rsidP="0020106B">
      <w:pPr>
        <w:keepNext/>
        <w:widowControl w:val="0"/>
        <w:ind w:left="567" w:hanging="567"/>
        <w:jc w:val="both"/>
        <w:rPr>
          <w:color w:val="000000"/>
          <w:lang w:val="es-ES"/>
        </w:rPr>
      </w:pPr>
      <w:r w:rsidRPr="006B3C77">
        <w:rPr>
          <w:color w:val="000000"/>
          <w:lang w:val="es-ES"/>
        </w:rPr>
        <w:t>55216 Ingelheim am Rhein</w:t>
      </w:r>
    </w:p>
    <w:p w14:paraId="4F7D7DA1" w14:textId="77777777" w:rsidR="00B416D4" w:rsidRPr="00D3161B" w:rsidRDefault="00B416D4" w:rsidP="0020106B">
      <w:pPr>
        <w:widowControl w:val="0"/>
        <w:ind w:left="567" w:hanging="567"/>
        <w:jc w:val="both"/>
        <w:rPr>
          <w:color w:val="000000"/>
          <w:lang w:val="es-ES"/>
        </w:rPr>
      </w:pPr>
      <w:r w:rsidRPr="00D3161B">
        <w:rPr>
          <w:color w:val="000000"/>
          <w:lang w:val="es-ES"/>
        </w:rPr>
        <w:t>Alemania</w:t>
      </w:r>
    </w:p>
    <w:p w14:paraId="1C4960C8" w14:textId="77777777" w:rsidR="00B416D4" w:rsidRPr="00D3161B" w:rsidRDefault="00B416D4" w:rsidP="0020106B">
      <w:pPr>
        <w:widowControl w:val="0"/>
        <w:rPr>
          <w:color w:val="000000"/>
          <w:lang w:val="es-ES"/>
        </w:rPr>
      </w:pPr>
    </w:p>
    <w:p w14:paraId="4612A396" w14:textId="77777777" w:rsidR="00B416D4" w:rsidRPr="00D3161B" w:rsidRDefault="00B416D4" w:rsidP="0020106B">
      <w:pPr>
        <w:widowControl w:val="0"/>
        <w:rPr>
          <w:color w:val="000000"/>
          <w:lang w:val="es-ES"/>
        </w:rPr>
      </w:pPr>
    </w:p>
    <w:p w14:paraId="541A7D8B"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12.</w:t>
      </w:r>
      <w:r w:rsidRPr="00D3161B">
        <w:rPr>
          <w:b/>
          <w:color w:val="000000"/>
          <w:lang w:val="es-ES"/>
        </w:rPr>
        <w:tab/>
        <w:t>NÚMERO(S) DE AUTORIZACIÓN DE COMERCIALIZACIÓN</w:t>
      </w:r>
    </w:p>
    <w:p w14:paraId="174F2559" w14:textId="77777777" w:rsidR="00D659F8" w:rsidRPr="00D3161B" w:rsidRDefault="00D659F8" w:rsidP="0020106B">
      <w:pPr>
        <w:keepNext/>
        <w:widowControl w:val="0"/>
        <w:rPr>
          <w:color w:val="000000"/>
          <w:lang w:val="es-ES"/>
        </w:rPr>
      </w:pPr>
    </w:p>
    <w:p w14:paraId="525897BB" w14:textId="77777777" w:rsidR="00930C1C" w:rsidRPr="00D55515" w:rsidRDefault="006D0A63" w:rsidP="0020106B">
      <w:pPr>
        <w:widowControl w:val="0"/>
        <w:rPr>
          <w:color w:val="000000"/>
          <w:lang w:val="pt-PT"/>
        </w:rPr>
      </w:pPr>
      <w:r w:rsidRPr="00D55515">
        <w:rPr>
          <w:color w:val="000000"/>
          <w:lang w:val="pt-PT"/>
        </w:rPr>
        <w:t>EU/1/98/090/005</w:t>
      </w:r>
    </w:p>
    <w:p w14:paraId="2BC1B6F4" w14:textId="77777777" w:rsidR="00930C1C" w:rsidRPr="00D55515" w:rsidRDefault="006D0A63" w:rsidP="0020106B">
      <w:pPr>
        <w:widowControl w:val="0"/>
        <w:rPr>
          <w:color w:val="000000"/>
          <w:shd w:val="clear" w:color="auto" w:fill="D9D9D9"/>
          <w:lang w:val="pt-PT"/>
        </w:rPr>
      </w:pPr>
      <w:r w:rsidRPr="00D55515">
        <w:rPr>
          <w:color w:val="000000"/>
          <w:shd w:val="clear" w:color="auto" w:fill="D9D9D9"/>
          <w:lang w:val="pt-PT"/>
        </w:rPr>
        <w:t>EU/1/98/090/006</w:t>
      </w:r>
    </w:p>
    <w:p w14:paraId="41947633" w14:textId="77777777" w:rsidR="00930C1C" w:rsidRPr="00D55515" w:rsidRDefault="006D0A63" w:rsidP="0020106B">
      <w:pPr>
        <w:widowControl w:val="0"/>
        <w:rPr>
          <w:color w:val="000000"/>
          <w:shd w:val="clear" w:color="auto" w:fill="D9D9D9"/>
          <w:lang w:val="pt-PT"/>
        </w:rPr>
      </w:pPr>
      <w:r w:rsidRPr="00D55515">
        <w:rPr>
          <w:color w:val="000000"/>
          <w:shd w:val="clear" w:color="auto" w:fill="D9D9D9"/>
          <w:lang w:val="pt-PT"/>
        </w:rPr>
        <w:t>EU/1/98/090/007</w:t>
      </w:r>
    </w:p>
    <w:p w14:paraId="778747E8" w14:textId="77777777" w:rsidR="00930C1C" w:rsidRPr="00D55515" w:rsidRDefault="006D0A63" w:rsidP="0020106B">
      <w:pPr>
        <w:widowControl w:val="0"/>
        <w:rPr>
          <w:color w:val="000000"/>
          <w:shd w:val="clear" w:color="auto" w:fill="D9D9D9"/>
          <w:lang w:val="pt-PT"/>
        </w:rPr>
      </w:pPr>
      <w:r w:rsidRPr="00D55515">
        <w:rPr>
          <w:color w:val="000000"/>
          <w:shd w:val="clear" w:color="auto" w:fill="D9D9D9"/>
          <w:lang w:val="pt-PT"/>
        </w:rPr>
        <w:t>EU/1/98/090/008</w:t>
      </w:r>
    </w:p>
    <w:p w14:paraId="1BDE9721" w14:textId="77777777" w:rsidR="00930C1C" w:rsidRPr="00D55515" w:rsidRDefault="006D0A63" w:rsidP="0020106B">
      <w:pPr>
        <w:widowControl w:val="0"/>
        <w:rPr>
          <w:color w:val="000000"/>
          <w:shd w:val="clear" w:color="auto" w:fill="D9D9D9"/>
          <w:lang w:val="pt-PT"/>
        </w:rPr>
      </w:pPr>
      <w:r w:rsidRPr="00D55515">
        <w:rPr>
          <w:color w:val="000000"/>
          <w:shd w:val="clear" w:color="auto" w:fill="D9D9D9"/>
          <w:lang w:val="pt-PT"/>
        </w:rPr>
        <w:t>EU/1/98/090/014</w:t>
      </w:r>
    </w:p>
    <w:p w14:paraId="45588C9A" w14:textId="77777777" w:rsidR="00930C1C" w:rsidRPr="00D55515" w:rsidRDefault="00930C1C" w:rsidP="0020106B">
      <w:pPr>
        <w:widowControl w:val="0"/>
        <w:rPr>
          <w:color w:val="000000"/>
          <w:shd w:val="clear" w:color="auto" w:fill="D9D9D9"/>
          <w:lang w:val="pt-PT"/>
        </w:rPr>
      </w:pPr>
      <w:r w:rsidRPr="00D55515">
        <w:rPr>
          <w:color w:val="000000"/>
          <w:shd w:val="clear" w:color="auto" w:fill="D9D9D9"/>
          <w:lang w:val="pt-PT"/>
        </w:rPr>
        <w:t>EU/1/98/090/016</w:t>
      </w:r>
    </w:p>
    <w:p w14:paraId="7116D1F3" w14:textId="77777777" w:rsidR="00930C1C" w:rsidRPr="00D55515" w:rsidRDefault="00930C1C" w:rsidP="0020106B">
      <w:pPr>
        <w:widowControl w:val="0"/>
        <w:rPr>
          <w:color w:val="000000"/>
          <w:shd w:val="clear" w:color="auto" w:fill="D9D9D9"/>
          <w:lang w:val="pt-PT"/>
        </w:rPr>
      </w:pPr>
      <w:r w:rsidRPr="00D55515">
        <w:rPr>
          <w:color w:val="000000"/>
          <w:shd w:val="clear" w:color="auto" w:fill="D9D9D9"/>
          <w:lang w:val="pt-PT"/>
        </w:rPr>
        <w:t>EU/1/98/090/018</w:t>
      </w:r>
    </w:p>
    <w:p w14:paraId="13814799" w14:textId="77777777" w:rsidR="00930C1C" w:rsidRPr="00D55515" w:rsidRDefault="00930C1C" w:rsidP="0020106B">
      <w:pPr>
        <w:widowControl w:val="0"/>
        <w:rPr>
          <w:color w:val="000000"/>
          <w:lang w:val="pt-PT"/>
        </w:rPr>
      </w:pPr>
      <w:r w:rsidRPr="00D55515">
        <w:rPr>
          <w:color w:val="000000"/>
          <w:shd w:val="clear" w:color="auto" w:fill="D9D9D9"/>
          <w:lang w:val="pt-PT"/>
        </w:rPr>
        <w:t>EU/1/98/090/020</w:t>
      </w:r>
    </w:p>
    <w:p w14:paraId="61A476D9" w14:textId="77777777" w:rsidR="00B416D4" w:rsidRPr="00D55515" w:rsidRDefault="00B416D4" w:rsidP="0020106B">
      <w:pPr>
        <w:widowControl w:val="0"/>
        <w:rPr>
          <w:color w:val="000000"/>
          <w:lang w:val="pt-PT"/>
        </w:rPr>
      </w:pPr>
    </w:p>
    <w:p w14:paraId="7D703A7F" w14:textId="77777777" w:rsidR="00B416D4" w:rsidRPr="00D55515" w:rsidRDefault="00B416D4" w:rsidP="0020106B">
      <w:pPr>
        <w:widowControl w:val="0"/>
        <w:rPr>
          <w:color w:val="000000"/>
          <w:lang w:val="pt-PT"/>
        </w:rPr>
      </w:pPr>
    </w:p>
    <w:p w14:paraId="558107E8" w14:textId="77777777" w:rsidR="00D659F8" w:rsidRPr="00D55515"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pt-PT"/>
        </w:rPr>
      </w:pPr>
      <w:r w:rsidRPr="00D55515">
        <w:rPr>
          <w:b/>
          <w:color w:val="000000"/>
          <w:lang w:val="pt-PT"/>
        </w:rPr>
        <w:t>13.</w:t>
      </w:r>
      <w:r w:rsidRPr="00D55515">
        <w:rPr>
          <w:b/>
          <w:color w:val="000000"/>
          <w:lang w:val="pt-PT"/>
        </w:rPr>
        <w:tab/>
        <w:t>NÚMERO DE LOTE</w:t>
      </w:r>
    </w:p>
    <w:p w14:paraId="52192D2A" w14:textId="77777777" w:rsidR="00D659F8" w:rsidRPr="00D55515" w:rsidRDefault="00D659F8" w:rsidP="0020106B">
      <w:pPr>
        <w:keepNext/>
        <w:widowControl w:val="0"/>
        <w:rPr>
          <w:color w:val="000000"/>
          <w:lang w:val="pt-PT"/>
        </w:rPr>
      </w:pPr>
    </w:p>
    <w:p w14:paraId="2AE694F4" w14:textId="77777777" w:rsidR="00B416D4" w:rsidRPr="00D3161B" w:rsidRDefault="00B416D4" w:rsidP="0020106B">
      <w:pPr>
        <w:widowControl w:val="0"/>
        <w:rPr>
          <w:color w:val="000000"/>
          <w:lang w:val="es-ES"/>
        </w:rPr>
      </w:pPr>
      <w:r w:rsidRPr="00D3161B">
        <w:rPr>
          <w:color w:val="000000"/>
          <w:lang w:val="es-ES"/>
        </w:rPr>
        <w:t>Lote</w:t>
      </w:r>
    </w:p>
    <w:p w14:paraId="6AED0F4F" w14:textId="77777777" w:rsidR="00B416D4" w:rsidRPr="00D3161B" w:rsidRDefault="00B416D4" w:rsidP="0020106B">
      <w:pPr>
        <w:widowControl w:val="0"/>
        <w:rPr>
          <w:color w:val="000000"/>
          <w:lang w:val="es-ES"/>
        </w:rPr>
      </w:pPr>
    </w:p>
    <w:p w14:paraId="23712C28" w14:textId="77777777" w:rsidR="00B416D4" w:rsidRPr="00D3161B" w:rsidRDefault="00B416D4" w:rsidP="0020106B">
      <w:pPr>
        <w:widowControl w:val="0"/>
        <w:rPr>
          <w:color w:val="000000"/>
          <w:lang w:val="es-ES"/>
        </w:rPr>
      </w:pPr>
    </w:p>
    <w:p w14:paraId="47B7C815"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14.</w:t>
      </w:r>
      <w:r w:rsidRPr="00D3161B">
        <w:rPr>
          <w:b/>
          <w:color w:val="000000"/>
          <w:lang w:val="es-ES"/>
        </w:rPr>
        <w:tab/>
        <w:t>CONDICIONES GENERALES DE DISPENSACIÓN</w:t>
      </w:r>
    </w:p>
    <w:p w14:paraId="7083A764" w14:textId="77777777" w:rsidR="00D659F8" w:rsidRPr="00D3161B" w:rsidRDefault="00D659F8" w:rsidP="0020106B">
      <w:pPr>
        <w:keepNext/>
        <w:widowControl w:val="0"/>
        <w:rPr>
          <w:color w:val="000000"/>
          <w:lang w:val="es-ES"/>
        </w:rPr>
      </w:pPr>
    </w:p>
    <w:p w14:paraId="05B99866" w14:textId="77777777" w:rsidR="004C4399" w:rsidRPr="00D3161B" w:rsidRDefault="004C4399" w:rsidP="0020106B">
      <w:pPr>
        <w:widowControl w:val="0"/>
        <w:rPr>
          <w:color w:val="000000"/>
          <w:lang w:val="es-ES"/>
        </w:rPr>
      </w:pPr>
    </w:p>
    <w:p w14:paraId="3C183847"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15.</w:t>
      </w:r>
      <w:r w:rsidRPr="00D3161B">
        <w:rPr>
          <w:b/>
          <w:color w:val="000000"/>
          <w:lang w:val="es-ES"/>
        </w:rPr>
        <w:tab/>
        <w:t>INSTRUCCIONES DE USO</w:t>
      </w:r>
    </w:p>
    <w:p w14:paraId="0833D09E" w14:textId="77777777" w:rsidR="00D659F8" w:rsidRPr="00D3161B" w:rsidRDefault="00D659F8" w:rsidP="0020106B">
      <w:pPr>
        <w:keepNext/>
        <w:widowControl w:val="0"/>
        <w:rPr>
          <w:color w:val="000000"/>
          <w:lang w:val="es-ES"/>
        </w:rPr>
      </w:pPr>
    </w:p>
    <w:p w14:paraId="46D6E230" w14:textId="77777777" w:rsidR="00B416D4" w:rsidRPr="00D3161B" w:rsidRDefault="00B416D4" w:rsidP="0020106B">
      <w:pPr>
        <w:widowControl w:val="0"/>
        <w:rPr>
          <w:color w:val="000000"/>
          <w:lang w:val="es-ES"/>
        </w:rPr>
      </w:pPr>
    </w:p>
    <w:p w14:paraId="3CB02C65"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16.</w:t>
      </w:r>
      <w:r w:rsidRPr="00D3161B">
        <w:rPr>
          <w:b/>
          <w:color w:val="000000"/>
          <w:lang w:val="es-ES"/>
        </w:rPr>
        <w:tab/>
        <w:t>INFORMACIÓN EN BRAILLE</w:t>
      </w:r>
    </w:p>
    <w:p w14:paraId="4DA3FA2E" w14:textId="77777777" w:rsidR="00D659F8" w:rsidRPr="00D3161B" w:rsidRDefault="00D659F8" w:rsidP="0020106B">
      <w:pPr>
        <w:keepNext/>
        <w:widowControl w:val="0"/>
        <w:rPr>
          <w:color w:val="000000"/>
          <w:lang w:val="es-ES"/>
        </w:rPr>
      </w:pPr>
    </w:p>
    <w:p w14:paraId="26C1883C" w14:textId="77777777" w:rsidR="00B416D4" w:rsidRPr="00D3161B" w:rsidRDefault="00B416D4" w:rsidP="0020106B">
      <w:pPr>
        <w:widowControl w:val="0"/>
        <w:ind w:left="567" w:hanging="567"/>
        <w:jc w:val="both"/>
        <w:rPr>
          <w:color w:val="000000"/>
          <w:lang w:val="es-ES"/>
        </w:rPr>
      </w:pPr>
      <w:r w:rsidRPr="00D3161B">
        <w:rPr>
          <w:color w:val="000000"/>
          <w:lang w:val="es-ES"/>
        </w:rPr>
        <w:t>Micardis 80</w:t>
      </w:r>
      <w:r w:rsidR="0034515F" w:rsidRPr="00D3161B">
        <w:rPr>
          <w:color w:val="000000"/>
          <w:lang w:val="es-ES"/>
        </w:rPr>
        <w:t> </w:t>
      </w:r>
      <w:r w:rsidRPr="00D3161B">
        <w:rPr>
          <w:color w:val="000000"/>
          <w:lang w:val="es-ES"/>
        </w:rPr>
        <w:t>mg</w:t>
      </w:r>
    </w:p>
    <w:p w14:paraId="6994313F" w14:textId="77777777" w:rsidR="00FD3E71" w:rsidRPr="00D3161B" w:rsidRDefault="00FD3E71" w:rsidP="0020106B">
      <w:pPr>
        <w:widowControl w:val="0"/>
        <w:ind w:left="567" w:hanging="567"/>
        <w:rPr>
          <w:bCs/>
          <w:color w:val="000000"/>
          <w:lang w:val="es-ES"/>
        </w:rPr>
      </w:pPr>
    </w:p>
    <w:p w14:paraId="75323AB7" w14:textId="77777777" w:rsidR="00CD2D0B" w:rsidRPr="00D3161B" w:rsidRDefault="00CD2D0B" w:rsidP="0020106B">
      <w:pPr>
        <w:widowControl w:val="0"/>
        <w:ind w:left="567" w:hanging="567"/>
        <w:jc w:val="both"/>
        <w:rPr>
          <w:color w:val="000000"/>
          <w:lang w:val="es-ES"/>
        </w:rPr>
      </w:pPr>
    </w:p>
    <w:p w14:paraId="23036FD9"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szCs w:val="22"/>
          <w:lang w:val="es-ES"/>
        </w:rPr>
        <w:t>17.</w:t>
      </w:r>
      <w:r w:rsidRPr="00D3161B">
        <w:rPr>
          <w:b/>
          <w:color w:val="000000"/>
          <w:szCs w:val="22"/>
          <w:lang w:val="es-ES"/>
        </w:rPr>
        <w:tab/>
      </w:r>
      <w:r w:rsidRPr="00D3161B">
        <w:rPr>
          <w:b/>
          <w:noProof/>
          <w:lang w:val="es-ES"/>
        </w:rPr>
        <w:t xml:space="preserve">IDENTIFICADOR ÚNICO </w:t>
      </w:r>
      <w:r w:rsidR="00A26F28" w:rsidRPr="00D3161B">
        <w:rPr>
          <w:b/>
          <w:noProof/>
          <w:lang w:val="es-ES"/>
        </w:rPr>
        <w:t>–</w:t>
      </w:r>
      <w:r w:rsidRPr="00D3161B">
        <w:rPr>
          <w:b/>
          <w:noProof/>
          <w:lang w:val="es-ES"/>
        </w:rPr>
        <w:t xml:space="preserve"> CÓDIGO DE BARRAS 2D</w:t>
      </w:r>
    </w:p>
    <w:p w14:paraId="55E6AAED" w14:textId="77777777" w:rsidR="00D659F8" w:rsidRPr="00D3161B" w:rsidRDefault="00D659F8" w:rsidP="0020106B">
      <w:pPr>
        <w:keepNext/>
        <w:widowControl w:val="0"/>
        <w:rPr>
          <w:color w:val="000000"/>
          <w:lang w:val="es-ES"/>
        </w:rPr>
      </w:pPr>
    </w:p>
    <w:p w14:paraId="0D3830CD" w14:textId="77777777" w:rsidR="00CD2D0B" w:rsidRPr="00D3161B" w:rsidRDefault="00CD2D0B" w:rsidP="0020106B">
      <w:pPr>
        <w:widowControl w:val="0"/>
        <w:rPr>
          <w:color w:val="000000"/>
          <w:szCs w:val="22"/>
          <w:lang w:val="es-ES"/>
        </w:rPr>
      </w:pPr>
      <w:r w:rsidRPr="00D3161B">
        <w:rPr>
          <w:noProof/>
          <w:highlight w:val="lightGray"/>
          <w:lang w:val="es-ES"/>
        </w:rPr>
        <w:t>Incluido el código de barras 2D que lleva el identificador único.</w:t>
      </w:r>
    </w:p>
    <w:p w14:paraId="3FB4CEC3" w14:textId="77777777" w:rsidR="00CD2D0B" w:rsidRPr="00D3161B" w:rsidRDefault="00CD2D0B" w:rsidP="0020106B">
      <w:pPr>
        <w:widowControl w:val="0"/>
        <w:rPr>
          <w:color w:val="000000"/>
          <w:szCs w:val="22"/>
          <w:u w:val="single"/>
          <w:lang w:val="es-ES"/>
        </w:rPr>
      </w:pPr>
    </w:p>
    <w:p w14:paraId="166CE1B7" w14:textId="77777777" w:rsidR="00CD2D0B" w:rsidRPr="00D3161B" w:rsidRDefault="00CD2D0B" w:rsidP="0020106B">
      <w:pPr>
        <w:widowControl w:val="0"/>
        <w:rPr>
          <w:color w:val="000000"/>
          <w:szCs w:val="22"/>
          <w:lang w:val="es-ES"/>
        </w:rPr>
      </w:pPr>
    </w:p>
    <w:p w14:paraId="6A1BD8E8"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szCs w:val="22"/>
          <w:lang w:val="es-ES"/>
        </w:rPr>
        <w:lastRenderedPageBreak/>
        <w:t>18.</w:t>
      </w:r>
      <w:r w:rsidRPr="00D3161B">
        <w:rPr>
          <w:b/>
          <w:color w:val="000000"/>
          <w:szCs w:val="22"/>
          <w:lang w:val="es-ES"/>
        </w:rPr>
        <w:tab/>
      </w:r>
      <w:r w:rsidRPr="00D3161B">
        <w:rPr>
          <w:b/>
          <w:noProof/>
          <w:lang w:val="es-ES"/>
        </w:rPr>
        <w:t xml:space="preserve">IDENTIFICADOR ÚNICO </w:t>
      </w:r>
      <w:r w:rsidR="00A26F28" w:rsidRPr="00D3161B">
        <w:rPr>
          <w:b/>
          <w:noProof/>
          <w:lang w:val="es-ES"/>
        </w:rPr>
        <w:t>–</w:t>
      </w:r>
      <w:r w:rsidRPr="00D3161B">
        <w:rPr>
          <w:b/>
          <w:noProof/>
          <w:lang w:val="es-ES"/>
        </w:rPr>
        <w:t xml:space="preserve"> INFORMACIÓN EN CARACTERES VISUALES</w:t>
      </w:r>
    </w:p>
    <w:p w14:paraId="495D3BA9" w14:textId="77777777" w:rsidR="00D659F8" w:rsidRPr="00D3161B" w:rsidRDefault="00D659F8" w:rsidP="0020106B">
      <w:pPr>
        <w:keepNext/>
        <w:widowControl w:val="0"/>
        <w:rPr>
          <w:color w:val="000000"/>
          <w:lang w:val="es-ES"/>
        </w:rPr>
      </w:pPr>
    </w:p>
    <w:p w14:paraId="18C69425" w14:textId="77777777" w:rsidR="00D661D4" w:rsidRPr="00D3161B" w:rsidRDefault="00D661D4" w:rsidP="0020106B">
      <w:pPr>
        <w:keepNext/>
        <w:widowControl w:val="0"/>
        <w:rPr>
          <w:color w:val="000000"/>
          <w:szCs w:val="22"/>
          <w:lang w:val="es-ES"/>
        </w:rPr>
      </w:pPr>
      <w:r w:rsidRPr="00D3161B">
        <w:rPr>
          <w:color w:val="000000"/>
          <w:szCs w:val="22"/>
          <w:lang w:val="es-ES"/>
        </w:rPr>
        <w:t>PC</w:t>
      </w:r>
    </w:p>
    <w:p w14:paraId="152E0970" w14:textId="77777777" w:rsidR="00D661D4" w:rsidRPr="00D3161B" w:rsidRDefault="00D661D4" w:rsidP="0020106B">
      <w:pPr>
        <w:keepNext/>
        <w:widowControl w:val="0"/>
        <w:rPr>
          <w:color w:val="000000"/>
          <w:szCs w:val="22"/>
          <w:lang w:val="es-ES"/>
        </w:rPr>
      </w:pPr>
      <w:r w:rsidRPr="00D3161B">
        <w:rPr>
          <w:color w:val="000000"/>
          <w:szCs w:val="22"/>
          <w:lang w:val="es-ES"/>
        </w:rPr>
        <w:t>SN</w:t>
      </w:r>
    </w:p>
    <w:p w14:paraId="222CD7CB" w14:textId="77777777" w:rsidR="00D661D4" w:rsidRPr="00D3161B" w:rsidRDefault="00D661D4" w:rsidP="0020106B">
      <w:pPr>
        <w:widowControl w:val="0"/>
        <w:rPr>
          <w:lang w:val="es-ES"/>
        </w:rPr>
      </w:pPr>
      <w:r w:rsidRPr="00D3161B">
        <w:rPr>
          <w:color w:val="000000"/>
          <w:szCs w:val="22"/>
          <w:lang w:val="es-ES"/>
        </w:rPr>
        <w:t>NN</w:t>
      </w:r>
    </w:p>
    <w:p w14:paraId="2D5F52E0" w14:textId="77777777" w:rsidR="00E227C7" w:rsidRPr="00D3161B" w:rsidRDefault="00B416D4" w:rsidP="0020106B">
      <w:pPr>
        <w:widowControl w:val="0"/>
        <w:rPr>
          <w:color w:val="000000"/>
          <w:lang w:val="es-ES"/>
        </w:rPr>
      </w:pPr>
      <w:r w:rsidRPr="00D3161B">
        <w:rPr>
          <w:b/>
          <w:color w:val="000000"/>
          <w:u w:val="single"/>
          <w:lang w:val="es-ES"/>
        </w:rPr>
        <w:br w:type="page"/>
      </w:r>
    </w:p>
    <w:p w14:paraId="3CFB23D5"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r w:rsidRPr="00D3161B">
        <w:rPr>
          <w:b/>
          <w:color w:val="000000"/>
          <w:lang w:val="es-ES"/>
        </w:rPr>
        <w:lastRenderedPageBreak/>
        <w:t>INFORMACIÓN QUE DEBE FIGURAR EN EL EMBALAJE EXTERIOR</w:t>
      </w:r>
    </w:p>
    <w:p w14:paraId="099A6EA9"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p>
    <w:p w14:paraId="0493F96D" w14:textId="2DD18D3E" w:rsidR="00E227C7" w:rsidRPr="00D3161B" w:rsidRDefault="004A0C5B" w:rsidP="0020106B">
      <w:pPr>
        <w:widowControl w:val="0"/>
        <w:pBdr>
          <w:top w:val="single" w:sz="4" w:space="1" w:color="auto"/>
          <w:left w:val="single" w:sz="4" w:space="4" w:color="auto"/>
          <w:bottom w:val="single" w:sz="4" w:space="1" w:color="auto"/>
          <w:right w:val="single" w:sz="4" w:space="4" w:color="auto"/>
        </w:pBdr>
        <w:rPr>
          <w:b/>
          <w:noProof/>
          <w:lang w:val="es-ES"/>
        </w:rPr>
      </w:pPr>
      <w:r w:rsidRPr="00D3161B">
        <w:rPr>
          <w:b/>
          <w:color w:val="000000"/>
          <w:lang w:val="es-ES"/>
        </w:rPr>
        <w:t>ESTUCHE INTERMEDIO DEL ENVASE MÚLTIPLE DE 360 COMPRIMIDOS (4 PACKS DE 90 </w:t>
      </w:r>
      <w:r w:rsidR="007F3671" w:rsidRPr="007F3671">
        <w:rPr>
          <w:b/>
          <w:color w:val="000000"/>
          <w:lang w:val="es-ES"/>
        </w:rPr>
        <w:t>×</w:t>
      </w:r>
      <w:r w:rsidRPr="00D3161B">
        <w:rPr>
          <w:b/>
          <w:color w:val="000000"/>
          <w:lang w:val="es-ES"/>
        </w:rPr>
        <w:t> 1 COMPRIMIDOS)</w:t>
      </w:r>
      <w:r w:rsidR="001E222B">
        <w:rPr>
          <w:b/>
          <w:color w:val="000000"/>
          <w:lang w:val="es-ES"/>
        </w:rPr>
        <w:t> </w:t>
      </w:r>
      <w:r w:rsidR="001E222B" w:rsidRPr="001E222B">
        <w:rPr>
          <w:b/>
          <w:color w:val="000000"/>
          <w:lang w:val="es-ES"/>
        </w:rPr>
        <w:t>–</w:t>
      </w:r>
      <w:r w:rsidR="001E222B">
        <w:rPr>
          <w:b/>
          <w:color w:val="000000"/>
          <w:lang w:val="es-ES"/>
        </w:rPr>
        <w:t> </w:t>
      </w:r>
      <w:r w:rsidRPr="00D3161B">
        <w:rPr>
          <w:b/>
          <w:color w:val="000000"/>
          <w:lang w:val="es-ES"/>
        </w:rPr>
        <w:t>SIN BLUE BOX</w:t>
      </w:r>
      <w:r w:rsidR="001E222B">
        <w:rPr>
          <w:b/>
          <w:color w:val="000000"/>
          <w:lang w:val="es-ES"/>
        </w:rPr>
        <w:t> </w:t>
      </w:r>
      <w:r w:rsidR="001E222B" w:rsidRPr="001E222B">
        <w:rPr>
          <w:b/>
          <w:color w:val="000000"/>
          <w:lang w:val="es-ES"/>
        </w:rPr>
        <w:t>–</w:t>
      </w:r>
      <w:r w:rsidR="001E222B">
        <w:rPr>
          <w:b/>
          <w:color w:val="000000"/>
          <w:lang w:val="es-ES"/>
        </w:rPr>
        <w:t> </w:t>
      </w:r>
      <w:r w:rsidRPr="00D3161B">
        <w:rPr>
          <w:b/>
          <w:noProof/>
          <w:lang w:val="es-ES"/>
        </w:rPr>
        <w:t>80 mg</w:t>
      </w:r>
    </w:p>
    <w:p w14:paraId="3BD48EA2" w14:textId="77777777" w:rsidR="004A0C5B" w:rsidRPr="00D3161B" w:rsidRDefault="004A0C5B" w:rsidP="0020106B">
      <w:pPr>
        <w:widowControl w:val="0"/>
        <w:rPr>
          <w:color w:val="000000"/>
          <w:lang w:val="es-ES"/>
        </w:rPr>
      </w:pPr>
    </w:p>
    <w:p w14:paraId="6470B3FE" w14:textId="77777777" w:rsidR="00E227C7" w:rsidRPr="00D3161B" w:rsidRDefault="00E227C7" w:rsidP="0020106B">
      <w:pPr>
        <w:widowControl w:val="0"/>
        <w:rPr>
          <w:color w:val="000000"/>
          <w:lang w:val="es-ES"/>
        </w:rPr>
      </w:pPr>
    </w:p>
    <w:p w14:paraId="52B5FAA1"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w:t>
      </w:r>
      <w:r w:rsidRPr="00D3161B">
        <w:rPr>
          <w:b/>
          <w:color w:val="000000"/>
          <w:lang w:val="es-ES"/>
        </w:rPr>
        <w:tab/>
        <w:t>NOMBRE DEL MEDICAMENTO</w:t>
      </w:r>
    </w:p>
    <w:p w14:paraId="2A5CC6C9" w14:textId="77777777" w:rsidR="00D659F8" w:rsidRPr="00D3161B" w:rsidRDefault="00D659F8" w:rsidP="0020106B">
      <w:pPr>
        <w:keepNext/>
        <w:widowControl w:val="0"/>
        <w:rPr>
          <w:color w:val="000000"/>
          <w:lang w:val="es-ES"/>
        </w:rPr>
      </w:pPr>
    </w:p>
    <w:p w14:paraId="4442CDC2" w14:textId="77777777" w:rsidR="00E227C7" w:rsidRPr="00D55515" w:rsidRDefault="00E227C7" w:rsidP="0020106B">
      <w:pPr>
        <w:widowControl w:val="0"/>
        <w:ind w:left="567" w:hanging="567"/>
        <w:jc w:val="both"/>
        <w:rPr>
          <w:color w:val="000000"/>
          <w:lang w:val="pt-PT"/>
        </w:rPr>
      </w:pPr>
      <w:r w:rsidRPr="00D55515">
        <w:rPr>
          <w:color w:val="000000"/>
          <w:lang w:val="pt-PT"/>
        </w:rPr>
        <w:t>Micardis 80 mg comprimidos</w:t>
      </w:r>
    </w:p>
    <w:p w14:paraId="51DC62EB" w14:textId="77777777" w:rsidR="00E227C7" w:rsidRPr="00D55515" w:rsidRDefault="00E227C7" w:rsidP="0020106B">
      <w:pPr>
        <w:widowControl w:val="0"/>
        <w:ind w:left="567" w:hanging="567"/>
        <w:jc w:val="both"/>
        <w:rPr>
          <w:color w:val="000000"/>
          <w:lang w:val="pt-PT"/>
        </w:rPr>
      </w:pPr>
      <w:r w:rsidRPr="00D55515">
        <w:rPr>
          <w:color w:val="000000"/>
          <w:lang w:val="pt-PT"/>
        </w:rPr>
        <w:t>telmisartán</w:t>
      </w:r>
    </w:p>
    <w:p w14:paraId="0ECBAA3D" w14:textId="77777777" w:rsidR="00E227C7" w:rsidRPr="00D55515" w:rsidRDefault="00E227C7" w:rsidP="0020106B">
      <w:pPr>
        <w:widowControl w:val="0"/>
        <w:rPr>
          <w:color w:val="000000"/>
          <w:lang w:val="pt-PT"/>
        </w:rPr>
      </w:pPr>
    </w:p>
    <w:p w14:paraId="364EA9F9" w14:textId="77777777" w:rsidR="00E227C7" w:rsidRPr="00D55515" w:rsidRDefault="00E227C7" w:rsidP="0020106B">
      <w:pPr>
        <w:widowControl w:val="0"/>
        <w:rPr>
          <w:color w:val="000000"/>
          <w:lang w:val="pt-PT"/>
        </w:rPr>
      </w:pPr>
    </w:p>
    <w:p w14:paraId="02DB77B3" w14:textId="77777777" w:rsidR="00D659F8" w:rsidRPr="00D55515"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pt-PT"/>
        </w:rPr>
      </w:pPr>
      <w:r w:rsidRPr="00D55515">
        <w:rPr>
          <w:b/>
          <w:color w:val="000000"/>
          <w:lang w:val="pt-PT"/>
        </w:rPr>
        <w:t>2.</w:t>
      </w:r>
      <w:r w:rsidRPr="00D55515">
        <w:rPr>
          <w:b/>
          <w:color w:val="000000"/>
          <w:lang w:val="pt-PT"/>
        </w:rPr>
        <w:tab/>
        <w:t>PRINCIPIO(S) ACTIVO(S)</w:t>
      </w:r>
    </w:p>
    <w:p w14:paraId="388BB105" w14:textId="77777777" w:rsidR="00D659F8" w:rsidRPr="00D55515" w:rsidRDefault="00D659F8" w:rsidP="0020106B">
      <w:pPr>
        <w:keepNext/>
        <w:widowControl w:val="0"/>
        <w:rPr>
          <w:color w:val="000000"/>
          <w:lang w:val="pt-PT"/>
        </w:rPr>
      </w:pPr>
    </w:p>
    <w:p w14:paraId="6212DFFD" w14:textId="77777777" w:rsidR="00E227C7" w:rsidRPr="00D3161B" w:rsidRDefault="00E227C7" w:rsidP="0020106B">
      <w:pPr>
        <w:widowControl w:val="0"/>
        <w:ind w:left="567" w:hanging="567"/>
        <w:jc w:val="both"/>
        <w:rPr>
          <w:color w:val="000000"/>
          <w:lang w:val="es-ES"/>
        </w:rPr>
      </w:pPr>
      <w:r w:rsidRPr="00D3161B">
        <w:rPr>
          <w:color w:val="000000"/>
          <w:lang w:val="es-ES"/>
        </w:rPr>
        <w:t>Cada comprimido contiene 80 mg de telmisartán.</w:t>
      </w:r>
    </w:p>
    <w:p w14:paraId="0927CF38" w14:textId="77777777" w:rsidR="00E227C7" w:rsidRPr="00D3161B" w:rsidRDefault="00E227C7" w:rsidP="0020106B">
      <w:pPr>
        <w:widowControl w:val="0"/>
        <w:rPr>
          <w:color w:val="000000"/>
          <w:lang w:val="es-ES"/>
        </w:rPr>
      </w:pPr>
    </w:p>
    <w:p w14:paraId="574556CF" w14:textId="77777777" w:rsidR="00E227C7" w:rsidRPr="00D3161B" w:rsidRDefault="00E227C7" w:rsidP="0020106B">
      <w:pPr>
        <w:widowControl w:val="0"/>
        <w:rPr>
          <w:color w:val="000000"/>
          <w:lang w:val="es-ES"/>
        </w:rPr>
      </w:pPr>
    </w:p>
    <w:p w14:paraId="1A201745"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3.</w:t>
      </w:r>
      <w:r w:rsidRPr="00D3161B">
        <w:rPr>
          <w:b/>
          <w:color w:val="000000"/>
          <w:lang w:val="es-ES"/>
        </w:rPr>
        <w:tab/>
        <w:t>LISTA DE EXCIPIENTES</w:t>
      </w:r>
    </w:p>
    <w:p w14:paraId="5C298443" w14:textId="77777777" w:rsidR="00D659F8" w:rsidRPr="00D3161B" w:rsidRDefault="00D659F8" w:rsidP="0020106B">
      <w:pPr>
        <w:keepNext/>
        <w:widowControl w:val="0"/>
        <w:rPr>
          <w:color w:val="000000"/>
          <w:lang w:val="es-ES"/>
        </w:rPr>
      </w:pPr>
    </w:p>
    <w:p w14:paraId="3FC3E225" w14:textId="77777777" w:rsidR="00E227C7" w:rsidRPr="00D3161B" w:rsidRDefault="00E227C7" w:rsidP="0020106B">
      <w:pPr>
        <w:widowControl w:val="0"/>
        <w:rPr>
          <w:color w:val="000000"/>
          <w:lang w:val="es-ES"/>
        </w:rPr>
      </w:pPr>
      <w:r w:rsidRPr="00D3161B">
        <w:rPr>
          <w:color w:val="000000"/>
          <w:lang w:val="es-ES"/>
        </w:rPr>
        <w:t>Contiene sorbitol (E420).</w:t>
      </w:r>
    </w:p>
    <w:p w14:paraId="58C77D2E" w14:textId="77777777" w:rsidR="00E227C7" w:rsidRPr="00D3161B" w:rsidRDefault="0000668B" w:rsidP="0020106B">
      <w:pPr>
        <w:widowControl w:val="0"/>
        <w:ind w:left="567" w:hanging="567"/>
        <w:jc w:val="both"/>
        <w:rPr>
          <w:color w:val="000000"/>
          <w:lang w:val="es-ES"/>
        </w:rPr>
      </w:pPr>
      <w:r w:rsidRPr="00D3161B">
        <w:rPr>
          <w:color w:val="000000"/>
          <w:lang w:val="es-ES"/>
        </w:rPr>
        <w:t>Leer el prospecto p</w:t>
      </w:r>
      <w:r w:rsidR="00E227C7" w:rsidRPr="00D3161B">
        <w:rPr>
          <w:color w:val="000000"/>
          <w:lang w:val="es-ES"/>
        </w:rPr>
        <w:t>ara mayor información.</w:t>
      </w:r>
    </w:p>
    <w:p w14:paraId="781A4272" w14:textId="77777777" w:rsidR="00E227C7" w:rsidRPr="00D3161B" w:rsidRDefault="00E227C7" w:rsidP="0020106B">
      <w:pPr>
        <w:widowControl w:val="0"/>
        <w:rPr>
          <w:color w:val="000000"/>
          <w:lang w:val="es-ES"/>
        </w:rPr>
      </w:pPr>
    </w:p>
    <w:p w14:paraId="22740F78" w14:textId="77777777" w:rsidR="00E227C7" w:rsidRPr="00D3161B" w:rsidRDefault="00E227C7" w:rsidP="0020106B">
      <w:pPr>
        <w:widowControl w:val="0"/>
        <w:rPr>
          <w:color w:val="000000"/>
          <w:lang w:val="es-ES"/>
        </w:rPr>
      </w:pPr>
    </w:p>
    <w:p w14:paraId="59823267"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4.</w:t>
      </w:r>
      <w:r w:rsidRPr="00D3161B">
        <w:rPr>
          <w:b/>
          <w:color w:val="000000"/>
          <w:lang w:val="es-ES"/>
        </w:rPr>
        <w:tab/>
        <w:t>FORMA FARMACÉUTICA Y CONTENIDO DEL ENVASE</w:t>
      </w:r>
    </w:p>
    <w:p w14:paraId="72D48204" w14:textId="77777777" w:rsidR="00D659F8" w:rsidRPr="00D3161B" w:rsidRDefault="00D659F8" w:rsidP="0020106B">
      <w:pPr>
        <w:keepNext/>
        <w:widowControl w:val="0"/>
        <w:rPr>
          <w:color w:val="000000"/>
          <w:lang w:val="es-ES"/>
        </w:rPr>
      </w:pPr>
    </w:p>
    <w:p w14:paraId="5D8CC32B" w14:textId="5B245A37" w:rsidR="00D679C6" w:rsidRPr="00D3161B" w:rsidRDefault="00D679C6" w:rsidP="0020106B">
      <w:pPr>
        <w:widowControl w:val="0"/>
        <w:rPr>
          <w:lang w:val="es-ES"/>
        </w:rPr>
      </w:pPr>
      <w:r w:rsidRPr="00D3161B">
        <w:rPr>
          <w:lang w:val="es-ES"/>
        </w:rPr>
        <w:t>Componente de un envase múltiple que comprende 4 packs, cada uno contiene 90 </w:t>
      </w:r>
      <w:r w:rsidR="007F3671" w:rsidRPr="007F3671">
        <w:rPr>
          <w:lang w:val="es-ES"/>
        </w:rPr>
        <w:t>×</w:t>
      </w:r>
      <w:r w:rsidRPr="00D3161B">
        <w:rPr>
          <w:lang w:val="es-ES"/>
        </w:rPr>
        <w:t> 1 comprimidos</w:t>
      </w:r>
    </w:p>
    <w:p w14:paraId="7C28423A" w14:textId="77777777" w:rsidR="00E227C7" w:rsidRPr="00D3161B" w:rsidRDefault="00E227C7" w:rsidP="0020106B">
      <w:pPr>
        <w:widowControl w:val="0"/>
        <w:rPr>
          <w:color w:val="000000"/>
          <w:lang w:val="es-ES"/>
        </w:rPr>
      </w:pPr>
    </w:p>
    <w:p w14:paraId="2F81A3B5" w14:textId="77777777" w:rsidR="00E227C7" w:rsidRPr="00D3161B" w:rsidRDefault="00E227C7" w:rsidP="0020106B">
      <w:pPr>
        <w:widowControl w:val="0"/>
        <w:rPr>
          <w:color w:val="000000"/>
          <w:lang w:val="es-ES"/>
        </w:rPr>
      </w:pPr>
    </w:p>
    <w:p w14:paraId="1B721B51"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5.</w:t>
      </w:r>
      <w:r w:rsidRPr="00D3161B">
        <w:rPr>
          <w:b/>
          <w:color w:val="000000"/>
          <w:lang w:val="es-ES"/>
        </w:rPr>
        <w:tab/>
        <w:t>FORMA Y VÍA(S) DE ADMINISTRACIÓN</w:t>
      </w:r>
    </w:p>
    <w:p w14:paraId="038EADA0" w14:textId="77777777" w:rsidR="00D659F8" w:rsidRPr="00D3161B" w:rsidRDefault="00D659F8" w:rsidP="0020106B">
      <w:pPr>
        <w:keepNext/>
        <w:widowControl w:val="0"/>
        <w:rPr>
          <w:color w:val="000000"/>
          <w:lang w:val="es-ES"/>
        </w:rPr>
      </w:pPr>
    </w:p>
    <w:p w14:paraId="13A77346" w14:textId="77777777" w:rsidR="00E227C7" w:rsidRPr="00D3161B" w:rsidRDefault="00E227C7" w:rsidP="0020106B">
      <w:pPr>
        <w:widowControl w:val="0"/>
        <w:ind w:left="567" w:hanging="567"/>
        <w:jc w:val="both"/>
        <w:rPr>
          <w:color w:val="000000"/>
          <w:lang w:val="es-ES"/>
        </w:rPr>
      </w:pPr>
      <w:r w:rsidRPr="00D3161B">
        <w:rPr>
          <w:color w:val="000000"/>
          <w:lang w:val="es-ES"/>
        </w:rPr>
        <w:t>Vía oral</w:t>
      </w:r>
    </w:p>
    <w:p w14:paraId="19FDF4FC" w14:textId="77777777" w:rsidR="00E227C7" w:rsidRPr="00D3161B" w:rsidRDefault="00E227C7" w:rsidP="0020106B">
      <w:pPr>
        <w:widowControl w:val="0"/>
        <w:ind w:left="567" w:hanging="567"/>
        <w:jc w:val="both"/>
        <w:rPr>
          <w:color w:val="000000"/>
          <w:lang w:val="es-ES"/>
        </w:rPr>
      </w:pPr>
      <w:r w:rsidRPr="00D3161B">
        <w:rPr>
          <w:color w:val="000000"/>
          <w:lang w:val="es-ES"/>
        </w:rPr>
        <w:t>Leer el prospecto antes de utilizar este medicamento.</w:t>
      </w:r>
    </w:p>
    <w:p w14:paraId="3EAC35FF" w14:textId="77777777" w:rsidR="00E227C7" w:rsidRPr="00D3161B" w:rsidRDefault="00E227C7" w:rsidP="0020106B">
      <w:pPr>
        <w:widowControl w:val="0"/>
        <w:rPr>
          <w:color w:val="000000"/>
          <w:lang w:val="es-ES"/>
        </w:rPr>
      </w:pPr>
    </w:p>
    <w:p w14:paraId="6FA0584B" w14:textId="77777777" w:rsidR="00E227C7" w:rsidRPr="00D3161B" w:rsidRDefault="00E227C7" w:rsidP="0020106B">
      <w:pPr>
        <w:widowControl w:val="0"/>
        <w:rPr>
          <w:color w:val="000000"/>
          <w:lang w:val="es-ES"/>
        </w:rPr>
      </w:pPr>
    </w:p>
    <w:p w14:paraId="75681B38"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6.</w:t>
      </w:r>
      <w:r w:rsidRPr="00D3161B">
        <w:rPr>
          <w:b/>
          <w:color w:val="000000"/>
          <w:lang w:val="es-ES"/>
        </w:rPr>
        <w:tab/>
        <w:t>ADVERTENCIA ESPECIAL DE QUE EL MEDICAMENTO DEBE MANTENERSE FUERA DE LA VISTA Y DEL ALCANCE DE LOS NIÑOS</w:t>
      </w:r>
    </w:p>
    <w:p w14:paraId="35E93BCA" w14:textId="77777777" w:rsidR="00D659F8" w:rsidRPr="00D3161B" w:rsidRDefault="00D659F8" w:rsidP="0020106B">
      <w:pPr>
        <w:keepNext/>
        <w:widowControl w:val="0"/>
        <w:rPr>
          <w:color w:val="000000"/>
          <w:lang w:val="es-ES"/>
        </w:rPr>
      </w:pPr>
    </w:p>
    <w:p w14:paraId="4FA78561" w14:textId="77777777" w:rsidR="00E227C7" w:rsidRPr="00D3161B" w:rsidRDefault="00E227C7" w:rsidP="0020106B">
      <w:pPr>
        <w:widowControl w:val="0"/>
        <w:rPr>
          <w:color w:val="000000"/>
          <w:lang w:val="es-ES"/>
        </w:rPr>
      </w:pPr>
      <w:r w:rsidRPr="00D3161B">
        <w:rPr>
          <w:color w:val="000000"/>
          <w:lang w:val="es-ES"/>
        </w:rPr>
        <w:t>Mantener fuera de</w:t>
      </w:r>
      <w:r w:rsidR="00B109E4" w:rsidRPr="00D3161B">
        <w:rPr>
          <w:color w:val="000000"/>
          <w:lang w:val="es-ES"/>
        </w:rPr>
        <w:t xml:space="preserve"> la vista y de</w:t>
      </w:r>
      <w:r w:rsidRPr="00D3161B">
        <w:rPr>
          <w:color w:val="000000"/>
          <w:lang w:val="es-ES"/>
        </w:rPr>
        <w:t>l alcance de los niños.</w:t>
      </w:r>
    </w:p>
    <w:p w14:paraId="68B4C1A3" w14:textId="77777777" w:rsidR="00E227C7" w:rsidRPr="00D3161B" w:rsidRDefault="00E227C7" w:rsidP="0020106B">
      <w:pPr>
        <w:widowControl w:val="0"/>
        <w:rPr>
          <w:color w:val="000000"/>
          <w:lang w:val="es-ES"/>
        </w:rPr>
      </w:pPr>
    </w:p>
    <w:p w14:paraId="79757D87" w14:textId="77777777" w:rsidR="00E227C7" w:rsidRPr="00D3161B" w:rsidRDefault="00E227C7" w:rsidP="0020106B">
      <w:pPr>
        <w:widowControl w:val="0"/>
        <w:rPr>
          <w:color w:val="000000"/>
          <w:lang w:val="es-ES"/>
        </w:rPr>
      </w:pPr>
    </w:p>
    <w:p w14:paraId="2B5D92CA"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7.</w:t>
      </w:r>
      <w:r w:rsidRPr="00D3161B">
        <w:rPr>
          <w:b/>
          <w:color w:val="000000"/>
          <w:lang w:val="es-ES"/>
        </w:rPr>
        <w:tab/>
        <w:t>OTRA(S) ADVERTENCIA(S) ESPECIAL(ES), SI ES NECESARIO</w:t>
      </w:r>
    </w:p>
    <w:p w14:paraId="3FD514D7" w14:textId="77777777" w:rsidR="00D659F8" w:rsidRPr="00D3161B" w:rsidRDefault="00D659F8" w:rsidP="0020106B">
      <w:pPr>
        <w:keepNext/>
        <w:widowControl w:val="0"/>
        <w:rPr>
          <w:color w:val="000000"/>
          <w:lang w:val="es-ES"/>
        </w:rPr>
      </w:pPr>
    </w:p>
    <w:p w14:paraId="6C8D648E" w14:textId="77777777" w:rsidR="00B109E4" w:rsidRPr="00D3161B" w:rsidRDefault="00B109E4" w:rsidP="0020106B">
      <w:pPr>
        <w:widowControl w:val="0"/>
        <w:rPr>
          <w:color w:val="000000"/>
          <w:lang w:val="es-ES"/>
        </w:rPr>
      </w:pPr>
    </w:p>
    <w:p w14:paraId="07577D5F"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8.</w:t>
      </w:r>
      <w:r w:rsidRPr="00D3161B">
        <w:rPr>
          <w:b/>
          <w:color w:val="000000"/>
          <w:lang w:val="es-ES"/>
        </w:rPr>
        <w:tab/>
        <w:t>FECHA DE CADUCIDAD</w:t>
      </w:r>
    </w:p>
    <w:p w14:paraId="42715AA3" w14:textId="77777777" w:rsidR="00D659F8" w:rsidRPr="00D3161B" w:rsidRDefault="00D659F8" w:rsidP="0020106B">
      <w:pPr>
        <w:keepNext/>
        <w:widowControl w:val="0"/>
        <w:rPr>
          <w:color w:val="000000"/>
          <w:lang w:val="es-ES"/>
        </w:rPr>
      </w:pPr>
    </w:p>
    <w:p w14:paraId="11AEF0BD" w14:textId="77777777" w:rsidR="00E227C7" w:rsidRPr="00D3161B" w:rsidRDefault="00E227C7" w:rsidP="0020106B">
      <w:pPr>
        <w:widowControl w:val="0"/>
        <w:rPr>
          <w:color w:val="000000"/>
          <w:lang w:val="es-ES"/>
        </w:rPr>
      </w:pPr>
      <w:r w:rsidRPr="00D3161B">
        <w:rPr>
          <w:color w:val="000000"/>
          <w:lang w:val="es-ES"/>
        </w:rPr>
        <w:t>CAD</w:t>
      </w:r>
    </w:p>
    <w:p w14:paraId="7F564E1C" w14:textId="77777777" w:rsidR="00E227C7" w:rsidRPr="00D3161B" w:rsidRDefault="00E227C7" w:rsidP="0020106B">
      <w:pPr>
        <w:widowControl w:val="0"/>
        <w:rPr>
          <w:color w:val="000000"/>
          <w:lang w:val="es-ES"/>
        </w:rPr>
      </w:pPr>
    </w:p>
    <w:p w14:paraId="2CFF8501" w14:textId="77777777" w:rsidR="00E227C7" w:rsidRPr="00D3161B" w:rsidRDefault="00E227C7" w:rsidP="0020106B">
      <w:pPr>
        <w:widowControl w:val="0"/>
        <w:rPr>
          <w:color w:val="000000"/>
          <w:lang w:val="es-ES"/>
        </w:rPr>
      </w:pPr>
    </w:p>
    <w:p w14:paraId="619E4284"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9.</w:t>
      </w:r>
      <w:r w:rsidRPr="00D3161B">
        <w:rPr>
          <w:b/>
          <w:color w:val="000000"/>
          <w:lang w:val="es-ES"/>
        </w:rPr>
        <w:tab/>
        <w:t>CONDICIONES ESPECIALES DE CONSERVACIÓN</w:t>
      </w:r>
    </w:p>
    <w:p w14:paraId="0F6AA2EA" w14:textId="77777777" w:rsidR="00D659F8" w:rsidRPr="00D3161B" w:rsidRDefault="00D659F8" w:rsidP="0020106B">
      <w:pPr>
        <w:keepNext/>
        <w:widowControl w:val="0"/>
        <w:rPr>
          <w:color w:val="000000"/>
          <w:lang w:val="es-ES"/>
        </w:rPr>
      </w:pPr>
    </w:p>
    <w:p w14:paraId="08F8A023" w14:textId="77777777" w:rsidR="00E227C7" w:rsidRPr="00D3161B" w:rsidRDefault="00E227C7" w:rsidP="0020106B">
      <w:pPr>
        <w:widowControl w:val="0"/>
        <w:ind w:left="567" w:hanging="567"/>
        <w:rPr>
          <w:b/>
          <w:color w:val="000000"/>
          <w:lang w:val="es-ES"/>
        </w:rPr>
      </w:pPr>
      <w:r w:rsidRPr="00D3161B">
        <w:rPr>
          <w:b/>
          <w:color w:val="000000"/>
          <w:lang w:val="es-ES"/>
        </w:rPr>
        <w:t>Conservar en el embalaje original para protegerlo de la humedad.</w:t>
      </w:r>
    </w:p>
    <w:p w14:paraId="452409E0" w14:textId="77777777" w:rsidR="00E227C7" w:rsidRPr="00D3161B" w:rsidRDefault="00E227C7" w:rsidP="0020106B">
      <w:pPr>
        <w:widowControl w:val="0"/>
        <w:ind w:left="567" w:hanging="567"/>
        <w:jc w:val="both"/>
        <w:rPr>
          <w:color w:val="000000"/>
          <w:lang w:val="es-ES"/>
        </w:rPr>
      </w:pPr>
    </w:p>
    <w:p w14:paraId="129BA1D5" w14:textId="77777777" w:rsidR="00E227C7" w:rsidRPr="00D3161B" w:rsidRDefault="00E227C7" w:rsidP="0020106B">
      <w:pPr>
        <w:widowControl w:val="0"/>
        <w:ind w:left="567" w:hanging="567"/>
        <w:jc w:val="both"/>
        <w:rPr>
          <w:color w:val="000000"/>
          <w:lang w:val="es-ES"/>
        </w:rPr>
      </w:pPr>
    </w:p>
    <w:p w14:paraId="779C187B"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lastRenderedPageBreak/>
        <w:t>10.</w:t>
      </w:r>
      <w:r w:rsidRPr="00D3161B">
        <w:rPr>
          <w:b/>
          <w:color w:val="000000"/>
          <w:lang w:val="es-ES"/>
        </w:rPr>
        <w:tab/>
        <w:t>PRECAUCIONES ESPECIALES DE ELIMINACIÓN DEL MEDICAMENTO NO UTILIZADO Y DE LOS MATERIALES DERIVADOS DE SU USO, CUANDO CORRESPONDA</w:t>
      </w:r>
    </w:p>
    <w:p w14:paraId="3A64180D" w14:textId="77777777" w:rsidR="00D659F8" w:rsidRPr="00D3161B" w:rsidRDefault="00D659F8" w:rsidP="0020106B">
      <w:pPr>
        <w:keepNext/>
        <w:widowControl w:val="0"/>
        <w:rPr>
          <w:color w:val="000000"/>
          <w:lang w:val="es-ES"/>
        </w:rPr>
      </w:pPr>
    </w:p>
    <w:p w14:paraId="2CFB7DD2" w14:textId="77777777" w:rsidR="00E227C7" w:rsidRPr="00D3161B" w:rsidRDefault="00E227C7" w:rsidP="0020106B">
      <w:pPr>
        <w:widowControl w:val="0"/>
        <w:rPr>
          <w:color w:val="000000"/>
          <w:lang w:val="es-ES"/>
        </w:rPr>
      </w:pPr>
    </w:p>
    <w:p w14:paraId="4716A5A0" w14:textId="77777777" w:rsidR="00D659F8" w:rsidRPr="00D3161B" w:rsidRDefault="00D659F8"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11.</w:t>
      </w:r>
      <w:r w:rsidRPr="00D3161B">
        <w:rPr>
          <w:b/>
          <w:color w:val="000000"/>
          <w:lang w:val="es-ES"/>
        </w:rPr>
        <w:tab/>
        <w:t>NOMBRE Y DIRECCIÓN DEL TITULAR DE LA AUTORIZACIÓN DE COMERCIALIZACIÓN</w:t>
      </w:r>
    </w:p>
    <w:p w14:paraId="4ADCB7C7" w14:textId="77777777" w:rsidR="00D659F8" w:rsidRPr="00D3161B" w:rsidRDefault="00D659F8" w:rsidP="0020106B">
      <w:pPr>
        <w:keepNext/>
        <w:widowControl w:val="0"/>
        <w:rPr>
          <w:color w:val="000000"/>
          <w:lang w:val="es-ES"/>
        </w:rPr>
      </w:pPr>
    </w:p>
    <w:p w14:paraId="1083202B" w14:textId="77777777" w:rsidR="00E227C7" w:rsidRPr="00E47F5C" w:rsidRDefault="006D0A63" w:rsidP="0020106B">
      <w:pPr>
        <w:keepNext/>
        <w:widowControl w:val="0"/>
        <w:ind w:left="567" w:hanging="567"/>
        <w:jc w:val="both"/>
        <w:rPr>
          <w:color w:val="000000"/>
          <w:lang w:val="de-DE"/>
        </w:rPr>
      </w:pPr>
      <w:r w:rsidRPr="00E47F5C">
        <w:rPr>
          <w:color w:val="000000"/>
          <w:lang w:val="de-DE"/>
        </w:rPr>
        <w:t>Boehringer Ingelheim International GmbH</w:t>
      </w:r>
    </w:p>
    <w:p w14:paraId="1175C10E" w14:textId="77777777" w:rsidR="00E227C7" w:rsidRPr="00E47F5C" w:rsidRDefault="006D0A63" w:rsidP="0020106B">
      <w:pPr>
        <w:keepNext/>
        <w:widowControl w:val="0"/>
        <w:ind w:left="567" w:hanging="567"/>
        <w:jc w:val="both"/>
        <w:rPr>
          <w:color w:val="000000"/>
          <w:lang w:val="de-DE"/>
        </w:rPr>
      </w:pPr>
      <w:r w:rsidRPr="00E47F5C">
        <w:rPr>
          <w:color w:val="000000"/>
          <w:lang w:val="de-DE"/>
        </w:rPr>
        <w:t>Binger Str. 173</w:t>
      </w:r>
    </w:p>
    <w:p w14:paraId="6D7BE8BC" w14:textId="77777777" w:rsidR="00E227C7" w:rsidRPr="006B3C77" w:rsidRDefault="00E227C7" w:rsidP="0020106B">
      <w:pPr>
        <w:keepNext/>
        <w:widowControl w:val="0"/>
        <w:ind w:left="567" w:hanging="567"/>
        <w:jc w:val="both"/>
        <w:rPr>
          <w:color w:val="000000"/>
          <w:lang w:val="es-ES"/>
        </w:rPr>
      </w:pPr>
      <w:r w:rsidRPr="006B3C77">
        <w:rPr>
          <w:color w:val="000000"/>
          <w:lang w:val="es-ES"/>
        </w:rPr>
        <w:t>55216 Ingelheim am Rhein</w:t>
      </w:r>
    </w:p>
    <w:p w14:paraId="459C6C68" w14:textId="77777777" w:rsidR="00E227C7" w:rsidRPr="00D3161B" w:rsidRDefault="00E227C7" w:rsidP="0020106B">
      <w:pPr>
        <w:widowControl w:val="0"/>
        <w:ind w:left="567" w:hanging="567"/>
        <w:jc w:val="both"/>
        <w:rPr>
          <w:color w:val="000000"/>
          <w:lang w:val="es-ES"/>
        </w:rPr>
      </w:pPr>
      <w:r w:rsidRPr="00D3161B">
        <w:rPr>
          <w:color w:val="000000"/>
          <w:lang w:val="es-ES"/>
        </w:rPr>
        <w:t>Alemania</w:t>
      </w:r>
    </w:p>
    <w:p w14:paraId="1CF7B237" w14:textId="77777777" w:rsidR="00E227C7" w:rsidRPr="00D3161B" w:rsidRDefault="00E227C7" w:rsidP="0020106B">
      <w:pPr>
        <w:widowControl w:val="0"/>
        <w:rPr>
          <w:color w:val="000000"/>
          <w:lang w:val="es-ES"/>
        </w:rPr>
      </w:pPr>
    </w:p>
    <w:p w14:paraId="657CB90D" w14:textId="77777777" w:rsidR="00E227C7" w:rsidRPr="00D3161B" w:rsidRDefault="00E227C7" w:rsidP="0020106B">
      <w:pPr>
        <w:widowControl w:val="0"/>
        <w:rPr>
          <w:color w:val="000000"/>
          <w:lang w:val="es-ES"/>
        </w:rPr>
      </w:pPr>
    </w:p>
    <w:p w14:paraId="7CD41617"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12.</w:t>
      </w:r>
      <w:r w:rsidRPr="00D3161B">
        <w:rPr>
          <w:b/>
          <w:color w:val="000000"/>
          <w:lang w:val="es-ES"/>
        </w:rPr>
        <w:tab/>
        <w:t>NÚMERO(S) DE AUTORIZACIÓN DE COMERCIALIZACIÓN</w:t>
      </w:r>
    </w:p>
    <w:p w14:paraId="6F605F8C" w14:textId="77777777" w:rsidR="00D659F8" w:rsidRPr="00D3161B" w:rsidRDefault="00D659F8" w:rsidP="0020106B">
      <w:pPr>
        <w:keepNext/>
        <w:widowControl w:val="0"/>
        <w:rPr>
          <w:color w:val="000000"/>
          <w:lang w:val="es-ES"/>
        </w:rPr>
      </w:pPr>
    </w:p>
    <w:p w14:paraId="5F3E6CFA" w14:textId="77777777" w:rsidR="00E227C7" w:rsidRPr="00D3161B" w:rsidRDefault="00E227C7" w:rsidP="0020106B">
      <w:pPr>
        <w:widowControl w:val="0"/>
        <w:rPr>
          <w:color w:val="000000"/>
          <w:shd w:val="pct25" w:color="auto" w:fill="auto"/>
          <w:lang w:val="es-ES"/>
        </w:rPr>
      </w:pPr>
      <w:r w:rsidRPr="00D3161B">
        <w:rPr>
          <w:color w:val="000000"/>
          <w:shd w:val="pct25" w:color="auto" w:fill="auto"/>
          <w:lang w:val="es-ES"/>
        </w:rPr>
        <w:t>EU/1/98/090/0</w:t>
      </w:r>
      <w:r w:rsidR="00170BC2" w:rsidRPr="00D3161B">
        <w:rPr>
          <w:color w:val="000000"/>
          <w:shd w:val="pct25" w:color="auto" w:fill="auto"/>
          <w:lang w:val="es-ES"/>
        </w:rPr>
        <w:t>22</w:t>
      </w:r>
    </w:p>
    <w:p w14:paraId="78E79B0B" w14:textId="77777777" w:rsidR="00E227C7" w:rsidRPr="00D3161B" w:rsidRDefault="00E227C7" w:rsidP="0020106B">
      <w:pPr>
        <w:widowControl w:val="0"/>
        <w:rPr>
          <w:color w:val="000000"/>
          <w:lang w:val="es-ES"/>
        </w:rPr>
      </w:pPr>
    </w:p>
    <w:p w14:paraId="6833E83C" w14:textId="77777777" w:rsidR="00E227C7" w:rsidRPr="00D3161B" w:rsidRDefault="00E227C7" w:rsidP="0020106B">
      <w:pPr>
        <w:widowControl w:val="0"/>
        <w:rPr>
          <w:color w:val="000000"/>
          <w:lang w:val="es-ES"/>
        </w:rPr>
      </w:pPr>
    </w:p>
    <w:p w14:paraId="2A612DB9" w14:textId="77777777" w:rsidR="00D659F8" w:rsidRPr="00D3161B" w:rsidRDefault="00D659F8"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13.</w:t>
      </w:r>
      <w:r w:rsidRPr="00D3161B">
        <w:rPr>
          <w:b/>
          <w:color w:val="000000"/>
          <w:lang w:val="es-ES"/>
        </w:rPr>
        <w:tab/>
        <w:t>NÚMERO DE LOTE</w:t>
      </w:r>
    </w:p>
    <w:p w14:paraId="6D23E992" w14:textId="77777777" w:rsidR="00D659F8" w:rsidRPr="00D3161B" w:rsidRDefault="00D659F8" w:rsidP="0020106B">
      <w:pPr>
        <w:keepNext/>
        <w:widowControl w:val="0"/>
        <w:rPr>
          <w:color w:val="000000"/>
          <w:lang w:val="es-ES"/>
        </w:rPr>
      </w:pPr>
    </w:p>
    <w:p w14:paraId="15C47E4D" w14:textId="77777777" w:rsidR="00E227C7" w:rsidRPr="00D3161B" w:rsidRDefault="005541FF" w:rsidP="0020106B">
      <w:pPr>
        <w:widowControl w:val="0"/>
        <w:rPr>
          <w:color w:val="000000"/>
          <w:lang w:val="es-ES"/>
        </w:rPr>
      </w:pPr>
      <w:r w:rsidRPr="00D3161B">
        <w:rPr>
          <w:color w:val="000000"/>
          <w:lang w:val="es-ES"/>
        </w:rPr>
        <w:t>Lote</w:t>
      </w:r>
    </w:p>
    <w:p w14:paraId="2E2E17FB" w14:textId="77777777" w:rsidR="005541FF" w:rsidRPr="00D3161B" w:rsidRDefault="005541FF" w:rsidP="0020106B">
      <w:pPr>
        <w:widowControl w:val="0"/>
        <w:rPr>
          <w:color w:val="000000"/>
          <w:lang w:val="es-ES"/>
        </w:rPr>
      </w:pPr>
    </w:p>
    <w:p w14:paraId="395AC104" w14:textId="77777777" w:rsidR="00E227C7" w:rsidRPr="00D3161B" w:rsidRDefault="00E227C7" w:rsidP="0020106B">
      <w:pPr>
        <w:widowControl w:val="0"/>
        <w:rPr>
          <w:color w:val="000000"/>
          <w:lang w:val="es-ES"/>
        </w:rPr>
      </w:pPr>
    </w:p>
    <w:p w14:paraId="69AB7F35"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14.</w:t>
      </w:r>
      <w:r w:rsidRPr="00D3161B">
        <w:rPr>
          <w:b/>
          <w:color w:val="000000"/>
          <w:lang w:val="es-ES"/>
        </w:rPr>
        <w:tab/>
        <w:t>CONDICIONES GENERALES DE DISPENSACIÓN</w:t>
      </w:r>
    </w:p>
    <w:p w14:paraId="733BFC67" w14:textId="77777777" w:rsidR="004A0C5B" w:rsidRPr="00D3161B" w:rsidRDefault="004A0C5B" w:rsidP="0020106B">
      <w:pPr>
        <w:keepNext/>
        <w:widowControl w:val="0"/>
        <w:rPr>
          <w:color w:val="000000"/>
          <w:lang w:val="es-ES"/>
        </w:rPr>
      </w:pPr>
    </w:p>
    <w:p w14:paraId="5F4EE7B0" w14:textId="77777777" w:rsidR="004C4399" w:rsidRPr="00D3161B" w:rsidRDefault="004C4399" w:rsidP="0020106B">
      <w:pPr>
        <w:widowControl w:val="0"/>
        <w:rPr>
          <w:color w:val="000000"/>
          <w:lang w:val="es-ES"/>
        </w:rPr>
      </w:pPr>
    </w:p>
    <w:p w14:paraId="711B36E8"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15.</w:t>
      </w:r>
      <w:r w:rsidRPr="00D3161B">
        <w:rPr>
          <w:b/>
          <w:color w:val="000000"/>
          <w:lang w:val="es-ES"/>
        </w:rPr>
        <w:tab/>
        <w:t>INSTRUCCIONES DE USO</w:t>
      </w:r>
    </w:p>
    <w:p w14:paraId="3C1658AB" w14:textId="77777777" w:rsidR="004A0C5B" w:rsidRPr="00D3161B" w:rsidRDefault="004A0C5B" w:rsidP="0020106B">
      <w:pPr>
        <w:keepNext/>
        <w:widowControl w:val="0"/>
        <w:rPr>
          <w:color w:val="000000"/>
          <w:lang w:val="es-ES"/>
        </w:rPr>
      </w:pPr>
    </w:p>
    <w:p w14:paraId="405471A9" w14:textId="77777777" w:rsidR="00B109E4" w:rsidRPr="00D3161B" w:rsidRDefault="00B109E4" w:rsidP="0020106B">
      <w:pPr>
        <w:widowControl w:val="0"/>
        <w:rPr>
          <w:color w:val="000000"/>
          <w:lang w:val="es-ES"/>
        </w:rPr>
      </w:pPr>
    </w:p>
    <w:p w14:paraId="02993C8F"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16.</w:t>
      </w:r>
      <w:r w:rsidRPr="00D3161B">
        <w:rPr>
          <w:b/>
          <w:color w:val="000000"/>
          <w:lang w:val="es-ES"/>
        </w:rPr>
        <w:tab/>
        <w:t>INFORMACIÓN EN BRAILLE</w:t>
      </w:r>
    </w:p>
    <w:p w14:paraId="4BB4FD76" w14:textId="77777777" w:rsidR="004A0C5B" w:rsidRPr="00D3161B" w:rsidRDefault="004A0C5B" w:rsidP="0020106B">
      <w:pPr>
        <w:keepNext/>
        <w:widowControl w:val="0"/>
        <w:rPr>
          <w:color w:val="000000"/>
          <w:lang w:val="es-ES"/>
        </w:rPr>
      </w:pPr>
    </w:p>
    <w:p w14:paraId="796C6498" w14:textId="77777777" w:rsidR="00E227C7" w:rsidRPr="00D55515" w:rsidRDefault="00E227C7" w:rsidP="0020106B">
      <w:pPr>
        <w:widowControl w:val="0"/>
        <w:ind w:left="567" w:hanging="567"/>
        <w:jc w:val="both"/>
        <w:rPr>
          <w:color w:val="000000"/>
          <w:lang w:val="pt-PT"/>
        </w:rPr>
      </w:pPr>
      <w:r w:rsidRPr="00D55515">
        <w:rPr>
          <w:color w:val="000000"/>
          <w:lang w:val="pt-PT"/>
        </w:rPr>
        <w:t>Micardis 80 mg</w:t>
      </w:r>
    </w:p>
    <w:p w14:paraId="4E5C0C0F" w14:textId="77777777" w:rsidR="00E227C7" w:rsidRPr="00D55515" w:rsidRDefault="00E227C7" w:rsidP="0020106B">
      <w:pPr>
        <w:widowControl w:val="0"/>
        <w:ind w:left="567" w:hanging="567"/>
        <w:rPr>
          <w:bCs/>
          <w:color w:val="000000"/>
          <w:lang w:val="pt-PT"/>
        </w:rPr>
      </w:pPr>
    </w:p>
    <w:p w14:paraId="3C478A92" w14:textId="77777777" w:rsidR="00B35851" w:rsidRPr="00D55515" w:rsidRDefault="00B35851" w:rsidP="0020106B">
      <w:pPr>
        <w:widowControl w:val="0"/>
        <w:ind w:left="567" w:hanging="567"/>
        <w:jc w:val="both"/>
        <w:rPr>
          <w:color w:val="000000"/>
          <w:lang w:val="pt-PT"/>
        </w:rPr>
      </w:pPr>
    </w:p>
    <w:p w14:paraId="1F9BC4D4" w14:textId="77777777" w:rsidR="004A0C5B" w:rsidRPr="00D55515"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pt-PT"/>
        </w:rPr>
      </w:pPr>
      <w:r w:rsidRPr="00D55515">
        <w:rPr>
          <w:b/>
          <w:color w:val="000000"/>
          <w:szCs w:val="22"/>
          <w:lang w:val="pt-PT"/>
        </w:rPr>
        <w:t>17.</w:t>
      </w:r>
      <w:r w:rsidRPr="00D55515">
        <w:rPr>
          <w:b/>
          <w:color w:val="000000"/>
          <w:szCs w:val="22"/>
          <w:lang w:val="pt-PT"/>
        </w:rPr>
        <w:tab/>
      </w:r>
      <w:r w:rsidRPr="00D55515">
        <w:rPr>
          <w:b/>
          <w:noProof/>
          <w:lang w:val="pt-PT"/>
        </w:rPr>
        <w:t xml:space="preserve">IDENTIFICADOR ÚNICO </w:t>
      </w:r>
      <w:r w:rsidR="00A26F28" w:rsidRPr="00D55515">
        <w:rPr>
          <w:b/>
          <w:noProof/>
          <w:lang w:val="pt-PT"/>
        </w:rPr>
        <w:t>–</w:t>
      </w:r>
      <w:r w:rsidRPr="00D55515">
        <w:rPr>
          <w:b/>
          <w:noProof/>
          <w:lang w:val="pt-PT"/>
        </w:rPr>
        <w:t xml:space="preserve"> CÓDIGO DE BARRAS 2D</w:t>
      </w:r>
    </w:p>
    <w:p w14:paraId="35DABEED" w14:textId="77777777" w:rsidR="004A0C5B" w:rsidRPr="00D55515" w:rsidRDefault="004A0C5B" w:rsidP="0020106B">
      <w:pPr>
        <w:keepNext/>
        <w:widowControl w:val="0"/>
        <w:rPr>
          <w:color w:val="000000"/>
          <w:lang w:val="pt-PT"/>
        </w:rPr>
      </w:pPr>
    </w:p>
    <w:p w14:paraId="23DB4FA2" w14:textId="77777777" w:rsidR="00B35851" w:rsidRPr="00D3161B" w:rsidRDefault="00B35851" w:rsidP="0020106B">
      <w:pPr>
        <w:keepNext/>
        <w:widowControl w:val="0"/>
        <w:rPr>
          <w:color w:val="000000"/>
          <w:szCs w:val="22"/>
          <w:lang w:val="es-ES"/>
        </w:rPr>
      </w:pPr>
      <w:r w:rsidRPr="00D3161B">
        <w:rPr>
          <w:noProof/>
          <w:highlight w:val="lightGray"/>
          <w:lang w:val="es-ES"/>
        </w:rPr>
        <w:t>Incluido el código de barras 2D que lleva el identificador único.</w:t>
      </w:r>
    </w:p>
    <w:p w14:paraId="2F8AC2E8" w14:textId="77777777" w:rsidR="00B35851" w:rsidRPr="00D3161B" w:rsidRDefault="00B35851" w:rsidP="0020106B">
      <w:pPr>
        <w:widowControl w:val="0"/>
        <w:rPr>
          <w:color w:val="000000"/>
          <w:szCs w:val="22"/>
          <w:u w:val="single"/>
          <w:lang w:val="es-ES"/>
        </w:rPr>
      </w:pPr>
    </w:p>
    <w:p w14:paraId="79641BF0" w14:textId="77777777" w:rsidR="00B35851" w:rsidRPr="00D3161B" w:rsidRDefault="00B35851" w:rsidP="0020106B">
      <w:pPr>
        <w:widowControl w:val="0"/>
        <w:rPr>
          <w:color w:val="000000"/>
          <w:szCs w:val="22"/>
          <w:lang w:val="es-ES"/>
        </w:rPr>
      </w:pPr>
    </w:p>
    <w:p w14:paraId="1090C857"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szCs w:val="22"/>
          <w:lang w:val="es-ES"/>
        </w:rPr>
        <w:t>18.</w:t>
      </w:r>
      <w:r w:rsidRPr="00D3161B">
        <w:rPr>
          <w:b/>
          <w:color w:val="000000"/>
          <w:szCs w:val="22"/>
          <w:lang w:val="es-ES"/>
        </w:rPr>
        <w:tab/>
      </w:r>
      <w:r w:rsidRPr="00D3161B">
        <w:rPr>
          <w:b/>
          <w:noProof/>
          <w:lang w:val="es-ES"/>
        </w:rPr>
        <w:t xml:space="preserve">IDENTIFICADOR ÚNICO </w:t>
      </w:r>
      <w:r w:rsidR="00A26F28" w:rsidRPr="00D3161B">
        <w:rPr>
          <w:b/>
          <w:noProof/>
          <w:lang w:val="es-ES"/>
        </w:rPr>
        <w:t>–</w:t>
      </w:r>
      <w:r w:rsidRPr="00D3161B">
        <w:rPr>
          <w:b/>
          <w:noProof/>
          <w:lang w:val="es-ES"/>
        </w:rPr>
        <w:t xml:space="preserve"> INFORMACIÓN EN CARACTERES VISUALES</w:t>
      </w:r>
    </w:p>
    <w:p w14:paraId="1D6278B7" w14:textId="77777777" w:rsidR="004A0C5B" w:rsidRPr="00D3161B" w:rsidRDefault="004A0C5B" w:rsidP="0020106B">
      <w:pPr>
        <w:keepNext/>
        <w:widowControl w:val="0"/>
        <w:rPr>
          <w:color w:val="000000"/>
          <w:lang w:val="es-ES"/>
        </w:rPr>
      </w:pPr>
    </w:p>
    <w:p w14:paraId="65BDC66A" w14:textId="77777777" w:rsidR="00D661D4" w:rsidRPr="00D3161B" w:rsidRDefault="00D661D4" w:rsidP="0020106B">
      <w:pPr>
        <w:keepNext/>
        <w:widowControl w:val="0"/>
        <w:rPr>
          <w:color w:val="000000"/>
          <w:szCs w:val="22"/>
          <w:lang w:val="es-ES"/>
        </w:rPr>
      </w:pPr>
      <w:r w:rsidRPr="00D3161B">
        <w:rPr>
          <w:color w:val="000000"/>
          <w:szCs w:val="22"/>
          <w:lang w:val="es-ES"/>
        </w:rPr>
        <w:t>PC</w:t>
      </w:r>
    </w:p>
    <w:p w14:paraId="3C71CAB7" w14:textId="77777777" w:rsidR="00D661D4" w:rsidRPr="00D3161B" w:rsidRDefault="00D661D4" w:rsidP="0020106B">
      <w:pPr>
        <w:keepNext/>
        <w:widowControl w:val="0"/>
        <w:rPr>
          <w:color w:val="000000"/>
          <w:szCs w:val="22"/>
          <w:lang w:val="es-ES"/>
        </w:rPr>
      </w:pPr>
      <w:r w:rsidRPr="00D3161B">
        <w:rPr>
          <w:color w:val="000000"/>
          <w:szCs w:val="22"/>
          <w:lang w:val="es-ES"/>
        </w:rPr>
        <w:t>SN</w:t>
      </w:r>
    </w:p>
    <w:p w14:paraId="747AB222" w14:textId="77777777" w:rsidR="00D661D4" w:rsidRPr="00D3161B" w:rsidRDefault="00D661D4" w:rsidP="0020106B">
      <w:pPr>
        <w:widowControl w:val="0"/>
        <w:rPr>
          <w:lang w:val="es-ES"/>
        </w:rPr>
      </w:pPr>
      <w:r w:rsidRPr="00D3161B">
        <w:rPr>
          <w:color w:val="000000"/>
          <w:szCs w:val="22"/>
          <w:lang w:val="es-ES"/>
        </w:rPr>
        <w:t>NN</w:t>
      </w:r>
    </w:p>
    <w:p w14:paraId="2210B285" w14:textId="77777777" w:rsidR="00170BC2" w:rsidRPr="00D3161B" w:rsidRDefault="00E227C7" w:rsidP="0020106B">
      <w:pPr>
        <w:widowControl w:val="0"/>
        <w:rPr>
          <w:color w:val="000000"/>
          <w:lang w:val="es-ES"/>
        </w:rPr>
      </w:pPr>
      <w:r w:rsidRPr="00D3161B">
        <w:rPr>
          <w:b/>
          <w:color w:val="000000"/>
          <w:lang w:val="es-ES"/>
        </w:rPr>
        <w:br w:type="page"/>
      </w:r>
    </w:p>
    <w:p w14:paraId="759D6F01"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r w:rsidRPr="00D3161B">
        <w:rPr>
          <w:b/>
          <w:color w:val="000000"/>
          <w:lang w:val="es-ES"/>
        </w:rPr>
        <w:lastRenderedPageBreak/>
        <w:t>INFORMACIÓN QUE DEBE FIGURAR EN EL EMBALAJE EXTERIOR</w:t>
      </w:r>
    </w:p>
    <w:p w14:paraId="33B87FA3"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jc w:val="both"/>
        <w:rPr>
          <w:b/>
          <w:color w:val="000000"/>
          <w:lang w:val="es-ES"/>
        </w:rPr>
      </w:pPr>
    </w:p>
    <w:p w14:paraId="480556DF" w14:textId="4BF58DE6"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noProof/>
          <w:lang w:val="es-ES"/>
        </w:rPr>
      </w:pPr>
      <w:r w:rsidRPr="00D3161B">
        <w:rPr>
          <w:b/>
          <w:noProof/>
          <w:lang w:val="es-ES"/>
        </w:rPr>
        <w:t>ETIQUETA EXTERIOR DEL ENVASE MÚLTIPLE DE 360 COMPRIMIDOS (4 PACKS DE 90 </w:t>
      </w:r>
      <w:r w:rsidR="007F3671" w:rsidRPr="007F3671">
        <w:rPr>
          <w:b/>
          <w:noProof/>
          <w:lang w:val="es-ES"/>
        </w:rPr>
        <w:t>×</w:t>
      </w:r>
      <w:r w:rsidRPr="00D3161B">
        <w:rPr>
          <w:b/>
          <w:noProof/>
          <w:lang w:val="es-ES"/>
        </w:rPr>
        <w:t> 1 COMPRIMIDOS) UNIDOS</w:t>
      </w:r>
      <w:r w:rsidR="001E222B">
        <w:rPr>
          <w:b/>
          <w:noProof/>
          <w:lang w:val="es-ES"/>
        </w:rPr>
        <w:t> </w:t>
      </w:r>
      <w:r w:rsidR="001E222B" w:rsidRPr="001E222B">
        <w:rPr>
          <w:b/>
          <w:noProof/>
          <w:lang w:val="es-ES"/>
        </w:rPr>
        <w:t>–</w:t>
      </w:r>
      <w:r w:rsidR="001E222B">
        <w:rPr>
          <w:b/>
          <w:noProof/>
          <w:lang w:val="es-ES"/>
        </w:rPr>
        <w:t> </w:t>
      </w:r>
      <w:r w:rsidRPr="00D3161B">
        <w:rPr>
          <w:b/>
          <w:noProof/>
          <w:lang w:val="es-ES"/>
        </w:rPr>
        <w:t>INCLUYENDO LA BLUE BOX</w:t>
      </w:r>
      <w:r w:rsidR="001E222B">
        <w:rPr>
          <w:b/>
          <w:noProof/>
          <w:lang w:val="es-ES"/>
        </w:rPr>
        <w:t> </w:t>
      </w:r>
      <w:r w:rsidR="001E222B" w:rsidRPr="001E222B">
        <w:rPr>
          <w:b/>
          <w:noProof/>
          <w:lang w:val="es-ES"/>
        </w:rPr>
        <w:t>–</w:t>
      </w:r>
      <w:r w:rsidR="001E222B">
        <w:rPr>
          <w:b/>
          <w:noProof/>
          <w:lang w:val="es-ES"/>
        </w:rPr>
        <w:t> </w:t>
      </w:r>
      <w:r w:rsidRPr="00D3161B">
        <w:rPr>
          <w:b/>
          <w:noProof/>
          <w:lang w:val="es-ES"/>
        </w:rPr>
        <w:t>80 mg</w:t>
      </w:r>
    </w:p>
    <w:p w14:paraId="0FE28DDE" w14:textId="77777777" w:rsidR="004A0C5B" w:rsidRPr="00D3161B" w:rsidRDefault="004A0C5B" w:rsidP="0020106B">
      <w:pPr>
        <w:widowControl w:val="0"/>
        <w:rPr>
          <w:color w:val="000000"/>
          <w:lang w:val="es-ES"/>
        </w:rPr>
      </w:pPr>
    </w:p>
    <w:p w14:paraId="016943DC" w14:textId="77777777" w:rsidR="00170BC2" w:rsidRPr="00D3161B" w:rsidRDefault="00170BC2" w:rsidP="0020106B">
      <w:pPr>
        <w:widowControl w:val="0"/>
        <w:rPr>
          <w:color w:val="000000"/>
          <w:lang w:val="es-ES"/>
        </w:rPr>
      </w:pPr>
    </w:p>
    <w:p w14:paraId="3E5D09F7"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w:t>
      </w:r>
      <w:r w:rsidRPr="00D3161B">
        <w:rPr>
          <w:b/>
          <w:color w:val="000000"/>
          <w:lang w:val="es-ES"/>
        </w:rPr>
        <w:tab/>
        <w:t>NOMBRE DEL MEDICAMENTO</w:t>
      </w:r>
    </w:p>
    <w:p w14:paraId="125427AB" w14:textId="77777777" w:rsidR="004A0C5B" w:rsidRPr="00D3161B" w:rsidRDefault="004A0C5B" w:rsidP="0020106B">
      <w:pPr>
        <w:keepNext/>
        <w:widowControl w:val="0"/>
        <w:rPr>
          <w:color w:val="000000"/>
          <w:lang w:val="es-ES"/>
        </w:rPr>
      </w:pPr>
    </w:p>
    <w:p w14:paraId="41828F62" w14:textId="77777777" w:rsidR="00170BC2" w:rsidRPr="00D3161B" w:rsidRDefault="00170BC2" w:rsidP="0020106B">
      <w:pPr>
        <w:widowControl w:val="0"/>
        <w:ind w:left="567" w:hanging="567"/>
        <w:jc w:val="both"/>
        <w:rPr>
          <w:color w:val="000000"/>
          <w:lang w:val="es-ES"/>
        </w:rPr>
      </w:pPr>
      <w:r w:rsidRPr="00D3161B">
        <w:rPr>
          <w:color w:val="000000"/>
          <w:lang w:val="es-ES"/>
        </w:rPr>
        <w:t>Micardis 80 mg comprimidos</w:t>
      </w:r>
    </w:p>
    <w:p w14:paraId="48C36849" w14:textId="77777777" w:rsidR="00170BC2" w:rsidRPr="00D3161B" w:rsidRDefault="00170BC2" w:rsidP="0020106B">
      <w:pPr>
        <w:widowControl w:val="0"/>
        <w:ind w:left="567" w:hanging="567"/>
        <w:jc w:val="both"/>
        <w:rPr>
          <w:color w:val="000000"/>
          <w:lang w:val="es-ES"/>
        </w:rPr>
      </w:pPr>
      <w:r w:rsidRPr="00D3161B">
        <w:rPr>
          <w:color w:val="000000"/>
          <w:lang w:val="es-ES"/>
        </w:rPr>
        <w:t>telmisartán</w:t>
      </w:r>
    </w:p>
    <w:p w14:paraId="0B848F84" w14:textId="77777777" w:rsidR="00170BC2" w:rsidRPr="00D3161B" w:rsidRDefault="00170BC2" w:rsidP="0020106B">
      <w:pPr>
        <w:widowControl w:val="0"/>
        <w:rPr>
          <w:color w:val="000000"/>
          <w:lang w:val="es-ES"/>
        </w:rPr>
      </w:pPr>
    </w:p>
    <w:p w14:paraId="77826A01" w14:textId="77777777" w:rsidR="00170BC2" w:rsidRPr="00D3161B" w:rsidRDefault="00170BC2" w:rsidP="0020106B">
      <w:pPr>
        <w:widowControl w:val="0"/>
        <w:rPr>
          <w:color w:val="000000"/>
          <w:lang w:val="es-ES"/>
        </w:rPr>
      </w:pPr>
    </w:p>
    <w:p w14:paraId="6129AB43"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2.</w:t>
      </w:r>
      <w:r w:rsidRPr="00D3161B">
        <w:rPr>
          <w:b/>
          <w:color w:val="000000"/>
          <w:lang w:val="es-ES"/>
        </w:rPr>
        <w:tab/>
        <w:t>PRINCIPIO(S) ACTIVO(S)</w:t>
      </w:r>
    </w:p>
    <w:p w14:paraId="169C0FC5" w14:textId="77777777" w:rsidR="004A0C5B" w:rsidRPr="00D3161B" w:rsidRDefault="004A0C5B" w:rsidP="0020106B">
      <w:pPr>
        <w:keepNext/>
        <w:widowControl w:val="0"/>
        <w:rPr>
          <w:color w:val="000000"/>
          <w:lang w:val="es-ES"/>
        </w:rPr>
      </w:pPr>
    </w:p>
    <w:p w14:paraId="7C15B7A7" w14:textId="77777777" w:rsidR="00170BC2" w:rsidRPr="00D3161B" w:rsidRDefault="00170BC2" w:rsidP="0020106B">
      <w:pPr>
        <w:widowControl w:val="0"/>
        <w:ind w:left="567" w:hanging="567"/>
        <w:jc w:val="both"/>
        <w:rPr>
          <w:color w:val="000000"/>
          <w:lang w:val="es-ES"/>
        </w:rPr>
      </w:pPr>
      <w:r w:rsidRPr="00D3161B">
        <w:rPr>
          <w:color w:val="000000"/>
          <w:lang w:val="es-ES"/>
        </w:rPr>
        <w:t>Cada comprimido contiene 80 mg de telmisartán.</w:t>
      </w:r>
    </w:p>
    <w:p w14:paraId="68337F9F" w14:textId="77777777" w:rsidR="00170BC2" w:rsidRPr="00D3161B" w:rsidRDefault="00170BC2" w:rsidP="0020106B">
      <w:pPr>
        <w:widowControl w:val="0"/>
        <w:rPr>
          <w:color w:val="000000"/>
          <w:lang w:val="es-ES"/>
        </w:rPr>
      </w:pPr>
    </w:p>
    <w:p w14:paraId="1AB3DDA4" w14:textId="77777777" w:rsidR="00170BC2" w:rsidRPr="00D3161B" w:rsidRDefault="00170BC2" w:rsidP="0020106B">
      <w:pPr>
        <w:widowControl w:val="0"/>
        <w:rPr>
          <w:color w:val="000000"/>
          <w:lang w:val="es-ES"/>
        </w:rPr>
      </w:pPr>
    </w:p>
    <w:p w14:paraId="014A9F1E"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3.</w:t>
      </w:r>
      <w:r w:rsidRPr="00D3161B">
        <w:rPr>
          <w:b/>
          <w:color w:val="000000"/>
          <w:lang w:val="es-ES"/>
        </w:rPr>
        <w:tab/>
        <w:t>LISTA DE EXCIPIENTES</w:t>
      </w:r>
    </w:p>
    <w:p w14:paraId="26C700C4" w14:textId="77777777" w:rsidR="004A0C5B" w:rsidRPr="00D3161B" w:rsidRDefault="004A0C5B" w:rsidP="0020106B">
      <w:pPr>
        <w:keepNext/>
        <w:widowControl w:val="0"/>
        <w:rPr>
          <w:color w:val="000000"/>
          <w:lang w:val="es-ES"/>
        </w:rPr>
      </w:pPr>
    </w:p>
    <w:p w14:paraId="3B7521E4" w14:textId="77777777" w:rsidR="00170BC2" w:rsidRPr="00D3161B" w:rsidRDefault="00170BC2" w:rsidP="0020106B">
      <w:pPr>
        <w:widowControl w:val="0"/>
        <w:rPr>
          <w:color w:val="000000"/>
          <w:lang w:val="es-ES"/>
        </w:rPr>
      </w:pPr>
      <w:r w:rsidRPr="00D3161B">
        <w:rPr>
          <w:color w:val="000000"/>
          <w:lang w:val="es-ES"/>
        </w:rPr>
        <w:t>Contiene sorbitol (E420).</w:t>
      </w:r>
    </w:p>
    <w:p w14:paraId="17A20022" w14:textId="77777777" w:rsidR="00170BC2" w:rsidRPr="00D3161B" w:rsidRDefault="0000668B" w:rsidP="0020106B">
      <w:pPr>
        <w:widowControl w:val="0"/>
        <w:ind w:left="567" w:hanging="567"/>
        <w:jc w:val="both"/>
        <w:rPr>
          <w:color w:val="000000"/>
          <w:lang w:val="es-ES"/>
        </w:rPr>
      </w:pPr>
      <w:r w:rsidRPr="00D3161B">
        <w:rPr>
          <w:color w:val="000000"/>
          <w:lang w:val="es-ES"/>
        </w:rPr>
        <w:t>Leer el prospecto p</w:t>
      </w:r>
      <w:r w:rsidR="00170BC2" w:rsidRPr="00D3161B">
        <w:rPr>
          <w:color w:val="000000"/>
          <w:lang w:val="es-ES"/>
        </w:rPr>
        <w:t>ara mayor información.</w:t>
      </w:r>
    </w:p>
    <w:p w14:paraId="3CEBE17B" w14:textId="77777777" w:rsidR="00170BC2" w:rsidRPr="00D3161B" w:rsidRDefault="00170BC2" w:rsidP="0020106B">
      <w:pPr>
        <w:widowControl w:val="0"/>
        <w:rPr>
          <w:color w:val="000000"/>
          <w:lang w:val="es-ES"/>
        </w:rPr>
      </w:pPr>
    </w:p>
    <w:p w14:paraId="40361050" w14:textId="77777777" w:rsidR="00170BC2" w:rsidRPr="00D3161B" w:rsidRDefault="00170BC2" w:rsidP="0020106B">
      <w:pPr>
        <w:widowControl w:val="0"/>
        <w:rPr>
          <w:color w:val="000000"/>
          <w:lang w:val="es-ES"/>
        </w:rPr>
      </w:pPr>
    </w:p>
    <w:p w14:paraId="751CA4BA"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4.</w:t>
      </w:r>
      <w:r w:rsidRPr="00D3161B">
        <w:rPr>
          <w:b/>
          <w:color w:val="000000"/>
          <w:lang w:val="es-ES"/>
        </w:rPr>
        <w:tab/>
        <w:t>FORMA FARMACÉUTICA Y CONTENIDO DEL ENVASE</w:t>
      </w:r>
    </w:p>
    <w:p w14:paraId="66E86157" w14:textId="77777777" w:rsidR="004A0C5B" w:rsidRPr="00D3161B" w:rsidRDefault="004A0C5B" w:rsidP="0020106B">
      <w:pPr>
        <w:keepNext/>
        <w:widowControl w:val="0"/>
        <w:rPr>
          <w:color w:val="000000"/>
          <w:lang w:val="es-ES"/>
        </w:rPr>
      </w:pPr>
    </w:p>
    <w:p w14:paraId="7BEB247D" w14:textId="26519D21" w:rsidR="00170BC2" w:rsidRPr="00D3161B" w:rsidRDefault="00170BC2" w:rsidP="0020106B">
      <w:pPr>
        <w:widowControl w:val="0"/>
        <w:rPr>
          <w:lang w:val="es-ES"/>
        </w:rPr>
      </w:pPr>
      <w:r w:rsidRPr="00D3161B">
        <w:rPr>
          <w:lang w:val="es-ES"/>
        </w:rPr>
        <w:t>Envase múltiple que comprende 4</w:t>
      </w:r>
      <w:r w:rsidR="004A0C5B" w:rsidRPr="00D3161B">
        <w:rPr>
          <w:lang w:val="es-ES"/>
        </w:rPr>
        <w:t> </w:t>
      </w:r>
      <w:r w:rsidRPr="00D3161B">
        <w:rPr>
          <w:lang w:val="es-ES"/>
        </w:rPr>
        <w:t>packs, cada uno contiene 90 </w:t>
      </w:r>
      <w:r w:rsidR="007F3671" w:rsidRPr="007F3671">
        <w:rPr>
          <w:lang w:val="es-ES"/>
        </w:rPr>
        <w:t>×</w:t>
      </w:r>
      <w:r w:rsidRPr="00D3161B">
        <w:rPr>
          <w:lang w:val="es-ES"/>
        </w:rPr>
        <w:t> 1</w:t>
      </w:r>
      <w:r w:rsidR="004A0C5B" w:rsidRPr="00D3161B">
        <w:rPr>
          <w:lang w:val="es-ES"/>
        </w:rPr>
        <w:t> </w:t>
      </w:r>
      <w:r w:rsidRPr="00D3161B">
        <w:rPr>
          <w:lang w:val="es-ES"/>
        </w:rPr>
        <w:t>comprimidos</w:t>
      </w:r>
    </w:p>
    <w:p w14:paraId="06E3C01B" w14:textId="77777777" w:rsidR="00170BC2" w:rsidRPr="00D3161B" w:rsidRDefault="00170BC2" w:rsidP="0020106B">
      <w:pPr>
        <w:widowControl w:val="0"/>
        <w:rPr>
          <w:color w:val="000000"/>
          <w:lang w:val="es-ES"/>
        </w:rPr>
      </w:pPr>
    </w:p>
    <w:p w14:paraId="6A4D867A" w14:textId="77777777" w:rsidR="00170BC2" w:rsidRPr="00D3161B" w:rsidRDefault="00170BC2" w:rsidP="0020106B">
      <w:pPr>
        <w:widowControl w:val="0"/>
        <w:rPr>
          <w:color w:val="000000"/>
          <w:lang w:val="es-ES"/>
        </w:rPr>
      </w:pPr>
    </w:p>
    <w:p w14:paraId="3B2CD8C7"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5.</w:t>
      </w:r>
      <w:r w:rsidRPr="00D3161B">
        <w:rPr>
          <w:b/>
          <w:color w:val="000000"/>
          <w:lang w:val="es-ES"/>
        </w:rPr>
        <w:tab/>
        <w:t>FORMA Y VÍA(S) DE ADMINISTRACIÓN</w:t>
      </w:r>
    </w:p>
    <w:p w14:paraId="428517B2" w14:textId="77777777" w:rsidR="004A0C5B" w:rsidRPr="00D3161B" w:rsidRDefault="004A0C5B" w:rsidP="0020106B">
      <w:pPr>
        <w:keepNext/>
        <w:widowControl w:val="0"/>
        <w:rPr>
          <w:color w:val="000000"/>
          <w:lang w:val="es-ES"/>
        </w:rPr>
      </w:pPr>
    </w:p>
    <w:p w14:paraId="06EAD37F" w14:textId="77777777" w:rsidR="00170BC2" w:rsidRPr="00D3161B" w:rsidRDefault="00170BC2" w:rsidP="0020106B">
      <w:pPr>
        <w:widowControl w:val="0"/>
        <w:ind w:left="567" w:hanging="567"/>
        <w:jc w:val="both"/>
        <w:rPr>
          <w:color w:val="000000"/>
          <w:lang w:val="es-ES"/>
        </w:rPr>
      </w:pPr>
      <w:r w:rsidRPr="00D3161B">
        <w:rPr>
          <w:color w:val="000000"/>
          <w:lang w:val="es-ES"/>
        </w:rPr>
        <w:t>Vía oral</w:t>
      </w:r>
    </w:p>
    <w:p w14:paraId="79C05BB7" w14:textId="77777777" w:rsidR="00170BC2" w:rsidRPr="00D3161B" w:rsidRDefault="00170BC2" w:rsidP="0020106B">
      <w:pPr>
        <w:widowControl w:val="0"/>
        <w:ind w:left="567" w:hanging="567"/>
        <w:jc w:val="both"/>
        <w:rPr>
          <w:color w:val="000000"/>
          <w:lang w:val="es-ES"/>
        </w:rPr>
      </w:pPr>
      <w:r w:rsidRPr="00D3161B">
        <w:rPr>
          <w:color w:val="000000"/>
          <w:lang w:val="es-ES"/>
        </w:rPr>
        <w:t>Leer el prospecto antes de utilizar este medicamento.</w:t>
      </w:r>
    </w:p>
    <w:p w14:paraId="638B7E9A" w14:textId="77777777" w:rsidR="00170BC2" w:rsidRPr="00D3161B" w:rsidRDefault="00170BC2" w:rsidP="0020106B">
      <w:pPr>
        <w:widowControl w:val="0"/>
        <w:rPr>
          <w:color w:val="000000"/>
          <w:lang w:val="es-ES"/>
        </w:rPr>
      </w:pPr>
    </w:p>
    <w:p w14:paraId="7984D559" w14:textId="77777777" w:rsidR="00170BC2" w:rsidRPr="00D3161B" w:rsidRDefault="00170BC2" w:rsidP="0020106B">
      <w:pPr>
        <w:widowControl w:val="0"/>
        <w:rPr>
          <w:color w:val="000000"/>
          <w:lang w:val="es-ES"/>
        </w:rPr>
      </w:pPr>
    </w:p>
    <w:p w14:paraId="77F9BDC0" w14:textId="77777777" w:rsidR="004A0C5B" w:rsidRPr="00D3161B" w:rsidRDefault="004A0C5B"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6.</w:t>
      </w:r>
      <w:r w:rsidRPr="00D3161B">
        <w:rPr>
          <w:b/>
          <w:color w:val="000000"/>
          <w:lang w:val="es-ES"/>
        </w:rPr>
        <w:tab/>
        <w:t>ADVERTENCIA ESPECIAL DE QUE EL MEDICAMENTO DEBE MANTENERSE FUERA DE LA VISTA Y DEL ALCANCE DE LOS NIÑOS</w:t>
      </w:r>
    </w:p>
    <w:p w14:paraId="42F169DB" w14:textId="77777777" w:rsidR="004A0C5B" w:rsidRPr="00D3161B" w:rsidRDefault="004A0C5B" w:rsidP="0020106B">
      <w:pPr>
        <w:keepNext/>
        <w:widowControl w:val="0"/>
        <w:rPr>
          <w:color w:val="000000"/>
          <w:lang w:val="es-ES"/>
        </w:rPr>
      </w:pPr>
    </w:p>
    <w:p w14:paraId="4276E12F" w14:textId="77777777" w:rsidR="00170BC2" w:rsidRPr="00D3161B" w:rsidRDefault="00170BC2" w:rsidP="0020106B">
      <w:pPr>
        <w:widowControl w:val="0"/>
        <w:rPr>
          <w:color w:val="000000"/>
          <w:lang w:val="es-ES"/>
        </w:rPr>
      </w:pPr>
      <w:r w:rsidRPr="00D3161B">
        <w:rPr>
          <w:color w:val="000000"/>
          <w:lang w:val="es-ES"/>
        </w:rPr>
        <w:t>Mantener fuera de</w:t>
      </w:r>
      <w:r w:rsidR="003821E4" w:rsidRPr="00D3161B">
        <w:rPr>
          <w:color w:val="000000"/>
          <w:lang w:val="es-ES"/>
        </w:rPr>
        <w:t xml:space="preserve"> la vista y de</w:t>
      </w:r>
      <w:r w:rsidRPr="00D3161B">
        <w:rPr>
          <w:color w:val="000000"/>
          <w:lang w:val="es-ES"/>
        </w:rPr>
        <w:t>l alcance de los niños.</w:t>
      </w:r>
    </w:p>
    <w:p w14:paraId="65A98DC1" w14:textId="77777777" w:rsidR="00170BC2" w:rsidRPr="00D3161B" w:rsidRDefault="00170BC2" w:rsidP="0020106B">
      <w:pPr>
        <w:widowControl w:val="0"/>
        <w:rPr>
          <w:color w:val="000000"/>
          <w:lang w:val="es-ES"/>
        </w:rPr>
      </w:pPr>
    </w:p>
    <w:p w14:paraId="34B02278" w14:textId="77777777" w:rsidR="00170BC2" w:rsidRPr="00D3161B" w:rsidRDefault="00170BC2" w:rsidP="0020106B">
      <w:pPr>
        <w:widowControl w:val="0"/>
        <w:rPr>
          <w:color w:val="000000"/>
          <w:lang w:val="es-ES"/>
        </w:rPr>
      </w:pPr>
    </w:p>
    <w:p w14:paraId="64272B03"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7.</w:t>
      </w:r>
      <w:r w:rsidRPr="00D3161B">
        <w:rPr>
          <w:b/>
          <w:color w:val="000000"/>
          <w:lang w:val="es-ES"/>
        </w:rPr>
        <w:tab/>
        <w:t>OTRA(S) ADVERTENCIA(S) ESPECIAL(ES), SI ES NECESARIO</w:t>
      </w:r>
    </w:p>
    <w:p w14:paraId="4DA9EEA0" w14:textId="77777777" w:rsidR="004A0C5B" w:rsidRPr="00D3161B" w:rsidRDefault="004A0C5B" w:rsidP="0020106B">
      <w:pPr>
        <w:keepNext/>
        <w:widowControl w:val="0"/>
        <w:rPr>
          <w:color w:val="000000"/>
          <w:lang w:val="es-ES"/>
        </w:rPr>
      </w:pPr>
    </w:p>
    <w:p w14:paraId="0B34567B" w14:textId="77777777" w:rsidR="003821E4" w:rsidRPr="00D3161B" w:rsidRDefault="003821E4" w:rsidP="0020106B">
      <w:pPr>
        <w:widowControl w:val="0"/>
        <w:rPr>
          <w:color w:val="000000"/>
          <w:lang w:val="es-ES"/>
        </w:rPr>
      </w:pPr>
    </w:p>
    <w:p w14:paraId="71E664CD"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8.</w:t>
      </w:r>
      <w:r w:rsidRPr="00D3161B">
        <w:rPr>
          <w:b/>
          <w:color w:val="000000"/>
          <w:lang w:val="es-ES"/>
        </w:rPr>
        <w:tab/>
        <w:t>FECHA DE CADUCIDAD</w:t>
      </w:r>
    </w:p>
    <w:p w14:paraId="2EB60E8D" w14:textId="77777777" w:rsidR="004A0C5B" w:rsidRPr="00D3161B" w:rsidRDefault="004A0C5B" w:rsidP="0020106B">
      <w:pPr>
        <w:keepNext/>
        <w:widowControl w:val="0"/>
        <w:rPr>
          <w:color w:val="000000"/>
          <w:lang w:val="es-ES"/>
        </w:rPr>
      </w:pPr>
    </w:p>
    <w:p w14:paraId="1958F74A" w14:textId="77777777" w:rsidR="00170BC2" w:rsidRPr="00D3161B" w:rsidRDefault="00170BC2" w:rsidP="0020106B">
      <w:pPr>
        <w:widowControl w:val="0"/>
        <w:rPr>
          <w:color w:val="000000"/>
          <w:lang w:val="es-ES"/>
        </w:rPr>
      </w:pPr>
      <w:r w:rsidRPr="00D3161B">
        <w:rPr>
          <w:color w:val="000000"/>
          <w:lang w:val="es-ES"/>
        </w:rPr>
        <w:t>CAD</w:t>
      </w:r>
    </w:p>
    <w:p w14:paraId="051390FA" w14:textId="77777777" w:rsidR="00170BC2" w:rsidRPr="00D3161B" w:rsidRDefault="00170BC2" w:rsidP="0020106B">
      <w:pPr>
        <w:widowControl w:val="0"/>
        <w:rPr>
          <w:color w:val="000000"/>
          <w:lang w:val="es-ES"/>
        </w:rPr>
      </w:pPr>
    </w:p>
    <w:p w14:paraId="5AAD780C" w14:textId="77777777" w:rsidR="00170BC2" w:rsidRPr="00D3161B" w:rsidRDefault="00170BC2" w:rsidP="0020106B">
      <w:pPr>
        <w:widowControl w:val="0"/>
        <w:rPr>
          <w:color w:val="000000"/>
          <w:lang w:val="es-ES"/>
        </w:rPr>
      </w:pPr>
    </w:p>
    <w:p w14:paraId="4BE34B29"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9.</w:t>
      </w:r>
      <w:r w:rsidRPr="00D3161B">
        <w:rPr>
          <w:b/>
          <w:color w:val="000000"/>
          <w:lang w:val="es-ES"/>
        </w:rPr>
        <w:tab/>
        <w:t>CONDICIONES ESPECIALES DE CONSERVACIÓN</w:t>
      </w:r>
    </w:p>
    <w:p w14:paraId="69C745D3" w14:textId="77777777" w:rsidR="004A0C5B" w:rsidRPr="00D3161B" w:rsidRDefault="004A0C5B" w:rsidP="0020106B">
      <w:pPr>
        <w:keepNext/>
        <w:widowControl w:val="0"/>
        <w:rPr>
          <w:color w:val="000000"/>
          <w:lang w:val="es-ES"/>
        </w:rPr>
      </w:pPr>
    </w:p>
    <w:p w14:paraId="1CCE9901" w14:textId="77777777" w:rsidR="00170BC2" w:rsidRPr="00D3161B" w:rsidRDefault="00170BC2" w:rsidP="0020106B">
      <w:pPr>
        <w:widowControl w:val="0"/>
        <w:ind w:left="567" w:hanging="567"/>
        <w:rPr>
          <w:b/>
          <w:color w:val="000000"/>
          <w:lang w:val="es-ES"/>
        </w:rPr>
      </w:pPr>
      <w:r w:rsidRPr="00D3161B">
        <w:rPr>
          <w:b/>
          <w:color w:val="000000"/>
          <w:lang w:val="es-ES"/>
        </w:rPr>
        <w:t>Conservar en el embalaje original para protegerlo de la humedad.</w:t>
      </w:r>
    </w:p>
    <w:p w14:paraId="3CD07DAD" w14:textId="77777777" w:rsidR="00170BC2" w:rsidRPr="00D3161B" w:rsidRDefault="00170BC2" w:rsidP="0020106B">
      <w:pPr>
        <w:widowControl w:val="0"/>
        <w:ind w:left="567" w:hanging="567"/>
        <w:jc w:val="both"/>
        <w:rPr>
          <w:color w:val="000000"/>
          <w:lang w:val="es-ES"/>
        </w:rPr>
      </w:pPr>
    </w:p>
    <w:p w14:paraId="2572262C" w14:textId="77777777" w:rsidR="00170BC2" w:rsidRPr="00D3161B" w:rsidRDefault="00170BC2" w:rsidP="0020106B">
      <w:pPr>
        <w:widowControl w:val="0"/>
        <w:rPr>
          <w:lang w:val="es-ES"/>
        </w:rPr>
      </w:pPr>
    </w:p>
    <w:p w14:paraId="272F3509" w14:textId="77777777" w:rsidR="004A0C5B" w:rsidRPr="00D3161B" w:rsidRDefault="004A0C5B"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lastRenderedPageBreak/>
        <w:t>10.</w:t>
      </w:r>
      <w:r w:rsidRPr="00D3161B">
        <w:rPr>
          <w:b/>
          <w:color w:val="000000"/>
          <w:lang w:val="es-ES"/>
        </w:rPr>
        <w:tab/>
        <w:t>PRECAUCIONES ESPECIALES DE ELIMINACIÓN DEL MEDICAMENTO NO UTILIZADO Y DE LOS MATERIALES DERIVADOS DE SU USO, CUANDO CORRESPONDA</w:t>
      </w:r>
    </w:p>
    <w:p w14:paraId="591265F2" w14:textId="77777777" w:rsidR="004A0C5B" w:rsidRPr="00D3161B" w:rsidRDefault="004A0C5B" w:rsidP="0020106B">
      <w:pPr>
        <w:keepNext/>
        <w:widowControl w:val="0"/>
        <w:rPr>
          <w:color w:val="000000"/>
          <w:lang w:val="es-ES"/>
        </w:rPr>
      </w:pPr>
    </w:p>
    <w:p w14:paraId="31DDE04A" w14:textId="77777777" w:rsidR="003821E4" w:rsidRPr="00D3161B" w:rsidRDefault="003821E4" w:rsidP="0020106B">
      <w:pPr>
        <w:widowControl w:val="0"/>
        <w:rPr>
          <w:color w:val="000000"/>
          <w:lang w:val="es-ES"/>
        </w:rPr>
      </w:pPr>
    </w:p>
    <w:p w14:paraId="27F23586" w14:textId="77777777" w:rsidR="004A0C5B" w:rsidRPr="00D3161B" w:rsidRDefault="004A0C5B" w:rsidP="00432772">
      <w:pPr>
        <w:keepNext/>
        <w:keepLines/>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11.</w:t>
      </w:r>
      <w:r w:rsidRPr="00D3161B">
        <w:rPr>
          <w:b/>
          <w:color w:val="000000"/>
          <w:lang w:val="es-ES"/>
        </w:rPr>
        <w:tab/>
        <w:t>NOMBRE Y DIRECCIÓN DEL TITULAR DE LA AUTORIZACIÓN DE COMERCIALIZACIÓN</w:t>
      </w:r>
    </w:p>
    <w:p w14:paraId="11FC29D4" w14:textId="77777777" w:rsidR="004A0C5B" w:rsidRPr="00D3161B" w:rsidRDefault="004A0C5B" w:rsidP="0020106B">
      <w:pPr>
        <w:keepNext/>
        <w:widowControl w:val="0"/>
        <w:rPr>
          <w:color w:val="000000"/>
          <w:lang w:val="es-ES"/>
        </w:rPr>
      </w:pPr>
    </w:p>
    <w:p w14:paraId="11DD5CD2" w14:textId="77777777" w:rsidR="00170BC2" w:rsidRPr="00E47F5C" w:rsidRDefault="006D0A63" w:rsidP="0020106B">
      <w:pPr>
        <w:keepNext/>
        <w:widowControl w:val="0"/>
        <w:ind w:left="567" w:hanging="567"/>
        <w:jc w:val="both"/>
        <w:rPr>
          <w:color w:val="000000"/>
          <w:lang w:val="de-DE"/>
        </w:rPr>
      </w:pPr>
      <w:r w:rsidRPr="00E47F5C">
        <w:rPr>
          <w:color w:val="000000"/>
          <w:lang w:val="de-DE"/>
        </w:rPr>
        <w:t>Boehringer Ingelheim International GmbH</w:t>
      </w:r>
    </w:p>
    <w:p w14:paraId="743E9D9B" w14:textId="77777777" w:rsidR="00170BC2" w:rsidRPr="00E47F5C" w:rsidRDefault="006D0A63" w:rsidP="0020106B">
      <w:pPr>
        <w:keepNext/>
        <w:widowControl w:val="0"/>
        <w:ind w:left="567" w:hanging="567"/>
        <w:jc w:val="both"/>
        <w:rPr>
          <w:color w:val="000000"/>
          <w:lang w:val="de-DE"/>
        </w:rPr>
      </w:pPr>
      <w:r w:rsidRPr="00E47F5C">
        <w:rPr>
          <w:color w:val="000000"/>
          <w:lang w:val="de-DE"/>
        </w:rPr>
        <w:t>Binger Str. 173</w:t>
      </w:r>
    </w:p>
    <w:p w14:paraId="213141CA" w14:textId="77777777" w:rsidR="00170BC2" w:rsidRPr="006B3C77" w:rsidRDefault="00170BC2" w:rsidP="0020106B">
      <w:pPr>
        <w:keepNext/>
        <w:widowControl w:val="0"/>
        <w:ind w:left="567" w:hanging="567"/>
        <w:jc w:val="both"/>
        <w:rPr>
          <w:color w:val="000000"/>
          <w:lang w:val="es-ES"/>
        </w:rPr>
      </w:pPr>
      <w:r w:rsidRPr="006B3C77">
        <w:rPr>
          <w:color w:val="000000"/>
          <w:lang w:val="es-ES"/>
        </w:rPr>
        <w:t>55216 Ingelheim am Rhein</w:t>
      </w:r>
    </w:p>
    <w:p w14:paraId="79B5AD3C" w14:textId="77777777" w:rsidR="00170BC2" w:rsidRPr="00D3161B" w:rsidRDefault="00170BC2" w:rsidP="0020106B">
      <w:pPr>
        <w:widowControl w:val="0"/>
        <w:ind w:left="567" w:hanging="567"/>
        <w:jc w:val="both"/>
        <w:rPr>
          <w:color w:val="000000"/>
          <w:lang w:val="es-ES"/>
        </w:rPr>
      </w:pPr>
      <w:r w:rsidRPr="00D3161B">
        <w:rPr>
          <w:color w:val="000000"/>
          <w:lang w:val="es-ES"/>
        </w:rPr>
        <w:t>Alemania</w:t>
      </w:r>
    </w:p>
    <w:p w14:paraId="49C3C23E" w14:textId="77777777" w:rsidR="00170BC2" w:rsidRPr="00D3161B" w:rsidRDefault="00170BC2" w:rsidP="0020106B">
      <w:pPr>
        <w:widowControl w:val="0"/>
        <w:rPr>
          <w:color w:val="000000"/>
          <w:lang w:val="es-ES"/>
        </w:rPr>
      </w:pPr>
    </w:p>
    <w:p w14:paraId="75FFB0A4" w14:textId="77777777" w:rsidR="00170BC2" w:rsidRPr="00D3161B" w:rsidRDefault="00170BC2" w:rsidP="0020106B">
      <w:pPr>
        <w:widowControl w:val="0"/>
        <w:rPr>
          <w:color w:val="000000"/>
          <w:lang w:val="es-ES"/>
        </w:rPr>
      </w:pPr>
    </w:p>
    <w:p w14:paraId="6D2887E6"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12.</w:t>
      </w:r>
      <w:r w:rsidRPr="00D3161B">
        <w:rPr>
          <w:b/>
          <w:color w:val="000000"/>
          <w:lang w:val="es-ES"/>
        </w:rPr>
        <w:tab/>
        <w:t>NÚMERO(S) DE AUTORIZACIÓN DE COMERCIALIZACIÓN</w:t>
      </w:r>
    </w:p>
    <w:p w14:paraId="46F27A5D" w14:textId="77777777" w:rsidR="004A0C5B" w:rsidRPr="00D3161B" w:rsidRDefault="004A0C5B" w:rsidP="0020106B">
      <w:pPr>
        <w:keepNext/>
        <w:widowControl w:val="0"/>
        <w:rPr>
          <w:color w:val="000000"/>
          <w:lang w:val="es-ES"/>
        </w:rPr>
      </w:pPr>
    </w:p>
    <w:p w14:paraId="5F4D2CB5" w14:textId="77777777" w:rsidR="00170BC2" w:rsidRPr="00D3161B" w:rsidRDefault="00170BC2" w:rsidP="0020106B">
      <w:pPr>
        <w:widowControl w:val="0"/>
        <w:rPr>
          <w:color w:val="000000"/>
          <w:shd w:val="pct25" w:color="auto" w:fill="auto"/>
          <w:lang w:val="es-ES"/>
        </w:rPr>
      </w:pPr>
      <w:r w:rsidRPr="00D3161B">
        <w:rPr>
          <w:color w:val="000000"/>
          <w:shd w:val="pct25" w:color="auto" w:fill="auto"/>
          <w:lang w:val="es-ES"/>
        </w:rPr>
        <w:t>EU/1/98/090/022</w:t>
      </w:r>
    </w:p>
    <w:p w14:paraId="2EB8FD50" w14:textId="77777777" w:rsidR="00170BC2" w:rsidRPr="00D3161B" w:rsidRDefault="00170BC2" w:rsidP="0020106B">
      <w:pPr>
        <w:widowControl w:val="0"/>
        <w:rPr>
          <w:color w:val="000000"/>
          <w:lang w:val="es-ES"/>
        </w:rPr>
      </w:pPr>
    </w:p>
    <w:p w14:paraId="09DAAC93" w14:textId="77777777" w:rsidR="00170BC2" w:rsidRPr="00D3161B" w:rsidRDefault="00170BC2" w:rsidP="0020106B">
      <w:pPr>
        <w:widowControl w:val="0"/>
        <w:rPr>
          <w:color w:val="000000"/>
          <w:lang w:val="es-ES"/>
        </w:rPr>
      </w:pPr>
    </w:p>
    <w:p w14:paraId="251B33F5"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13.</w:t>
      </w:r>
      <w:r w:rsidRPr="00D3161B">
        <w:rPr>
          <w:b/>
          <w:color w:val="000000"/>
          <w:lang w:val="es-ES"/>
        </w:rPr>
        <w:tab/>
        <w:t>NÚMERO DE LOTE</w:t>
      </w:r>
    </w:p>
    <w:p w14:paraId="1FA50C75" w14:textId="77777777" w:rsidR="004A0C5B" w:rsidRPr="00D3161B" w:rsidRDefault="004A0C5B" w:rsidP="0020106B">
      <w:pPr>
        <w:keepNext/>
        <w:widowControl w:val="0"/>
        <w:rPr>
          <w:color w:val="000000"/>
          <w:lang w:val="es-ES"/>
        </w:rPr>
      </w:pPr>
    </w:p>
    <w:p w14:paraId="19DB9ECD" w14:textId="77777777" w:rsidR="00170BC2" w:rsidRPr="00D3161B" w:rsidRDefault="005541FF" w:rsidP="0020106B">
      <w:pPr>
        <w:widowControl w:val="0"/>
        <w:rPr>
          <w:color w:val="000000"/>
          <w:lang w:val="es-ES"/>
        </w:rPr>
      </w:pPr>
      <w:r w:rsidRPr="00D3161B">
        <w:rPr>
          <w:color w:val="000000"/>
          <w:lang w:val="es-ES"/>
        </w:rPr>
        <w:t>Lote</w:t>
      </w:r>
    </w:p>
    <w:p w14:paraId="1967DE17" w14:textId="77777777" w:rsidR="00170BC2" w:rsidRPr="00D3161B" w:rsidRDefault="00170BC2" w:rsidP="0020106B">
      <w:pPr>
        <w:widowControl w:val="0"/>
        <w:rPr>
          <w:color w:val="000000"/>
          <w:lang w:val="es-ES"/>
        </w:rPr>
      </w:pPr>
    </w:p>
    <w:p w14:paraId="40BFD400" w14:textId="77777777" w:rsidR="00170BC2" w:rsidRPr="00D3161B" w:rsidRDefault="00170BC2" w:rsidP="0020106B">
      <w:pPr>
        <w:widowControl w:val="0"/>
        <w:rPr>
          <w:color w:val="000000"/>
          <w:lang w:val="es-ES"/>
        </w:rPr>
      </w:pPr>
    </w:p>
    <w:p w14:paraId="1A34CDF5"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14.</w:t>
      </w:r>
      <w:r w:rsidRPr="00D3161B">
        <w:rPr>
          <w:b/>
          <w:color w:val="000000"/>
          <w:lang w:val="es-ES"/>
        </w:rPr>
        <w:tab/>
        <w:t>CONDICIONES GENERALES DE DISPENSACIÓN</w:t>
      </w:r>
    </w:p>
    <w:p w14:paraId="76CDEE31" w14:textId="77777777" w:rsidR="004A0C5B" w:rsidRPr="00D3161B" w:rsidRDefault="004A0C5B" w:rsidP="0020106B">
      <w:pPr>
        <w:keepNext/>
        <w:widowControl w:val="0"/>
        <w:rPr>
          <w:color w:val="000000"/>
          <w:lang w:val="es-ES"/>
        </w:rPr>
      </w:pPr>
    </w:p>
    <w:p w14:paraId="5537C4DC" w14:textId="77777777" w:rsidR="004C4399" w:rsidRPr="00D3161B" w:rsidRDefault="004C4399" w:rsidP="0020106B">
      <w:pPr>
        <w:widowControl w:val="0"/>
        <w:rPr>
          <w:color w:val="000000"/>
          <w:lang w:val="es-ES"/>
        </w:rPr>
      </w:pPr>
    </w:p>
    <w:p w14:paraId="57881DE3"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15.</w:t>
      </w:r>
      <w:r w:rsidRPr="00D3161B">
        <w:rPr>
          <w:b/>
          <w:color w:val="000000"/>
          <w:lang w:val="es-ES"/>
        </w:rPr>
        <w:tab/>
        <w:t>INSTRUCCIONES DE USO</w:t>
      </w:r>
    </w:p>
    <w:p w14:paraId="1BEF71DF" w14:textId="77777777" w:rsidR="004A0C5B" w:rsidRPr="00D3161B" w:rsidRDefault="004A0C5B" w:rsidP="0020106B">
      <w:pPr>
        <w:keepNext/>
        <w:widowControl w:val="0"/>
        <w:rPr>
          <w:color w:val="000000"/>
          <w:lang w:val="es-ES"/>
        </w:rPr>
      </w:pPr>
    </w:p>
    <w:p w14:paraId="4BF03AC6" w14:textId="77777777" w:rsidR="00170BC2" w:rsidRPr="00D3161B" w:rsidRDefault="00170BC2" w:rsidP="0020106B">
      <w:pPr>
        <w:widowControl w:val="0"/>
        <w:rPr>
          <w:color w:val="000000"/>
          <w:lang w:val="es-ES"/>
        </w:rPr>
      </w:pPr>
    </w:p>
    <w:p w14:paraId="5A0B91B3"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16.</w:t>
      </w:r>
      <w:r w:rsidRPr="00D3161B">
        <w:rPr>
          <w:b/>
          <w:color w:val="000000"/>
          <w:lang w:val="es-ES"/>
        </w:rPr>
        <w:tab/>
        <w:t>INFORMACIÓN EN BRAILLE</w:t>
      </w:r>
    </w:p>
    <w:p w14:paraId="08E15CB8" w14:textId="77777777" w:rsidR="004A0C5B" w:rsidRPr="00D3161B" w:rsidRDefault="004A0C5B" w:rsidP="0020106B">
      <w:pPr>
        <w:keepNext/>
        <w:widowControl w:val="0"/>
        <w:rPr>
          <w:color w:val="000000"/>
          <w:lang w:val="es-ES"/>
        </w:rPr>
      </w:pPr>
    </w:p>
    <w:p w14:paraId="48AEA668" w14:textId="77777777" w:rsidR="00170BC2" w:rsidRPr="00D55515" w:rsidRDefault="00170BC2" w:rsidP="0020106B">
      <w:pPr>
        <w:widowControl w:val="0"/>
        <w:ind w:left="567" w:hanging="567"/>
        <w:jc w:val="both"/>
        <w:rPr>
          <w:color w:val="000000"/>
          <w:lang w:val="pt-PT"/>
        </w:rPr>
      </w:pPr>
      <w:r w:rsidRPr="00D55515">
        <w:rPr>
          <w:color w:val="000000"/>
          <w:lang w:val="pt-PT"/>
        </w:rPr>
        <w:t>Micardis 80 mg</w:t>
      </w:r>
    </w:p>
    <w:p w14:paraId="6F32BA05" w14:textId="77777777" w:rsidR="00170BC2" w:rsidRPr="00D55515" w:rsidRDefault="00170BC2" w:rsidP="0020106B">
      <w:pPr>
        <w:widowControl w:val="0"/>
        <w:ind w:left="567" w:hanging="567"/>
        <w:rPr>
          <w:bCs/>
          <w:color w:val="000000"/>
          <w:lang w:val="pt-PT"/>
        </w:rPr>
      </w:pPr>
    </w:p>
    <w:p w14:paraId="081754A5" w14:textId="77777777" w:rsidR="006766C6" w:rsidRPr="00D55515" w:rsidRDefault="006766C6" w:rsidP="0020106B">
      <w:pPr>
        <w:widowControl w:val="0"/>
        <w:ind w:left="567" w:hanging="567"/>
        <w:jc w:val="both"/>
        <w:rPr>
          <w:color w:val="000000"/>
          <w:lang w:val="pt-PT"/>
        </w:rPr>
      </w:pPr>
    </w:p>
    <w:p w14:paraId="0216F71E" w14:textId="77777777" w:rsidR="004A0C5B" w:rsidRPr="00D55515"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pt-PT"/>
        </w:rPr>
      </w:pPr>
      <w:r w:rsidRPr="00D55515">
        <w:rPr>
          <w:b/>
          <w:color w:val="000000"/>
          <w:szCs w:val="22"/>
          <w:lang w:val="pt-PT"/>
        </w:rPr>
        <w:t>17.</w:t>
      </w:r>
      <w:r w:rsidRPr="00D55515">
        <w:rPr>
          <w:b/>
          <w:color w:val="000000"/>
          <w:szCs w:val="22"/>
          <w:lang w:val="pt-PT"/>
        </w:rPr>
        <w:tab/>
      </w:r>
      <w:r w:rsidRPr="00D55515">
        <w:rPr>
          <w:b/>
          <w:noProof/>
          <w:lang w:val="pt-PT"/>
        </w:rPr>
        <w:t xml:space="preserve">IDENTIFICADOR ÚNICO </w:t>
      </w:r>
      <w:r w:rsidR="00A26F28" w:rsidRPr="00D55515">
        <w:rPr>
          <w:b/>
          <w:noProof/>
          <w:lang w:val="pt-PT"/>
        </w:rPr>
        <w:t>–</w:t>
      </w:r>
      <w:r w:rsidRPr="00D55515">
        <w:rPr>
          <w:b/>
          <w:noProof/>
          <w:lang w:val="pt-PT"/>
        </w:rPr>
        <w:t xml:space="preserve"> CÓDIGO DE BARRAS 2D</w:t>
      </w:r>
    </w:p>
    <w:p w14:paraId="4612DDB7" w14:textId="77777777" w:rsidR="004A0C5B" w:rsidRPr="00D55515" w:rsidRDefault="004A0C5B" w:rsidP="0020106B">
      <w:pPr>
        <w:keepNext/>
        <w:widowControl w:val="0"/>
        <w:rPr>
          <w:color w:val="000000"/>
          <w:lang w:val="pt-PT"/>
        </w:rPr>
      </w:pPr>
    </w:p>
    <w:p w14:paraId="5CD08894" w14:textId="77777777" w:rsidR="006766C6" w:rsidRPr="00D3161B" w:rsidRDefault="006766C6" w:rsidP="0020106B">
      <w:pPr>
        <w:widowControl w:val="0"/>
        <w:rPr>
          <w:color w:val="000000"/>
          <w:szCs w:val="22"/>
          <w:lang w:val="es-ES"/>
        </w:rPr>
      </w:pPr>
      <w:r w:rsidRPr="00D3161B">
        <w:rPr>
          <w:noProof/>
          <w:highlight w:val="lightGray"/>
          <w:lang w:val="es-ES"/>
        </w:rPr>
        <w:t>Incluido el código de barras 2D que lleva el identificador único.</w:t>
      </w:r>
    </w:p>
    <w:p w14:paraId="4714711A" w14:textId="77777777" w:rsidR="006766C6" w:rsidRPr="00D3161B" w:rsidRDefault="006766C6" w:rsidP="0020106B">
      <w:pPr>
        <w:widowControl w:val="0"/>
        <w:rPr>
          <w:color w:val="000000"/>
          <w:szCs w:val="22"/>
          <w:u w:val="single"/>
          <w:lang w:val="es-ES"/>
        </w:rPr>
      </w:pPr>
    </w:p>
    <w:p w14:paraId="7643DC64" w14:textId="77777777" w:rsidR="006766C6" w:rsidRPr="00D3161B" w:rsidRDefault="006766C6" w:rsidP="0020106B">
      <w:pPr>
        <w:widowControl w:val="0"/>
        <w:rPr>
          <w:color w:val="000000"/>
          <w:szCs w:val="22"/>
          <w:lang w:val="es-ES"/>
        </w:rPr>
      </w:pPr>
    </w:p>
    <w:p w14:paraId="246AE263"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szCs w:val="22"/>
          <w:lang w:val="es-ES"/>
        </w:rPr>
        <w:t>18.</w:t>
      </w:r>
      <w:r w:rsidRPr="00D3161B">
        <w:rPr>
          <w:b/>
          <w:color w:val="000000"/>
          <w:szCs w:val="22"/>
          <w:lang w:val="es-ES"/>
        </w:rPr>
        <w:tab/>
      </w:r>
      <w:r w:rsidRPr="00D3161B">
        <w:rPr>
          <w:b/>
          <w:noProof/>
          <w:lang w:val="es-ES"/>
        </w:rPr>
        <w:t xml:space="preserve">IDENTIFICADOR ÚNICO </w:t>
      </w:r>
      <w:r w:rsidR="00A26F28" w:rsidRPr="00D3161B">
        <w:rPr>
          <w:b/>
          <w:noProof/>
          <w:lang w:val="es-ES"/>
        </w:rPr>
        <w:t>–</w:t>
      </w:r>
      <w:r w:rsidRPr="00D3161B">
        <w:rPr>
          <w:b/>
          <w:noProof/>
          <w:lang w:val="es-ES"/>
        </w:rPr>
        <w:t xml:space="preserve"> INFORMACIÓN EN CARACTERES VISUALES</w:t>
      </w:r>
    </w:p>
    <w:p w14:paraId="337BC5C2" w14:textId="77777777" w:rsidR="004A0C5B" w:rsidRPr="00D3161B" w:rsidRDefault="004A0C5B" w:rsidP="0020106B">
      <w:pPr>
        <w:keepNext/>
        <w:widowControl w:val="0"/>
        <w:rPr>
          <w:color w:val="000000"/>
          <w:lang w:val="es-ES"/>
        </w:rPr>
      </w:pPr>
    </w:p>
    <w:p w14:paraId="2E5E7C7E" w14:textId="77777777" w:rsidR="00D661D4" w:rsidRPr="00D3161B" w:rsidRDefault="00D661D4" w:rsidP="0020106B">
      <w:pPr>
        <w:keepNext/>
        <w:widowControl w:val="0"/>
        <w:rPr>
          <w:color w:val="000000"/>
          <w:szCs w:val="22"/>
          <w:lang w:val="es-ES"/>
        </w:rPr>
      </w:pPr>
      <w:r w:rsidRPr="00D3161B">
        <w:rPr>
          <w:color w:val="000000"/>
          <w:szCs w:val="22"/>
          <w:lang w:val="es-ES"/>
        </w:rPr>
        <w:t>PC</w:t>
      </w:r>
    </w:p>
    <w:p w14:paraId="79DABF84" w14:textId="77777777" w:rsidR="00D661D4" w:rsidRPr="00D3161B" w:rsidRDefault="00D661D4" w:rsidP="0020106B">
      <w:pPr>
        <w:keepNext/>
        <w:widowControl w:val="0"/>
        <w:rPr>
          <w:color w:val="000000"/>
          <w:szCs w:val="22"/>
          <w:lang w:val="es-ES"/>
        </w:rPr>
      </w:pPr>
      <w:r w:rsidRPr="00D3161B">
        <w:rPr>
          <w:color w:val="000000"/>
          <w:szCs w:val="22"/>
          <w:lang w:val="es-ES"/>
        </w:rPr>
        <w:t>SN</w:t>
      </w:r>
    </w:p>
    <w:p w14:paraId="57F231AC" w14:textId="77777777" w:rsidR="00D661D4" w:rsidRPr="00D3161B" w:rsidRDefault="00D661D4" w:rsidP="0020106B">
      <w:pPr>
        <w:widowControl w:val="0"/>
        <w:rPr>
          <w:lang w:val="es-ES"/>
        </w:rPr>
      </w:pPr>
      <w:r w:rsidRPr="00D3161B">
        <w:rPr>
          <w:color w:val="000000"/>
          <w:szCs w:val="22"/>
          <w:lang w:val="es-ES"/>
        </w:rPr>
        <w:t>NN</w:t>
      </w:r>
    </w:p>
    <w:p w14:paraId="0168841B" w14:textId="77777777" w:rsidR="00B416D4" w:rsidRPr="00D3161B" w:rsidRDefault="00170BC2" w:rsidP="0020106B">
      <w:pPr>
        <w:widowControl w:val="0"/>
        <w:ind w:left="567" w:hanging="567"/>
        <w:rPr>
          <w:b/>
          <w:color w:val="000000"/>
          <w:lang w:val="es-ES"/>
        </w:rPr>
      </w:pPr>
      <w:r w:rsidRPr="00D3161B">
        <w:rPr>
          <w:b/>
          <w:color w:val="000000"/>
          <w:lang w:val="es-ES"/>
        </w:rPr>
        <w:br w:type="page"/>
      </w:r>
    </w:p>
    <w:p w14:paraId="21A0B383"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r w:rsidRPr="00D3161B">
        <w:rPr>
          <w:b/>
          <w:color w:val="000000"/>
          <w:lang w:val="es-ES"/>
        </w:rPr>
        <w:lastRenderedPageBreak/>
        <w:t>INFORMACIÓN MÍNIMA A INCLUIR EN BLÍSTERES O TIRAS</w:t>
      </w:r>
    </w:p>
    <w:p w14:paraId="2D1368CE"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p>
    <w:p w14:paraId="5CA87F5D"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r w:rsidRPr="00D3161B">
        <w:rPr>
          <w:b/>
          <w:color w:val="000000"/>
          <w:lang w:val="es-ES"/>
        </w:rPr>
        <w:t>BLÍSTER DE 7 COMPRIMIDOS</w:t>
      </w:r>
    </w:p>
    <w:p w14:paraId="472AF0C8" w14:textId="77777777" w:rsidR="004A0C5B" w:rsidRPr="00D3161B" w:rsidRDefault="004A0C5B" w:rsidP="0020106B">
      <w:pPr>
        <w:widowControl w:val="0"/>
        <w:rPr>
          <w:bCs/>
          <w:color w:val="000000"/>
          <w:lang w:val="es-ES"/>
        </w:rPr>
      </w:pPr>
    </w:p>
    <w:p w14:paraId="556410A8" w14:textId="77777777" w:rsidR="00B416D4" w:rsidRPr="00D3161B" w:rsidRDefault="00B416D4" w:rsidP="0020106B">
      <w:pPr>
        <w:widowControl w:val="0"/>
        <w:rPr>
          <w:color w:val="000000"/>
          <w:lang w:val="es-ES"/>
        </w:rPr>
      </w:pPr>
    </w:p>
    <w:p w14:paraId="7ADFDB5D"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w:t>
      </w:r>
      <w:r w:rsidRPr="00D3161B">
        <w:rPr>
          <w:b/>
          <w:color w:val="000000"/>
          <w:lang w:val="es-ES"/>
        </w:rPr>
        <w:tab/>
        <w:t>NOMBRE DEL MEDICAMENTO</w:t>
      </w:r>
    </w:p>
    <w:p w14:paraId="78EF72EC" w14:textId="77777777" w:rsidR="004A0C5B" w:rsidRPr="00D3161B" w:rsidRDefault="004A0C5B" w:rsidP="0020106B">
      <w:pPr>
        <w:keepNext/>
        <w:widowControl w:val="0"/>
        <w:rPr>
          <w:color w:val="000000"/>
          <w:lang w:val="es-ES"/>
        </w:rPr>
      </w:pPr>
    </w:p>
    <w:p w14:paraId="1518B68E" w14:textId="77777777" w:rsidR="00B416D4" w:rsidRPr="00D3161B" w:rsidRDefault="00B416D4" w:rsidP="0020106B">
      <w:pPr>
        <w:widowControl w:val="0"/>
        <w:ind w:left="567" w:hanging="567"/>
        <w:jc w:val="both"/>
        <w:rPr>
          <w:color w:val="000000"/>
          <w:lang w:val="es-ES"/>
        </w:rPr>
      </w:pPr>
      <w:r w:rsidRPr="00D3161B">
        <w:rPr>
          <w:color w:val="000000"/>
          <w:lang w:val="es-ES"/>
        </w:rPr>
        <w:t>Micardis 80</w:t>
      </w:r>
      <w:r w:rsidR="0034515F" w:rsidRPr="00D3161B">
        <w:rPr>
          <w:color w:val="000000"/>
          <w:lang w:val="es-ES"/>
        </w:rPr>
        <w:t> </w:t>
      </w:r>
      <w:r w:rsidRPr="00D3161B">
        <w:rPr>
          <w:color w:val="000000"/>
          <w:lang w:val="es-ES"/>
        </w:rPr>
        <w:t>mg comprimidos</w:t>
      </w:r>
    </w:p>
    <w:p w14:paraId="702031EF" w14:textId="77777777" w:rsidR="00B416D4" w:rsidRPr="00D3161B" w:rsidRDefault="00B416D4" w:rsidP="0020106B">
      <w:pPr>
        <w:widowControl w:val="0"/>
        <w:ind w:left="567" w:hanging="567"/>
        <w:jc w:val="both"/>
        <w:rPr>
          <w:color w:val="000000"/>
          <w:lang w:val="es-ES"/>
        </w:rPr>
      </w:pPr>
      <w:r w:rsidRPr="00D3161B">
        <w:rPr>
          <w:color w:val="000000"/>
          <w:lang w:val="es-ES"/>
        </w:rPr>
        <w:t>telmisartán</w:t>
      </w:r>
    </w:p>
    <w:p w14:paraId="1E28A18D" w14:textId="77777777" w:rsidR="00B416D4" w:rsidRPr="00D3161B" w:rsidRDefault="00B416D4" w:rsidP="0020106B">
      <w:pPr>
        <w:widowControl w:val="0"/>
        <w:rPr>
          <w:color w:val="000000"/>
          <w:lang w:val="es-ES"/>
        </w:rPr>
      </w:pPr>
    </w:p>
    <w:p w14:paraId="17CA5E4A" w14:textId="77777777" w:rsidR="00B416D4" w:rsidRPr="00D3161B" w:rsidRDefault="00B416D4" w:rsidP="0020106B">
      <w:pPr>
        <w:widowControl w:val="0"/>
        <w:rPr>
          <w:color w:val="000000"/>
          <w:lang w:val="es-ES"/>
        </w:rPr>
      </w:pPr>
    </w:p>
    <w:p w14:paraId="498FFBF9"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2.</w:t>
      </w:r>
      <w:r w:rsidRPr="00D3161B">
        <w:rPr>
          <w:b/>
          <w:color w:val="000000"/>
          <w:lang w:val="es-ES"/>
        </w:rPr>
        <w:tab/>
        <w:t>NOMBRE DEL TITULAR DE LA AUTORIZACIÓN DE COMERCIALIZACIÓN</w:t>
      </w:r>
    </w:p>
    <w:p w14:paraId="33C2570D" w14:textId="77777777" w:rsidR="004A0C5B" w:rsidRPr="00D3161B" w:rsidRDefault="004A0C5B" w:rsidP="0020106B">
      <w:pPr>
        <w:keepNext/>
        <w:widowControl w:val="0"/>
        <w:rPr>
          <w:color w:val="000000"/>
          <w:lang w:val="es-ES"/>
        </w:rPr>
      </w:pPr>
    </w:p>
    <w:p w14:paraId="41924E29" w14:textId="77777777" w:rsidR="00B416D4" w:rsidRPr="00D3161B" w:rsidRDefault="00B416D4" w:rsidP="0020106B">
      <w:pPr>
        <w:widowControl w:val="0"/>
        <w:ind w:left="567" w:hanging="567"/>
        <w:jc w:val="both"/>
        <w:rPr>
          <w:color w:val="000000"/>
          <w:lang w:val="es-ES"/>
        </w:rPr>
      </w:pPr>
      <w:r w:rsidRPr="00D3161B">
        <w:rPr>
          <w:color w:val="000000"/>
          <w:lang w:val="es-ES"/>
        </w:rPr>
        <w:t>Boehringer Ingelheim (</w:t>
      </w:r>
      <w:r w:rsidRPr="00D3161B">
        <w:rPr>
          <w:color w:val="000000"/>
          <w:shd w:val="clear" w:color="auto" w:fill="D9D9D9"/>
          <w:lang w:val="es-ES"/>
        </w:rPr>
        <w:t>Logo</w:t>
      </w:r>
      <w:r w:rsidRPr="00D3161B">
        <w:rPr>
          <w:color w:val="000000"/>
          <w:lang w:val="es-ES"/>
        </w:rPr>
        <w:t>)</w:t>
      </w:r>
    </w:p>
    <w:p w14:paraId="24CD5CD4" w14:textId="77777777" w:rsidR="00B416D4" w:rsidRPr="00D3161B" w:rsidRDefault="00B416D4" w:rsidP="0020106B">
      <w:pPr>
        <w:widowControl w:val="0"/>
        <w:rPr>
          <w:color w:val="000000"/>
          <w:lang w:val="es-ES"/>
        </w:rPr>
      </w:pPr>
    </w:p>
    <w:p w14:paraId="756EF400" w14:textId="77777777" w:rsidR="00B416D4" w:rsidRPr="00D3161B" w:rsidRDefault="00B416D4" w:rsidP="0020106B">
      <w:pPr>
        <w:widowControl w:val="0"/>
        <w:rPr>
          <w:color w:val="000000"/>
          <w:lang w:val="es-ES"/>
        </w:rPr>
      </w:pPr>
    </w:p>
    <w:p w14:paraId="3C938CAD"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3.</w:t>
      </w:r>
      <w:r w:rsidRPr="00D3161B">
        <w:rPr>
          <w:b/>
          <w:color w:val="000000"/>
          <w:lang w:val="es-ES"/>
        </w:rPr>
        <w:tab/>
        <w:t>FECHA DE CADUCIDAD</w:t>
      </w:r>
    </w:p>
    <w:p w14:paraId="03889940" w14:textId="77777777" w:rsidR="004A0C5B" w:rsidRPr="00D3161B" w:rsidRDefault="004A0C5B" w:rsidP="0020106B">
      <w:pPr>
        <w:keepNext/>
        <w:widowControl w:val="0"/>
        <w:rPr>
          <w:color w:val="000000"/>
          <w:lang w:val="es-ES"/>
        </w:rPr>
      </w:pPr>
    </w:p>
    <w:p w14:paraId="2A6BDBE8" w14:textId="77777777" w:rsidR="00B416D4" w:rsidRPr="00D3161B" w:rsidRDefault="00B416D4" w:rsidP="0020106B">
      <w:pPr>
        <w:widowControl w:val="0"/>
        <w:rPr>
          <w:color w:val="000000"/>
          <w:lang w:val="es-ES"/>
        </w:rPr>
      </w:pPr>
      <w:r w:rsidRPr="00D3161B">
        <w:rPr>
          <w:color w:val="000000"/>
          <w:lang w:val="es-ES"/>
        </w:rPr>
        <w:t>CAD</w:t>
      </w:r>
    </w:p>
    <w:p w14:paraId="06E01AD7" w14:textId="77777777" w:rsidR="00B416D4" w:rsidRPr="00D3161B" w:rsidRDefault="00B416D4" w:rsidP="0020106B">
      <w:pPr>
        <w:widowControl w:val="0"/>
        <w:rPr>
          <w:color w:val="000000"/>
          <w:lang w:val="es-ES"/>
        </w:rPr>
      </w:pPr>
    </w:p>
    <w:p w14:paraId="5E726F7D" w14:textId="77777777" w:rsidR="00B416D4" w:rsidRPr="00D3161B" w:rsidRDefault="00B416D4" w:rsidP="0020106B">
      <w:pPr>
        <w:widowControl w:val="0"/>
        <w:rPr>
          <w:color w:val="000000"/>
          <w:lang w:val="es-ES"/>
        </w:rPr>
      </w:pPr>
    </w:p>
    <w:p w14:paraId="672BEFE4"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4.</w:t>
      </w:r>
      <w:r w:rsidRPr="00D3161B">
        <w:rPr>
          <w:b/>
          <w:color w:val="000000"/>
          <w:lang w:val="es-ES"/>
        </w:rPr>
        <w:tab/>
        <w:t>NÚMERO DE LOTE</w:t>
      </w:r>
    </w:p>
    <w:p w14:paraId="1B9EE3BC" w14:textId="77777777" w:rsidR="004A0C5B" w:rsidRPr="00D3161B" w:rsidRDefault="004A0C5B" w:rsidP="0020106B">
      <w:pPr>
        <w:keepNext/>
        <w:widowControl w:val="0"/>
        <w:rPr>
          <w:color w:val="000000"/>
          <w:lang w:val="es-ES"/>
        </w:rPr>
      </w:pPr>
    </w:p>
    <w:p w14:paraId="399357F9" w14:textId="77777777" w:rsidR="00B416D4" w:rsidRPr="00D3161B" w:rsidRDefault="00B416D4" w:rsidP="0020106B">
      <w:pPr>
        <w:widowControl w:val="0"/>
        <w:rPr>
          <w:color w:val="000000"/>
          <w:lang w:val="es-ES"/>
        </w:rPr>
      </w:pPr>
      <w:r w:rsidRPr="00D3161B">
        <w:rPr>
          <w:color w:val="000000"/>
          <w:lang w:val="es-ES"/>
        </w:rPr>
        <w:t>Lote</w:t>
      </w:r>
    </w:p>
    <w:p w14:paraId="64A2B988" w14:textId="77777777" w:rsidR="00B416D4" w:rsidRPr="00D3161B" w:rsidRDefault="00B416D4" w:rsidP="0020106B">
      <w:pPr>
        <w:widowControl w:val="0"/>
        <w:rPr>
          <w:color w:val="000000"/>
          <w:lang w:val="es-ES"/>
        </w:rPr>
      </w:pPr>
    </w:p>
    <w:p w14:paraId="51B47A96" w14:textId="77777777" w:rsidR="00606301" w:rsidRPr="00D3161B" w:rsidRDefault="00606301" w:rsidP="0020106B">
      <w:pPr>
        <w:widowControl w:val="0"/>
        <w:rPr>
          <w:color w:val="000000"/>
          <w:lang w:val="es-ES"/>
        </w:rPr>
      </w:pPr>
    </w:p>
    <w:p w14:paraId="13CFA0B7"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5.</w:t>
      </w:r>
      <w:r w:rsidRPr="00D3161B">
        <w:rPr>
          <w:b/>
          <w:color w:val="000000"/>
          <w:lang w:val="es-ES"/>
        </w:rPr>
        <w:tab/>
        <w:t>OTROS</w:t>
      </w:r>
    </w:p>
    <w:p w14:paraId="1F554641" w14:textId="77777777" w:rsidR="004A0C5B" w:rsidRPr="00D3161B" w:rsidRDefault="004A0C5B" w:rsidP="0020106B">
      <w:pPr>
        <w:keepNext/>
        <w:widowControl w:val="0"/>
        <w:rPr>
          <w:color w:val="000000"/>
          <w:lang w:val="es-ES"/>
        </w:rPr>
      </w:pPr>
    </w:p>
    <w:p w14:paraId="2574E0D0" w14:textId="77777777" w:rsidR="00B416D4" w:rsidRPr="007366D2" w:rsidRDefault="00B40E99" w:rsidP="0020106B">
      <w:pPr>
        <w:widowControl w:val="0"/>
        <w:ind w:left="567" w:hanging="567"/>
        <w:jc w:val="both"/>
        <w:rPr>
          <w:color w:val="000000"/>
          <w:lang w:val="fr-FR"/>
        </w:rPr>
      </w:pPr>
      <w:r w:rsidRPr="007366D2">
        <w:rPr>
          <w:color w:val="000000"/>
          <w:lang w:val="fr-FR"/>
        </w:rPr>
        <w:t>L</w:t>
      </w:r>
      <w:r w:rsidR="004B6776" w:rsidRPr="007366D2">
        <w:rPr>
          <w:color w:val="000000"/>
          <w:lang w:val="fr-FR"/>
        </w:rPr>
        <w:t>UN</w:t>
      </w:r>
    </w:p>
    <w:p w14:paraId="0FE1640E" w14:textId="77777777" w:rsidR="00B416D4" w:rsidRPr="007366D2" w:rsidRDefault="00B40E99" w:rsidP="0020106B">
      <w:pPr>
        <w:widowControl w:val="0"/>
        <w:ind w:left="567" w:hanging="567"/>
        <w:jc w:val="both"/>
        <w:rPr>
          <w:color w:val="000000"/>
          <w:lang w:val="fr-FR"/>
        </w:rPr>
      </w:pPr>
      <w:r w:rsidRPr="007366D2">
        <w:rPr>
          <w:color w:val="000000"/>
          <w:lang w:val="fr-FR"/>
        </w:rPr>
        <w:t>M</w:t>
      </w:r>
      <w:r w:rsidR="004B6776" w:rsidRPr="007366D2">
        <w:rPr>
          <w:color w:val="000000"/>
          <w:lang w:val="fr-FR"/>
        </w:rPr>
        <w:t>AR</w:t>
      </w:r>
    </w:p>
    <w:p w14:paraId="54C8346B" w14:textId="77777777" w:rsidR="00B416D4" w:rsidRPr="007366D2" w:rsidRDefault="00B40E99" w:rsidP="0020106B">
      <w:pPr>
        <w:widowControl w:val="0"/>
        <w:ind w:left="567" w:hanging="567"/>
        <w:jc w:val="both"/>
        <w:rPr>
          <w:color w:val="000000"/>
          <w:lang w:val="fr-FR"/>
        </w:rPr>
      </w:pPr>
      <w:r w:rsidRPr="007366D2">
        <w:rPr>
          <w:color w:val="000000"/>
          <w:lang w:val="fr-FR"/>
        </w:rPr>
        <w:t>M</w:t>
      </w:r>
      <w:r w:rsidR="004B6776" w:rsidRPr="007366D2">
        <w:rPr>
          <w:color w:val="000000"/>
          <w:lang w:val="fr-FR"/>
        </w:rPr>
        <w:t>IÉ</w:t>
      </w:r>
    </w:p>
    <w:p w14:paraId="1F8FC3B7" w14:textId="77777777" w:rsidR="00B416D4" w:rsidRPr="007366D2" w:rsidRDefault="00B40E99" w:rsidP="0020106B">
      <w:pPr>
        <w:widowControl w:val="0"/>
        <w:ind w:left="567" w:hanging="567"/>
        <w:jc w:val="both"/>
        <w:rPr>
          <w:color w:val="000000"/>
          <w:lang w:val="fr-FR"/>
        </w:rPr>
      </w:pPr>
      <w:r w:rsidRPr="007366D2">
        <w:rPr>
          <w:color w:val="000000"/>
          <w:lang w:val="fr-FR"/>
        </w:rPr>
        <w:t>J</w:t>
      </w:r>
      <w:r w:rsidR="004B6776" w:rsidRPr="007366D2">
        <w:rPr>
          <w:color w:val="000000"/>
          <w:lang w:val="fr-FR"/>
        </w:rPr>
        <w:t>UE</w:t>
      </w:r>
    </w:p>
    <w:p w14:paraId="69540AF6" w14:textId="77777777" w:rsidR="00B416D4" w:rsidRPr="007366D2" w:rsidRDefault="00B40E99" w:rsidP="0020106B">
      <w:pPr>
        <w:widowControl w:val="0"/>
        <w:ind w:left="567" w:hanging="567"/>
        <w:jc w:val="both"/>
        <w:rPr>
          <w:color w:val="000000"/>
          <w:lang w:val="fr-FR"/>
        </w:rPr>
      </w:pPr>
      <w:r w:rsidRPr="007366D2">
        <w:rPr>
          <w:color w:val="000000"/>
          <w:lang w:val="fr-FR"/>
        </w:rPr>
        <w:t>V</w:t>
      </w:r>
      <w:r w:rsidR="004B6776" w:rsidRPr="007366D2">
        <w:rPr>
          <w:color w:val="000000"/>
          <w:lang w:val="fr-FR"/>
        </w:rPr>
        <w:t>IE</w:t>
      </w:r>
    </w:p>
    <w:p w14:paraId="58356425" w14:textId="77777777" w:rsidR="00B416D4" w:rsidRPr="007366D2" w:rsidRDefault="00B40E99" w:rsidP="0020106B">
      <w:pPr>
        <w:widowControl w:val="0"/>
        <w:ind w:left="567" w:hanging="567"/>
        <w:jc w:val="both"/>
        <w:rPr>
          <w:color w:val="000000"/>
          <w:lang w:val="fr-FR"/>
        </w:rPr>
      </w:pPr>
      <w:r w:rsidRPr="007366D2">
        <w:rPr>
          <w:color w:val="000000"/>
          <w:lang w:val="fr-FR"/>
        </w:rPr>
        <w:t>S</w:t>
      </w:r>
      <w:r w:rsidR="004B6776" w:rsidRPr="007366D2">
        <w:rPr>
          <w:color w:val="000000"/>
          <w:lang w:val="fr-FR"/>
        </w:rPr>
        <w:t>ÁB</w:t>
      </w:r>
    </w:p>
    <w:p w14:paraId="134FC50C" w14:textId="77777777" w:rsidR="00B416D4" w:rsidRPr="007366D2" w:rsidRDefault="00B40E99" w:rsidP="0020106B">
      <w:pPr>
        <w:widowControl w:val="0"/>
        <w:rPr>
          <w:color w:val="000000"/>
          <w:lang w:val="fr-FR"/>
        </w:rPr>
      </w:pPr>
      <w:r w:rsidRPr="007366D2">
        <w:rPr>
          <w:color w:val="000000"/>
          <w:lang w:val="fr-FR"/>
        </w:rPr>
        <w:t>D</w:t>
      </w:r>
      <w:r w:rsidR="004B6776" w:rsidRPr="007366D2">
        <w:rPr>
          <w:color w:val="000000"/>
          <w:lang w:val="fr-FR"/>
        </w:rPr>
        <w:t>OM</w:t>
      </w:r>
    </w:p>
    <w:p w14:paraId="76471C85" w14:textId="77777777" w:rsidR="00B416D4" w:rsidRPr="007366D2" w:rsidRDefault="00B416D4" w:rsidP="0020106B">
      <w:pPr>
        <w:widowControl w:val="0"/>
        <w:rPr>
          <w:b/>
          <w:color w:val="000000"/>
          <w:lang w:val="fr-FR"/>
        </w:rPr>
      </w:pPr>
      <w:r w:rsidRPr="007366D2">
        <w:rPr>
          <w:b/>
          <w:color w:val="000000"/>
          <w:lang w:val="fr-FR"/>
        </w:rPr>
        <w:br w:type="page"/>
      </w:r>
    </w:p>
    <w:p w14:paraId="211E1F3E"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r w:rsidRPr="00D3161B">
        <w:rPr>
          <w:b/>
          <w:color w:val="000000"/>
          <w:lang w:val="es-ES"/>
        </w:rPr>
        <w:lastRenderedPageBreak/>
        <w:t>INFORMACIÓN MÍNIMA A INCLUIR EN BLÍSTERES O TIRAS</w:t>
      </w:r>
    </w:p>
    <w:p w14:paraId="1BA149FE"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p>
    <w:p w14:paraId="15A05F28" w14:textId="77777777" w:rsidR="004A0C5B" w:rsidRPr="00D3161B" w:rsidRDefault="004A0C5B" w:rsidP="0020106B">
      <w:pPr>
        <w:widowControl w:val="0"/>
        <w:pBdr>
          <w:top w:val="single" w:sz="4" w:space="1" w:color="auto"/>
          <w:left w:val="single" w:sz="4" w:space="4" w:color="auto"/>
          <w:bottom w:val="single" w:sz="4" w:space="1" w:color="auto"/>
          <w:right w:val="single" w:sz="4" w:space="4" w:color="auto"/>
        </w:pBdr>
        <w:rPr>
          <w:b/>
          <w:color w:val="000000"/>
          <w:lang w:val="es-ES"/>
        </w:rPr>
      </w:pPr>
      <w:r w:rsidRPr="00D3161B">
        <w:rPr>
          <w:b/>
          <w:color w:val="000000"/>
          <w:lang w:val="es-ES"/>
        </w:rPr>
        <w:t>BLÍSTER UNIDOSIS</w:t>
      </w:r>
    </w:p>
    <w:p w14:paraId="446F38C1" w14:textId="77777777" w:rsidR="004A0C5B" w:rsidRPr="00D3161B" w:rsidRDefault="004A0C5B" w:rsidP="0020106B">
      <w:pPr>
        <w:widowControl w:val="0"/>
        <w:rPr>
          <w:color w:val="000000"/>
          <w:lang w:val="es-ES"/>
        </w:rPr>
      </w:pPr>
    </w:p>
    <w:p w14:paraId="79E118EE" w14:textId="77777777" w:rsidR="00B416D4" w:rsidRPr="00D3161B" w:rsidRDefault="00B416D4" w:rsidP="0020106B">
      <w:pPr>
        <w:widowControl w:val="0"/>
        <w:rPr>
          <w:color w:val="000000"/>
          <w:lang w:val="es-ES"/>
        </w:rPr>
      </w:pPr>
    </w:p>
    <w:p w14:paraId="4B8653FA"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1.</w:t>
      </w:r>
      <w:r w:rsidRPr="00D3161B">
        <w:rPr>
          <w:b/>
          <w:color w:val="000000"/>
          <w:lang w:val="es-ES"/>
        </w:rPr>
        <w:tab/>
        <w:t>NOMBRE DEL MEDICAMENTO</w:t>
      </w:r>
    </w:p>
    <w:p w14:paraId="7B507ED9" w14:textId="77777777" w:rsidR="004A0C5B" w:rsidRPr="00D3161B" w:rsidRDefault="004A0C5B" w:rsidP="0020106B">
      <w:pPr>
        <w:keepNext/>
        <w:widowControl w:val="0"/>
        <w:rPr>
          <w:color w:val="000000"/>
          <w:lang w:val="es-ES"/>
        </w:rPr>
      </w:pPr>
    </w:p>
    <w:p w14:paraId="5A1F53A6" w14:textId="77777777" w:rsidR="00B416D4" w:rsidRPr="00D3161B" w:rsidRDefault="00B416D4" w:rsidP="0020106B">
      <w:pPr>
        <w:widowControl w:val="0"/>
        <w:ind w:left="567" w:hanging="567"/>
        <w:jc w:val="both"/>
        <w:rPr>
          <w:color w:val="000000"/>
          <w:lang w:val="es-ES"/>
        </w:rPr>
      </w:pPr>
      <w:r w:rsidRPr="00D3161B">
        <w:rPr>
          <w:color w:val="000000"/>
          <w:lang w:val="es-ES"/>
        </w:rPr>
        <w:t>Micardis 80</w:t>
      </w:r>
      <w:r w:rsidR="0034515F" w:rsidRPr="00D3161B">
        <w:rPr>
          <w:color w:val="000000"/>
          <w:lang w:val="es-ES"/>
        </w:rPr>
        <w:t> </w:t>
      </w:r>
      <w:r w:rsidRPr="00D3161B">
        <w:rPr>
          <w:color w:val="000000"/>
          <w:lang w:val="es-ES"/>
        </w:rPr>
        <w:t>mg comprimidos</w:t>
      </w:r>
    </w:p>
    <w:p w14:paraId="7ED8FB37" w14:textId="77777777" w:rsidR="00B416D4" w:rsidRPr="00D3161B" w:rsidRDefault="00B416D4" w:rsidP="0020106B">
      <w:pPr>
        <w:widowControl w:val="0"/>
        <w:ind w:left="567" w:hanging="567"/>
        <w:jc w:val="both"/>
        <w:rPr>
          <w:color w:val="000000"/>
          <w:lang w:val="es-ES"/>
        </w:rPr>
      </w:pPr>
      <w:r w:rsidRPr="00D3161B">
        <w:rPr>
          <w:color w:val="000000"/>
          <w:lang w:val="es-ES"/>
        </w:rPr>
        <w:t>telmisartán</w:t>
      </w:r>
    </w:p>
    <w:p w14:paraId="652A6D1B" w14:textId="77777777" w:rsidR="00B416D4" w:rsidRPr="00D3161B" w:rsidRDefault="00B416D4" w:rsidP="0020106B">
      <w:pPr>
        <w:widowControl w:val="0"/>
        <w:rPr>
          <w:color w:val="000000"/>
          <w:lang w:val="es-ES"/>
        </w:rPr>
      </w:pPr>
    </w:p>
    <w:p w14:paraId="27A89607" w14:textId="77777777" w:rsidR="00B416D4" w:rsidRPr="00D3161B" w:rsidRDefault="00B416D4" w:rsidP="0020106B">
      <w:pPr>
        <w:widowControl w:val="0"/>
        <w:rPr>
          <w:color w:val="000000"/>
          <w:lang w:val="es-ES"/>
        </w:rPr>
      </w:pPr>
    </w:p>
    <w:p w14:paraId="09904FA1"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2.</w:t>
      </w:r>
      <w:r w:rsidRPr="00D3161B">
        <w:rPr>
          <w:b/>
          <w:color w:val="000000"/>
          <w:lang w:val="es-ES"/>
        </w:rPr>
        <w:tab/>
        <w:t>NOMBRE DEL TITULAR DE LA AUTORIZACIÓN DE COMERCIALIZACIÓN</w:t>
      </w:r>
    </w:p>
    <w:p w14:paraId="004B991A" w14:textId="77777777" w:rsidR="004A0C5B" w:rsidRPr="00D3161B" w:rsidRDefault="004A0C5B" w:rsidP="0020106B">
      <w:pPr>
        <w:keepNext/>
        <w:widowControl w:val="0"/>
        <w:rPr>
          <w:color w:val="000000"/>
          <w:lang w:val="es-ES"/>
        </w:rPr>
      </w:pPr>
    </w:p>
    <w:p w14:paraId="6F3D241A" w14:textId="77777777" w:rsidR="00B416D4" w:rsidRPr="00D3161B" w:rsidRDefault="00B416D4" w:rsidP="0020106B">
      <w:pPr>
        <w:widowControl w:val="0"/>
        <w:ind w:left="567" w:hanging="567"/>
        <w:jc w:val="both"/>
        <w:rPr>
          <w:color w:val="000000"/>
          <w:lang w:val="es-ES"/>
        </w:rPr>
      </w:pPr>
      <w:r w:rsidRPr="00D3161B">
        <w:rPr>
          <w:color w:val="000000"/>
          <w:lang w:val="es-ES"/>
        </w:rPr>
        <w:t>Boehringer Ingelheim (</w:t>
      </w:r>
      <w:r w:rsidRPr="00D3161B">
        <w:rPr>
          <w:color w:val="000000"/>
          <w:shd w:val="clear" w:color="auto" w:fill="D9D9D9"/>
          <w:lang w:val="es-ES"/>
        </w:rPr>
        <w:t>Logo</w:t>
      </w:r>
      <w:r w:rsidRPr="00D3161B">
        <w:rPr>
          <w:color w:val="000000"/>
          <w:lang w:val="es-ES"/>
        </w:rPr>
        <w:t>)</w:t>
      </w:r>
    </w:p>
    <w:p w14:paraId="179EF95A" w14:textId="77777777" w:rsidR="00B416D4" w:rsidRPr="00D3161B" w:rsidRDefault="00B416D4" w:rsidP="0020106B">
      <w:pPr>
        <w:widowControl w:val="0"/>
        <w:rPr>
          <w:color w:val="000000"/>
          <w:lang w:val="es-ES"/>
        </w:rPr>
      </w:pPr>
    </w:p>
    <w:p w14:paraId="48D0B5F4" w14:textId="77777777" w:rsidR="00B416D4" w:rsidRPr="00D3161B" w:rsidRDefault="00B416D4" w:rsidP="0020106B">
      <w:pPr>
        <w:widowControl w:val="0"/>
        <w:rPr>
          <w:color w:val="000000"/>
          <w:lang w:val="es-ES"/>
        </w:rPr>
      </w:pPr>
    </w:p>
    <w:p w14:paraId="09E13DB1"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3.</w:t>
      </w:r>
      <w:r w:rsidRPr="00D3161B">
        <w:rPr>
          <w:b/>
          <w:color w:val="000000"/>
          <w:lang w:val="es-ES"/>
        </w:rPr>
        <w:tab/>
        <w:t>FECHA DE CADUCIDAD</w:t>
      </w:r>
    </w:p>
    <w:p w14:paraId="21085FEE" w14:textId="77777777" w:rsidR="004A0C5B" w:rsidRPr="00D3161B" w:rsidRDefault="004A0C5B" w:rsidP="0020106B">
      <w:pPr>
        <w:keepNext/>
        <w:widowControl w:val="0"/>
        <w:rPr>
          <w:color w:val="000000"/>
          <w:lang w:val="es-ES"/>
        </w:rPr>
      </w:pPr>
    </w:p>
    <w:p w14:paraId="595502E1" w14:textId="77777777" w:rsidR="00B416D4" w:rsidRPr="00D3161B" w:rsidRDefault="00B416D4" w:rsidP="0020106B">
      <w:pPr>
        <w:widowControl w:val="0"/>
        <w:rPr>
          <w:color w:val="000000"/>
          <w:lang w:val="es-ES"/>
        </w:rPr>
      </w:pPr>
      <w:r w:rsidRPr="00D3161B">
        <w:rPr>
          <w:color w:val="000000"/>
          <w:lang w:val="es-ES"/>
        </w:rPr>
        <w:t>CAD</w:t>
      </w:r>
    </w:p>
    <w:p w14:paraId="2D5C4E47" w14:textId="77777777" w:rsidR="00D85D5B" w:rsidRPr="00D3161B" w:rsidRDefault="00D85D5B" w:rsidP="0020106B">
      <w:pPr>
        <w:widowControl w:val="0"/>
        <w:rPr>
          <w:color w:val="000000"/>
          <w:lang w:val="es-ES"/>
        </w:rPr>
      </w:pPr>
    </w:p>
    <w:p w14:paraId="4933B9C8" w14:textId="77777777" w:rsidR="00B416D4" w:rsidRPr="00D3161B" w:rsidRDefault="00B416D4" w:rsidP="0020106B">
      <w:pPr>
        <w:widowControl w:val="0"/>
        <w:rPr>
          <w:color w:val="000000"/>
          <w:lang w:val="es-ES"/>
        </w:rPr>
      </w:pPr>
    </w:p>
    <w:p w14:paraId="606B0C24"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4.</w:t>
      </w:r>
      <w:r w:rsidRPr="00D3161B">
        <w:rPr>
          <w:b/>
          <w:color w:val="000000"/>
          <w:lang w:val="es-ES"/>
        </w:rPr>
        <w:tab/>
        <w:t>NÚMERO DE LOTE</w:t>
      </w:r>
    </w:p>
    <w:p w14:paraId="05BD9CCB" w14:textId="77777777" w:rsidR="004A0C5B" w:rsidRPr="00D3161B" w:rsidRDefault="004A0C5B" w:rsidP="0020106B">
      <w:pPr>
        <w:keepNext/>
        <w:widowControl w:val="0"/>
        <w:rPr>
          <w:color w:val="000000"/>
          <w:lang w:val="es-ES"/>
        </w:rPr>
      </w:pPr>
    </w:p>
    <w:p w14:paraId="5634D7CF" w14:textId="77777777" w:rsidR="00B416D4" w:rsidRPr="00D3161B" w:rsidRDefault="00B416D4" w:rsidP="0020106B">
      <w:pPr>
        <w:widowControl w:val="0"/>
        <w:rPr>
          <w:color w:val="000000"/>
          <w:lang w:val="es-ES"/>
        </w:rPr>
      </w:pPr>
      <w:r w:rsidRPr="00D3161B">
        <w:rPr>
          <w:color w:val="000000"/>
          <w:lang w:val="es-ES"/>
        </w:rPr>
        <w:t>Lote</w:t>
      </w:r>
    </w:p>
    <w:p w14:paraId="444805A7" w14:textId="77777777" w:rsidR="00B416D4" w:rsidRPr="00D3161B" w:rsidRDefault="00B416D4" w:rsidP="0020106B">
      <w:pPr>
        <w:widowControl w:val="0"/>
        <w:rPr>
          <w:color w:val="000000"/>
          <w:lang w:val="es-ES"/>
        </w:rPr>
      </w:pPr>
    </w:p>
    <w:p w14:paraId="1A0DAF43" w14:textId="77777777" w:rsidR="00B416D4" w:rsidRPr="00D3161B" w:rsidRDefault="00B416D4" w:rsidP="0020106B">
      <w:pPr>
        <w:widowControl w:val="0"/>
        <w:rPr>
          <w:color w:val="000000"/>
          <w:lang w:val="es-ES"/>
        </w:rPr>
      </w:pPr>
    </w:p>
    <w:p w14:paraId="1A095DC8" w14:textId="77777777" w:rsidR="004A0C5B" w:rsidRPr="00D3161B" w:rsidRDefault="004A0C5B" w:rsidP="0020106B">
      <w:pPr>
        <w:keepNext/>
        <w:widowControl w:val="0"/>
        <w:pBdr>
          <w:top w:val="single" w:sz="4" w:space="1" w:color="auto"/>
          <w:left w:val="single" w:sz="4" w:space="4" w:color="auto"/>
          <w:bottom w:val="single" w:sz="4" w:space="1" w:color="auto"/>
          <w:right w:val="single" w:sz="4" w:space="4" w:color="auto"/>
        </w:pBdr>
        <w:ind w:left="567" w:hanging="567"/>
        <w:rPr>
          <w:b/>
          <w:color w:val="000000"/>
          <w:lang w:val="es-ES"/>
        </w:rPr>
      </w:pPr>
      <w:r w:rsidRPr="00D3161B">
        <w:rPr>
          <w:b/>
          <w:color w:val="000000"/>
          <w:lang w:val="es-ES"/>
        </w:rPr>
        <w:t>5.</w:t>
      </w:r>
      <w:r w:rsidRPr="00D3161B">
        <w:rPr>
          <w:b/>
          <w:color w:val="000000"/>
          <w:lang w:val="es-ES"/>
        </w:rPr>
        <w:tab/>
        <w:t>OTROS</w:t>
      </w:r>
    </w:p>
    <w:p w14:paraId="745F7D39" w14:textId="77777777" w:rsidR="004A0C5B" w:rsidRPr="00D3161B" w:rsidRDefault="004A0C5B" w:rsidP="0020106B">
      <w:pPr>
        <w:keepNext/>
        <w:widowControl w:val="0"/>
        <w:rPr>
          <w:color w:val="000000"/>
          <w:lang w:val="es-ES"/>
        </w:rPr>
      </w:pPr>
    </w:p>
    <w:p w14:paraId="0E53DD0F" w14:textId="77777777" w:rsidR="004C4399" w:rsidRPr="00D3161B" w:rsidRDefault="004C4399" w:rsidP="0020106B">
      <w:pPr>
        <w:widowControl w:val="0"/>
        <w:rPr>
          <w:color w:val="000000"/>
          <w:lang w:val="es-ES"/>
        </w:rPr>
      </w:pPr>
    </w:p>
    <w:p w14:paraId="42544AE9" w14:textId="77777777" w:rsidR="00B416D4" w:rsidRPr="00D3161B" w:rsidRDefault="00B416D4" w:rsidP="0020106B">
      <w:pPr>
        <w:widowControl w:val="0"/>
        <w:jc w:val="center"/>
        <w:rPr>
          <w:color w:val="000000"/>
          <w:lang w:val="es-ES"/>
        </w:rPr>
      </w:pPr>
      <w:r w:rsidRPr="00D3161B">
        <w:rPr>
          <w:color w:val="000000"/>
          <w:lang w:val="es-ES"/>
        </w:rPr>
        <w:br w:type="page"/>
      </w:r>
    </w:p>
    <w:p w14:paraId="36CAAAE8" w14:textId="77777777" w:rsidR="00BD76C0" w:rsidRPr="00D3161B" w:rsidRDefault="00BD76C0" w:rsidP="00BD76C0">
      <w:pPr>
        <w:pStyle w:val="EndnoteText"/>
        <w:widowControl w:val="0"/>
        <w:tabs>
          <w:tab w:val="clear" w:pos="567"/>
        </w:tabs>
        <w:jc w:val="center"/>
        <w:rPr>
          <w:snapToGrid/>
          <w:color w:val="000000"/>
          <w:lang w:val="es-ES"/>
        </w:rPr>
      </w:pPr>
    </w:p>
    <w:p w14:paraId="180B4D17" w14:textId="77777777" w:rsidR="00BD76C0" w:rsidRPr="00D3161B" w:rsidRDefault="00BD76C0" w:rsidP="00BD76C0">
      <w:pPr>
        <w:widowControl w:val="0"/>
        <w:jc w:val="center"/>
        <w:rPr>
          <w:color w:val="000000"/>
          <w:lang w:val="es-ES"/>
        </w:rPr>
      </w:pPr>
    </w:p>
    <w:p w14:paraId="049937C9" w14:textId="77777777" w:rsidR="00BD76C0" w:rsidRPr="00D3161B" w:rsidRDefault="00BD76C0" w:rsidP="00BD76C0">
      <w:pPr>
        <w:widowControl w:val="0"/>
        <w:jc w:val="center"/>
        <w:rPr>
          <w:color w:val="000000"/>
          <w:lang w:val="es-ES"/>
        </w:rPr>
      </w:pPr>
    </w:p>
    <w:p w14:paraId="04FDD7FD" w14:textId="77777777" w:rsidR="00BD76C0" w:rsidRPr="00D3161B" w:rsidRDefault="00BD76C0" w:rsidP="00BD76C0">
      <w:pPr>
        <w:widowControl w:val="0"/>
        <w:jc w:val="center"/>
        <w:rPr>
          <w:color w:val="000000"/>
          <w:lang w:val="es-ES"/>
        </w:rPr>
      </w:pPr>
    </w:p>
    <w:p w14:paraId="1953C0B5" w14:textId="77777777" w:rsidR="00BD76C0" w:rsidRPr="00D3161B" w:rsidRDefault="00BD76C0" w:rsidP="00BD76C0">
      <w:pPr>
        <w:widowControl w:val="0"/>
        <w:jc w:val="center"/>
        <w:rPr>
          <w:color w:val="000000"/>
          <w:lang w:val="es-ES"/>
        </w:rPr>
      </w:pPr>
    </w:p>
    <w:p w14:paraId="3D149148" w14:textId="77777777" w:rsidR="00BD76C0" w:rsidRPr="00D3161B" w:rsidRDefault="00BD76C0" w:rsidP="00BD76C0">
      <w:pPr>
        <w:widowControl w:val="0"/>
        <w:jc w:val="center"/>
        <w:rPr>
          <w:color w:val="000000"/>
          <w:lang w:val="es-ES"/>
        </w:rPr>
      </w:pPr>
    </w:p>
    <w:p w14:paraId="59165377" w14:textId="77777777" w:rsidR="00BD76C0" w:rsidRPr="00D3161B" w:rsidRDefault="00BD76C0" w:rsidP="00BD76C0">
      <w:pPr>
        <w:widowControl w:val="0"/>
        <w:jc w:val="center"/>
        <w:rPr>
          <w:color w:val="000000"/>
          <w:lang w:val="es-ES"/>
        </w:rPr>
      </w:pPr>
    </w:p>
    <w:p w14:paraId="488CF40A" w14:textId="77777777" w:rsidR="00BD76C0" w:rsidRPr="00D3161B" w:rsidRDefault="00BD76C0" w:rsidP="00BD76C0">
      <w:pPr>
        <w:widowControl w:val="0"/>
        <w:jc w:val="center"/>
        <w:rPr>
          <w:color w:val="000000"/>
          <w:lang w:val="es-ES"/>
        </w:rPr>
      </w:pPr>
    </w:p>
    <w:p w14:paraId="627B0E7B" w14:textId="77777777" w:rsidR="00BD76C0" w:rsidRPr="00D3161B" w:rsidRDefault="00BD76C0" w:rsidP="00BD76C0">
      <w:pPr>
        <w:widowControl w:val="0"/>
        <w:jc w:val="center"/>
        <w:rPr>
          <w:color w:val="000000"/>
          <w:lang w:val="es-ES"/>
        </w:rPr>
      </w:pPr>
    </w:p>
    <w:p w14:paraId="25E75F46" w14:textId="77777777" w:rsidR="00BD76C0" w:rsidRPr="00D3161B" w:rsidRDefault="00BD76C0" w:rsidP="00BD76C0">
      <w:pPr>
        <w:widowControl w:val="0"/>
        <w:jc w:val="center"/>
        <w:rPr>
          <w:color w:val="000000"/>
          <w:lang w:val="es-ES"/>
        </w:rPr>
      </w:pPr>
    </w:p>
    <w:p w14:paraId="383ECB0F" w14:textId="77777777" w:rsidR="00BD76C0" w:rsidRPr="00D3161B" w:rsidRDefault="00BD76C0" w:rsidP="00BD76C0">
      <w:pPr>
        <w:widowControl w:val="0"/>
        <w:jc w:val="center"/>
        <w:rPr>
          <w:color w:val="000000"/>
          <w:lang w:val="es-ES"/>
        </w:rPr>
      </w:pPr>
    </w:p>
    <w:p w14:paraId="5C00D4FD" w14:textId="77777777" w:rsidR="00BD76C0" w:rsidRPr="00D3161B" w:rsidRDefault="00BD76C0" w:rsidP="00BD76C0">
      <w:pPr>
        <w:widowControl w:val="0"/>
        <w:jc w:val="center"/>
        <w:rPr>
          <w:color w:val="000000"/>
          <w:lang w:val="es-ES"/>
        </w:rPr>
      </w:pPr>
    </w:p>
    <w:p w14:paraId="26F7E63F" w14:textId="77777777" w:rsidR="00BD76C0" w:rsidRPr="00D3161B" w:rsidRDefault="00BD76C0" w:rsidP="00BD76C0">
      <w:pPr>
        <w:widowControl w:val="0"/>
        <w:jc w:val="center"/>
        <w:rPr>
          <w:color w:val="000000"/>
          <w:lang w:val="es-ES"/>
        </w:rPr>
      </w:pPr>
    </w:p>
    <w:p w14:paraId="0F48CDCA" w14:textId="77777777" w:rsidR="00BD76C0" w:rsidRPr="00D3161B" w:rsidRDefault="00BD76C0" w:rsidP="00BD76C0">
      <w:pPr>
        <w:widowControl w:val="0"/>
        <w:jc w:val="center"/>
        <w:rPr>
          <w:color w:val="000000"/>
          <w:lang w:val="es-ES"/>
        </w:rPr>
      </w:pPr>
    </w:p>
    <w:p w14:paraId="770B7C1F" w14:textId="77777777" w:rsidR="00BD76C0" w:rsidRPr="00D3161B" w:rsidRDefault="00BD76C0" w:rsidP="00BD76C0">
      <w:pPr>
        <w:widowControl w:val="0"/>
        <w:jc w:val="center"/>
        <w:rPr>
          <w:color w:val="000000"/>
          <w:lang w:val="es-ES"/>
        </w:rPr>
      </w:pPr>
    </w:p>
    <w:p w14:paraId="0EA5A4E1" w14:textId="77777777" w:rsidR="00BD76C0" w:rsidRPr="00D3161B" w:rsidRDefault="00BD76C0" w:rsidP="00BD76C0">
      <w:pPr>
        <w:widowControl w:val="0"/>
        <w:jc w:val="center"/>
        <w:rPr>
          <w:color w:val="000000"/>
          <w:lang w:val="es-ES"/>
        </w:rPr>
      </w:pPr>
    </w:p>
    <w:p w14:paraId="03B309B5" w14:textId="77777777" w:rsidR="00BD76C0" w:rsidRPr="00D3161B" w:rsidRDefault="00BD76C0" w:rsidP="00BD76C0">
      <w:pPr>
        <w:widowControl w:val="0"/>
        <w:jc w:val="center"/>
        <w:rPr>
          <w:color w:val="000000"/>
          <w:lang w:val="es-ES"/>
        </w:rPr>
      </w:pPr>
    </w:p>
    <w:p w14:paraId="0688208D" w14:textId="77777777" w:rsidR="00BD76C0" w:rsidRPr="00D3161B" w:rsidRDefault="00BD76C0" w:rsidP="00BD76C0">
      <w:pPr>
        <w:widowControl w:val="0"/>
        <w:jc w:val="center"/>
        <w:rPr>
          <w:color w:val="000000"/>
          <w:lang w:val="es-ES"/>
        </w:rPr>
      </w:pPr>
    </w:p>
    <w:p w14:paraId="2F5572C0" w14:textId="77777777" w:rsidR="00BD76C0" w:rsidRPr="00D3161B" w:rsidRDefault="00BD76C0" w:rsidP="00BD76C0">
      <w:pPr>
        <w:widowControl w:val="0"/>
        <w:jc w:val="center"/>
        <w:rPr>
          <w:color w:val="000000"/>
          <w:lang w:val="es-ES"/>
        </w:rPr>
      </w:pPr>
    </w:p>
    <w:p w14:paraId="7C200C0F" w14:textId="77777777" w:rsidR="00BD76C0" w:rsidRPr="00D3161B" w:rsidRDefault="00BD76C0" w:rsidP="00BD76C0">
      <w:pPr>
        <w:widowControl w:val="0"/>
        <w:jc w:val="center"/>
        <w:rPr>
          <w:color w:val="000000"/>
          <w:lang w:val="es-ES"/>
        </w:rPr>
      </w:pPr>
    </w:p>
    <w:p w14:paraId="747B9342" w14:textId="77777777" w:rsidR="00BD76C0" w:rsidRPr="00D3161B" w:rsidRDefault="00BD76C0" w:rsidP="00BD76C0">
      <w:pPr>
        <w:widowControl w:val="0"/>
        <w:jc w:val="center"/>
        <w:rPr>
          <w:color w:val="000000"/>
          <w:lang w:val="es-ES"/>
        </w:rPr>
      </w:pPr>
    </w:p>
    <w:p w14:paraId="43CD35E6" w14:textId="77777777" w:rsidR="00BD76C0" w:rsidRPr="00D3161B" w:rsidRDefault="00BD76C0" w:rsidP="00BD76C0">
      <w:pPr>
        <w:widowControl w:val="0"/>
        <w:jc w:val="center"/>
        <w:rPr>
          <w:color w:val="000000"/>
          <w:lang w:val="es-ES"/>
        </w:rPr>
      </w:pPr>
    </w:p>
    <w:p w14:paraId="32999A30" w14:textId="77777777" w:rsidR="00BD76C0" w:rsidRPr="00D3161B" w:rsidRDefault="00BD76C0" w:rsidP="00BD76C0">
      <w:pPr>
        <w:widowControl w:val="0"/>
        <w:jc w:val="center"/>
        <w:rPr>
          <w:color w:val="000000"/>
          <w:lang w:val="es-ES"/>
        </w:rPr>
      </w:pPr>
    </w:p>
    <w:p w14:paraId="49BCF0EA" w14:textId="4DCEA9DF" w:rsidR="00B416D4" w:rsidRPr="00D3161B" w:rsidRDefault="00B416D4" w:rsidP="0020106B">
      <w:pPr>
        <w:pStyle w:val="QRD1"/>
        <w:widowControl w:val="0"/>
      </w:pPr>
      <w:r w:rsidRPr="00D3161B">
        <w:t>B. PROSPECTO</w:t>
      </w:r>
      <w:r w:rsidR="00396888">
        <w:fldChar w:fldCharType="begin"/>
      </w:r>
      <w:r w:rsidR="00396888">
        <w:instrText xml:space="preserve"> DOCVARIABLE VAULT_ND_b63b8c77-8015-4693-bfcf-207c44fee92a \* MERGEFORMAT </w:instrText>
      </w:r>
      <w:r w:rsidR="00396888">
        <w:fldChar w:fldCharType="separate"/>
      </w:r>
      <w:r w:rsidR="00BA5BAF">
        <w:t xml:space="preserve"> </w:t>
      </w:r>
      <w:r w:rsidR="00396888">
        <w:fldChar w:fldCharType="end"/>
      </w:r>
    </w:p>
    <w:p w14:paraId="707313CD" w14:textId="77777777" w:rsidR="00B416D4" w:rsidRPr="00D3161B" w:rsidRDefault="00B416D4" w:rsidP="0020106B">
      <w:pPr>
        <w:widowControl w:val="0"/>
        <w:jc w:val="center"/>
        <w:rPr>
          <w:b/>
          <w:szCs w:val="24"/>
          <w:lang w:val="es-ES"/>
        </w:rPr>
      </w:pPr>
      <w:r w:rsidRPr="00D3161B">
        <w:rPr>
          <w:color w:val="000000"/>
          <w:lang w:val="es-ES"/>
        </w:rPr>
        <w:br w:type="page"/>
      </w:r>
      <w:r w:rsidR="008B1EA3" w:rsidRPr="00D3161B">
        <w:rPr>
          <w:b/>
          <w:szCs w:val="24"/>
          <w:lang w:val="es-ES"/>
        </w:rPr>
        <w:lastRenderedPageBreak/>
        <w:t>Prospecto:</w:t>
      </w:r>
      <w:r w:rsidR="008B1EA3" w:rsidRPr="00D3161B">
        <w:rPr>
          <w:b/>
          <w:noProof/>
          <w:szCs w:val="24"/>
          <w:lang w:val="es-ES"/>
        </w:rPr>
        <w:t xml:space="preserve"> </w:t>
      </w:r>
      <w:r w:rsidR="008B1EA3" w:rsidRPr="00D3161B">
        <w:rPr>
          <w:b/>
          <w:szCs w:val="24"/>
          <w:lang w:val="es-ES"/>
        </w:rPr>
        <w:t>información para el usuario</w:t>
      </w:r>
    </w:p>
    <w:p w14:paraId="09CB94AA" w14:textId="77777777" w:rsidR="00B416D4" w:rsidRPr="00D3161B" w:rsidRDefault="00B416D4" w:rsidP="0020106B">
      <w:pPr>
        <w:widowControl w:val="0"/>
        <w:jc w:val="center"/>
        <w:rPr>
          <w:b/>
          <w:color w:val="000000"/>
          <w:lang w:val="es-ES"/>
        </w:rPr>
      </w:pPr>
      <w:r w:rsidRPr="00D3161B">
        <w:rPr>
          <w:b/>
          <w:color w:val="000000"/>
          <w:lang w:val="es-ES"/>
        </w:rPr>
        <w:t>Micardis 20</w:t>
      </w:r>
      <w:r w:rsidR="0034515F" w:rsidRPr="00D3161B">
        <w:rPr>
          <w:b/>
          <w:color w:val="000000"/>
          <w:lang w:val="es-ES"/>
        </w:rPr>
        <w:t> </w:t>
      </w:r>
      <w:r w:rsidRPr="00D3161B">
        <w:rPr>
          <w:b/>
          <w:color w:val="000000"/>
          <w:lang w:val="es-ES"/>
        </w:rPr>
        <w:t>mg comprimidos</w:t>
      </w:r>
    </w:p>
    <w:p w14:paraId="6212F487" w14:textId="77777777" w:rsidR="00B416D4" w:rsidRPr="00D3161B" w:rsidRDefault="00764C0D" w:rsidP="0020106B">
      <w:pPr>
        <w:widowControl w:val="0"/>
        <w:jc w:val="center"/>
        <w:rPr>
          <w:color w:val="000000"/>
          <w:lang w:val="es-ES"/>
        </w:rPr>
      </w:pPr>
      <w:r w:rsidRPr="00D3161B">
        <w:rPr>
          <w:color w:val="000000"/>
          <w:lang w:val="es-ES"/>
        </w:rPr>
        <w:t>t</w:t>
      </w:r>
      <w:r w:rsidR="00B416D4" w:rsidRPr="00D3161B">
        <w:rPr>
          <w:color w:val="000000"/>
          <w:lang w:val="es-ES"/>
        </w:rPr>
        <w:t>elmisartán</w:t>
      </w:r>
    </w:p>
    <w:p w14:paraId="0C3BD6C8" w14:textId="77777777" w:rsidR="00B416D4" w:rsidRPr="00D3161B" w:rsidRDefault="00B416D4" w:rsidP="0020106B">
      <w:pPr>
        <w:widowControl w:val="0"/>
        <w:jc w:val="center"/>
        <w:rPr>
          <w:color w:val="000000"/>
          <w:lang w:val="es-ES"/>
        </w:rPr>
      </w:pPr>
    </w:p>
    <w:p w14:paraId="6EAB742B" w14:textId="77777777" w:rsidR="00B416D4" w:rsidRPr="00D3161B" w:rsidRDefault="00B416D4" w:rsidP="00432772">
      <w:pPr>
        <w:keepNext/>
        <w:widowControl w:val="0"/>
        <w:numPr>
          <w:ilvl w:val="12"/>
          <w:numId w:val="0"/>
        </w:numPr>
        <w:rPr>
          <w:b/>
          <w:color w:val="000000"/>
          <w:lang w:val="es-ES"/>
        </w:rPr>
      </w:pPr>
      <w:r w:rsidRPr="00D3161B">
        <w:rPr>
          <w:b/>
          <w:color w:val="000000"/>
          <w:lang w:val="es-ES"/>
        </w:rPr>
        <w:t xml:space="preserve">Lea todo el prospecto detenidamente antes de empezar a tomar </w:t>
      </w:r>
      <w:r w:rsidR="008B1EA3" w:rsidRPr="00D3161B">
        <w:rPr>
          <w:b/>
          <w:color w:val="000000"/>
          <w:lang w:val="es-ES"/>
        </w:rPr>
        <w:t xml:space="preserve">este </w:t>
      </w:r>
      <w:r w:rsidRPr="00D3161B">
        <w:rPr>
          <w:b/>
          <w:color w:val="000000"/>
          <w:lang w:val="es-ES"/>
        </w:rPr>
        <w:t>medicamento</w:t>
      </w:r>
      <w:r w:rsidR="008B1EA3" w:rsidRPr="00D3161B">
        <w:rPr>
          <w:b/>
          <w:color w:val="000000"/>
          <w:lang w:val="es-ES"/>
        </w:rPr>
        <w:t xml:space="preserve">, </w:t>
      </w:r>
      <w:r w:rsidR="008B1EA3" w:rsidRPr="00D3161B">
        <w:rPr>
          <w:b/>
          <w:szCs w:val="24"/>
          <w:lang w:val="es-ES"/>
        </w:rPr>
        <w:t>porque contiene información importante para usted</w:t>
      </w:r>
      <w:r w:rsidRPr="00D3161B">
        <w:rPr>
          <w:b/>
          <w:color w:val="000000"/>
          <w:lang w:val="es-ES"/>
        </w:rPr>
        <w:t>.</w:t>
      </w:r>
    </w:p>
    <w:p w14:paraId="42949AB2" w14:textId="77777777" w:rsidR="00B416D4" w:rsidRPr="00D3161B" w:rsidRDefault="00B416D4" w:rsidP="002C350C">
      <w:pPr>
        <w:widowControl w:val="0"/>
        <w:numPr>
          <w:ilvl w:val="12"/>
          <w:numId w:val="0"/>
        </w:numPr>
        <w:ind w:left="567" w:hanging="567"/>
        <w:rPr>
          <w:color w:val="000000"/>
          <w:lang w:val="es-ES"/>
        </w:rPr>
      </w:pPr>
      <w:r w:rsidRPr="00D3161B">
        <w:rPr>
          <w:color w:val="000000"/>
          <w:lang w:val="es-ES"/>
        </w:rPr>
        <w:t>-</w:t>
      </w:r>
      <w:r w:rsidRPr="00D3161B">
        <w:rPr>
          <w:color w:val="000000"/>
          <w:lang w:val="es-ES"/>
        </w:rPr>
        <w:tab/>
        <w:t>Conserve este prospecto</w:t>
      </w:r>
      <w:r w:rsidR="00D85D5B" w:rsidRPr="00D3161B">
        <w:rPr>
          <w:color w:val="000000"/>
          <w:lang w:val="es-ES"/>
        </w:rPr>
        <w:t>,</w:t>
      </w:r>
      <w:r w:rsidRPr="00D3161B">
        <w:rPr>
          <w:color w:val="000000"/>
          <w:lang w:val="es-ES"/>
        </w:rPr>
        <w:t xml:space="preserve"> ya que puede tener que volver a leerlo.</w:t>
      </w:r>
    </w:p>
    <w:p w14:paraId="59FF68EB" w14:textId="77777777" w:rsidR="00B416D4" w:rsidRPr="00D3161B" w:rsidRDefault="00B416D4" w:rsidP="002C350C">
      <w:pPr>
        <w:widowControl w:val="0"/>
        <w:numPr>
          <w:ilvl w:val="12"/>
          <w:numId w:val="0"/>
        </w:numPr>
        <w:ind w:left="567" w:hanging="567"/>
        <w:rPr>
          <w:color w:val="000000"/>
          <w:lang w:val="es-ES"/>
        </w:rPr>
      </w:pPr>
      <w:r w:rsidRPr="00D3161B">
        <w:rPr>
          <w:color w:val="000000"/>
          <w:lang w:val="es-ES"/>
        </w:rPr>
        <w:t>-</w:t>
      </w:r>
      <w:r w:rsidRPr="00D3161B">
        <w:rPr>
          <w:color w:val="000000"/>
          <w:lang w:val="es-ES"/>
        </w:rPr>
        <w:tab/>
        <w:t>Si tiene alguna duda, consulte a su médico o farmacéutico.</w:t>
      </w:r>
    </w:p>
    <w:p w14:paraId="3668D970" w14:textId="77777777" w:rsidR="00B416D4" w:rsidRPr="00D3161B" w:rsidRDefault="00B416D4" w:rsidP="002C350C">
      <w:pPr>
        <w:pStyle w:val="BlockText"/>
        <w:widowControl w:val="0"/>
        <w:ind w:right="0"/>
        <w:rPr>
          <w:color w:val="000000"/>
          <w:lang w:val="es-ES"/>
        </w:rPr>
      </w:pPr>
      <w:r w:rsidRPr="00D3161B">
        <w:rPr>
          <w:color w:val="000000"/>
          <w:lang w:val="es-ES"/>
        </w:rPr>
        <w:t>-</w:t>
      </w:r>
      <w:r w:rsidRPr="00D3161B">
        <w:rPr>
          <w:color w:val="000000"/>
          <w:lang w:val="es-ES"/>
        </w:rPr>
        <w:tab/>
        <w:t xml:space="preserve">Este medicamento se le ha recetado </w:t>
      </w:r>
      <w:r w:rsidR="00F473C5" w:rsidRPr="00D3161B">
        <w:rPr>
          <w:color w:val="000000"/>
          <w:lang w:val="es-ES"/>
        </w:rPr>
        <w:t xml:space="preserve">solamente </w:t>
      </w:r>
      <w:r w:rsidRPr="00D3161B">
        <w:rPr>
          <w:color w:val="000000"/>
          <w:lang w:val="es-ES"/>
        </w:rPr>
        <w:t>a usted</w:t>
      </w:r>
      <w:r w:rsidR="00F473C5" w:rsidRPr="00D3161B">
        <w:rPr>
          <w:color w:val="000000"/>
          <w:lang w:val="es-ES"/>
        </w:rPr>
        <w:t>,</w:t>
      </w:r>
      <w:r w:rsidRPr="00D3161B">
        <w:rPr>
          <w:color w:val="000000"/>
          <w:lang w:val="es-ES"/>
        </w:rPr>
        <w:t xml:space="preserve"> y no debe dárselo a otras personas aunque tengan los mismos síntomas</w:t>
      </w:r>
      <w:r w:rsidR="00F473C5" w:rsidRPr="00D3161B">
        <w:rPr>
          <w:color w:val="000000"/>
          <w:lang w:val="es-ES"/>
        </w:rPr>
        <w:t xml:space="preserve"> que usted</w:t>
      </w:r>
      <w:r w:rsidRPr="00D3161B">
        <w:rPr>
          <w:color w:val="000000"/>
          <w:lang w:val="es-ES"/>
        </w:rPr>
        <w:t>, ya que puede perjudicarles.</w:t>
      </w:r>
    </w:p>
    <w:p w14:paraId="6F6A5DE6" w14:textId="77777777" w:rsidR="00B416D4" w:rsidRPr="00D3161B" w:rsidRDefault="00B416D4" w:rsidP="0020106B">
      <w:pPr>
        <w:pStyle w:val="BlockText"/>
        <w:widowControl w:val="0"/>
        <w:rPr>
          <w:color w:val="000000"/>
          <w:lang w:val="es-ES"/>
        </w:rPr>
      </w:pPr>
      <w:r w:rsidRPr="00D3161B">
        <w:rPr>
          <w:color w:val="000000"/>
          <w:lang w:val="es-ES"/>
        </w:rPr>
        <w:t>-</w:t>
      </w:r>
      <w:r w:rsidRPr="00D3161B">
        <w:rPr>
          <w:color w:val="000000"/>
          <w:lang w:val="es-ES"/>
        </w:rPr>
        <w:tab/>
        <w:t xml:space="preserve">Si </w:t>
      </w:r>
      <w:r w:rsidR="00F473C5" w:rsidRPr="00D3161B">
        <w:rPr>
          <w:color w:val="000000"/>
          <w:lang w:val="es-ES"/>
        </w:rPr>
        <w:t>experimenta</w:t>
      </w:r>
      <w:r w:rsidRPr="00D3161B">
        <w:rPr>
          <w:color w:val="000000"/>
          <w:lang w:val="es-ES"/>
        </w:rPr>
        <w:t xml:space="preserve"> efecto</w:t>
      </w:r>
      <w:r w:rsidR="00F473C5" w:rsidRPr="00D3161B">
        <w:rPr>
          <w:color w:val="000000"/>
          <w:lang w:val="es-ES"/>
        </w:rPr>
        <w:t>s</w:t>
      </w:r>
      <w:r w:rsidRPr="00D3161B">
        <w:rPr>
          <w:color w:val="000000"/>
          <w:lang w:val="es-ES"/>
        </w:rPr>
        <w:t xml:space="preserve"> adverso</w:t>
      </w:r>
      <w:r w:rsidR="00F473C5" w:rsidRPr="00D3161B">
        <w:rPr>
          <w:color w:val="000000"/>
          <w:lang w:val="es-ES"/>
        </w:rPr>
        <w:t>s, consulte</w:t>
      </w:r>
      <w:r w:rsidRPr="00D3161B">
        <w:rPr>
          <w:color w:val="000000"/>
          <w:lang w:val="es-ES"/>
        </w:rPr>
        <w:t xml:space="preserve"> a su médico o farmacéutico</w:t>
      </w:r>
      <w:r w:rsidR="00F473C5" w:rsidRPr="00D3161B">
        <w:rPr>
          <w:szCs w:val="24"/>
          <w:lang w:val="es-ES"/>
        </w:rPr>
        <w:t xml:space="preserve">, incluso </w:t>
      </w:r>
      <w:r w:rsidR="00F473C5" w:rsidRPr="00D3161B">
        <w:rPr>
          <w:lang w:val="es-ES"/>
        </w:rPr>
        <w:t xml:space="preserve">si </w:t>
      </w:r>
      <w:r w:rsidR="00F473C5" w:rsidRPr="00D3161B">
        <w:rPr>
          <w:szCs w:val="24"/>
          <w:lang w:val="es-ES"/>
        </w:rPr>
        <w:t xml:space="preserve">se trata de efectos adversos que </w:t>
      </w:r>
      <w:r w:rsidR="00F473C5" w:rsidRPr="00D3161B">
        <w:rPr>
          <w:lang w:val="es-ES"/>
        </w:rPr>
        <w:t xml:space="preserve">no </w:t>
      </w:r>
      <w:r w:rsidR="00F473C5" w:rsidRPr="00D3161B">
        <w:rPr>
          <w:szCs w:val="24"/>
          <w:lang w:val="es-ES"/>
        </w:rPr>
        <w:t>aparecen</w:t>
      </w:r>
      <w:r w:rsidR="00F473C5" w:rsidRPr="00D3161B">
        <w:rPr>
          <w:lang w:val="es-ES"/>
        </w:rPr>
        <w:t xml:space="preserve"> en este prospecto</w:t>
      </w:r>
      <w:r w:rsidRPr="00D3161B">
        <w:rPr>
          <w:color w:val="000000"/>
          <w:lang w:val="es-ES"/>
        </w:rPr>
        <w:t>.</w:t>
      </w:r>
      <w:r w:rsidR="000308A4" w:rsidRPr="00D3161B">
        <w:rPr>
          <w:color w:val="000000"/>
          <w:lang w:val="es-ES"/>
        </w:rPr>
        <w:t xml:space="preserve"> Ver sección</w:t>
      </w:r>
      <w:r w:rsidR="00700448" w:rsidRPr="00D3161B">
        <w:rPr>
          <w:color w:val="000000"/>
          <w:lang w:val="es-ES"/>
        </w:rPr>
        <w:t> </w:t>
      </w:r>
      <w:r w:rsidR="000308A4" w:rsidRPr="00D3161B">
        <w:rPr>
          <w:color w:val="000000"/>
          <w:lang w:val="es-ES"/>
        </w:rPr>
        <w:t>4.</w:t>
      </w:r>
    </w:p>
    <w:p w14:paraId="5EA133F1" w14:textId="77777777" w:rsidR="00B416D4" w:rsidRPr="00D3161B" w:rsidRDefault="00B416D4" w:rsidP="0020106B">
      <w:pPr>
        <w:widowControl w:val="0"/>
        <w:numPr>
          <w:ilvl w:val="12"/>
          <w:numId w:val="0"/>
        </w:numPr>
        <w:ind w:right="-2"/>
        <w:rPr>
          <w:color w:val="000000"/>
          <w:lang w:val="es-ES"/>
        </w:rPr>
      </w:pPr>
    </w:p>
    <w:p w14:paraId="69529A43" w14:textId="77777777" w:rsidR="00B416D4" w:rsidRPr="00D3161B" w:rsidRDefault="00B416D4" w:rsidP="00432772">
      <w:pPr>
        <w:keepNext/>
        <w:widowControl w:val="0"/>
        <w:numPr>
          <w:ilvl w:val="12"/>
          <w:numId w:val="0"/>
        </w:numPr>
        <w:rPr>
          <w:b/>
          <w:color w:val="000000"/>
          <w:lang w:val="es-ES"/>
        </w:rPr>
      </w:pPr>
      <w:r w:rsidRPr="00D3161B">
        <w:rPr>
          <w:b/>
          <w:color w:val="000000"/>
          <w:lang w:val="es-ES"/>
        </w:rPr>
        <w:t>Contenido del prospecto</w:t>
      </w:r>
    </w:p>
    <w:p w14:paraId="20F4E3E5" w14:textId="77777777" w:rsidR="00B416D4" w:rsidRPr="00D3161B" w:rsidRDefault="00B416D4" w:rsidP="002C350C">
      <w:pPr>
        <w:widowControl w:val="0"/>
        <w:ind w:left="567" w:hanging="567"/>
        <w:rPr>
          <w:color w:val="000000"/>
          <w:lang w:val="es-ES"/>
        </w:rPr>
      </w:pPr>
      <w:r w:rsidRPr="00D3161B">
        <w:rPr>
          <w:color w:val="000000"/>
          <w:lang w:val="es-ES"/>
        </w:rPr>
        <w:t>1.</w:t>
      </w:r>
      <w:r w:rsidRPr="00D3161B">
        <w:rPr>
          <w:color w:val="000000"/>
          <w:lang w:val="es-ES"/>
        </w:rPr>
        <w:tab/>
        <w:t xml:space="preserve">Qué es </w:t>
      </w:r>
      <w:r w:rsidR="00776C93" w:rsidRPr="00D3161B">
        <w:rPr>
          <w:color w:val="000000"/>
          <w:lang w:val="es-ES"/>
        </w:rPr>
        <w:t xml:space="preserve">Micardis </w:t>
      </w:r>
      <w:r w:rsidRPr="00D3161B">
        <w:rPr>
          <w:color w:val="000000"/>
          <w:lang w:val="es-ES"/>
        </w:rPr>
        <w:t>y para qué se utiliza</w:t>
      </w:r>
    </w:p>
    <w:p w14:paraId="6DD77CB7" w14:textId="77777777" w:rsidR="00B416D4" w:rsidRPr="00D3161B" w:rsidRDefault="00B416D4" w:rsidP="002C350C">
      <w:pPr>
        <w:widowControl w:val="0"/>
        <w:ind w:left="567" w:hanging="567"/>
        <w:rPr>
          <w:color w:val="000000"/>
          <w:lang w:val="es-ES"/>
        </w:rPr>
      </w:pPr>
      <w:r w:rsidRPr="00D3161B">
        <w:rPr>
          <w:color w:val="000000"/>
          <w:lang w:val="es-ES"/>
        </w:rPr>
        <w:t>2.</w:t>
      </w:r>
      <w:r w:rsidRPr="00D3161B">
        <w:rPr>
          <w:color w:val="000000"/>
          <w:lang w:val="es-ES"/>
        </w:rPr>
        <w:tab/>
      </w:r>
      <w:r w:rsidR="00F473C5" w:rsidRPr="00D3161B">
        <w:rPr>
          <w:color w:val="000000"/>
          <w:lang w:val="es-ES"/>
        </w:rPr>
        <w:t>Qué necesita saber a</w:t>
      </w:r>
      <w:r w:rsidRPr="00D3161B">
        <w:rPr>
          <w:color w:val="000000"/>
          <w:lang w:val="es-ES"/>
        </w:rPr>
        <w:t xml:space="preserve">ntes de </w:t>
      </w:r>
      <w:r w:rsidR="00F473C5" w:rsidRPr="00D3161B">
        <w:rPr>
          <w:color w:val="000000"/>
          <w:lang w:val="es-ES"/>
        </w:rPr>
        <w:t xml:space="preserve">empezar a </w:t>
      </w:r>
      <w:r w:rsidRPr="00D3161B">
        <w:rPr>
          <w:color w:val="000000"/>
          <w:lang w:val="es-ES"/>
        </w:rPr>
        <w:t xml:space="preserve">tomar </w:t>
      </w:r>
      <w:r w:rsidR="00776C93" w:rsidRPr="00D3161B">
        <w:rPr>
          <w:color w:val="000000"/>
          <w:lang w:val="es-ES"/>
        </w:rPr>
        <w:t>Micardis</w:t>
      </w:r>
    </w:p>
    <w:p w14:paraId="7ED85EFB" w14:textId="77777777" w:rsidR="00B416D4" w:rsidRPr="00D3161B" w:rsidRDefault="00B416D4" w:rsidP="002C350C">
      <w:pPr>
        <w:widowControl w:val="0"/>
        <w:ind w:left="567" w:hanging="567"/>
        <w:rPr>
          <w:color w:val="000000"/>
          <w:lang w:val="es-ES"/>
        </w:rPr>
      </w:pPr>
      <w:r w:rsidRPr="00D3161B">
        <w:rPr>
          <w:color w:val="000000"/>
          <w:lang w:val="es-ES"/>
        </w:rPr>
        <w:t>3.</w:t>
      </w:r>
      <w:r w:rsidRPr="00D3161B">
        <w:rPr>
          <w:color w:val="000000"/>
          <w:lang w:val="es-ES"/>
        </w:rPr>
        <w:tab/>
        <w:t xml:space="preserve">Cómo tomar </w:t>
      </w:r>
      <w:r w:rsidR="00776C93" w:rsidRPr="00D3161B">
        <w:rPr>
          <w:color w:val="000000"/>
          <w:lang w:val="es-ES"/>
        </w:rPr>
        <w:t>Micardis</w:t>
      </w:r>
    </w:p>
    <w:p w14:paraId="4DC0AF9B" w14:textId="77777777" w:rsidR="00B416D4" w:rsidRPr="00D3161B" w:rsidRDefault="00B416D4" w:rsidP="002C350C">
      <w:pPr>
        <w:widowControl w:val="0"/>
        <w:ind w:left="567" w:hanging="567"/>
        <w:rPr>
          <w:color w:val="000000"/>
          <w:lang w:val="es-ES"/>
        </w:rPr>
      </w:pPr>
      <w:r w:rsidRPr="00D3161B">
        <w:rPr>
          <w:color w:val="000000"/>
          <w:lang w:val="es-ES"/>
        </w:rPr>
        <w:t>4.</w:t>
      </w:r>
      <w:r w:rsidRPr="00D3161B">
        <w:rPr>
          <w:color w:val="000000"/>
          <w:lang w:val="es-ES"/>
        </w:rPr>
        <w:tab/>
        <w:t>Posibles efectos adversos</w:t>
      </w:r>
    </w:p>
    <w:p w14:paraId="741DA0DA" w14:textId="77777777" w:rsidR="00B416D4" w:rsidRPr="00D3161B" w:rsidRDefault="00B416D4" w:rsidP="002C350C">
      <w:pPr>
        <w:widowControl w:val="0"/>
        <w:ind w:left="567" w:hanging="567"/>
        <w:rPr>
          <w:color w:val="000000"/>
          <w:lang w:val="es-ES"/>
        </w:rPr>
      </w:pPr>
      <w:r w:rsidRPr="00D3161B">
        <w:rPr>
          <w:color w:val="000000"/>
          <w:lang w:val="es-ES"/>
        </w:rPr>
        <w:t>5</w:t>
      </w:r>
      <w:r w:rsidR="00B3480F" w:rsidRPr="00D3161B">
        <w:rPr>
          <w:color w:val="000000"/>
          <w:lang w:val="es-ES"/>
        </w:rPr>
        <w:t>.</w:t>
      </w:r>
      <w:r w:rsidRPr="00D3161B">
        <w:rPr>
          <w:color w:val="000000"/>
          <w:lang w:val="es-ES"/>
        </w:rPr>
        <w:tab/>
        <w:t xml:space="preserve">Conservación de </w:t>
      </w:r>
      <w:r w:rsidR="00776C93" w:rsidRPr="00D3161B">
        <w:rPr>
          <w:color w:val="000000"/>
          <w:lang w:val="es-ES"/>
        </w:rPr>
        <w:t>Micardis</w:t>
      </w:r>
    </w:p>
    <w:p w14:paraId="2FB0B957" w14:textId="77777777" w:rsidR="00B416D4" w:rsidRPr="00D3161B" w:rsidRDefault="00B416D4" w:rsidP="0020106B">
      <w:pPr>
        <w:widowControl w:val="0"/>
        <w:ind w:left="567" w:right="-29" w:hanging="567"/>
        <w:rPr>
          <w:color w:val="000000"/>
          <w:lang w:val="es-ES"/>
        </w:rPr>
      </w:pPr>
      <w:r w:rsidRPr="00D3161B">
        <w:rPr>
          <w:color w:val="000000"/>
          <w:lang w:val="es-ES"/>
        </w:rPr>
        <w:t>6.</w:t>
      </w:r>
      <w:r w:rsidRPr="00D3161B">
        <w:rPr>
          <w:color w:val="000000"/>
          <w:lang w:val="es-ES"/>
        </w:rPr>
        <w:tab/>
      </w:r>
      <w:r w:rsidR="00F473C5" w:rsidRPr="00D3161B">
        <w:rPr>
          <w:color w:val="000000"/>
          <w:lang w:val="es-ES"/>
        </w:rPr>
        <w:t>Contenido del envase e i</w:t>
      </w:r>
      <w:r w:rsidRPr="00D3161B">
        <w:rPr>
          <w:color w:val="000000"/>
          <w:lang w:val="es-ES"/>
        </w:rPr>
        <w:t>nformación adicional</w:t>
      </w:r>
    </w:p>
    <w:p w14:paraId="29C3190C" w14:textId="77777777" w:rsidR="00B416D4" w:rsidRPr="00D3161B" w:rsidRDefault="00B416D4" w:rsidP="0020106B">
      <w:pPr>
        <w:widowControl w:val="0"/>
        <w:numPr>
          <w:ilvl w:val="12"/>
          <w:numId w:val="0"/>
        </w:numPr>
        <w:rPr>
          <w:color w:val="000000"/>
          <w:lang w:val="es-ES"/>
        </w:rPr>
      </w:pPr>
    </w:p>
    <w:p w14:paraId="3CA49E0D" w14:textId="77777777" w:rsidR="00B416D4" w:rsidRPr="00D3161B" w:rsidRDefault="00B416D4" w:rsidP="0020106B">
      <w:pPr>
        <w:widowControl w:val="0"/>
        <w:numPr>
          <w:ilvl w:val="12"/>
          <w:numId w:val="0"/>
        </w:numPr>
        <w:rPr>
          <w:color w:val="000000"/>
          <w:lang w:val="es-ES"/>
        </w:rPr>
      </w:pPr>
    </w:p>
    <w:p w14:paraId="12503783" w14:textId="77777777" w:rsidR="00B416D4" w:rsidRPr="00D3161B" w:rsidRDefault="00566512" w:rsidP="0020106B">
      <w:pPr>
        <w:keepNext/>
        <w:widowControl w:val="0"/>
        <w:ind w:left="567" w:hanging="567"/>
        <w:rPr>
          <w:b/>
          <w:caps/>
          <w:color w:val="000000"/>
          <w:lang w:val="es-ES"/>
        </w:rPr>
      </w:pPr>
      <w:r w:rsidRPr="00D3161B">
        <w:rPr>
          <w:b/>
          <w:color w:val="000000"/>
          <w:lang w:val="es-ES"/>
        </w:rPr>
        <w:t>1.</w:t>
      </w:r>
      <w:r w:rsidRPr="00D3161B">
        <w:rPr>
          <w:b/>
          <w:color w:val="000000"/>
          <w:lang w:val="es-ES"/>
        </w:rPr>
        <w:tab/>
      </w:r>
      <w:r w:rsidR="00F473C5" w:rsidRPr="00D3161B">
        <w:rPr>
          <w:b/>
          <w:color w:val="000000"/>
          <w:lang w:val="es-ES"/>
        </w:rPr>
        <w:t>Qué es Micardis y para qué se utiliza</w:t>
      </w:r>
    </w:p>
    <w:p w14:paraId="2A6E4773" w14:textId="77777777" w:rsidR="00B416D4" w:rsidRPr="00D3161B" w:rsidRDefault="00B416D4" w:rsidP="0020106B">
      <w:pPr>
        <w:pStyle w:val="BodyText3"/>
        <w:keepNext/>
        <w:widowControl w:val="0"/>
        <w:jc w:val="left"/>
        <w:rPr>
          <w:iCs/>
          <w:color w:val="000000"/>
          <w:lang w:val="es-ES"/>
        </w:rPr>
      </w:pPr>
    </w:p>
    <w:p w14:paraId="63B7DCB8" w14:textId="2405B609" w:rsidR="00B416D4" w:rsidRPr="00D3161B" w:rsidRDefault="00776C93" w:rsidP="0020106B">
      <w:pPr>
        <w:pStyle w:val="BodyText3"/>
        <w:widowControl w:val="0"/>
        <w:jc w:val="left"/>
        <w:rPr>
          <w:i/>
          <w:color w:val="000000"/>
          <w:lang w:val="es-ES"/>
        </w:rPr>
      </w:pPr>
      <w:r w:rsidRPr="00D3161B">
        <w:rPr>
          <w:color w:val="000000"/>
          <w:lang w:val="es-ES"/>
        </w:rPr>
        <w:t>Micardis</w:t>
      </w:r>
      <w:r w:rsidR="00B416D4" w:rsidRPr="00D3161B">
        <w:rPr>
          <w:color w:val="000000"/>
          <w:lang w:val="es-ES"/>
        </w:rPr>
        <w:t xml:space="preserve"> pertenece a un</w:t>
      </w:r>
      <w:r w:rsidRPr="00D3161B">
        <w:rPr>
          <w:color w:val="000000"/>
          <w:lang w:val="es-ES"/>
        </w:rPr>
        <w:t>a clase</w:t>
      </w:r>
      <w:r w:rsidR="00B416D4" w:rsidRPr="00D3161B">
        <w:rPr>
          <w:color w:val="000000"/>
          <w:lang w:val="es-ES"/>
        </w:rPr>
        <w:t xml:space="preserve"> de medicamentos conocidos como </w:t>
      </w:r>
      <w:r w:rsidR="00AB7AAE">
        <w:rPr>
          <w:color w:val="000000"/>
          <w:lang w:val="es-ES"/>
        </w:rPr>
        <w:t>bloqueantes</w:t>
      </w:r>
      <w:r w:rsidR="00AB7AAE" w:rsidRPr="00D3161B">
        <w:rPr>
          <w:color w:val="000000"/>
          <w:lang w:val="es-ES"/>
        </w:rPr>
        <w:t xml:space="preserve"> </w:t>
      </w:r>
      <w:r w:rsidR="00B416D4" w:rsidRPr="00D3161B">
        <w:rPr>
          <w:color w:val="000000"/>
          <w:lang w:val="es-ES"/>
        </w:rPr>
        <w:t xml:space="preserve">de los receptores de la </w:t>
      </w:r>
      <w:r w:rsidR="00A66703" w:rsidRPr="00D3161B">
        <w:rPr>
          <w:color w:val="000000"/>
          <w:lang w:val="es-ES"/>
        </w:rPr>
        <w:t>angiotensina II</w:t>
      </w:r>
      <w:r w:rsidR="00B416D4" w:rsidRPr="00D3161B">
        <w:rPr>
          <w:color w:val="000000"/>
          <w:lang w:val="es-ES"/>
        </w:rPr>
        <w:t xml:space="preserve">. La </w:t>
      </w:r>
      <w:r w:rsidR="00A66703" w:rsidRPr="00D3161B">
        <w:rPr>
          <w:color w:val="000000"/>
          <w:lang w:val="es-ES"/>
        </w:rPr>
        <w:t>angiotensina II</w:t>
      </w:r>
      <w:r w:rsidR="00B416D4" w:rsidRPr="00D3161B">
        <w:rPr>
          <w:color w:val="000000"/>
          <w:lang w:val="es-ES"/>
        </w:rPr>
        <w:t xml:space="preserve"> es una sustancia </w:t>
      </w:r>
      <w:r w:rsidR="00894630" w:rsidRPr="00D3161B">
        <w:rPr>
          <w:color w:val="000000"/>
          <w:lang w:val="es-ES"/>
        </w:rPr>
        <w:t xml:space="preserve">producida </w:t>
      </w:r>
      <w:r w:rsidR="00B416D4" w:rsidRPr="00D3161B">
        <w:rPr>
          <w:color w:val="000000"/>
          <w:lang w:val="es-ES"/>
        </w:rPr>
        <w:t xml:space="preserve">en </w:t>
      </w:r>
      <w:r w:rsidR="00BA2287" w:rsidRPr="00D3161B">
        <w:rPr>
          <w:color w:val="000000"/>
          <w:lang w:val="es-ES"/>
        </w:rPr>
        <w:t>su</w:t>
      </w:r>
      <w:r w:rsidR="00B416D4" w:rsidRPr="00D3161B">
        <w:rPr>
          <w:color w:val="000000"/>
          <w:lang w:val="es-ES"/>
        </w:rPr>
        <w:t xml:space="preserve"> organismo que </w:t>
      </w:r>
      <w:r w:rsidR="00894630" w:rsidRPr="00D3161B">
        <w:rPr>
          <w:color w:val="000000"/>
          <w:lang w:val="es-ES"/>
        </w:rPr>
        <w:t xml:space="preserve">provoca el estrechamiento de </w:t>
      </w:r>
      <w:r w:rsidR="00B416D4" w:rsidRPr="00D3161B">
        <w:rPr>
          <w:color w:val="000000"/>
          <w:lang w:val="es-ES"/>
        </w:rPr>
        <w:t xml:space="preserve">sus vasos sanguíneos, </w:t>
      </w:r>
      <w:r w:rsidR="00894630" w:rsidRPr="00D3161B">
        <w:rPr>
          <w:color w:val="000000"/>
          <w:lang w:val="es-ES"/>
        </w:rPr>
        <w:t xml:space="preserve">aumentando así </w:t>
      </w:r>
      <w:r w:rsidR="00BA2287" w:rsidRPr="00D3161B">
        <w:rPr>
          <w:color w:val="000000"/>
          <w:lang w:val="es-ES"/>
        </w:rPr>
        <w:t>su</w:t>
      </w:r>
      <w:r w:rsidR="00B416D4" w:rsidRPr="00D3161B">
        <w:rPr>
          <w:color w:val="000000"/>
          <w:lang w:val="es-ES"/>
        </w:rPr>
        <w:t xml:space="preserve"> presión arterial. </w:t>
      </w:r>
      <w:r w:rsidRPr="00D3161B">
        <w:rPr>
          <w:color w:val="000000"/>
          <w:lang w:val="es-ES"/>
        </w:rPr>
        <w:t>Micardis</w:t>
      </w:r>
      <w:r w:rsidR="00B416D4" w:rsidRPr="00D3161B">
        <w:rPr>
          <w:color w:val="000000"/>
          <w:lang w:val="es-ES"/>
        </w:rPr>
        <w:t xml:space="preserve"> bloquea </w:t>
      </w:r>
      <w:r w:rsidR="00894630" w:rsidRPr="00D3161B">
        <w:rPr>
          <w:color w:val="000000"/>
          <w:lang w:val="es-ES"/>
        </w:rPr>
        <w:t xml:space="preserve">el </w:t>
      </w:r>
      <w:r w:rsidR="00B416D4" w:rsidRPr="00D3161B">
        <w:rPr>
          <w:color w:val="000000"/>
          <w:lang w:val="es-ES"/>
        </w:rPr>
        <w:t xml:space="preserve">efecto de la </w:t>
      </w:r>
      <w:r w:rsidR="00A66703" w:rsidRPr="00D3161B">
        <w:rPr>
          <w:color w:val="000000"/>
          <w:lang w:val="es-ES"/>
        </w:rPr>
        <w:t>angiotensina II</w:t>
      </w:r>
      <w:r w:rsidR="00B416D4" w:rsidRPr="00D3161B">
        <w:rPr>
          <w:color w:val="000000"/>
          <w:lang w:val="es-ES"/>
        </w:rPr>
        <w:t xml:space="preserve">, </w:t>
      </w:r>
      <w:r w:rsidR="00894630" w:rsidRPr="00D3161B">
        <w:rPr>
          <w:color w:val="000000"/>
          <w:lang w:val="es-ES"/>
        </w:rPr>
        <w:t xml:space="preserve">de manera que </w:t>
      </w:r>
      <w:r w:rsidR="00B416D4" w:rsidRPr="00D3161B">
        <w:rPr>
          <w:color w:val="000000"/>
          <w:lang w:val="es-ES"/>
        </w:rPr>
        <w:t xml:space="preserve">los vasos sanguíneos </w:t>
      </w:r>
      <w:r w:rsidR="00894630" w:rsidRPr="00D3161B">
        <w:rPr>
          <w:color w:val="000000"/>
          <w:lang w:val="es-ES"/>
        </w:rPr>
        <w:t xml:space="preserve">se relajan </w:t>
      </w:r>
      <w:r w:rsidR="00B416D4" w:rsidRPr="00D3161B">
        <w:rPr>
          <w:color w:val="000000"/>
          <w:lang w:val="es-ES"/>
        </w:rPr>
        <w:t xml:space="preserve">y </w:t>
      </w:r>
      <w:r w:rsidR="00BA2287" w:rsidRPr="00D3161B">
        <w:rPr>
          <w:color w:val="000000"/>
          <w:lang w:val="es-ES"/>
        </w:rPr>
        <w:t>su</w:t>
      </w:r>
      <w:r w:rsidR="00894630" w:rsidRPr="00D3161B">
        <w:rPr>
          <w:color w:val="000000"/>
          <w:lang w:val="es-ES"/>
        </w:rPr>
        <w:t xml:space="preserve"> presión arterial se reduce.</w:t>
      </w:r>
    </w:p>
    <w:p w14:paraId="1F9B65CC" w14:textId="77777777" w:rsidR="00B416D4" w:rsidRPr="00D3161B" w:rsidRDefault="00B416D4" w:rsidP="0020106B">
      <w:pPr>
        <w:widowControl w:val="0"/>
        <w:rPr>
          <w:color w:val="000000"/>
          <w:lang w:val="es-ES"/>
        </w:rPr>
      </w:pPr>
    </w:p>
    <w:p w14:paraId="279D0C9E" w14:textId="77777777" w:rsidR="009A1861" w:rsidRPr="00D3161B" w:rsidRDefault="009A1861" w:rsidP="0020106B">
      <w:pPr>
        <w:widowControl w:val="0"/>
        <w:rPr>
          <w:color w:val="000000"/>
          <w:lang w:val="es-ES"/>
        </w:rPr>
      </w:pPr>
      <w:r w:rsidRPr="00D3161B">
        <w:rPr>
          <w:b/>
          <w:color w:val="000000"/>
          <w:lang w:val="es-ES"/>
        </w:rPr>
        <w:t>Micardis se usa para</w:t>
      </w:r>
      <w:r w:rsidRPr="00D3161B">
        <w:rPr>
          <w:color w:val="000000"/>
          <w:lang w:val="es-ES"/>
        </w:rPr>
        <w:t xml:space="preserve"> tratar la hipertensión (presión arterial elevada)</w:t>
      </w:r>
      <w:r w:rsidR="00F473C5" w:rsidRPr="00D3161B">
        <w:rPr>
          <w:color w:val="000000"/>
          <w:lang w:val="es-ES"/>
        </w:rPr>
        <w:t xml:space="preserve"> </w:t>
      </w:r>
      <w:r w:rsidR="005B01FB" w:rsidRPr="00D3161B">
        <w:rPr>
          <w:color w:val="000000"/>
          <w:lang w:val="es-ES"/>
        </w:rPr>
        <w:t xml:space="preserve">esencial </w:t>
      </w:r>
      <w:r w:rsidR="00F473C5" w:rsidRPr="00D3161B">
        <w:rPr>
          <w:color w:val="000000"/>
          <w:lang w:val="es-ES"/>
        </w:rPr>
        <w:t>en adultos</w:t>
      </w:r>
      <w:r w:rsidRPr="00D3161B">
        <w:rPr>
          <w:color w:val="000000"/>
          <w:lang w:val="es-ES"/>
        </w:rPr>
        <w:t xml:space="preserve">. “Esencial” significa que la presión arterial elevada no se debe a cualquier otra </w:t>
      </w:r>
      <w:r w:rsidR="00D85D5B" w:rsidRPr="00D3161B">
        <w:rPr>
          <w:color w:val="000000"/>
          <w:lang w:val="es-ES"/>
        </w:rPr>
        <w:t>causa</w:t>
      </w:r>
      <w:r w:rsidR="00AA7814" w:rsidRPr="00D3161B">
        <w:rPr>
          <w:color w:val="000000"/>
          <w:lang w:val="es-ES"/>
        </w:rPr>
        <w:t>.</w:t>
      </w:r>
    </w:p>
    <w:p w14:paraId="4EF9C424" w14:textId="77777777" w:rsidR="00805F47" w:rsidRPr="00D3161B" w:rsidRDefault="00805F47" w:rsidP="0020106B">
      <w:pPr>
        <w:widowControl w:val="0"/>
        <w:rPr>
          <w:color w:val="000000"/>
          <w:lang w:val="es-ES"/>
        </w:rPr>
      </w:pPr>
    </w:p>
    <w:p w14:paraId="5EE68280" w14:textId="77777777" w:rsidR="00B416D4" w:rsidRPr="00D3161B" w:rsidRDefault="00B416D4" w:rsidP="0020106B">
      <w:pPr>
        <w:widowControl w:val="0"/>
        <w:rPr>
          <w:color w:val="000000"/>
          <w:lang w:val="es-ES"/>
        </w:rPr>
      </w:pPr>
      <w:r w:rsidRPr="00D3161B">
        <w:rPr>
          <w:color w:val="000000"/>
          <w:lang w:val="es-ES"/>
        </w:rPr>
        <w:t xml:space="preserve">La presión arterial elevada, </w:t>
      </w:r>
      <w:r w:rsidR="007B51E3" w:rsidRPr="00D3161B">
        <w:rPr>
          <w:color w:val="000000"/>
          <w:lang w:val="es-ES"/>
        </w:rPr>
        <w:t>si no se trata</w:t>
      </w:r>
      <w:r w:rsidRPr="00D3161B">
        <w:rPr>
          <w:color w:val="000000"/>
          <w:lang w:val="es-ES"/>
        </w:rPr>
        <w:t xml:space="preserve">, puede dañar los vasos sanguíneos en diversos órganos </w:t>
      </w:r>
      <w:r w:rsidR="00E40B86" w:rsidRPr="00D3161B">
        <w:rPr>
          <w:color w:val="000000"/>
          <w:lang w:val="es-ES"/>
        </w:rPr>
        <w:t xml:space="preserve">lo que puede conducir, en algunos casos, </w:t>
      </w:r>
      <w:r w:rsidR="007B51E3" w:rsidRPr="00D3161B">
        <w:rPr>
          <w:color w:val="000000"/>
          <w:lang w:val="es-ES"/>
        </w:rPr>
        <w:t xml:space="preserve">a </w:t>
      </w:r>
      <w:r w:rsidR="00E40B86" w:rsidRPr="00D3161B">
        <w:rPr>
          <w:color w:val="000000"/>
          <w:lang w:val="es-ES"/>
        </w:rPr>
        <w:t>a</w:t>
      </w:r>
      <w:r w:rsidRPr="00D3161B">
        <w:rPr>
          <w:color w:val="000000"/>
          <w:lang w:val="es-ES"/>
        </w:rPr>
        <w:t xml:space="preserve">taques de corazón, insuficiencia cardíaca o renal, infartos cerebrales o ceguera. Generalmente no se presentan síntomas de presión arterial elevada antes de que se produzcan las lesiones. Así pues, es </w:t>
      </w:r>
      <w:r w:rsidR="00E40B86" w:rsidRPr="00D3161B">
        <w:rPr>
          <w:color w:val="000000"/>
          <w:lang w:val="es-ES"/>
        </w:rPr>
        <w:t xml:space="preserve">importante </w:t>
      </w:r>
      <w:r w:rsidR="007B51E3" w:rsidRPr="00D3161B">
        <w:rPr>
          <w:color w:val="000000"/>
          <w:lang w:val="es-ES"/>
        </w:rPr>
        <w:t xml:space="preserve">medir </w:t>
      </w:r>
      <w:r w:rsidR="00E40B86" w:rsidRPr="00D3161B">
        <w:rPr>
          <w:color w:val="000000"/>
          <w:lang w:val="es-ES"/>
        </w:rPr>
        <w:t>regularmente</w:t>
      </w:r>
      <w:r w:rsidRPr="00D3161B">
        <w:rPr>
          <w:color w:val="000000"/>
          <w:lang w:val="es-ES"/>
        </w:rPr>
        <w:t xml:space="preserve"> la presión arterial para verificar si </w:t>
      </w:r>
      <w:r w:rsidR="005B01FB" w:rsidRPr="00D3161B">
        <w:rPr>
          <w:color w:val="000000"/>
          <w:lang w:val="es-ES"/>
        </w:rPr>
        <w:t>e</w:t>
      </w:r>
      <w:r w:rsidRPr="00D3161B">
        <w:rPr>
          <w:color w:val="000000"/>
          <w:lang w:val="es-ES"/>
        </w:rPr>
        <w:t>sta se encuentra dentro del intervalo normal.</w:t>
      </w:r>
    </w:p>
    <w:p w14:paraId="4C295825" w14:textId="77777777" w:rsidR="00B416D4" w:rsidRPr="00D3161B" w:rsidRDefault="00B416D4" w:rsidP="0020106B">
      <w:pPr>
        <w:widowControl w:val="0"/>
        <w:rPr>
          <w:color w:val="000000"/>
          <w:lang w:val="es-ES"/>
        </w:rPr>
      </w:pPr>
    </w:p>
    <w:p w14:paraId="69274FA4" w14:textId="77777777" w:rsidR="00A448B9" w:rsidRPr="00D3161B" w:rsidRDefault="00A448B9" w:rsidP="0020106B">
      <w:pPr>
        <w:widowControl w:val="0"/>
        <w:rPr>
          <w:color w:val="000000"/>
          <w:lang w:val="es-ES"/>
        </w:rPr>
      </w:pPr>
      <w:r w:rsidRPr="00D3161B">
        <w:rPr>
          <w:b/>
          <w:color w:val="000000"/>
          <w:lang w:val="es-ES"/>
        </w:rPr>
        <w:t>Micardis también se usa para</w:t>
      </w:r>
      <w:r w:rsidRPr="00D3161B">
        <w:rPr>
          <w:color w:val="000000"/>
          <w:lang w:val="es-ES"/>
        </w:rPr>
        <w:t xml:space="preserve"> </w:t>
      </w:r>
      <w:bookmarkStart w:id="17" w:name="OLE_LINK9"/>
      <w:r w:rsidR="00DA6587" w:rsidRPr="00D3161B">
        <w:rPr>
          <w:color w:val="000000"/>
          <w:lang w:val="es-ES"/>
        </w:rPr>
        <w:t>reducir</w:t>
      </w:r>
      <w:r w:rsidRPr="00D3161B">
        <w:rPr>
          <w:color w:val="000000"/>
          <w:lang w:val="es-ES"/>
        </w:rPr>
        <w:t xml:space="preserve"> acontecimientos cardiovasculares </w:t>
      </w:r>
      <w:r w:rsidR="00DA6587" w:rsidRPr="00D3161B">
        <w:rPr>
          <w:color w:val="000000"/>
          <w:lang w:val="es-ES"/>
        </w:rPr>
        <w:t>(p.</w:t>
      </w:r>
      <w:r w:rsidR="008B75E0">
        <w:rPr>
          <w:color w:val="000000"/>
          <w:lang w:val="es-ES"/>
        </w:rPr>
        <w:t> </w:t>
      </w:r>
      <w:r w:rsidR="00DA6587" w:rsidRPr="00D3161B">
        <w:rPr>
          <w:color w:val="000000"/>
          <w:lang w:val="es-ES"/>
        </w:rPr>
        <w:t>ej.</w:t>
      </w:r>
      <w:r w:rsidR="005B01FB" w:rsidRPr="00D3161B">
        <w:rPr>
          <w:color w:val="000000"/>
          <w:lang w:val="es-ES"/>
        </w:rPr>
        <w:t>,</w:t>
      </w:r>
      <w:r w:rsidR="00DA6587" w:rsidRPr="00D3161B">
        <w:rPr>
          <w:color w:val="000000"/>
          <w:lang w:val="es-ES"/>
        </w:rPr>
        <w:t xml:space="preserve"> ataques al corazón o infartos cerebrales) </w:t>
      </w:r>
      <w:r w:rsidRPr="00D3161B">
        <w:rPr>
          <w:color w:val="000000"/>
          <w:lang w:val="es-ES"/>
        </w:rPr>
        <w:t xml:space="preserve">en </w:t>
      </w:r>
      <w:r w:rsidR="00F473C5" w:rsidRPr="00D3161B">
        <w:rPr>
          <w:color w:val="000000"/>
          <w:lang w:val="es-ES"/>
        </w:rPr>
        <w:t xml:space="preserve">adultos </w:t>
      </w:r>
      <w:r w:rsidRPr="00D3161B">
        <w:rPr>
          <w:color w:val="000000"/>
          <w:lang w:val="es-ES"/>
        </w:rPr>
        <w:t xml:space="preserve">con riesgo </w:t>
      </w:r>
      <w:r w:rsidR="00DA6587" w:rsidRPr="00D3161B">
        <w:rPr>
          <w:color w:val="000000"/>
          <w:lang w:val="es-ES"/>
        </w:rPr>
        <w:t>porque su aporte sanguíneo hacia el corazón o las piernas está reducido o bloqueado, o han sufrido un infarto cerebral o tienen</w:t>
      </w:r>
      <w:r w:rsidR="00A02719" w:rsidRPr="00D3161B">
        <w:rPr>
          <w:color w:val="000000"/>
          <w:lang w:val="es-ES"/>
        </w:rPr>
        <w:t xml:space="preserve"> un</w:t>
      </w:r>
      <w:r w:rsidR="00DA6587" w:rsidRPr="00D3161B">
        <w:rPr>
          <w:color w:val="000000"/>
          <w:lang w:val="es-ES"/>
        </w:rPr>
        <w:t xml:space="preserve"> elevado riesgo de sufrir diabetes.</w:t>
      </w:r>
      <w:r w:rsidRPr="00D3161B">
        <w:rPr>
          <w:color w:val="000000"/>
          <w:lang w:val="es-ES"/>
        </w:rPr>
        <w:t xml:space="preserve"> Su médico le informará de si usted </w:t>
      </w:r>
      <w:r w:rsidR="006A15C4" w:rsidRPr="00D3161B">
        <w:rPr>
          <w:color w:val="000000"/>
          <w:lang w:val="es-ES"/>
        </w:rPr>
        <w:t>posee un</w:t>
      </w:r>
      <w:r w:rsidRPr="00D3161B">
        <w:rPr>
          <w:color w:val="000000"/>
          <w:lang w:val="es-ES"/>
        </w:rPr>
        <w:t xml:space="preserve"> riesgo elevado de sufrir estos acontecimientos.</w:t>
      </w:r>
      <w:bookmarkEnd w:id="17"/>
    </w:p>
    <w:p w14:paraId="24273C5E" w14:textId="77777777" w:rsidR="00427C6A" w:rsidRPr="00D3161B" w:rsidRDefault="00427C6A" w:rsidP="0020106B">
      <w:pPr>
        <w:widowControl w:val="0"/>
        <w:rPr>
          <w:color w:val="000000"/>
          <w:lang w:val="es-ES"/>
        </w:rPr>
      </w:pPr>
    </w:p>
    <w:p w14:paraId="1043AA4F" w14:textId="77777777" w:rsidR="00D97EBD" w:rsidRPr="00D3161B" w:rsidRDefault="00D97EBD" w:rsidP="0020106B">
      <w:pPr>
        <w:widowControl w:val="0"/>
        <w:rPr>
          <w:color w:val="000000"/>
          <w:lang w:val="es-ES"/>
        </w:rPr>
      </w:pPr>
    </w:p>
    <w:p w14:paraId="0EE9491B" w14:textId="77777777" w:rsidR="00B416D4" w:rsidRPr="00D3161B" w:rsidRDefault="00566512" w:rsidP="0020106B">
      <w:pPr>
        <w:keepNext/>
        <w:widowControl w:val="0"/>
        <w:ind w:left="567" w:hanging="567"/>
        <w:rPr>
          <w:b/>
          <w:color w:val="000000"/>
          <w:lang w:val="es-ES"/>
        </w:rPr>
      </w:pPr>
      <w:r w:rsidRPr="00D3161B">
        <w:rPr>
          <w:b/>
          <w:color w:val="000000"/>
          <w:lang w:val="es-ES"/>
        </w:rPr>
        <w:t>2.</w:t>
      </w:r>
      <w:r w:rsidRPr="00D3161B">
        <w:rPr>
          <w:b/>
          <w:color w:val="000000"/>
          <w:lang w:val="es-ES"/>
        </w:rPr>
        <w:tab/>
      </w:r>
      <w:r w:rsidR="00F473C5" w:rsidRPr="00D3161B">
        <w:rPr>
          <w:b/>
          <w:color w:val="000000"/>
          <w:lang w:val="es-ES"/>
        </w:rPr>
        <w:t>Qué necesita saber antes de empezar a tomar Micardis</w:t>
      </w:r>
    </w:p>
    <w:p w14:paraId="26A65153" w14:textId="77777777" w:rsidR="00B416D4" w:rsidRPr="00D3161B" w:rsidRDefault="00B416D4" w:rsidP="0020106B">
      <w:pPr>
        <w:keepNext/>
        <w:widowControl w:val="0"/>
        <w:rPr>
          <w:color w:val="000000"/>
          <w:lang w:val="es-ES"/>
        </w:rPr>
      </w:pPr>
    </w:p>
    <w:p w14:paraId="558A9FB0" w14:textId="77777777" w:rsidR="00B416D4" w:rsidRPr="00D3161B" w:rsidRDefault="00B416D4" w:rsidP="00432772">
      <w:pPr>
        <w:keepNext/>
        <w:widowControl w:val="0"/>
        <w:rPr>
          <w:b/>
          <w:color w:val="000000"/>
          <w:lang w:val="es-ES"/>
        </w:rPr>
      </w:pPr>
      <w:r w:rsidRPr="00D3161B">
        <w:rPr>
          <w:b/>
          <w:color w:val="000000"/>
          <w:lang w:val="es-ES"/>
        </w:rPr>
        <w:t xml:space="preserve">No tome </w:t>
      </w:r>
      <w:r w:rsidR="00776C93" w:rsidRPr="00D3161B">
        <w:rPr>
          <w:b/>
          <w:color w:val="000000"/>
          <w:lang w:val="es-ES"/>
        </w:rPr>
        <w:t>Micardis</w:t>
      </w:r>
    </w:p>
    <w:p w14:paraId="421D082A" w14:textId="0A252FD8" w:rsidR="00B416D4" w:rsidRPr="00D3161B" w:rsidRDefault="00B416D4" w:rsidP="002C350C">
      <w:pPr>
        <w:widowControl w:val="0"/>
        <w:numPr>
          <w:ilvl w:val="0"/>
          <w:numId w:val="18"/>
        </w:numPr>
        <w:tabs>
          <w:tab w:val="clear" w:pos="360"/>
        </w:tabs>
        <w:ind w:left="567" w:hanging="567"/>
        <w:rPr>
          <w:color w:val="000000"/>
          <w:lang w:val="es-ES"/>
        </w:rPr>
      </w:pPr>
      <w:r w:rsidRPr="00D3161B">
        <w:rPr>
          <w:color w:val="000000"/>
          <w:lang w:val="es-ES"/>
        </w:rPr>
        <w:t xml:space="preserve">si es alérgico </w:t>
      </w:r>
      <w:r w:rsidRPr="003E4C70">
        <w:rPr>
          <w:color w:val="000000"/>
          <w:lang w:val="es-ES"/>
        </w:rPr>
        <w:t>a telmisartán</w:t>
      </w:r>
      <w:r w:rsidRPr="00D3161B">
        <w:rPr>
          <w:color w:val="000000"/>
          <w:lang w:val="es-ES"/>
        </w:rPr>
        <w:t xml:space="preserve"> o a </w:t>
      </w:r>
      <w:r w:rsidR="004301F3" w:rsidRPr="00D3161B">
        <w:rPr>
          <w:color w:val="000000"/>
          <w:lang w:val="es-ES"/>
        </w:rPr>
        <w:t xml:space="preserve">alguno </w:t>
      </w:r>
      <w:r w:rsidRPr="00D3161B">
        <w:rPr>
          <w:color w:val="000000"/>
          <w:lang w:val="es-ES"/>
        </w:rPr>
        <w:t xml:space="preserve">de los demás componentes de </w:t>
      </w:r>
      <w:r w:rsidR="00F473C5" w:rsidRPr="00D3161B">
        <w:rPr>
          <w:color w:val="000000"/>
          <w:lang w:val="es-ES"/>
        </w:rPr>
        <w:t xml:space="preserve">este medicamento </w:t>
      </w:r>
      <w:r w:rsidR="002203C4" w:rsidRPr="00D3161B">
        <w:rPr>
          <w:color w:val="000000"/>
          <w:lang w:val="es-ES"/>
        </w:rPr>
        <w:t>(</w:t>
      </w:r>
      <w:r w:rsidR="00F473C5" w:rsidRPr="00D3161B">
        <w:rPr>
          <w:color w:val="000000"/>
          <w:lang w:val="es-ES"/>
        </w:rPr>
        <w:t>incluidos en la sección</w:t>
      </w:r>
      <w:r w:rsidR="00700448" w:rsidRPr="00D3161B">
        <w:rPr>
          <w:color w:val="000000"/>
          <w:lang w:val="es-ES"/>
        </w:rPr>
        <w:t> </w:t>
      </w:r>
      <w:r w:rsidR="00F473C5" w:rsidRPr="00D3161B">
        <w:rPr>
          <w:color w:val="000000"/>
          <w:lang w:val="es-ES"/>
        </w:rPr>
        <w:t>6</w:t>
      </w:r>
      <w:r w:rsidR="002203C4" w:rsidRPr="00D3161B">
        <w:rPr>
          <w:color w:val="000000"/>
          <w:lang w:val="es-ES"/>
        </w:rPr>
        <w:t>).</w:t>
      </w:r>
    </w:p>
    <w:p w14:paraId="6ECF1C4E" w14:textId="77777777" w:rsidR="00B416D4" w:rsidRPr="00D3161B" w:rsidRDefault="007B51E3" w:rsidP="002C350C">
      <w:pPr>
        <w:widowControl w:val="0"/>
        <w:numPr>
          <w:ilvl w:val="0"/>
          <w:numId w:val="18"/>
        </w:numPr>
        <w:tabs>
          <w:tab w:val="clear" w:pos="360"/>
        </w:tabs>
        <w:ind w:left="567" w:hanging="567"/>
        <w:rPr>
          <w:color w:val="000000"/>
          <w:lang w:val="es-ES"/>
        </w:rPr>
      </w:pPr>
      <w:r w:rsidRPr="00D3161B">
        <w:rPr>
          <w:color w:val="000000"/>
          <w:szCs w:val="22"/>
          <w:lang w:val="es-ES"/>
        </w:rPr>
        <w:t>si está embarazada de más de 3</w:t>
      </w:r>
      <w:r w:rsidR="005B01FB" w:rsidRPr="00D3161B">
        <w:rPr>
          <w:color w:val="000000"/>
          <w:szCs w:val="22"/>
          <w:lang w:val="es-ES"/>
        </w:rPr>
        <w:t> </w:t>
      </w:r>
      <w:r w:rsidRPr="00D3161B">
        <w:rPr>
          <w:color w:val="000000"/>
          <w:szCs w:val="22"/>
          <w:lang w:val="es-ES"/>
        </w:rPr>
        <w:t xml:space="preserve">meses. (En cualquier caso, es mejor evitar tomar </w:t>
      </w:r>
      <w:r w:rsidR="004B6776" w:rsidRPr="00D3161B">
        <w:rPr>
          <w:color w:val="000000"/>
          <w:szCs w:val="22"/>
          <w:lang w:val="es-ES"/>
        </w:rPr>
        <w:t>Micardis</w:t>
      </w:r>
      <w:r w:rsidRPr="00D3161B">
        <w:rPr>
          <w:color w:val="000000"/>
          <w:szCs w:val="22"/>
          <w:lang w:val="es-ES"/>
        </w:rPr>
        <w:t xml:space="preserve"> también al inicio de su embarazo </w:t>
      </w:r>
      <w:r w:rsidR="00A26F28" w:rsidRPr="00D3161B">
        <w:rPr>
          <w:color w:val="000000"/>
          <w:szCs w:val="22"/>
          <w:lang w:val="es-ES"/>
        </w:rPr>
        <w:t>–</w:t>
      </w:r>
      <w:r w:rsidRPr="00D3161B">
        <w:rPr>
          <w:color w:val="000000"/>
          <w:szCs w:val="22"/>
          <w:lang w:val="es-ES"/>
        </w:rPr>
        <w:t xml:space="preserve"> ver sección Embarazo)</w:t>
      </w:r>
      <w:r w:rsidR="005B01FB" w:rsidRPr="00D3161B">
        <w:rPr>
          <w:color w:val="000000"/>
          <w:szCs w:val="22"/>
          <w:lang w:val="es-ES"/>
        </w:rPr>
        <w:t>.</w:t>
      </w:r>
    </w:p>
    <w:p w14:paraId="1A7DCF81" w14:textId="77777777" w:rsidR="00B416D4" w:rsidRPr="00D3161B" w:rsidRDefault="00B416D4" w:rsidP="002C350C">
      <w:pPr>
        <w:widowControl w:val="0"/>
        <w:numPr>
          <w:ilvl w:val="0"/>
          <w:numId w:val="18"/>
        </w:numPr>
        <w:tabs>
          <w:tab w:val="clear" w:pos="360"/>
        </w:tabs>
        <w:ind w:left="567" w:hanging="567"/>
        <w:rPr>
          <w:color w:val="000000"/>
          <w:lang w:val="es-ES"/>
        </w:rPr>
      </w:pPr>
      <w:r w:rsidRPr="00D3161B">
        <w:rPr>
          <w:color w:val="000000"/>
          <w:lang w:val="es-ES"/>
        </w:rPr>
        <w:t xml:space="preserve">si </w:t>
      </w:r>
      <w:r w:rsidR="00846E31" w:rsidRPr="00D3161B">
        <w:rPr>
          <w:color w:val="000000"/>
          <w:lang w:val="es-ES"/>
        </w:rPr>
        <w:t>tiene</w:t>
      </w:r>
      <w:r w:rsidRPr="00D3161B">
        <w:rPr>
          <w:color w:val="000000"/>
          <w:lang w:val="es-ES"/>
        </w:rPr>
        <w:t xml:space="preserve"> </w:t>
      </w:r>
      <w:r w:rsidR="002203C4" w:rsidRPr="00D3161B">
        <w:rPr>
          <w:color w:val="000000"/>
          <w:lang w:val="es-ES"/>
        </w:rPr>
        <w:t xml:space="preserve">problemas hepáticos graves como colestasis u </w:t>
      </w:r>
      <w:r w:rsidRPr="00D3161B">
        <w:rPr>
          <w:color w:val="000000"/>
          <w:lang w:val="es-ES"/>
        </w:rPr>
        <w:t>obstrucción biliar (problema</w:t>
      </w:r>
      <w:r w:rsidR="00EF793A" w:rsidRPr="00D3161B">
        <w:rPr>
          <w:color w:val="000000"/>
          <w:lang w:val="es-ES"/>
        </w:rPr>
        <w:t>s</w:t>
      </w:r>
      <w:r w:rsidRPr="00D3161B">
        <w:rPr>
          <w:color w:val="000000"/>
          <w:lang w:val="es-ES"/>
        </w:rPr>
        <w:t xml:space="preserve"> </w:t>
      </w:r>
      <w:r w:rsidR="00EF793A" w:rsidRPr="00D3161B">
        <w:rPr>
          <w:color w:val="000000"/>
          <w:lang w:val="es-ES"/>
        </w:rPr>
        <w:t xml:space="preserve">con el </w:t>
      </w:r>
      <w:r w:rsidRPr="00D3161B">
        <w:rPr>
          <w:color w:val="000000"/>
          <w:lang w:val="es-ES"/>
        </w:rPr>
        <w:t xml:space="preserve">drenaje de la bilis desde </w:t>
      </w:r>
      <w:r w:rsidR="00102C27" w:rsidRPr="00D3161B">
        <w:rPr>
          <w:color w:val="000000"/>
          <w:lang w:val="es-ES"/>
        </w:rPr>
        <w:t xml:space="preserve">el hígado y </w:t>
      </w:r>
      <w:r w:rsidRPr="00D3161B">
        <w:rPr>
          <w:color w:val="000000"/>
          <w:lang w:val="es-ES"/>
        </w:rPr>
        <w:t>la vesícula biliar)</w:t>
      </w:r>
      <w:r w:rsidR="00F75A40" w:rsidRPr="00D3161B">
        <w:rPr>
          <w:color w:val="000000"/>
          <w:lang w:val="es-ES"/>
        </w:rPr>
        <w:t xml:space="preserve"> o </w:t>
      </w:r>
      <w:r w:rsidR="00EF793A" w:rsidRPr="00D3161B">
        <w:rPr>
          <w:color w:val="000000"/>
          <w:lang w:val="es-ES"/>
        </w:rPr>
        <w:t>cualquier</w:t>
      </w:r>
      <w:r w:rsidR="00F75A40" w:rsidRPr="00D3161B">
        <w:rPr>
          <w:color w:val="000000"/>
          <w:lang w:val="es-ES"/>
        </w:rPr>
        <w:t xml:space="preserve"> otra enfermedad hepática grave</w:t>
      </w:r>
      <w:r w:rsidR="002203C4" w:rsidRPr="00D3161B">
        <w:rPr>
          <w:color w:val="000000"/>
          <w:lang w:val="es-ES"/>
        </w:rPr>
        <w:t>.</w:t>
      </w:r>
    </w:p>
    <w:p w14:paraId="678E4261" w14:textId="48F559B7" w:rsidR="00B807BD" w:rsidRPr="00D3161B" w:rsidRDefault="00B807BD" w:rsidP="0020106B">
      <w:pPr>
        <w:widowControl w:val="0"/>
        <w:numPr>
          <w:ilvl w:val="0"/>
          <w:numId w:val="18"/>
        </w:numPr>
        <w:tabs>
          <w:tab w:val="clear" w:pos="360"/>
        </w:tabs>
        <w:ind w:left="567" w:hanging="567"/>
        <w:rPr>
          <w:color w:val="000000"/>
          <w:lang w:val="es-ES"/>
        </w:rPr>
      </w:pPr>
      <w:r w:rsidRPr="00D3161B">
        <w:rPr>
          <w:color w:val="000000"/>
          <w:lang w:val="es-ES"/>
        </w:rPr>
        <w:t xml:space="preserve">si tiene diabetes o </w:t>
      </w:r>
      <w:r w:rsidR="00E714B2" w:rsidRPr="00D3161B">
        <w:rPr>
          <w:color w:val="000000"/>
          <w:lang w:val="es-ES"/>
        </w:rPr>
        <w:t>insuficiencia</w:t>
      </w:r>
      <w:r w:rsidRPr="00D3161B">
        <w:rPr>
          <w:color w:val="000000"/>
          <w:lang w:val="es-ES"/>
        </w:rPr>
        <w:t xml:space="preserve"> renal y </w:t>
      </w:r>
      <w:r w:rsidR="00480DCC" w:rsidRPr="00D3161B">
        <w:rPr>
          <w:color w:val="000000"/>
          <w:lang w:val="es-ES"/>
        </w:rPr>
        <w:t xml:space="preserve">le </w:t>
      </w:r>
      <w:r w:rsidRPr="00D3161B">
        <w:rPr>
          <w:color w:val="000000"/>
          <w:lang w:val="es-ES"/>
        </w:rPr>
        <w:t>está</w:t>
      </w:r>
      <w:r w:rsidR="00480DCC" w:rsidRPr="00D3161B">
        <w:rPr>
          <w:color w:val="000000"/>
          <w:lang w:val="es-ES"/>
        </w:rPr>
        <w:t>n</w:t>
      </w:r>
      <w:r w:rsidRPr="00D3161B">
        <w:rPr>
          <w:color w:val="000000"/>
          <w:lang w:val="es-ES"/>
        </w:rPr>
        <w:t xml:space="preserve"> trata</w:t>
      </w:r>
      <w:r w:rsidR="003F6127">
        <w:rPr>
          <w:color w:val="000000"/>
          <w:lang w:val="es-ES"/>
        </w:rPr>
        <w:t>n</w:t>
      </w:r>
      <w:r w:rsidRPr="00D3161B">
        <w:rPr>
          <w:color w:val="000000"/>
          <w:lang w:val="es-ES"/>
        </w:rPr>
        <w:t xml:space="preserve">do con </w:t>
      </w:r>
      <w:r w:rsidR="00480DCC" w:rsidRPr="00D3161B">
        <w:rPr>
          <w:color w:val="000000"/>
          <w:lang w:val="es-ES"/>
        </w:rPr>
        <w:t>un medicamento para bajar la presión arterial que contiene aliskiren</w:t>
      </w:r>
      <w:r w:rsidR="005B01FB" w:rsidRPr="00D3161B">
        <w:rPr>
          <w:color w:val="000000"/>
          <w:lang w:val="es-ES"/>
        </w:rPr>
        <w:t>o</w:t>
      </w:r>
      <w:r w:rsidRPr="00D3161B">
        <w:rPr>
          <w:color w:val="000000"/>
          <w:lang w:val="es-ES"/>
        </w:rPr>
        <w:t>.</w:t>
      </w:r>
    </w:p>
    <w:p w14:paraId="57957E1F" w14:textId="77777777" w:rsidR="00052487" w:rsidRPr="00D3161B" w:rsidRDefault="00052487" w:rsidP="0020106B">
      <w:pPr>
        <w:widowControl w:val="0"/>
        <w:ind w:left="360" w:hanging="360"/>
        <w:rPr>
          <w:color w:val="000000"/>
          <w:lang w:val="es-ES"/>
        </w:rPr>
      </w:pPr>
    </w:p>
    <w:p w14:paraId="1D1440E8" w14:textId="77777777" w:rsidR="00B416D4" w:rsidRPr="00D3161B" w:rsidRDefault="00F75A40" w:rsidP="0020106B">
      <w:pPr>
        <w:pStyle w:val="BodyText3"/>
        <w:widowControl w:val="0"/>
        <w:jc w:val="left"/>
        <w:rPr>
          <w:color w:val="000000"/>
          <w:lang w:val="es-ES"/>
        </w:rPr>
      </w:pPr>
      <w:r w:rsidRPr="00D3161B">
        <w:rPr>
          <w:color w:val="000000"/>
          <w:lang w:val="es-ES"/>
        </w:rPr>
        <w:t xml:space="preserve">Si su caso es alguno de los anteriores, </w:t>
      </w:r>
      <w:r w:rsidR="00846E31" w:rsidRPr="00D3161B">
        <w:rPr>
          <w:color w:val="000000"/>
          <w:lang w:val="es-ES"/>
        </w:rPr>
        <w:t>informe</w:t>
      </w:r>
      <w:r w:rsidRPr="00D3161B">
        <w:rPr>
          <w:color w:val="000000"/>
          <w:lang w:val="es-ES"/>
        </w:rPr>
        <w:t xml:space="preserve"> a su médico o farmacéutico antes de </w:t>
      </w:r>
      <w:r w:rsidR="00725C3E" w:rsidRPr="00D3161B">
        <w:rPr>
          <w:color w:val="000000"/>
          <w:lang w:val="es-ES"/>
        </w:rPr>
        <w:t xml:space="preserve">empezar a </w:t>
      </w:r>
      <w:r w:rsidRPr="00D3161B">
        <w:rPr>
          <w:color w:val="000000"/>
          <w:lang w:val="es-ES"/>
        </w:rPr>
        <w:t>tomar Micardis.</w:t>
      </w:r>
    </w:p>
    <w:p w14:paraId="2D0ACF5C" w14:textId="77777777" w:rsidR="0015740C" w:rsidRPr="00D3161B" w:rsidRDefault="0015740C" w:rsidP="0020106B">
      <w:pPr>
        <w:pStyle w:val="BodyText3"/>
        <w:widowControl w:val="0"/>
        <w:jc w:val="left"/>
        <w:rPr>
          <w:color w:val="000000"/>
          <w:lang w:val="es-ES"/>
        </w:rPr>
      </w:pPr>
    </w:p>
    <w:p w14:paraId="12C1D66A" w14:textId="77777777" w:rsidR="00B416D4" w:rsidRPr="00D3161B" w:rsidRDefault="0015740C" w:rsidP="00432772">
      <w:pPr>
        <w:keepNext/>
        <w:widowControl w:val="0"/>
        <w:rPr>
          <w:b/>
          <w:color w:val="000000"/>
          <w:lang w:val="es-ES"/>
        </w:rPr>
      </w:pPr>
      <w:r w:rsidRPr="00D3161B">
        <w:rPr>
          <w:b/>
          <w:color w:val="000000"/>
          <w:lang w:val="es-ES"/>
        </w:rPr>
        <w:t>Advertencias y precauciones</w:t>
      </w:r>
    </w:p>
    <w:p w14:paraId="314B59C1" w14:textId="77777777" w:rsidR="00F75A40" w:rsidRPr="00D3161B" w:rsidRDefault="0015740C" w:rsidP="00432772">
      <w:pPr>
        <w:keepNext/>
        <w:widowControl w:val="0"/>
        <w:rPr>
          <w:color w:val="000000"/>
          <w:lang w:val="es-ES"/>
        </w:rPr>
      </w:pPr>
      <w:r w:rsidRPr="00D3161B">
        <w:rPr>
          <w:color w:val="000000"/>
          <w:lang w:val="es-ES"/>
        </w:rPr>
        <w:t xml:space="preserve">Consulte </w:t>
      </w:r>
      <w:r w:rsidR="00EF793A" w:rsidRPr="00D3161B">
        <w:rPr>
          <w:color w:val="000000"/>
          <w:lang w:val="es-ES"/>
        </w:rPr>
        <w:t xml:space="preserve">a su médico </w:t>
      </w:r>
      <w:r w:rsidR="00B94C50" w:rsidRPr="00D3161B">
        <w:rPr>
          <w:color w:val="000000"/>
          <w:lang w:val="es-ES"/>
        </w:rPr>
        <w:t xml:space="preserve">antes de empezar a tomar Micardis </w:t>
      </w:r>
      <w:r w:rsidR="00EF793A" w:rsidRPr="00D3161B">
        <w:rPr>
          <w:color w:val="000000"/>
          <w:lang w:val="es-ES"/>
        </w:rPr>
        <w:t>si está sufriendo o ha sufrido alguna vez cualquiera de los siguientes trastornos o enfermedades:</w:t>
      </w:r>
    </w:p>
    <w:p w14:paraId="32BF1243" w14:textId="77777777" w:rsidR="00EF793A" w:rsidRPr="00D3161B" w:rsidRDefault="00EF793A" w:rsidP="00432772">
      <w:pPr>
        <w:keepNext/>
        <w:widowControl w:val="0"/>
        <w:rPr>
          <w:color w:val="000000"/>
          <w:lang w:val="es-ES"/>
        </w:rPr>
      </w:pPr>
    </w:p>
    <w:p w14:paraId="672C6350" w14:textId="77777777" w:rsidR="00B416D4" w:rsidRPr="00D3161B" w:rsidRDefault="00B71FFC" w:rsidP="002C350C">
      <w:pPr>
        <w:widowControl w:val="0"/>
        <w:numPr>
          <w:ilvl w:val="0"/>
          <w:numId w:val="18"/>
        </w:numPr>
        <w:tabs>
          <w:tab w:val="clear" w:pos="360"/>
        </w:tabs>
        <w:ind w:left="567" w:hanging="567"/>
        <w:rPr>
          <w:color w:val="000000"/>
          <w:lang w:val="es-ES"/>
        </w:rPr>
      </w:pPr>
      <w:r w:rsidRPr="00D3161B">
        <w:rPr>
          <w:color w:val="000000"/>
          <w:lang w:val="es-ES"/>
        </w:rPr>
        <w:t>E</w:t>
      </w:r>
      <w:r w:rsidR="00B416D4" w:rsidRPr="00D3161B">
        <w:rPr>
          <w:color w:val="000000"/>
          <w:lang w:val="es-ES"/>
        </w:rPr>
        <w:t>nfermedad del riñón o trasplante de riñón</w:t>
      </w:r>
      <w:r w:rsidRPr="00D3161B">
        <w:rPr>
          <w:color w:val="000000"/>
          <w:lang w:val="es-ES"/>
        </w:rPr>
        <w:t>.</w:t>
      </w:r>
    </w:p>
    <w:p w14:paraId="2CEADF23" w14:textId="77777777" w:rsidR="00B71FFC" w:rsidRPr="00D3161B" w:rsidRDefault="00B71FFC" w:rsidP="002C350C">
      <w:pPr>
        <w:widowControl w:val="0"/>
        <w:numPr>
          <w:ilvl w:val="0"/>
          <w:numId w:val="18"/>
        </w:numPr>
        <w:tabs>
          <w:tab w:val="clear" w:pos="360"/>
        </w:tabs>
        <w:ind w:left="567" w:hanging="567"/>
        <w:rPr>
          <w:color w:val="000000"/>
          <w:lang w:val="es-ES"/>
        </w:rPr>
      </w:pPr>
      <w:r w:rsidRPr="00D3161B">
        <w:rPr>
          <w:color w:val="000000"/>
          <w:lang w:val="es-ES"/>
        </w:rPr>
        <w:t xml:space="preserve">Estenosis de la arteria renal (estrechamiento de los vasos sanguíneos </w:t>
      </w:r>
      <w:r w:rsidR="00EF793A" w:rsidRPr="00D3161B">
        <w:rPr>
          <w:color w:val="000000"/>
          <w:lang w:val="es-ES"/>
        </w:rPr>
        <w:t>hacia</w:t>
      </w:r>
      <w:r w:rsidRPr="00D3161B">
        <w:rPr>
          <w:color w:val="000000"/>
          <w:lang w:val="es-ES"/>
        </w:rPr>
        <w:t xml:space="preserve"> uno o ambos riñones).</w:t>
      </w:r>
    </w:p>
    <w:p w14:paraId="497F0AD8" w14:textId="77777777" w:rsidR="00B416D4" w:rsidRPr="00D3161B" w:rsidRDefault="00B71FFC" w:rsidP="002C350C">
      <w:pPr>
        <w:widowControl w:val="0"/>
        <w:numPr>
          <w:ilvl w:val="0"/>
          <w:numId w:val="18"/>
        </w:numPr>
        <w:tabs>
          <w:tab w:val="clear" w:pos="360"/>
        </w:tabs>
        <w:ind w:left="567" w:hanging="567"/>
        <w:rPr>
          <w:color w:val="000000"/>
          <w:lang w:val="es-ES"/>
        </w:rPr>
      </w:pPr>
      <w:r w:rsidRPr="00D3161B">
        <w:rPr>
          <w:color w:val="000000"/>
          <w:lang w:val="es-ES"/>
        </w:rPr>
        <w:t>E</w:t>
      </w:r>
      <w:r w:rsidR="00B416D4" w:rsidRPr="00D3161B">
        <w:rPr>
          <w:color w:val="000000"/>
          <w:lang w:val="es-ES"/>
        </w:rPr>
        <w:t>nfermedad del hígado</w:t>
      </w:r>
      <w:r w:rsidRPr="00D3161B">
        <w:rPr>
          <w:color w:val="000000"/>
          <w:lang w:val="es-ES"/>
        </w:rPr>
        <w:t>.</w:t>
      </w:r>
    </w:p>
    <w:p w14:paraId="29CFE519" w14:textId="77777777" w:rsidR="00B416D4" w:rsidRPr="00D3161B" w:rsidRDefault="009D1728" w:rsidP="002C350C">
      <w:pPr>
        <w:widowControl w:val="0"/>
        <w:numPr>
          <w:ilvl w:val="0"/>
          <w:numId w:val="18"/>
        </w:numPr>
        <w:tabs>
          <w:tab w:val="clear" w:pos="360"/>
        </w:tabs>
        <w:ind w:left="567" w:hanging="567"/>
        <w:rPr>
          <w:color w:val="000000"/>
          <w:lang w:val="es-ES"/>
        </w:rPr>
      </w:pPr>
      <w:r w:rsidRPr="00D3161B">
        <w:rPr>
          <w:color w:val="000000"/>
          <w:lang w:val="es-ES"/>
        </w:rPr>
        <w:t>P</w:t>
      </w:r>
      <w:r w:rsidR="00B416D4" w:rsidRPr="00D3161B">
        <w:rPr>
          <w:color w:val="000000"/>
          <w:lang w:val="es-ES"/>
        </w:rPr>
        <w:t>roblemas de corazón</w:t>
      </w:r>
      <w:r w:rsidRPr="00D3161B">
        <w:rPr>
          <w:color w:val="000000"/>
          <w:lang w:val="es-ES"/>
        </w:rPr>
        <w:t>.</w:t>
      </w:r>
    </w:p>
    <w:p w14:paraId="2794C7C0" w14:textId="77777777" w:rsidR="00B416D4" w:rsidRPr="00D3161B" w:rsidRDefault="009D1728" w:rsidP="002C350C">
      <w:pPr>
        <w:widowControl w:val="0"/>
        <w:numPr>
          <w:ilvl w:val="0"/>
          <w:numId w:val="18"/>
        </w:numPr>
        <w:tabs>
          <w:tab w:val="clear" w:pos="360"/>
        </w:tabs>
        <w:ind w:left="567" w:hanging="567"/>
        <w:rPr>
          <w:color w:val="000000"/>
          <w:lang w:val="es-ES"/>
        </w:rPr>
      </w:pPr>
      <w:r w:rsidRPr="00D3161B">
        <w:rPr>
          <w:color w:val="000000"/>
          <w:lang w:val="es-ES"/>
        </w:rPr>
        <w:t>N</w:t>
      </w:r>
      <w:r w:rsidR="00B416D4" w:rsidRPr="00D3161B">
        <w:rPr>
          <w:color w:val="000000"/>
          <w:lang w:val="es-ES"/>
        </w:rPr>
        <w:t>iveles de aldosterona elevados</w:t>
      </w:r>
      <w:r w:rsidR="00C37A13" w:rsidRPr="00D3161B">
        <w:rPr>
          <w:color w:val="000000"/>
          <w:lang w:val="es-ES"/>
        </w:rPr>
        <w:t xml:space="preserve"> (retención de agua y sales en el </w:t>
      </w:r>
      <w:r w:rsidR="00F45FF6" w:rsidRPr="00D3161B">
        <w:rPr>
          <w:color w:val="000000"/>
          <w:lang w:val="es-ES"/>
        </w:rPr>
        <w:t xml:space="preserve">organismo </w:t>
      </w:r>
      <w:r w:rsidR="00C37A13" w:rsidRPr="00D3161B">
        <w:rPr>
          <w:color w:val="000000"/>
          <w:lang w:val="es-ES"/>
        </w:rPr>
        <w:t>junto con desequilibrio</w:t>
      </w:r>
      <w:r w:rsidR="00AA7814" w:rsidRPr="00D3161B">
        <w:rPr>
          <w:color w:val="000000"/>
          <w:lang w:val="es-ES"/>
        </w:rPr>
        <w:t xml:space="preserve"> </w:t>
      </w:r>
      <w:r w:rsidR="00C37A13" w:rsidRPr="00D3161B">
        <w:rPr>
          <w:color w:val="000000"/>
          <w:lang w:val="es-ES"/>
        </w:rPr>
        <w:t xml:space="preserve">de varios minerales </w:t>
      </w:r>
      <w:r w:rsidR="00AA7814" w:rsidRPr="00D3161B">
        <w:rPr>
          <w:color w:val="000000"/>
          <w:lang w:val="es-ES"/>
        </w:rPr>
        <w:t>en</w:t>
      </w:r>
      <w:r w:rsidR="00C37A13" w:rsidRPr="00D3161B">
        <w:rPr>
          <w:color w:val="000000"/>
          <w:lang w:val="es-ES"/>
        </w:rPr>
        <w:t xml:space="preserve"> la sangre)</w:t>
      </w:r>
      <w:r w:rsidRPr="00D3161B">
        <w:rPr>
          <w:color w:val="000000"/>
          <w:lang w:val="es-ES"/>
        </w:rPr>
        <w:t>.</w:t>
      </w:r>
    </w:p>
    <w:p w14:paraId="11BFD829" w14:textId="77777777" w:rsidR="009D1728" w:rsidRPr="00D3161B" w:rsidRDefault="00846E31" w:rsidP="002C350C">
      <w:pPr>
        <w:widowControl w:val="0"/>
        <w:numPr>
          <w:ilvl w:val="0"/>
          <w:numId w:val="18"/>
        </w:numPr>
        <w:tabs>
          <w:tab w:val="clear" w:pos="360"/>
        </w:tabs>
        <w:ind w:left="567" w:hanging="567"/>
        <w:rPr>
          <w:color w:val="000000"/>
          <w:lang w:val="es-ES"/>
        </w:rPr>
      </w:pPr>
      <w:r w:rsidRPr="00D3161B">
        <w:rPr>
          <w:color w:val="000000"/>
          <w:lang w:val="es-ES"/>
        </w:rPr>
        <w:t>P</w:t>
      </w:r>
      <w:r w:rsidR="009D1728" w:rsidRPr="00D3161B">
        <w:rPr>
          <w:color w:val="000000"/>
          <w:lang w:val="es-ES"/>
        </w:rPr>
        <w:t>resión arterial</w:t>
      </w:r>
      <w:r w:rsidRPr="00D3161B">
        <w:rPr>
          <w:color w:val="000000"/>
          <w:lang w:val="es-ES"/>
        </w:rPr>
        <w:t xml:space="preserve"> baja</w:t>
      </w:r>
      <w:r w:rsidR="009D1728" w:rsidRPr="00D3161B">
        <w:rPr>
          <w:color w:val="000000"/>
          <w:lang w:val="es-ES"/>
        </w:rPr>
        <w:t xml:space="preserve"> (hipotensión) que probablemente pueda ocurrir si está deshidratado (pérdida excesiva de agua del organismo) o tiene </w:t>
      </w:r>
      <w:r w:rsidR="00074418" w:rsidRPr="00D3161B">
        <w:rPr>
          <w:color w:val="000000"/>
          <w:lang w:val="es-ES"/>
        </w:rPr>
        <w:t>deficiencia salina debido a</w:t>
      </w:r>
      <w:r w:rsidR="000A6C63">
        <w:rPr>
          <w:color w:val="000000"/>
          <w:lang w:val="es-ES"/>
        </w:rPr>
        <w:t>, por ejemplo,</w:t>
      </w:r>
      <w:r w:rsidR="00074418" w:rsidRPr="00D3161B">
        <w:rPr>
          <w:color w:val="000000"/>
          <w:lang w:val="es-ES"/>
        </w:rPr>
        <w:t xml:space="preserve"> </w:t>
      </w:r>
      <w:r w:rsidR="007B51E3" w:rsidRPr="00D3161B">
        <w:rPr>
          <w:color w:val="000000"/>
          <w:lang w:val="es-ES"/>
        </w:rPr>
        <w:t>un tratamiento</w:t>
      </w:r>
      <w:r w:rsidR="00074418" w:rsidRPr="00D3161B">
        <w:rPr>
          <w:color w:val="000000"/>
          <w:lang w:val="es-ES"/>
        </w:rPr>
        <w:t xml:space="preserve"> con diuréticos, dieta </w:t>
      </w:r>
      <w:r w:rsidR="00BD0541" w:rsidRPr="00D3161B">
        <w:rPr>
          <w:color w:val="000000"/>
          <w:lang w:val="es-ES"/>
        </w:rPr>
        <w:t>baja en sal</w:t>
      </w:r>
      <w:r w:rsidR="00074418" w:rsidRPr="00D3161B">
        <w:rPr>
          <w:color w:val="000000"/>
          <w:lang w:val="es-ES"/>
        </w:rPr>
        <w:t>, diarrea o vómitos.</w:t>
      </w:r>
    </w:p>
    <w:p w14:paraId="07D45458" w14:textId="77777777" w:rsidR="00074418" w:rsidRPr="00D3161B" w:rsidRDefault="00074418" w:rsidP="002C350C">
      <w:pPr>
        <w:widowControl w:val="0"/>
        <w:numPr>
          <w:ilvl w:val="0"/>
          <w:numId w:val="18"/>
        </w:numPr>
        <w:tabs>
          <w:tab w:val="clear" w:pos="360"/>
        </w:tabs>
        <w:ind w:left="567" w:hanging="567"/>
        <w:rPr>
          <w:color w:val="000000"/>
          <w:lang w:val="es-ES"/>
        </w:rPr>
      </w:pPr>
      <w:r w:rsidRPr="00D3161B">
        <w:rPr>
          <w:color w:val="000000"/>
          <w:lang w:val="es-ES"/>
        </w:rPr>
        <w:t>Niveles elevados de potasio en sangre.</w:t>
      </w:r>
    </w:p>
    <w:p w14:paraId="77B47754" w14:textId="77777777" w:rsidR="00074418" w:rsidRPr="00D3161B" w:rsidRDefault="00074418" w:rsidP="0020106B">
      <w:pPr>
        <w:widowControl w:val="0"/>
        <w:numPr>
          <w:ilvl w:val="0"/>
          <w:numId w:val="18"/>
        </w:numPr>
        <w:tabs>
          <w:tab w:val="clear" w:pos="360"/>
        </w:tabs>
        <w:ind w:left="567" w:hanging="567"/>
        <w:rPr>
          <w:color w:val="000000"/>
          <w:lang w:val="es-ES"/>
        </w:rPr>
      </w:pPr>
      <w:r w:rsidRPr="00D3161B">
        <w:rPr>
          <w:color w:val="000000"/>
          <w:lang w:val="es-ES"/>
        </w:rPr>
        <w:t>Diabetes.</w:t>
      </w:r>
    </w:p>
    <w:p w14:paraId="6152B6AB" w14:textId="77777777" w:rsidR="00B416D4" w:rsidRPr="00D3161B" w:rsidRDefault="00B416D4" w:rsidP="0020106B">
      <w:pPr>
        <w:widowControl w:val="0"/>
        <w:rPr>
          <w:color w:val="000000"/>
          <w:lang w:val="es-ES"/>
        </w:rPr>
      </w:pPr>
    </w:p>
    <w:p w14:paraId="3D36A05A" w14:textId="77777777" w:rsidR="00B807BD" w:rsidRPr="00D3161B" w:rsidRDefault="00B807BD" w:rsidP="00432772">
      <w:pPr>
        <w:keepNext/>
        <w:widowControl w:val="0"/>
        <w:rPr>
          <w:color w:val="000000"/>
          <w:lang w:val="es-ES"/>
        </w:rPr>
      </w:pPr>
      <w:r w:rsidRPr="00D3161B">
        <w:rPr>
          <w:color w:val="000000"/>
          <w:lang w:val="es-ES"/>
        </w:rPr>
        <w:t xml:space="preserve">Consulte a su médico antes de </w:t>
      </w:r>
      <w:r w:rsidR="00481C5E" w:rsidRPr="00D3161B">
        <w:rPr>
          <w:color w:val="000000"/>
          <w:lang w:val="es-ES"/>
        </w:rPr>
        <w:t xml:space="preserve">empezar a </w:t>
      </w:r>
      <w:r w:rsidRPr="00D3161B">
        <w:rPr>
          <w:color w:val="000000"/>
          <w:lang w:val="es-ES"/>
        </w:rPr>
        <w:t>tomar Micardis:</w:t>
      </w:r>
    </w:p>
    <w:p w14:paraId="73B27B8D" w14:textId="77777777" w:rsidR="00B807BD" w:rsidRPr="00D3161B" w:rsidRDefault="00C1184C" w:rsidP="002C350C">
      <w:pPr>
        <w:widowControl w:val="0"/>
        <w:numPr>
          <w:ilvl w:val="0"/>
          <w:numId w:val="53"/>
        </w:numPr>
        <w:tabs>
          <w:tab w:val="clear" w:pos="720"/>
        </w:tabs>
        <w:ind w:left="567" w:hanging="567"/>
        <w:rPr>
          <w:color w:val="000000"/>
          <w:lang w:val="es-ES"/>
        </w:rPr>
      </w:pPr>
      <w:r w:rsidRPr="00D3161B">
        <w:rPr>
          <w:color w:val="000000"/>
          <w:lang w:val="es-ES"/>
        </w:rPr>
        <w:t>s</w:t>
      </w:r>
      <w:r w:rsidR="00B807BD" w:rsidRPr="00D3161B">
        <w:rPr>
          <w:color w:val="000000"/>
          <w:lang w:val="es-ES"/>
        </w:rPr>
        <w:t xml:space="preserve">i está tomando </w:t>
      </w:r>
      <w:r w:rsidR="006B4901" w:rsidRPr="00D3161B">
        <w:rPr>
          <w:color w:val="000000"/>
          <w:lang w:val="es-ES"/>
        </w:rPr>
        <w:t>alguno de los siguientes</w:t>
      </w:r>
      <w:r w:rsidR="00B807BD" w:rsidRPr="00D3161B">
        <w:rPr>
          <w:color w:val="000000"/>
          <w:lang w:val="es-ES"/>
        </w:rPr>
        <w:t xml:space="preserve"> medicamento</w:t>
      </w:r>
      <w:r w:rsidR="006B4901" w:rsidRPr="00D3161B">
        <w:rPr>
          <w:color w:val="000000"/>
          <w:lang w:val="es-ES"/>
        </w:rPr>
        <w:t>s</w:t>
      </w:r>
      <w:r w:rsidR="00B807BD" w:rsidRPr="00D3161B">
        <w:rPr>
          <w:color w:val="000000"/>
          <w:lang w:val="es-ES"/>
        </w:rPr>
        <w:t xml:space="preserve"> utilizado</w:t>
      </w:r>
      <w:r w:rsidR="006B4901" w:rsidRPr="00D3161B">
        <w:rPr>
          <w:color w:val="000000"/>
          <w:lang w:val="es-ES"/>
        </w:rPr>
        <w:t>s</w:t>
      </w:r>
      <w:r w:rsidR="00B807BD" w:rsidRPr="00D3161B">
        <w:rPr>
          <w:color w:val="000000"/>
          <w:lang w:val="es-ES"/>
        </w:rPr>
        <w:t xml:space="preserve"> para tratar la presión arterial </w:t>
      </w:r>
      <w:r w:rsidR="006B4901" w:rsidRPr="00D3161B">
        <w:rPr>
          <w:color w:val="000000"/>
          <w:lang w:val="es-ES"/>
        </w:rPr>
        <w:t>alta (hipertensión):</w:t>
      </w:r>
    </w:p>
    <w:p w14:paraId="213ACEC7" w14:textId="77777777" w:rsidR="008B75E0" w:rsidRPr="00D3161B" w:rsidRDefault="008B75E0" w:rsidP="008B75E0">
      <w:pPr>
        <w:widowControl w:val="0"/>
        <w:ind w:left="567"/>
        <w:rPr>
          <w:lang w:val="es-ES"/>
        </w:rPr>
      </w:pPr>
      <w:r>
        <w:rPr>
          <w:lang w:val="es-ES"/>
        </w:rPr>
        <w:t xml:space="preserve">- </w:t>
      </w:r>
      <w:r w:rsidRPr="00D3161B">
        <w:rPr>
          <w:lang w:val="es-ES"/>
        </w:rPr>
        <w:t>un inhibidor de la enzima convertidora de la angiotensina (inhibidor de la ECA) (por ejemplo enalapril, lisinopril, ramipril), en particular si sufre problemas renales relacionados con la diabetes.</w:t>
      </w:r>
    </w:p>
    <w:p w14:paraId="681B7A30" w14:textId="77777777" w:rsidR="008B75E0" w:rsidRPr="00D3161B" w:rsidRDefault="008B75E0" w:rsidP="008B75E0">
      <w:pPr>
        <w:widowControl w:val="0"/>
        <w:ind w:left="567"/>
        <w:rPr>
          <w:lang w:val="es-ES"/>
        </w:rPr>
      </w:pPr>
      <w:r>
        <w:rPr>
          <w:lang w:val="es-ES"/>
        </w:rPr>
        <w:t xml:space="preserve">- </w:t>
      </w:r>
      <w:r w:rsidRPr="00D3161B">
        <w:rPr>
          <w:lang w:val="es-ES"/>
        </w:rPr>
        <w:t>aliskireno.</w:t>
      </w:r>
    </w:p>
    <w:p w14:paraId="012B71BC" w14:textId="77777777" w:rsidR="006B4901" w:rsidRPr="00D3161B" w:rsidRDefault="006B4901" w:rsidP="002C350C">
      <w:pPr>
        <w:widowControl w:val="0"/>
        <w:ind w:left="567"/>
        <w:rPr>
          <w:rFonts w:eastAsia="Calibri"/>
          <w:lang w:val="es-ES"/>
        </w:rPr>
      </w:pPr>
      <w:r w:rsidRPr="00D3161B">
        <w:rPr>
          <w:lang w:val="es-ES"/>
        </w:rPr>
        <w:t>Puede que su médico le controle la función renal, la presión arterial y los niveles de electrolitos en la sangre (por ejemplo, potasio), a intervalos regulares. Ver también la información bajo el encabezado “No tome Micardis”.</w:t>
      </w:r>
    </w:p>
    <w:p w14:paraId="7AB6FB28" w14:textId="77777777" w:rsidR="00B807BD" w:rsidRPr="00D3161B" w:rsidRDefault="00C1184C" w:rsidP="00BD76C0">
      <w:pPr>
        <w:widowControl w:val="0"/>
        <w:numPr>
          <w:ilvl w:val="0"/>
          <w:numId w:val="53"/>
        </w:numPr>
        <w:tabs>
          <w:tab w:val="clear" w:pos="720"/>
        </w:tabs>
        <w:ind w:left="567" w:hanging="567"/>
        <w:rPr>
          <w:color w:val="000000"/>
          <w:lang w:val="es-ES"/>
        </w:rPr>
      </w:pPr>
      <w:r w:rsidRPr="00D3161B">
        <w:rPr>
          <w:color w:val="000000"/>
          <w:lang w:val="es-ES"/>
        </w:rPr>
        <w:t>s</w:t>
      </w:r>
      <w:r w:rsidR="00B807BD" w:rsidRPr="00D3161B">
        <w:rPr>
          <w:color w:val="000000"/>
          <w:lang w:val="es-ES"/>
        </w:rPr>
        <w:t>i está tomando digoxina.</w:t>
      </w:r>
    </w:p>
    <w:p w14:paraId="58CE20C5" w14:textId="77777777" w:rsidR="00B807BD" w:rsidRPr="00D3161B" w:rsidRDefault="00B807BD" w:rsidP="0020106B">
      <w:pPr>
        <w:widowControl w:val="0"/>
        <w:rPr>
          <w:color w:val="000000"/>
          <w:lang w:val="es-ES"/>
        </w:rPr>
      </w:pPr>
    </w:p>
    <w:p w14:paraId="590DA988" w14:textId="1270FADF" w:rsidR="006338A6" w:rsidRDefault="006338A6" w:rsidP="006338A6">
      <w:pPr>
        <w:widowControl w:val="0"/>
        <w:rPr>
          <w:lang w:val="es-ES"/>
        </w:rPr>
      </w:pPr>
      <w:r>
        <w:rPr>
          <w:lang w:val="es-ES"/>
        </w:rPr>
        <w:t xml:space="preserve">Consulte a su médico si presenta dolor abdominal, náuseas, vómitos o diarrea después de tomar Micardis. Su médico decidirá si continuar con el tratamiento. No deje de tomar Micardis </w:t>
      </w:r>
      <w:r w:rsidR="00507C99">
        <w:rPr>
          <w:lang w:val="es-ES"/>
        </w:rPr>
        <w:t>por su cuenta</w:t>
      </w:r>
      <w:r>
        <w:rPr>
          <w:lang w:val="es-ES"/>
        </w:rPr>
        <w:t>.</w:t>
      </w:r>
    </w:p>
    <w:p w14:paraId="7C2DA32A" w14:textId="77777777" w:rsidR="006338A6" w:rsidRDefault="006338A6" w:rsidP="006338A6">
      <w:pPr>
        <w:widowControl w:val="0"/>
        <w:rPr>
          <w:lang w:val="es-ES"/>
        </w:rPr>
      </w:pPr>
    </w:p>
    <w:p w14:paraId="76CC18E1" w14:textId="77777777" w:rsidR="007B51E3" w:rsidRPr="00D3161B" w:rsidRDefault="00F45FF6" w:rsidP="0020106B">
      <w:pPr>
        <w:widowControl w:val="0"/>
        <w:rPr>
          <w:color w:val="000000"/>
          <w:szCs w:val="22"/>
          <w:lang w:val="es-ES"/>
        </w:rPr>
      </w:pPr>
      <w:r w:rsidRPr="00D3161B">
        <w:rPr>
          <w:color w:val="000000"/>
          <w:szCs w:val="22"/>
          <w:lang w:val="es-ES"/>
        </w:rPr>
        <w:t xml:space="preserve">Debe informar a su médico si cree que </w:t>
      </w:r>
      <w:r w:rsidR="007B51E3" w:rsidRPr="00D3161B">
        <w:rPr>
          <w:color w:val="000000"/>
          <w:szCs w:val="22"/>
          <w:lang w:val="es-ES"/>
        </w:rPr>
        <w:t xml:space="preserve">está </w:t>
      </w:r>
      <w:r w:rsidRPr="00D3161B">
        <w:rPr>
          <w:color w:val="000000"/>
          <w:szCs w:val="22"/>
          <w:lang w:val="es-ES"/>
        </w:rPr>
        <w:t>(</w:t>
      </w:r>
      <w:r w:rsidRPr="00D3161B">
        <w:rPr>
          <w:color w:val="000000"/>
          <w:szCs w:val="22"/>
          <w:u w:val="single"/>
          <w:lang w:val="es-ES"/>
        </w:rPr>
        <w:t>o podría quedarse</w:t>
      </w:r>
      <w:r w:rsidRPr="00D3161B">
        <w:rPr>
          <w:color w:val="000000"/>
          <w:szCs w:val="22"/>
          <w:lang w:val="es-ES"/>
        </w:rPr>
        <w:t xml:space="preserve">) </w:t>
      </w:r>
      <w:r w:rsidR="007B51E3" w:rsidRPr="00D3161B">
        <w:rPr>
          <w:color w:val="000000"/>
          <w:szCs w:val="22"/>
          <w:lang w:val="es-ES"/>
        </w:rPr>
        <w:t>embarazada. No se recomienda el uso de Micardis al inicio del embarazo y</w:t>
      </w:r>
      <w:r w:rsidR="004B6776" w:rsidRPr="00D3161B">
        <w:rPr>
          <w:color w:val="000000"/>
          <w:szCs w:val="22"/>
          <w:lang w:val="es-ES"/>
        </w:rPr>
        <w:t xml:space="preserve"> no debe administrarse si está embarazada de más de 3</w:t>
      </w:r>
      <w:r w:rsidR="008C73F9" w:rsidRPr="00D3161B">
        <w:rPr>
          <w:color w:val="000000"/>
          <w:szCs w:val="22"/>
          <w:lang w:val="es-ES"/>
        </w:rPr>
        <w:t> </w:t>
      </w:r>
      <w:r w:rsidR="004B6776" w:rsidRPr="00D3161B">
        <w:rPr>
          <w:color w:val="000000"/>
          <w:szCs w:val="22"/>
          <w:lang w:val="es-ES"/>
        </w:rPr>
        <w:t>meses</w:t>
      </w:r>
      <w:r w:rsidR="007B51E3" w:rsidRPr="00D3161B">
        <w:rPr>
          <w:color w:val="000000"/>
          <w:szCs w:val="22"/>
          <w:lang w:val="es-ES"/>
        </w:rPr>
        <w:t xml:space="preserve"> porque puede causar daños graves a su bebé </w:t>
      </w:r>
      <w:r w:rsidR="00282FFA" w:rsidRPr="00D3161B">
        <w:rPr>
          <w:color w:val="000000"/>
          <w:szCs w:val="22"/>
          <w:lang w:val="es-ES"/>
        </w:rPr>
        <w:t xml:space="preserve">si se usa en esta etapa </w:t>
      </w:r>
      <w:r w:rsidR="006E37B6" w:rsidRPr="00D3161B">
        <w:rPr>
          <w:color w:val="000000"/>
          <w:szCs w:val="22"/>
          <w:lang w:val="es-ES"/>
        </w:rPr>
        <w:t>(</w:t>
      </w:r>
      <w:r w:rsidR="007B51E3" w:rsidRPr="00D3161B">
        <w:rPr>
          <w:color w:val="000000"/>
          <w:szCs w:val="22"/>
          <w:lang w:val="es-ES"/>
        </w:rPr>
        <w:t>ver sección Embarazo</w:t>
      </w:r>
      <w:r w:rsidR="006E37B6" w:rsidRPr="00D3161B">
        <w:rPr>
          <w:color w:val="000000"/>
          <w:szCs w:val="22"/>
          <w:lang w:val="es-ES"/>
        </w:rPr>
        <w:t>)</w:t>
      </w:r>
      <w:r w:rsidR="007B51E3" w:rsidRPr="00D3161B">
        <w:rPr>
          <w:color w:val="000000"/>
          <w:szCs w:val="22"/>
          <w:lang w:val="es-ES"/>
        </w:rPr>
        <w:t>.</w:t>
      </w:r>
    </w:p>
    <w:p w14:paraId="0EE35E7C" w14:textId="77777777" w:rsidR="005C1B27" w:rsidRPr="00D3161B" w:rsidRDefault="005C1B27" w:rsidP="0020106B">
      <w:pPr>
        <w:widowControl w:val="0"/>
        <w:rPr>
          <w:color w:val="000000"/>
          <w:lang w:val="es-ES"/>
        </w:rPr>
      </w:pPr>
    </w:p>
    <w:p w14:paraId="43AC8081" w14:textId="77777777" w:rsidR="00A20E6D" w:rsidRPr="00D3161B" w:rsidRDefault="005C1B27" w:rsidP="0020106B">
      <w:pPr>
        <w:widowControl w:val="0"/>
        <w:rPr>
          <w:color w:val="000000"/>
          <w:lang w:val="es-ES"/>
        </w:rPr>
      </w:pPr>
      <w:r w:rsidRPr="00D3161B">
        <w:rPr>
          <w:color w:val="000000"/>
          <w:lang w:val="es-ES"/>
        </w:rPr>
        <w:t xml:space="preserve">En caso de </w:t>
      </w:r>
      <w:r w:rsidR="00EF793A" w:rsidRPr="00D3161B">
        <w:rPr>
          <w:color w:val="000000"/>
          <w:lang w:val="es-ES"/>
        </w:rPr>
        <w:t>cirugía</w:t>
      </w:r>
      <w:r w:rsidRPr="00D3161B">
        <w:rPr>
          <w:color w:val="000000"/>
          <w:lang w:val="es-ES"/>
        </w:rPr>
        <w:t xml:space="preserve"> o anestesia, inform</w:t>
      </w:r>
      <w:r w:rsidR="00EF793A" w:rsidRPr="00D3161B">
        <w:rPr>
          <w:color w:val="000000"/>
          <w:lang w:val="es-ES"/>
        </w:rPr>
        <w:t>e</w:t>
      </w:r>
      <w:r w:rsidRPr="00D3161B">
        <w:rPr>
          <w:color w:val="000000"/>
          <w:lang w:val="es-ES"/>
        </w:rPr>
        <w:t xml:space="preserve"> a su médico que está tomando Micardis.</w:t>
      </w:r>
    </w:p>
    <w:p w14:paraId="4BCABD50" w14:textId="77777777" w:rsidR="005C1B27" w:rsidRPr="00D3161B" w:rsidRDefault="005C1B27" w:rsidP="0020106B">
      <w:pPr>
        <w:widowControl w:val="0"/>
        <w:rPr>
          <w:color w:val="000000"/>
          <w:lang w:val="es-ES"/>
        </w:rPr>
      </w:pPr>
    </w:p>
    <w:p w14:paraId="3BCD87D8" w14:textId="77777777" w:rsidR="0015740C" w:rsidRPr="00D3161B" w:rsidRDefault="0015740C" w:rsidP="0020106B">
      <w:pPr>
        <w:widowControl w:val="0"/>
        <w:rPr>
          <w:color w:val="000000"/>
          <w:lang w:val="es-ES"/>
        </w:rPr>
      </w:pPr>
      <w:r w:rsidRPr="00D3161B">
        <w:rPr>
          <w:color w:val="000000"/>
          <w:lang w:val="es-ES"/>
        </w:rPr>
        <w:t>Micardis puede ser menos ef</w:t>
      </w:r>
      <w:r w:rsidR="00E95BDE" w:rsidRPr="00D3161B">
        <w:rPr>
          <w:color w:val="000000"/>
          <w:lang w:val="es-ES"/>
        </w:rPr>
        <w:t xml:space="preserve">icaz </w:t>
      </w:r>
      <w:r w:rsidRPr="00D3161B">
        <w:rPr>
          <w:color w:val="000000"/>
          <w:lang w:val="es-ES"/>
        </w:rPr>
        <w:t>en la disminución de la presión arterial en pacientes de raza negra.</w:t>
      </w:r>
    </w:p>
    <w:p w14:paraId="56E144E1" w14:textId="77777777" w:rsidR="0015740C" w:rsidRPr="00D3161B" w:rsidRDefault="0015740C" w:rsidP="0020106B">
      <w:pPr>
        <w:widowControl w:val="0"/>
        <w:rPr>
          <w:color w:val="000000"/>
          <w:lang w:val="es-ES"/>
        </w:rPr>
      </w:pPr>
    </w:p>
    <w:p w14:paraId="1B1C5CA8" w14:textId="77777777" w:rsidR="0015740C" w:rsidRPr="00D3161B" w:rsidRDefault="0015740C" w:rsidP="00432772">
      <w:pPr>
        <w:keepNext/>
        <w:widowControl w:val="0"/>
        <w:rPr>
          <w:b/>
          <w:color w:val="000000"/>
          <w:lang w:val="es-ES"/>
        </w:rPr>
      </w:pPr>
      <w:r w:rsidRPr="00D3161B">
        <w:rPr>
          <w:b/>
          <w:color w:val="000000"/>
          <w:lang w:val="es-ES"/>
        </w:rPr>
        <w:t>Niños y adolescentes</w:t>
      </w:r>
    </w:p>
    <w:p w14:paraId="2A1B689B" w14:textId="77777777" w:rsidR="005C1B27" w:rsidRPr="00D3161B" w:rsidRDefault="005C1B27" w:rsidP="0020106B">
      <w:pPr>
        <w:widowControl w:val="0"/>
        <w:rPr>
          <w:color w:val="000000"/>
          <w:lang w:val="es-ES"/>
        </w:rPr>
      </w:pPr>
      <w:r w:rsidRPr="00D3161B">
        <w:rPr>
          <w:color w:val="000000"/>
          <w:lang w:val="es-ES"/>
        </w:rPr>
        <w:t xml:space="preserve">No se recomienda el uso de Micardis en niños y adolescentes </w:t>
      </w:r>
      <w:r w:rsidR="006E37B6" w:rsidRPr="00D3161B">
        <w:rPr>
          <w:color w:val="000000"/>
          <w:lang w:val="es-ES"/>
        </w:rPr>
        <w:t xml:space="preserve">de </w:t>
      </w:r>
      <w:r w:rsidR="00290687" w:rsidRPr="00D3161B">
        <w:rPr>
          <w:color w:val="000000"/>
          <w:lang w:val="es-ES"/>
        </w:rPr>
        <w:t>hasta</w:t>
      </w:r>
      <w:r w:rsidRPr="00D3161B">
        <w:rPr>
          <w:color w:val="000000"/>
          <w:lang w:val="es-ES"/>
        </w:rPr>
        <w:t xml:space="preserve"> 18</w:t>
      </w:r>
      <w:r w:rsidR="006E37B6" w:rsidRPr="00D3161B">
        <w:rPr>
          <w:color w:val="000000"/>
          <w:lang w:val="es-ES"/>
        </w:rPr>
        <w:t> </w:t>
      </w:r>
      <w:r w:rsidRPr="00D3161B">
        <w:rPr>
          <w:color w:val="000000"/>
          <w:lang w:val="es-ES"/>
        </w:rPr>
        <w:t>años</w:t>
      </w:r>
      <w:r w:rsidR="00EF793A" w:rsidRPr="00D3161B">
        <w:rPr>
          <w:color w:val="000000"/>
          <w:lang w:val="es-ES"/>
        </w:rPr>
        <w:t>.</w:t>
      </w:r>
    </w:p>
    <w:p w14:paraId="7888D866" w14:textId="77777777" w:rsidR="005C1B27" w:rsidRPr="00D3161B" w:rsidRDefault="005C1B27" w:rsidP="0020106B">
      <w:pPr>
        <w:widowControl w:val="0"/>
        <w:rPr>
          <w:color w:val="000000"/>
          <w:lang w:val="es-ES"/>
        </w:rPr>
      </w:pPr>
    </w:p>
    <w:p w14:paraId="34E2B5F2" w14:textId="77777777" w:rsidR="00B416D4" w:rsidRPr="00D3161B" w:rsidRDefault="00481C5E" w:rsidP="00432772">
      <w:pPr>
        <w:keepNext/>
        <w:widowControl w:val="0"/>
        <w:rPr>
          <w:b/>
          <w:color w:val="000000"/>
          <w:lang w:val="es-ES"/>
        </w:rPr>
      </w:pPr>
      <w:r w:rsidRPr="00D3161B">
        <w:rPr>
          <w:b/>
          <w:color w:val="000000"/>
          <w:lang w:val="es-ES"/>
        </w:rPr>
        <w:t>Otros medicamentos y</w:t>
      </w:r>
      <w:r w:rsidR="00B416D4" w:rsidRPr="00D3161B">
        <w:rPr>
          <w:b/>
          <w:color w:val="000000"/>
          <w:lang w:val="es-ES"/>
        </w:rPr>
        <w:t xml:space="preserve"> </w:t>
      </w:r>
      <w:r w:rsidR="0015740C" w:rsidRPr="00D3161B">
        <w:rPr>
          <w:b/>
          <w:color w:val="000000"/>
          <w:lang w:val="es-ES"/>
        </w:rPr>
        <w:t>Micardis</w:t>
      </w:r>
    </w:p>
    <w:p w14:paraId="786AC62C" w14:textId="77777777" w:rsidR="00B416D4" w:rsidRPr="00D3161B" w:rsidRDefault="00B416D4" w:rsidP="00432772">
      <w:pPr>
        <w:pStyle w:val="BodyText3"/>
        <w:keepNext/>
        <w:widowControl w:val="0"/>
        <w:jc w:val="left"/>
        <w:rPr>
          <w:color w:val="000000"/>
          <w:lang w:val="es-ES"/>
        </w:rPr>
      </w:pPr>
      <w:r w:rsidRPr="00D3161B">
        <w:rPr>
          <w:color w:val="000000"/>
          <w:lang w:val="es-ES"/>
        </w:rPr>
        <w:t xml:space="preserve">Informe a su médico o farmacéutico si está </w:t>
      </w:r>
      <w:r w:rsidR="007758AC" w:rsidRPr="00D3161B">
        <w:rPr>
          <w:color w:val="000000"/>
          <w:lang w:val="es-ES"/>
        </w:rPr>
        <w:t>tomando</w:t>
      </w:r>
      <w:r w:rsidR="0015740C" w:rsidRPr="00D3161B">
        <w:rPr>
          <w:color w:val="000000"/>
          <w:lang w:val="es-ES"/>
        </w:rPr>
        <w:t>,</w:t>
      </w:r>
      <w:r w:rsidRPr="00D3161B">
        <w:rPr>
          <w:color w:val="000000"/>
          <w:lang w:val="es-ES"/>
        </w:rPr>
        <w:t xml:space="preserve"> ha </w:t>
      </w:r>
      <w:r w:rsidR="007758AC" w:rsidRPr="00D3161B">
        <w:rPr>
          <w:color w:val="000000"/>
          <w:lang w:val="es-ES"/>
        </w:rPr>
        <w:t xml:space="preserve">tomado </w:t>
      </w:r>
      <w:r w:rsidRPr="00D3161B">
        <w:rPr>
          <w:color w:val="000000"/>
          <w:lang w:val="es-ES"/>
        </w:rPr>
        <w:t xml:space="preserve">recientemente </w:t>
      </w:r>
      <w:r w:rsidR="0015740C" w:rsidRPr="00D3161B">
        <w:rPr>
          <w:color w:val="000000"/>
          <w:lang w:val="es-ES"/>
        </w:rPr>
        <w:t xml:space="preserve">o </w:t>
      </w:r>
      <w:r w:rsidR="002E3660" w:rsidRPr="00D3161B">
        <w:rPr>
          <w:color w:val="000000"/>
          <w:lang w:val="es-ES"/>
        </w:rPr>
        <w:t xml:space="preserve">pudiera </w:t>
      </w:r>
      <w:r w:rsidR="0015740C" w:rsidRPr="00D3161B">
        <w:rPr>
          <w:color w:val="000000"/>
          <w:lang w:val="es-ES"/>
        </w:rPr>
        <w:t xml:space="preserve">tener que </w:t>
      </w:r>
      <w:r w:rsidR="007758AC" w:rsidRPr="00D3161B">
        <w:rPr>
          <w:color w:val="000000"/>
          <w:lang w:val="es-ES"/>
        </w:rPr>
        <w:t xml:space="preserve">tomar </w:t>
      </w:r>
      <w:r w:rsidR="0015740C" w:rsidRPr="00D3161B">
        <w:rPr>
          <w:color w:val="000000"/>
          <w:lang w:val="es-ES"/>
        </w:rPr>
        <w:t xml:space="preserve">cualquier </w:t>
      </w:r>
      <w:r w:rsidRPr="00D3161B">
        <w:rPr>
          <w:color w:val="000000"/>
          <w:lang w:val="es-ES"/>
        </w:rPr>
        <w:t>otro medicamento.</w:t>
      </w:r>
      <w:r w:rsidR="005C1B27" w:rsidRPr="00D3161B">
        <w:rPr>
          <w:color w:val="000000"/>
          <w:lang w:val="es-ES"/>
        </w:rPr>
        <w:t xml:space="preserve"> Su médico puede tener que cambiar la dosis de es</w:t>
      </w:r>
      <w:r w:rsidR="00793BA1" w:rsidRPr="00D3161B">
        <w:rPr>
          <w:color w:val="000000"/>
          <w:lang w:val="es-ES"/>
        </w:rPr>
        <w:t>t</w:t>
      </w:r>
      <w:r w:rsidR="005C1B27" w:rsidRPr="00D3161B">
        <w:rPr>
          <w:color w:val="000000"/>
          <w:lang w:val="es-ES"/>
        </w:rPr>
        <w:t xml:space="preserve">os </w:t>
      </w:r>
      <w:r w:rsidR="00282FFA" w:rsidRPr="00D3161B">
        <w:rPr>
          <w:color w:val="000000"/>
          <w:lang w:val="es-ES"/>
        </w:rPr>
        <w:t xml:space="preserve">otros </w:t>
      </w:r>
      <w:r w:rsidR="005C1B27" w:rsidRPr="00D3161B">
        <w:rPr>
          <w:color w:val="000000"/>
          <w:lang w:val="es-ES"/>
        </w:rPr>
        <w:t xml:space="preserve">medicamentos o tomar otras precauciones. En algunos casos </w:t>
      </w:r>
      <w:r w:rsidR="00EF793A" w:rsidRPr="00D3161B">
        <w:rPr>
          <w:color w:val="000000"/>
          <w:lang w:val="es-ES"/>
        </w:rPr>
        <w:t>puede tener que</w:t>
      </w:r>
      <w:r w:rsidR="005C1B27" w:rsidRPr="00D3161B">
        <w:rPr>
          <w:color w:val="000000"/>
          <w:lang w:val="es-ES"/>
        </w:rPr>
        <w:t xml:space="preserve"> dejar de tomar uno de los medicamentos. Esto </w:t>
      </w:r>
      <w:r w:rsidR="009648E0" w:rsidRPr="00D3161B">
        <w:rPr>
          <w:color w:val="000000"/>
          <w:lang w:val="es-ES"/>
        </w:rPr>
        <w:t>es aplicable</w:t>
      </w:r>
      <w:r w:rsidR="005C1B27" w:rsidRPr="00D3161B">
        <w:rPr>
          <w:color w:val="000000"/>
          <w:lang w:val="es-ES"/>
        </w:rPr>
        <w:t xml:space="preserve"> especialmente a los </w:t>
      </w:r>
      <w:r w:rsidR="00EF793A" w:rsidRPr="00D3161B">
        <w:rPr>
          <w:color w:val="000000"/>
          <w:lang w:val="es-ES"/>
        </w:rPr>
        <w:t xml:space="preserve">siguientes </w:t>
      </w:r>
      <w:r w:rsidR="005C1B27" w:rsidRPr="00D3161B">
        <w:rPr>
          <w:color w:val="000000"/>
          <w:lang w:val="es-ES"/>
        </w:rPr>
        <w:t xml:space="preserve">medicamentos </w:t>
      </w:r>
      <w:r w:rsidR="00EF793A" w:rsidRPr="00D3161B">
        <w:rPr>
          <w:color w:val="000000"/>
          <w:lang w:val="es-ES"/>
        </w:rPr>
        <w:t>cuando</w:t>
      </w:r>
      <w:r w:rsidR="009648E0" w:rsidRPr="00D3161B">
        <w:rPr>
          <w:color w:val="000000"/>
          <w:lang w:val="es-ES"/>
        </w:rPr>
        <w:t xml:space="preserve"> se toman </w:t>
      </w:r>
      <w:r w:rsidR="00EF793A" w:rsidRPr="00D3161B">
        <w:rPr>
          <w:color w:val="000000"/>
          <w:lang w:val="es-ES"/>
        </w:rPr>
        <w:t>a la vez que</w:t>
      </w:r>
      <w:r w:rsidR="009648E0" w:rsidRPr="00D3161B">
        <w:rPr>
          <w:color w:val="000000"/>
          <w:lang w:val="es-ES"/>
        </w:rPr>
        <w:t xml:space="preserve"> Micardis:</w:t>
      </w:r>
    </w:p>
    <w:p w14:paraId="33418E35" w14:textId="77777777" w:rsidR="009648E0" w:rsidRPr="00D3161B" w:rsidRDefault="009648E0" w:rsidP="00432772">
      <w:pPr>
        <w:pStyle w:val="BodyText3"/>
        <w:keepNext/>
        <w:widowControl w:val="0"/>
        <w:jc w:val="left"/>
        <w:rPr>
          <w:color w:val="000000"/>
          <w:lang w:val="es-ES"/>
        </w:rPr>
      </w:pPr>
    </w:p>
    <w:p w14:paraId="74F9436B" w14:textId="77777777" w:rsidR="009648E0" w:rsidRPr="00D3161B" w:rsidRDefault="009648E0" w:rsidP="00530E2A">
      <w:pPr>
        <w:pStyle w:val="BodyText3"/>
        <w:widowControl w:val="0"/>
        <w:numPr>
          <w:ilvl w:val="0"/>
          <w:numId w:val="41"/>
        </w:numPr>
        <w:tabs>
          <w:tab w:val="clear" w:pos="360"/>
        </w:tabs>
        <w:ind w:left="567" w:hanging="567"/>
        <w:jc w:val="left"/>
        <w:rPr>
          <w:color w:val="000000"/>
          <w:lang w:val="es-ES"/>
        </w:rPr>
      </w:pPr>
      <w:r w:rsidRPr="00D3161B">
        <w:rPr>
          <w:color w:val="000000"/>
          <w:lang w:val="es-ES"/>
        </w:rPr>
        <w:t>Medicamentos que cont</w:t>
      </w:r>
      <w:r w:rsidR="00727756" w:rsidRPr="00D3161B">
        <w:rPr>
          <w:color w:val="000000"/>
          <w:lang w:val="es-ES"/>
        </w:rPr>
        <w:t>ienen</w:t>
      </w:r>
      <w:r w:rsidRPr="00D3161B">
        <w:rPr>
          <w:color w:val="000000"/>
          <w:lang w:val="es-ES"/>
        </w:rPr>
        <w:t xml:space="preserve"> litio para tratar algun</w:t>
      </w:r>
      <w:r w:rsidR="00727756" w:rsidRPr="00D3161B">
        <w:rPr>
          <w:color w:val="000000"/>
          <w:lang w:val="es-ES"/>
        </w:rPr>
        <w:t>o</w:t>
      </w:r>
      <w:r w:rsidRPr="00D3161B">
        <w:rPr>
          <w:color w:val="000000"/>
          <w:lang w:val="es-ES"/>
        </w:rPr>
        <w:t xml:space="preserve">s </w:t>
      </w:r>
      <w:r w:rsidR="00BD0541" w:rsidRPr="00D3161B">
        <w:rPr>
          <w:color w:val="000000"/>
          <w:lang w:val="es-ES"/>
        </w:rPr>
        <w:t>tipos</w:t>
      </w:r>
      <w:r w:rsidRPr="00D3161B">
        <w:rPr>
          <w:color w:val="000000"/>
          <w:lang w:val="es-ES"/>
        </w:rPr>
        <w:t xml:space="preserve"> de depresión.</w:t>
      </w:r>
    </w:p>
    <w:p w14:paraId="199C5A9B" w14:textId="4FA92A44" w:rsidR="00B416D4" w:rsidRPr="00D3161B" w:rsidRDefault="009648E0" w:rsidP="00530E2A">
      <w:pPr>
        <w:pStyle w:val="BodyText3"/>
        <w:widowControl w:val="0"/>
        <w:numPr>
          <w:ilvl w:val="0"/>
          <w:numId w:val="41"/>
        </w:numPr>
        <w:tabs>
          <w:tab w:val="clear" w:pos="360"/>
        </w:tabs>
        <w:ind w:left="567" w:hanging="567"/>
        <w:jc w:val="left"/>
        <w:rPr>
          <w:color w:val="000000"/>
          <w:lang w:val="es-ES"/>
        </w:rPr>
      </w:pPr>
      <w:r w:rsidRPr="00D3161B">
        <w:rPr>
          <w:color w:val="000000"/>
          <w:lang w:val="es-ES"/>
        </w:rPr>
        <w:lastRenderedPageBreak/>
        <w:t>Medicamentos que pued</w:t>
      </w:r>
      <w:r w:rsidR="00727756" w:rsidRPr="00D3161B">
        <w:rPr>
          <w:color w:val="000000"/>
          <w:lang w:val="es-ES"/>
        </w:rPr>
        <w:t>e</w:t>
      </w:r>
      <w:r w:rsidRPr="00D3161B">
        <w:rPr>
          <w:color w:val="000000"/>
          <w:lang w:val="es-ES"/>
        </w:rPr>
        <w:t xml:space="preserve">n aumentar los niveles de potasio en sangre tales como </w:t>
      </w:r>
      <w:r w:rsidR="00AC53A1" w:rsidRPr="00D3161B">
        <w:rPr>
          <w:color w:val="000000"/>
          <w:lang w:val="es-ES"/>
        </w:rPr>
        <w:t>sustitutivo</w:t>
      </w:r>
      <w:r w:rsidRPr="00D3161B">
        <w:rPr>
          <w:color w:val="000000"/>
          <w:lang w:val="es-ES"/>
        </w:rPr>
        <w:t xml:space="preserve">s de la sal </w:t>
      </w:r>
      <w:r w:rsidR="007B51E3" w:rsidRPr="00D3161B">
        <w:rPr>
          <w:color w:val="000000"/>
          <w:lang w:val="es-ES"/>
        </w:rPr>
        <w:t>que contienen</w:t>
      </w:r>
      <w:r w:rsidRPr="00D3161B">
        <w:rPr>
          <w:color w:val="000000"/>
          <w:lang w:val="es-ES"/>
        </w:rPr>
        <w:t xml:space="preserve"> potasio, </w:t>
      </w:r>
      <w:r w:rsidR="0020045C" w:rsidRPr="00D3161B">
        <w:rPr>
          <w:color w:val="000000"/>
          <w:lang w:val="es-ES"/>
        </w:rPr>
        <w:t xml:space="preserve">diuréticos ahorradores de potasio, inhibidores de la ECA, </w:t>
      </w:r>
      <w:r w:rsidR="00AB7AAE">
        <w:rPr>
          <w:color w:val="000000"/>
          <w:lang w:val="es-ES"/>
        </w:rPr>
        <w:t>bloqueantes</w:t>
      </w:r>
      <w:r w:rsidR="00AB7AAE" w:rsidRPr="00D3161B">
        <w:rPr>
          <w:color w:val="000000"/>
          <w:lang w:val="es-ES"/>
        </w:rPr>
        <w:t xml:space="preserve"> </w:t>
      </w:r>
      <w:r w:rsidR="0020045C" w:rsidRPr="00D3161B">
        <w:rPr>
          <w:color w:val="000000"/>
          <w:lang w:val="es-ES"/>
        </w:rPr>
        <w:t xml:space="preserve">de los receptores de la </w:t>
      </w:r>
      <w:r w:rsidR="00A66703" w:rsidRPr="00D3161B">
        <w:rPr>
          <w:color w:val="000000"/>
          <w:lang w:val="es-ES"/>
        </w:rPr>
        <w:t>angiotensina II</w:t>
      </w:r>
      <w:r w:rsidR="0020045C" w:rsidRPr="00D3161B">
        <w:rPr>
          <w:color w:val="000000"/>
          <w:lang w:val="es-ES"/>
        </w:rPr>
        <w:t>, AINE (medicamentos antiinflamatorios no esteroideos, p.</w:t>
      </w:r>
      <w:r w:rsidR="008B75E0">
        <w:rPr>
          <w:color w:val="000000"/>
          <w:lang w:val="es-ES"/>
        </w:rPr>
        <w:t> </w:t>
      </w:r>
      <w:r w:rsidR="0020045C" w:rsidRPr="00D3161B">
        <w:rPr>
          <w:color w:val="000000"/>
          <w:lang w:val="es-ES"/>
        </w:rPr>
        <w:t>ej.</w:t>
      </w:r>
      <w:r w:rsidR="005B01FB" w:rsidRPr="00D3161B">
        <w:rPr>
          <w:color w:val="000000"/>
          <w:lang w:val="es-ES"/>
        </w:rPr>
        <w:t>,</w:t>
      </w:r>
      <w:r w:rsidR="0020045C" w:rsidRPr="00D3161B">
        <w:rPr>
          <w:color w:val="000000"/>
          <w:lang w:val="es-ES"/>
        </w:rPr>
        <w:t xml:space="preserve"> </w:t>
      </w:r>
      <w:r w:rsidR="00F45FF6" w:rsidRPr="00D3161B">
        <w:rPr>
          <w:color w:val="000000"/>
          <w:lang w:val="es-ES"/>
        </w:rPr>
        <w:t xml:space="preserve">ácido acetilsalicílico </w:t>
      </w:r>
      <w:r w:rsidR="0020045C" w:rsidRPr="00D3161B">
        <w:rPr>
          <w:color w:val="000000"/>
          <w:lang w:val="es-ES"/>
        </w:rPr>
        <w:t>o ibuprofeno), heparina, i</w:t>
      </w:r>
      <w:r w:rsidR="002D2A10" w:rsidRPr="00D3161B">
        <w:rPr>
          <w:color w:val="000000"/>
          <w:lang w:val="es-ES"/>
        </w:rPr>
        <w:t>n</w:t>
      </w:r>
      <w:r w:rsidR="0020045C" w:rsidRPr="00D3161B">
        <w:rPr>
          <w:color w:val="000000"/>
          <w:lang w:val="es-ES"/>
        </w:rPr>
        <w:t>munosupresores (p.</w:t>
      </w:r>
      <w:r w:rsidR="008B75E0">
        <w:rPr>
          <w:color w:val="000000"/>
          <w:lang w:val="es-ES"/>
        </w:rPr>
        <w:t> </w:t>
      </w:r>
      <w:r w:rsidR="0020045C" w:rsidRPr="00D3161B">
        <w:rPr>
          <w:color w:val="000000"/>
          <w:lang w:val="es-ES"/>
        </w:rPr>
        <w:t>ej.</w:t>
      </w:r>
      <w:r w:rsidR="005B01FB" w:rsidRPr="00D3161B">
        <w:rPr>
          <w:color w:val="000000"/>
          <w:lang w:val="es-ES"/>
        </w:rPr>
        <w:t>,</w:t>
      </w:r>
      <w:r w:rsidR="0020045C" w:rsidRPr="00D3161B">
        <w:rPr>
          <w:color w:val="000000"/>
          <w:lang w:val="es-ES"/>
        </w:rPr>
        <w:t xml:space="preserve"> ciclosporina o tacr</w:t>
      </w:r>
      <w:r w:rsidR="00A554E8" w:rsidRPr="00D3161B">
        <w:rPr>
          <w:color w:val="000000"/>
          <w:lang w:val="es-ES"/>
        </w:rPr>
        <w:t>ó</w:t>
      </w:r>
      <w:r w:rsidR="0020045C" w:rsidRPr="00D3161B">
        <w:rPr>
          <w:color w:val="000000"/>
          <w:lang w:val="es-ES"/>
        </w:rPr>
        <w:t>limus) y el antibiótico trimetoprim</w:t>
      </w:r>
      <w:r w:rsidR="00A554E8" w:rsidRPr="00D3161B">
        <w:rPr>
          <w:color w:val="000000"/>
          <w:lang w:val="es-ES"/>
        </w:rPr>
        <w:t>a</w:t>
      </w:r>
      <w:r w:rsidR="0020045C" w:rsidRPr="00D3161B">
        <w:rPr>
          <w:color w:val="000000"/>
          <w:lang w:val="es-ES"/>
        </w:rPr>
        <w:t>.</w:t>
      </w:r>
    </w:p>
    <w:p w14:paraId="1E4CB42B" w14:textId="77777777" w:rsidR="00B416D4" w:rsidRPr="00D3161B" w:rsidRDefault="006E37B6" w:rsidP="00530E2A">
      <w:pPr>
        <w:pStyle w:val="BodyText3"/>
        <w:widowControl w:val="0"/>
        <w:numPr>
          <w:ilvl w:val="0"/>
          <w:numId w:val="41"/>
        </w:numPr>
        <w:tabs>
          <w:tab w:val="clear" w:pos="360"/>
        </w:tabs>
        <w:ind w:left="567" w:hanging="567"/>
        <w:jc w:val="left"/>
        <w:rPr>
          <w:color w:val="000000"/>
          <w:lang w:val="es-ES"/>
        </w:rPr>
      </w:pPr>
      <w:r w:rsidRPr="00D3161B">
        <w:rPr>
          <w:color w:val="000000"/>
          <w:lang w:val="es-ES"/>
        </w:rPr>
        <w:t>Los d</w:t>
      </w:r>
      <w:r w:rsidR="0020045C" w:rsidRPr="00D3161B">
        <w:rPr>
          <w:color w:val="000000"/>
          <w:lang w:val="es-ES"/>
        </w:rPr>
        <w:t xml:space="preserve">iuréticos, especialmente si se toman en dosis elevadas junto con Micardis, pueden producir una pérdida excesiva de agua del organismo y </w:t>
      </w:r>
      <w:r w:rsidRPr="00D3161B">
        <w:rPr>
          <w:color w:val="000000"/>
          <w:lang w:val="es-ES"/>
        </w:rPr>
        <w:t>una</w:t>
      </w:r>
      <w:r w:rsidR="0020045C" w:rsidRPr="00D3161B">
        <w:rPr>
          <w:color w:val="000000"/>
          <w:lang w:val="es-ES"/>
        </w:rPr>
        <w:t xml:space="preserve"> presión arterial </w:t>
      </w:r>
      <w:r w:rsidRPr="00D3161B">
        <w:rPr>
          <w:color w:val="000000"/>
          <w:lang w:val="es-ES"/>
        </w:rPr>
        <w:t xml:space="preserve">baja </w:t>
      </w:r>
      <w:r w:rsidR="0020045C" w:rsidRPr="00D3161B">
        <w:rPr>
          <w:color w:val="000000"/>
          <w:lang w:val="es-ES"/>
        </w:rPr>
        <w:t>(hipotensión)</w:t>
      </w:r>
      <w:r w:rsidR="007B51E3" w:rsidRPr="00D3161B">
        <w:rPr>
          <w:color w:val="000000"/>
          <w:lang w:val="es-ES"/>
        </w:rPr>
        <w:t>.</w:t>
      </w:r>
    </w:p>
    <w:p w14:paraId="7FA89083" w14:textId="77777777" w:rsidR="00A20F13" w:rsidRPr="00D3161B" w:rsidRDefault="00DB3990" w:rsidP="00530E2A">
      <w:pPr>
        <w:pStyle w:val="BodyText3"/>
        <w:widowControl w:val="0"/>
        <w:numPr>
          <w:ilvl w:val="0"/>
          <w:numId w:val="41"/>
        </w:numPr>
        <w:tabs>
          <w:tab w:val="clear" w:pos="360"/>
        </w:tabs>
        <w:ind w:left="567" w:hanging="567"/>
        <w:jc w:val="left"/>
        <w:rPr>
          <w:color w:val="000000"/>
          <w:lang w:val="es-ES" w:eastAsia="en-US"/>
        </w:rPr>
      </w:pPr>
      <w:r w:rsidRPr="00D3161B">
        <w:rPr>
          <w:color w:val="000000"/>
          <w:lang w:val="es-ES" w:eastAsia="en-US"/>
        </w:rPr>
        <w:t xml:space="preserve">Si está tomando un inhibidor de la enzima convertidora de </w:t>
      </w:r>
      <w:r w:rsidR="007F7952" w:rsidRPr="00D3161B">
        <w:rPr>
          <w:color w:val="000000"/>
          <w:lang w:val="es-ES" w:eastAsia="en-US"/>
        </w:rPr>
        <w:t xml:space="preserve">la </w:t>
      </w:r>
      <w:r w:rsidRPr="00D3161B">
        <w:rPr>
          <w:color w:val="000000"/>
          <w:lang w:val="es-ES" w:eastAsia="en-US"/>
        </w:rPr>
        <w:t>angiotensina (</w:t>
      </w:r>
      <w:r w:rsidR="00282FFA" w:rsidRPr="00D3161B">
        <w:rPr>
          <w:color w:val="000000"/>
          <w:lang w:val="es-ES" w:eastAsia="en-US"/>
        </w:rPr>
        <w:t xml:space="preserve">inhibidor de la </w:t>
      </w:r>
      <w:r w:rsidRPr="00D3161B">
        <w:rPr>
          <w:color w:val="000000"/>
          <w:lang w:val="es-ES" w:eastAsia="en-US"/>
        </w:rPr>
        <w:t>ECA) o aliskiren</w:t>
      </w:r>
      <w:r w:rsidR="006E37B6" w:rsidRPr="00D3161B">
        <w:rPr>
          <w:color w:val="000000"/>
          <w:lang w:val="es-ES" w:eastAsia="en-US"/>
        </w:rPr>
        <w:t>o</w:t>
      </w:r>
      <w:r w:rsidRPr="00D3161B">
        <w:rPr>
          <w:color w:val="000000"/>
          <w:lang w:val="es-ES" w:eastAsia="en-US"/>
        </w:rPr>
        <w:t xml:space="preserve"> (ver también la información bajo los encabezados “No tome Micardis” y “Advertencias y precauciones”).</w:t>
      </w:r>
    </w:p>
    <w:p w14:paraId="00BCE8F4" w14:textId="77777777" w:rsidR="00A20F13" w:rsidRPr="00D3161B" w:rsidRDefault="00A20F13" w:rsidP="0020106B">
      <w:pPr>
        <w:pStyle w:val="BodyText3"/>
        <w:widowControl w:val="0"/>
        <w:numPr>
          <w:ilvl w:val="0"/>
          <w:numId w:val="41"/>
        </w:numPr>
        <w:tabs>
          <w:tab w:val="clear" w:pos="360"/>
        </w:tabs>
        <w:ind w:left="567" w:hanging="567"/>
        <w:rPr>
          <w:color w:val="000000"/>
          <w:lang w:val="es-ES"/>
        </w:rPr>
      </w:pPr>
      <w:r w:rsidRPr="00D3161B">
        <w:rPr>
          <w:color w:val="000000"/>
          <w:lang w:val="es-ES"/>
        </w:rPr>
        <w:t>Digoxina.</w:t>
      </w:r>
    </w:p>
    <w:p w14:paraId="6A4199C0" w14:textId="77777777" w:rsidR="00B416D4" w:rsidRPr="00D3161B" w:rsidRDefault="00B416D4" w:rsidP="0020106B">
      <w:pPr>
        <w:widowControl w:val="0"/>
        <w:rPr>
          <w:color w:val="000000"/>
          <w:lang w:val="es-ES"/>
        </w:rPr>
      </w:pPr>
    </w:p>
    <w:p w14:paraId="71B45508" w14:textId="77777777" w:rsidR="00B416D4" w:rsidRPr="00D3161B" w:rsidRDefault="0015740C" w:rsidP="0020106B">
      <w:pPr>
        <w:widowControl w:val="0"/>
        <w:rPr>
          <w:color w:val="000000"/>
          <w:lang w:val="es-ES"/>
        </w:rPr>
      </w:pPr>
      <w:r w:rsidRPr="00D3161B">
        <w:rPr>
          <w:color w:val="000000"/>
          <w:lang w:val="es-ES"/>
        </w:rPr>
        <w:t>E</w:t>
      </w:r>
      <w:r w:rsidR="00B416D4" w:rsidRPr="00D3161B">
        <w:rPr>
          <w:color w:val="000000"/>
          <w:lang w:val="es-ES"/>
        </w:rPr>
        <w:t xml:space="preserve">l efecto de </w:t>
      </w:r>
      <w:r w:rsidR="00776C93" w:rsidRPr="00D3161B">
        <w:rPr>
          <w:color w:val="000000"/>
          <w:lang w:val="es-ES"/>
        </w:rPr>
        <w:t>Micardis</w:t>
      </w:r>
      <w:r w:rsidR="00B416D4" w:rsidRPr="00D3161B">
        <w:rPr>
          <w:color w:val="000000"/>
          <w:lang w:val="es-ES"/>
        </w:rPr>
        <w:t xml:space="preserve"> puede reducirse cuando usted utiliza AINE (medicamentos antiinflamatorios no esteroideos</w:t>
      </w:r>
      <w:r w:rsidR="0020045C" w:rsidRPr="00D3161B">
        <w:rPr>
          <w:color w:val="000000"/>
          <w:lang w:val="es-ES"/>
        </w:rPr>
        <w:t>, p.</w:t>
      </w:r>
      <w:r w:rsidR="008B75E0">
        <w:rPr>
          <w:color w:val="000000"/>
          <w:lang w:val="es-ES"/>
        </w:rPr>
        <w:t> </w:t>
      </w:r>
      <w:r w:rsidR="0020045C" w:rsidRPr="00D3161B">
        <w:rPr>
          <w:color w:val="000000"/>
          <w:lang w:val="es-ES"/>
        </w:rPr>
        <w:t>ej.</w:t>
      </w:r>
      <w:r w:rsidR="005B01FB" w:rsidRPr="00D3161B">
        <w:rPr>
          <w:color w:val="000000"/>
          <w:lang w:val="es-ES"/>
        </w:rPr>
        <w:t>,</w:t>
      </w:r>
      <w:r w:rsidR="0020045C" w:rsidRPr="00D3161B">
        <w:rPr>
          <w:color w:val="000000"/>
          <w:lang w:val="es-ES"/>
        </w:rPr>
        <w:t xml:space="preserve"> </w:t>
      </w:r>
      <w:r w:rsidR="00F45FF6" w:rsidRPr="00D3161B">
        <w:rPr>
          <w:color w:val="000000"/>
          <w:lang w:val="es-ES"/>
        </w:rPr>
        <w:t xml:space="preserve">ácido acetilsalicílico </w:t>
      </w:r>
      <w:r w:rsidR="0020045C" w:rsidRPr="00D3161B">
        <w:rPr>
          <w:color w:val="000000"/>
          <w:lang w:val="es-ES"/>
        </w:rPr>
        <w:t>o ibuprofeno</w:t>
      </w:r>
      <w:r w:rsidR="00B416D4" w:rsidRPr="00D3161B">
        <w:rPr>
          <w:color w:val="000000"/>
          <w:lang w:val="es-ES"/>
        </w:rPr>
        <w:t>)</w:t>
      </w:r>
      <w:r w:rsidR="0020045C" w:rsidRPr="00D3161B">
        <w:rPr>
          <w:color w:val="000000"/>
          <w:lang w:val="es-ES"/>
        </w:rPr>
        <w:t xml:space="preserve"> o cortico</w:t>
      </w:r>
      <w:r w:rsidR="007B51E3" w:rsidRPr="00D3161B">
        <w:rPr>
          <w:color w:val="000000"/>
          <w:lang w:val="es-ES"/>
        </w:rPr>
        <w:t>e</w:t>
      </w:r>
      <w:r w:rsidR="0020045C" w:rsidRPr="00D3161B">
        <w:rPr>
          <w:color w:val="000000"/>
          <w:lang w:val="es-ES"/>
        </w:rPr>
        <w:t>steroides</w:t>
      </w:r>
      <w:r w:rsidR="00B416D4" w:rsidRPr="00D3161B">
        <w:rPr>
          <w:color w:val="000000"/>
          <w:lang w:val="es-ES"/>
        </w:rPr>
        <w:t>.</w:t>
      </w:r>
    </w:p>
    <w:p w14:paraId="2E2F09FF" w14:textId="77777777" w:rsidR="0020045C" w:rsidRPr="00D3161B" w:rsidRDefault="0020045C" w:rsidP="0020106B">
      <w:pPr>
        <w:widowControl w:val="0"/>
        <w:rPr>
          <w:color w:val="000000"/>
          <w:lang w:val="es-ES"/>
        </w:rPr>
      </w:pPr>
    </w:p>
    <w:p w14:paraId="5D9F394D" w14:textId="77777777" w:rsidR="001F6CCA" w:rsidRPr="00D3161B" w:rsidRDefault="0020045C" w:rsidP="0020106B">
      <w:pPr>
        <w:widowControl w:val="0"/>
        <w:rPr>
          <w:color w:val="000000"/>
          <w:lang w:val="es-ES"/>
        </w:rPr>
      </w:pPr>
      <w:r w:rsidRPr="00D3161B">
        <w:rPr>
          <w:color w:val="000000"/>
          <w:lang w:val="es-ES"/>
        </w:rPr>
        <w:t>Micardis puede aumentar el efecto hipotensor de otros medicamentos utilizados para tratar la presión arterial elevada</w:t>
      </w:r>
      <w:r w:rsidR="00A20F13" w:rsidRPr="00D3161B">
        <w:rPr>
          <w:color w:val="000000"/>
          <w:lang w:val="es-ES"/>
        </w:rPr>
        <w:t xml:space="preserve"> </w:t>
      </w:r>
      <w:r w:rsidR="00A71271" w:rsidRPr="00D3161B">
        <w:rPr>
          <w:szCs w:val="22"/>
          <w:lang w:val="es-ES"/>
        </w:rPr>
        <w:t xml:space="preserve">o de medicamentos que potencialmente pueden disminuir la </w:t>
      </w:r>
      <w:r w:rsidR="008F639B" w:rsidRPr="00D3161B">
        <w:rPr>
          <w:szCs w:val="22"/>
          <w:lang w:val="es-ES"/>
        </w:rPr>
        <w:t>presión arterial</w:t>
      </w:r>
      <w:r w:rsidR="00A71271" w:rsidRPr="00D3161B">
        <w:rPr>
          <w:szCs w:val="22"/>
          <w:lang w:val="es-ES"/>
        </w:rPr>
        <w:t xml:space="preserve"> </w:t>
      </w:r>
      <w:r w:rsidR="00A20F13" w:rsidRPr="00D3161B">
        <w:rPr>
          <w:color w:val="000000"/>
          <w:lang w:val="es-ES"/>
        </w:rPr>
        <w:t>(p</w:t>
      </w:r>
      <w:r w:rsidR="00F81425" w:rsidRPr="00D3161B">
        <w:rPr>
          <w:color w:val="000000"/>
          <w:lang w:val="es-ES"/>
        </w:rPr>
        <w:t>.</w:t>
      </w:r>
      <w:r w:rsidR="008B75E0">
        <w:rPr>
          <w:color w:val="000000"/>
          <w:lang w:val="es-ES"/>
        </w:rPr>
        <w:t> </w:t>
      </w:r>
      <w:r w:rsidR="00A20F13" w:rsidRPr="00D3161B">
        <w:rPr>
          <w:color w:val="000000"/>
          <w:lang w:val="es-ES"/>
        </w:rPr>
        <w:t>ej.</w:t>
      </w:r>
      <w:r w:rsidR="005B01FB" w:rsidRPr="00D3161B">
        <w:rPr>
          <w:color w:val="000000"/>
          <w:lang w:val="es-ES"/>
        </w:rPr>
        <w:t>,</w:t>
      </w:r>
      <w:r w:rsidR="00A20F13" w:rsidRPr="00D3161B">
        <w:rPr>
          <w:color w:val="000000"/>
          <w:lang w:val="es-ES"/>
        </w:rPr>
        <w:t xml:space="preserve"> baclofeno, amifostina).</w:t>
      </w:r>
      <w:r w:rsidR="006E37B6" w:rsidRPr="00D3161B">
        <w:rPr>
          <w:color w:val="000000"/>
          <w:lang w:val="es-ES"/>
        </w:rPr>
        <w:t xml:space="preserve"> </w:t>
      </w:r>
      <w:r w:rsidR="001F6CCA" w:rsidRPr="00D3161B">
        <w:rPr>
          <w:color w:val="000000"/>
          <w:lang w:val="es-ES"/>
        </w:rPr>
        <w:t xml:space="preserve">Además, </w:t>
      </w:r>
      <w:r w:rsidR="00A71271" w:rsidRPr="00D3161B">
        <w:rPr>
          <w:szCs w:val="22"/>
          <w:lang w:val="es-ES"/>
        </w:rPr>
        <w:t xml:space="preserve">la disminución en la </w:t>
      </w:r>
      <w:r w:rsidR="008F639B" w:rsidRPr="00D3161B">
        <w:rPr>
          <w:szCs w:val="22"/>
          <w:lang w:val="es-ES"/>
        </w:rPr>
        <w:t>presión arterial</w:t>
      </w:r>
      <w:r w:rsidR="00A71271" w:rsidRPr="00D3161B">
        <w:rPr>
          <w:szCs w:val="22"/>
          <w:lang w:val="es-ES"/>
        </w:rPr>
        <w:t xml:space="preserve"> puede verse agravada</w:t>
      </w:r>
      <w:r w:rsidR="00A71271" w:rsidRPr="00D3161B">
        <w:rPr>
          <w:color w:val="000000"/>
          <w:lang w:val="es-ES"/>
        </w:rPr>
        <w:t xml:space="preserve"> </w:t>
      </w:r>
      <w:r w:rsidR="001F6CCA" w:rsidRPr="00D3161B">
        <w:rPr>
          <w:color w:val="000000"/>
          <w:lang w:val="es-ES"/>
        </w:rPr>
        <w:t xml:space="preserve">por el alcohol, </w:t>
      </w:r>
      <w:r w:rsidR="006E37B6" w:rsidRPr="00D3161B">
        <w:rPr>
          <w:color w:val="000000"/>
          <w:lang w:val="es-ES"/>
        </w:rPr>
        <w:t xml:space="preserve">los </w:t>
      </w:r>
      <w:r w:rsidR="001F6CCA" w:rsidRPr="00D3161B">
        <w:rPr>
          <w:color w:val="000000"/>
          <w:lang w:val="es-ES"/>
        </w:rPr>
        <w:t xml:space="preserve">barbitúricos, </w:t>
      </w:r>
      <w:r w:rsidR="006E37B6" w:rsidRPr="00D3161B">
        <w:rPr>
          <w:color w:val="000000"/>
          <w:lang w:val="es-ES"/>
        </w:rPr>
        <w:t xml:space="preserve">los </w:t>
      </w:r>
      <w:r w:rsidR="001F6CCA" w:rsidRPr="00D3161B">
        <w:rPr>
          <w:color w:val="000000"/>
          <w:lang w:val="es-ES"/>
        </w:rPr>
        <w:t xml:space="preserve">narcóticos o </w:t>
      </w:r>
      <w:r w:rsidR="006E37B6" w:rsidRPr="00D3161B">
        <w:rPr>
          <w:color w:val="000000"/>
          <w:lang w:val="es-ES"/>
        </w:rPr>
        <w:t xml:space="preserve">los </w:t>
      </w:r>
      <w:r w:rsidR="001F6CCA" w:rsidRPr="00D3161B">
        <w:rPr>
          <w:color w:val="000000"/>
          <w:lang w:val="es-ES"/>
        </w:rPr>
        <w:t xml:space="preserve">antidepresivos. </w:t>
      </w:r>
      <w:r w:rsidR="00A71271" w:rsidRPr="00D3161B">
        <w:rPr>
          <w:szCs w:val="22"/>
          <w:lang w:val="es-ES"/>
        </w:rPr>
        <w:t xml:space="preserve">Usted puede notar este efecto como mareo al </w:t>
      </w:r>
      <w:r w:rsidR="00F45FF6" w:rsidRPr="00D3161B">
        <w:rPr>
          <w:szCs w:val="22"/>
          <w:lang w:val="es-ES"/>
        </w:rPr>
        <w:t>levantarse</w:t>
      </w:r>
      <w:r w:rsidR="00A71271" w:rsidRPr="00D3161B">
        <w:rPr>
          <w:szCs w:val="22"/>
          <w:lang w:val="es-ES"/>
        </w:rPr>
        <w:t xml:space="preserve">. </w:t>
      </w:r>
      <w:r w:rsidR="001F6CCA" w:rsidRPr="00D3161B">
        <w:rPr>
          <w:color w:val="000000"/>
          <w:lang w:val="es-ES"/>
        </w:rPr>
        <w:t>Debe consultar a su médico si necesita ajustar la dosis de</w:t>
      </w:r>
      <w:r w:rsidR="00282FFA" w:rsidRPr="00D3161B">
        <w:rPr>
          <w:color w:val="000000"/>
          <w:lang w:val="es-ES"/>
        </w:rPr>
        <w:t xml:space="preserve"> otros de</w:t>
      </w:r>
      <w:r w:rsidR="001F6CCA" w:rsidRPr="00D3161B">
        <w:rPr>
          <w:color w:val="000000"/>
          <w:lang w:val="es-ES"/>
        </w:rPr>
        <w:t xml:space="preserve"> sus medicamentos mientras toma Micardis.</w:t>
      </w:r>
    </w:p>
    <w:p w14:paraId="40662B9E" w14:textId="77777777" w:rsidR="007B51E3" w:rsidRPr="00D3161B" w:rsidRDefault="007B51E3" w:rsidP="0020106B">
      <w:pPr>
        <w:widowControl w:val="0"/>
        <w:rPr>
          <w:color w:val="000000"/>
          <w:lang w:val="es-ES"/>
        </w:rPr>
      </w:pPr>
    </w:p>
    <w:p w14:paraId="2AA434C6" w14:textId="77777777" w:rsidR="00B416D4" w:rsidRPr="00D3161B" w:rsidRDefault="00B416D4" w:rsidP="00432772">
      <w:pPr>
        <w:keepNext/>
        <w:widowControl w:val="0"/>
        <w:rPr>
          <w:b/>
          <w:color w:val="000000"/>
          <w:lang w:val="es-ES"/>
        </w:rPr>
      </w:pPr>
      <w:r w:rsidRPr="00D3161B">
        <w:rPr>
          <w:b/>
          <w:color w:val="000000"/>
          <w:lang w:val="es-ES"/>
        </w:rPr>
        <w:t>Embarazo y lactancia</w:t>
      </w:r>
    </w:p>
    <w:p w14:paraId="78896ABD" w14:textId="77777777" w:rsidR="007B51E3" w:rsidRPr="00D3161B" w:rsidRDefault="007B51E3" w:rsidP="00432772">
      <w:pPr>
        <w:pStyle w:val="EMEABodyText"/>
        <w:keepNext/>
        <w:widowControl w:val="0"/>
        <w:rPr>
          <w:color w:val="000000"/>
          <w:szCs w:val="22"/>
          <w:u w:val="single"/>
          <w:lang w:val="es-ES"/>
        </w:rPr>
      </w:pPr>
      <w:r w:rsidRPr="00D3161B">
        <w:rPr>
          <w:color w:val="000000"/>
          <w:szCs w:val="22"/>
          <w:u w:val="single"/>
          <w:lang w:val="es-ES"/>
        </w:rPr>
        <w:t>Embarazo</w:t>
      </w:r>
    </w:p>
    <w:p w14:paraId="4AD0DA8F" w14:textId="77777777" w:rsidR="007B51E3" w:rsidRPr="00D3161B" w:rsidRDefault="007B51E3" w:rsidP="0020106B">
      <w:pPr>
        <w:pStyle w:val="EMEABodyText"/>
        <w:widowControl w:val="0"/>
        <w:rPr>
          <w:color w:val="000000"/>
          <w:szCs w:val="22"/>
          <w:lang w:val="es-ES"/>
        </w:rPr>
      </w:pPr>
      <w:r w:rsidRPr="00D3161B">
        <w:rPr>
          <w:color w:val="000000"/>
          <w:szCs w:val="22"/>
          <w:lang w:val="es-ES"/>
        </w:rPr>
        <w:t xml:space="preserve">Debe informar a su médico si </w:t>
      </w:r>
      <w:r w:rsidR="00F45FF6" w:rsidRPr="00D3161B">
        <w:rPr>
          <w:color w:val="000000"/>
          <w:szCs w:val="22"/>
          <w:lang w:val="es-ES"/>
        </w:rPr>
        <w:t xml:space="preserve">cree que </w:t>
      </w:r>
      <w:r w:rsidRPr="00D3161B">
        <w:rPr>
          <w:color w:val="000000"/>
          <w:szCs w:val="22"/>
          <w:lang w:val="es-ES"/>
        </w:rPr>
        <w:t xml:space="preserve">está </w:t>
      </w:r>
      <w:r w:rsidR="00F45FF6" w:rsidRPr="00D3161B">
        <w:rPr>
          <w:color w:val="000000"/>
          <w:szCs w:val="22"/>
          <w:lang w:val="es-ES"/>
        </w:rPr>
        <w:t>(</w:t>
      </w:r>
      <w:r w:rsidR="00F45FF6" w:rsidRPr="00D3161B">
        <w:rPr>
          <w:color w:val="000000"/>
          <w:szCs w:val="22"/>
          <w:u w:val="single"/>
          <w:lang w:val="es-ES"/>
        </w:rPr>
        <w:t>o podría quedarse</w:t>
      </w:r>
      <w:r w:rsidR="00F45FF6" w:rsidRPr="00D3161B">
        <w:rPr>
          <w:color w:val="000000"/>
          <w:szCs w:val="22"/>
          <w:lang w:val="es-ES"/>
        </w:rPr>
        <w:t xml:space="preserve">) </w:t>
      </w:r>
      <w:r w:rsidRPr="00D3161B">
        <w:rPr>
          <w:color w:val="000000"/>
          <w:szCs w:val="22"/>
          <w:lang w:val="es-ES"/>
        </w:rPr>
        <w:t>embarazada. Por lo general, su médico le aconsejará que deje de tomar Micardis antes de quedarse embarazada o tan pronto como</w:t>
      </w:r>
      <w:r w:rsidR="00282FFA" w:rsidRPr="00D3161B">
        <w:rPr>
          <w:color w:val="000000"/>
          <w:szCs w:val="22"/>
          <w:lang w:val="es-ES"/>
        </w:rPr>
        <w:t xml:space="preserve"> sepa que está</w:t>
      </w:r>
      <w:r w:rsidRPr="00D3161B">
        <w:rPr>
          <w:color w:val="000000"/>
          <w:szCs w:val="22"/>
          <w:lang w:val="es-ES"/>
        </w:rPr>
        <w:t xml:space="preserve"> embarazada, y le recomendará tomar otro medicamento en su lugar. No se recomienda utilizar Micardis al inicio del embarazo y</w:t>
      </w:r>
      <w:r w:rsidR="00282FFA" w:rsidRPr="00D3161B">
        <w:rPr>
          <w:color w:val="000000"/>
          <w:szCs w:val="22"/>
          <w:lang w:val="es-ES"/>
        </w:rPr>
        <w:t xml:space="preserve"> no</w:t>
      </w:r>
      <w:r w:rsidRPr="00D3161B">
        <w:rPr>
          <w:color w:val="000000"/>
          <w:szCs w:val="22"/>
          <w:lang w:val="es-ES"/>
        </w:rPr>
        <w:t xml:space="preserve"> debe administrarse a partir del tercer mes de embarazo</w:t>
      </w:r>
      <w:r w:rsidR="006E37B6" w:rsidRPr="00D3161B">
        <w:rPr>
          <w:color w:val="000000"/>
          <w:szCs w:val="22"/>
          <w:lang w:val="es-ES"/>
        </w:rPr>
        <w:t>,</w:t>
      </w:r>
      <w:r w:rsidRPr="00D3161B">
        <w:rPr>
          <w:color w:val="000000"/>
          <w:szCs w:val="22"/>
          <w:lang w:val="es-ES"/>
        </w:rPr>
        <w:t xml:space="preserve"> ya que puede causar daños graves a su bebé </w:t>
      </w:r>
      <w:r w:rsidR="006E37B6" w:rsidRPr="00D3161B">
        <w:rPr>
          <w:color w:val="000000"/>
          <w:szCs w:val="22"/>
          <w:lang w:val="es-ES"/>
        </w:rPr>
        <w:t xml:space="preserve">si </w:t>
      </w:r>
      <w:r w:rsidRPr="00D3161B">
        <w:rPr>
          <w:color w:val="000000"/>
          <w:szCs w:val="22"/>
          <w:lang w:val="es-ES"/>
        </w:rPr>
        <w:t>se administra a partir de ese momento.</w:t>
      </w:r>
    </w:p>
    <w:p w14:paraId="495D6A34" w14:textId="77777777" w:rsidR="007B51E3" w:rsidRPr="00D3161B" w:rsidRDefault="007B51E3" w:rsidP="0020106B">
      <w:pPr>
        <w:pStyle w:val="EMEABodyText"/>
        <w:widowControl w:val="0"/>
        <w:rPr>
          <w:color w:val="000000"/>
          <w:szCs w:val="22"/>
          <w:lang w:val="es-ES"/>
        </w:rPr>
      </w:pPr>
    </w:p>
    <w:p w14:paraId="1FC026F5" w14:textId="77777777" w:rsidR="007B51E3" w:rsidRPr="00D3161B" w:rsidRDefault="007B51E3" w:rsidP="00432772">
      <w:pPr>
        <w:pStyle w:val="EMEABodyText"/>
        <w:keepNext/>
        <w:widowControl w:val="0"/>
        <w:rPr>
          <w:color w:val="000000"/>
          <w:szCs w:val="22"/>
          <w:u w:val="single"/>
          <w:lang w:val="es-ES"/>
        </w:rPr>
      </w:pPr>
      <w:r w:rsidRPr="00D3161B">
        <w:rPr>
          <w:color w:val="000000"/>
          <w:szCs w:val="22"/>
          <w:u w:val="single"/>
          <w:lang w:val="es-ES"/>
        </w:rPr>
        <w:t>Lactancia</w:t>
      </w:r>
    </w:p>
    <w:p w14:paraId="29A34538" w14:textId="77777777" w:rsidR="007B51E3" w:rsidRPr="00D3161B" w:rsidRDefault="007B51E3" w:rsidP="0020106B">
      <w:pPr>
        <w:pStyle w:val="EMEABodyText"/>
        <w:widowControl w:val="0"/>
        <w:rPr>
          <w:color w:val="000000"/>
          <w:szCs w:val="22"/>
          <w:lang w:val="es-ES"/>
        </w:rPr>
      </w:pPr>
      <w:r w:rsidRPr="00D3161B">
        <w:rPr>
          <w:color w:val="000000"/>
          <w:szCs w:val="22"/>
          <w:lang w:val="es-ES"/>
        </w:rPr>
        <w:t xml:space="preserve">Informe a su médico si va a iniciar </w:t>
      </w:r>
      <w:r w:rsidR="00F45FF6" w:rsidRPr="00D3161B">
        <w:rPr>
          <w:color w:val="000000"/>
          <w:szCs w:val="22"/>
          <w:lang w:val="es-ES"/>
        </w:rPr>
        <w:t xml:space="preserve">la lactancia </w:t>
      </w:r>
      <w:r w:rsidRPr="00D3161B">
        <w:rPr>
          <w:color w:val="000000"/>
          <w:szCs w:val="22"/>
          <w:lang w:val="es-ES"/>
        </w:rPr>
        <w:t>o está en periodo de lactancia</w:t>
      </w:r>
      <w:r w:rsidR="00282FFA" w:rsidRPr="00D3161B">
        <w:rPr>
          <w:color w:val="000000"/>
          <w:szCs w:val="22"/>
          <w:lang w:val="es-ES"/>
        </w:rPr>
        <w:t>. No</w:t>
      </w:r>
      <w:r w:rsidRPr="00D3161B">
        <w:rPr>
          <w:color w:val="000000"/>
          <w:szCs w:val="22"/>
          <w:lang w:val="es-ES"/>
        </w:rPr>
        <w:t xml:space="preserve"> se recomienda administrar Micardis a</w:t>
      </w:r>
      <w:r w:rsidR="00282FFA" w:rsidRPr="00D3161B">
        <w:rPr>
          <w:color w:val="000000"/>
          <w:szCs w:val="22"/>
          <w:lang w:val="es-ES"/>
        </w:rPr>
        <w:t xml:space="preserve"> </w:t>
      </w:r>
      <w:r w:rsidR="00282FFA" w:rsidRPr="00D3161B">
        <w:rPr>
          <w:szCs w:val="22"/>
          <w:lang w:val="es-ES"/>
        </w:rPr>
        <w:t xml:space="preserve">madres que están en periodo de lactancia, y su médico puede escoger otro tratamiento para usted si quiere dar el pecho, especialmente si su bebé es recién </w:t>
      </w:r>
      <w:r w:rsidR="000F49F0" w:rsidRPr="00D3161B">
        <w:rPr>
          <w:szCs w:val="22"/>
          <w:lang w:val="es-ES"/>
        </w:rPr>
        <w:t>n</w:t>
      </w:r>
      <w:r w:rsidR="00282FFA" w:rsidRPr="00D3161B">
        <w:rPr>
          <w:szCs w:val="22"/>
          <w:lang w:val="es-ES"/>
        </w:rPr>
        <w:t>acido o prematuro</w:t>
      </w:r>
      <w:r w:rsidRPr="00D3161B">
        <w:rPr>
          <w:color w:val="000000"/>
          <w:szCs w:val="22"/>
          <w:lang w:val="es-ES"/>
        </w:rPr>
        <w:t>.</w:t>
      </w:r>
    </w:p>
    <w:p w14:paraId="77A3425E" w14:textId="77777777" w:rsidR="00A20E6D" w:rsidRPr="00D3161B" w:rsidRDefault="00A20E6D" w:rsidP="0020106B">
      <w:pPr>
        <w:widowControl w:val="0"/>
        <w:rPr>
          <w:color w:val="000000"/>
          <w:lang w:val="es-ES"/>
        </w:rPr>
      </w:pPr>
    </w:p>
    <w:p w14:paraId="4D3605DC" w14:textId="77777777" w:rsidR="00B416D4" w:rsidRPr="00D3161B" w:rsidRDefault="00B416D4" w:rsidP="00432772">
      <w:pPr>
        <w:keepNext/>
        <w:widowControl w:val="0"/>
        <w:rPr>
          <w:b/>
          <w:color w:val="000000"/>
          <w:lang w:val="es-ES"/>
        </w:rPr>
      </w:pPr>
      <w:r w:rsidRPr="00D3161B">
        <w:rPr>
          <w:b/>
          <w:color w:val="000000"/>
          <w:lang w:val="es-ES"/>
        </w:rPr>
        <w:t>Conducción y uso de máquinas</w:t>
      </w:r>
    </w:p>
    <w:p w14:paraId="2C8BB08D" w14:textId="6402D787" w:rsidR="00B416D4" w:rsidRPr="00D3161B" w:rsidRDefault="006D79D9" w:rsidP="0020106B">
      <w:pPr>
        <w:widowControl w:val="0"/>
        <w:rPr>
          <w:color w:val="000000"/>
          <w:lang w:val="es-ES"/>
        </w:rPr>
      </w:pPr>
      <w:r w:rsidRPr="00D3161B">
        <w:rPr>
          <w:bCs/>
          <w:color w:val="000000"/>
          <w:lang w:val="es-ES"/>
        </w:rPr>
        <w:t xml:space="preserve">Algunas personas </w:t>
      </w:r>
      <w:bookmarkStart w:id="18" w:name="_Hlk136361436"/>
      <w:r w:rsidR="00E75049">
        <w:rPr>
          <w:bCs/>
          <w:color w:val="000000"/>
          <w:lang w:val="es-ES"/>
        </w:rPr>
        <w:t>pueden experimentar efectos adversos tales como desmayo o sensación de que todo da vueltas (vértigo)</w:t>
      </w:r>
      <w:bookmarkEnd w:id="18"/>
      <w:r w:rsidRPr="00D3161B">
        <w:rPr>
          <w:bCs/>
          <w:color w:val="000000"/>
          <w:lang w:val="es-ES"/>
        </w:rPr>
        <w:t xml:space="preserve"> cuando </w:t>
      </w:r>
      <w:r w:rsidR="0015740C" w:rsidRPr="00D3161B">
        <w:rPr>
          <w:bCs/>
          <w:color w:val="000000"/>
          <w:lang w:val="es-ES"/>
        </w:rPr>
        <w:t>toman Micardis</w:t>
      </w:r>
      <w:r w:rsidRPr="00D3161B">
        <w:rPr>
          <w:bCs/>
          <w:color w:val="000000"/>
          <w:lang w:val="es-ES"/>
        </w:rPr>
        <w:t xml:space="preserve">. Si </w:t>
      </w:r>
      <w:bookmarkStart w:id="19" w:name="_Hlk136361442"/>
      <w:r w:rsidR="00E75049">
        <w:rPr>
          <w:bCs/>
          <w:color w:val="000000"/>
          <w:lang w:val="es-ES"/>
        </w:rPr>
        <w:t>experimenta estos efectos adversos</w:t>
      </w:r>
      <w:bookmarkEnd w:id="19"/>
      <w:r w:rsidR="006E37B6" w:rsidRPr="00D3161B">
        <w:rPr>
          <w:bCs/>
          <w:color w:val="000000"/>
          <w:lang w:val="es-ES"/>
        </w:rPr>
        <w:t>,</w:t>
      </w:r>
      <w:r w:rsidRPr="00D3161B">
        <w:rPr>
          <w:bCs/>
          <w:color w:val="000000"/>
          <w:lang w:val="es-ES"/>
        </w:rPr>
        <w:t xml:space="preserve"> no conduzca </w:t>
      </w:r>
      <w:r w:rsidR="006E37B6" w:rsidRPr="00D3161B">
        <w:rPr>
          <w:bCs/>
          <w:color w:val="000000"/>
          <w:lang w:val="es-ES"/>
        </w:rPr>
        <w:t>ni</w:t>
      </w:r>
      <w:r w:rsidRPr="00D3161B">
        <w:rPr>
          <w:bCs/>
          <w:color w:val="000000"/>
          <w:lang w:val="es-ES"/>
        </w:rPr>
        <w:t xml:space="preserve"> utilice máquinas.</w:t>
      </w:r>
    </w:p>
    <w:p w14:paraId="0600CCB8" w14:textId="77777777" w:rsidR="00727756" w:rsidRPr="00D3161B" w:rsidRDefault="00727756" w:rsidP="0020106B">
      <w:pPr>
        <w:widowControl w:val="0"/>
        <w:rPr>
          <w:color w:val="000000"/>
          <w:lang w:val="es-ES"/>
        </w:rPr>
      </w:pPr>
    </w:p>
    <w:p w14:paraId="67BA6ADC" w14:textId="77777777" w:rsidR="00290687" w:rsidRPr="00D3161B" w:rsidRDefault="00290687" w:rsidP="0020106B">
      <w:pPr>
        <w:keepNext/>
        <w:widowControl w:val="0"/>
        <w:rPr>
          <w:color w:val="000000"/>
          <w:lang w:val="es-ES"/>
        </w:rPr>
      </w:pPr>
      <w:r w:rsidRPr="00D3161B">
        <w:rPr>
          <w:b/>
          <w:color w:val="000000"/>
          <w:lang w:val="es-ES"/>
        </w:rPr>
        <w:t>Micardis contiene sorbitol</w:t>
      </w:r>
    </w:p>
    <w:p w14:paraId="75A266B7" w14:textId="77777777" w:rsidR="00764C0D" w:rsidRPr="00D3161B" w:rsidRDefault="00764C0D" w:rsidP="0020106B">
      <w:pPr>
        <w:widowControl w:val="0"/>
        <w:rPr>
          <w:color w:val="000000"/>
          <w:lang w:val="es-ES"/>
        </w:rPr>
      </w:pPr>
      <w:r w:rsidRPr="00D3161B">
        <w:rPr>
          <w:color w:val="000000"/>
          <w:lang w:val="es-ES"/>
        </w:rPr>
        <w:t>Este medicamento contiene 84,32 mg de sorbitol en cada comprimido.</w:t>
      </w:r>
    </w:p>
    <w:p w14:paraId="724B70CA" w14:textId="77777777" w:rsidR="00764C0D" w:rsidRPr="00D3161B" w:rsidRDefault="00764C0D" w:rsidP="0020106B">
      <w:pPr>
        <w:widowControl w:val="0"/>
        <w:rPr>
          <w:color w:val="000000"/>
          <w:lang w:val="es-ES"/>
        </w:rPr>
      </w:pPr>
    </w:p>
    <w:p w14:paraId="5332EE64" w14:textId="77777777" w:rsidR="00764C0D" w:rsidRPr="00D3161B" w:rsidRDefault="00764C0D" w:rsidP="0020106B">
      <w:pPr>
        <w:keepNext/>
        <w:widowControl w:val="0"/>
        <w:rPr>
          <w:b/>
          <w:color w:val="000000"/>
          <w:lang w:val="es-ES"/>
        </w:rPr>
      </w:pPr>
      <w:r w:rsidRPr="00D3161B">
        <w:rPr>
          <w:b/>
          <w:color w:val="000000"/>
          <w:lang w:val="es-ES"/>
        </w:rPr>
        <w:t>Micardis contiene sodio</w:t>
      </w:r>
    </w:p>
    <w:p w14:paraId="63F059A7" w14:textId="77777777" w:rsidR="00290687" w:rsidRPr="00D3161B" w:rsidRDefault="00764C0D" w:rsidP="0020106B">
      <w:pPr>
        <w:widowControl w:val="0"/>
        <w:rPr>
          <w:color w:val="000000"/>
          <w:lang w:val="es-ES"/>
        </w:rPr>
      </w:pPr>
      <w:r w:rsidRPr="00D3161B">
        <w:rPr>
          <w:color w:val="000000"/>
          <w:lang w:val="es-ES"/>
        </w:rPr>
        <w:t>Este medicamento contiene menos de 1 mmol de sodio (23 mg) por comprimido; esto es, esencialmente “exento de sodio”.</w:t>
      </w:r>
    </w:p>
    <w:p w14:paraId="16AC4804" w14:textId="77777777" w:rsidR="00A20E6D" w:rsidRPr="00D3161B" w:rsidRDefault="00A20E6D" w:rsidP="0020106B">
      <w:pPr>
        <w:widowControl w:val="0"/>
        <w:rPr>
          <w:color w:val="000000"/>
          <w:lang w:val="es-ES"/>
        </w:rPr>
      </w:pPr>
    </w:p>
    <w:p w14:paraId="6A538DF4" w14:textId="77777777" w:rsidR="00286502" w:rsidRPr="00D3161B" w:rsidRDefault="00286502" w:rsidP="0020106B">
      <w:pPr>
        <w:widowControl w:val="0"/>
        <w:rPr>
          <w:color w:val="000000"/>
          <w:lang w:val="es-ES"/>
        </w:rPr>
      </w:pPr>
    </w:p>
    <w:p w14:paraId="2279B4F1" w14:textId="77777777" w:rsidR="00B416D4" w:rsidRPr="00D3161B" w:rsidRDefault="00B416D4" w:rsidP="0020106B">
      <w:pPr>
        <w:keepNext/>
        <w:widowControl w:val="0"/>
        <w:numPr>
          <w:ilvl w:val="12"/>
          <w:numId w:val="0"/>
        </w:numPr>
        <w:ind w:left="567" w:right="-2" w:hanging="567"/>
        <w:rPr>
          <w:color w:val="000000"/>
          <w:lang w:val="es-ES"/>
        </w:rPr>
      </w:pPr>
      <w:r w:rsidRPr="00D3161B">
        <w:rPr>
          <w:b/>
          <w:color w:val="000000"/>
          <w:lang w:val="es-ES"/>
        </w:rPr>
        <w:t>3.</w:t>
      </w:r>
      <w:r w:rsidRPr="00D3161B">
        <w:rPr>
          <w:b/>
          <w:color w:val="000000"/>
          <w:lang w:val="es-ES"/>
        </w:rPr>
        <w:tab/>
      </w:r>
      <w:r w:rsidR="0015740C" w:rsidRPr="00D3161B">
        <w:rPr>
          <w:b/>
          <w:color w:val="000000"/>
          <w:lang w:val="es-ES"/>
        </w:rPr>
        <w:t>Cómo tomar Micardis</w:t>
      </w:r>
    </w:p>
    <w:p w14:paraId="321F3939" w14:textId="77777777" w:rsidR="00B416D4" w:rsidRPr="00D3161B" w:rsidRDefault="00B416D4" w:rsidP="0020106B">
      <w:pPr>
        <w:keepNext/>
        <w:widowControl w:val="0"/>
        <w:numPr>
          <w:ilvl w:val="12"/>
          <w:numId w:val="0"/>
        </w:numPr>
        <w:ind w:right="-2"/>
        <w:rPr>
          <w:color w:val="000000"/>
          <w:lang w:val="es-ES"/>
        </w:rPr>
      </w:pPr>
    </w:p>
    <w:p w14:paraId="72E317F8" w14:textId="77777777" w:rsidR="00290687" w:rsidRPr="00D3161B" w:rsidRDefault="00B416D4" w:rsidP="0020106B">
      <w:pPr>
        <w:widowControl w:val="0"/>
        <w:rPr>
          <w:color w:val="000000"/>
          <w:lang w:val="es-ES"/>
        </w:rPr>
      </w:pPr>
      <w:r w:rsidRPr="00D3161B">
        <w:rPr>
          <w:color w:val="000000"/>
          <w:lang w:val="es-ES"/>
        </w:rPr>
        <w:t xml:space="preserve">Siga exactamente las instrucciones de administración de </w:t>
      </w:r>
      <w:r w:rsidR="0015740C" w:rsidRPr="00D3161B">
        <w:rPr>
          <w:color w:val="000000"/>
          <w:lang w:val="es-ES"/>
        </w:rPr>
        <w:t xml:space="preserve">este medicamento </w:t>
      </w:r>
      <w:r w:rsidRPr="00D3161B">
        <w:rPr>
          <w:color w:val="000000"/>
          <w:lang w:val="es-ES"/>
        </w:rPr>
        <w:t xml:space="preserve">indicadas por su médico. </w:t>
      </w:r>
      <w:r w:rsidR="0015740C" w:rsidRPr="00D3161B">
        <w:rPr>
          <w:color w:val="000000"/>
          <w:lang w:val="es-ES"/>
        </w:rPr>
        <w:t>En caso de duda, c</w:t>
      </w:r>
      <w:r w:rsidRPr="00D3161B">
        <w:rPr>
          <w:color w:val="000000"/>
          <w:lang w:val="es-ES"/>
        </w:rPr>
        <w:t xml:space="preserve">onsulte </w:t>
      </w:r>
      <w:r w:rsidR="0015740C" w:rsidRPr="00D3161B">
        <w:rPr>
          <w:color w:val="000000"/>
          <w:lang w:val="es-ES"/>
        </w:rPr>
        <w:t xml:space="preserve">de nuevo </w:t>
      </w:r>
      <w:r w:rsidRPr="00D3161B">
        <w:rPr>
          <w:color w:val="000000"/>
          <w:lang w:val="es-ES"/>
        </w:rPr>
        <w:t>a su médico o farmacéutico.</w:t>
      </w:r>
    </w:p>
    <w:p w14:paraId="0D1B8440" w14:textId="77777777" w:rsidR="00290687" w:rsidRPr="00D3161B" w:rsidRDefault="00290687" w:rsidP="0020106B">
      <w:pPr>
        <w:widowControl w:val="0"/>
        <w:rPr>
          <w:color w:val="000000"/>
          <w:lang w:val="es-ES"/>
        </w:rPr>
      </w:pPr>
    </w:p>
    <w:p w14:paraId="73AD482A" w14:textId="77777777" w:rsidR="00382688" w:rsidRPr="00D3161B" w:rsidRDefault="00290687" w:rsidP="0020106B">
      <w:pPr>
        <w:widowControl w:val="0"/>
        <w:rPr>
          <w:color w:val="000000"/>
          <w:lang w:val="es-ES"/>
        </w:rPr>
      </w:pPr>
      <w:r w:rsidRPr="00D3161B">
        <w:rPr>
          <w:color w:val="000000"/>
          <w:lang w:val="es-ES"/>
        </w:rPr>
        <w:t xml:space="preserve">La dosis </w:t>
      </w:r>
      <w:r w:rsidR="007C2027" w:rsidRPr="00D3161B">
        <w:rPr>
          <w:color w:val="000000"/>
          <w:lang w:val="es-ES"/>
        </w:rPr>
        <w:t>recomendada</w:t>
      </w:r>
      <w:r w:rsidRPr="00D3161B">
        <w:rPr>
          <w:color w:val="000000"/>
          <w:lang w:val="es-ES"/>
        </w:rPr>
        <w:t xml:space="preserve"> es un comprimido al día. Intente tomar el comprimido a la misma hora</w:t>
      </w:r>
      <w:r w:rsidR="007B51E3" w:rsidRPr="00D3161B">
        <w:rPr>
          <w:color w:val="000000"/>
          <w:lang w:val="es-ES"/>
        </w:rPr>
        <w:t xml:space="preserve"> cada día</w:t>
      </w:r>
      <w:r w:rsidRPr="00D3161B">
        <w:rPr>
          <w:color w:val="000000"/>
          <w:lang w:val="es-ES"/>
        </w:rPr>
        <w:t>.</w:t>
      </w:r>
    </w:p>
    <w:p w14:paraId="59B666F2" w14:textId="77777777" w:rsidR="00B416D4" w:rsidRPr="00D3161B" w:rsidRDefault="00290687" w:rsidP="0020106B">
      <w:pPr>
        <w:widowControl w:val="0"/>
        <w:rPr>
          <w:color w:val="000000"/>
          <w:lang w:val="es-ES"/>
        </w:rPr>
      </w:pPr>
      <w:r w:rsidRPr="00D3161B">
        <w:rPr>
          <w:color w:val="000000"/>
          <w:lang w:val="es-ES"/>
        </w:rPr>
        <w:t>Puede tomar Micardis con o sin alimentos. Los comprimidos deben trag</w:t>
      </w:r>
      <w:r w:rsidR="00D60D11" w:rsidRPr="00D3161B">
        <w:rPr>
          <w:color w:val="000000"/>
          <w:lang w:val="es-ES"/>
        </w:rPr>
        <w:t>arse</w:t>
      </w:r>
      <w:r w:rsidR="006D483F">
        <w:rPr>
          <w:color w:val="000000"/>
          <w:lang w:val="es-ES"/>
        </w:rPr>
        <w:t xml:space="preserve"> enteros</w:t>
      </w:r>
      <w:r w:rsidR="00D60D11" w:rsidRPr="00D3161B">
        <w:rPr>
          <w:color w:val="000000"/>
          <w:lang w:val="es-ES"/>
        </w:rPr>
        <w:t xml:space="preserve"> con un poco de agua u otra</w:t>
      </w:r>
      <w:r w:rsidRPr="00D3161B">
        <w:rPr>
          <w:color w:val="000000"/>
          <w:lang w:val="es-ES"/>
        </w:rPr>
        <w:t xml:space="preserve"> bebida no alcohólica. Es importante que tome Micardis cada día hasta que su médico le </w:t>
      </w:r>
      <w:r w:rsidRPr="00D3161B">
        <w:rPr>
          <w:color w:val="000000"/>
          <w:lang w:val="es-ES"/>
        </w:rPr>
        <w:lastRenderedPageBreak/>
        <w:t>indique lo contrario.</w:t>
      </w:r>
      <w:r w:rsidR="00B416D4" w:rsidRPr="00D3161B">
        <w:rPr>
          <w:color w:val="000000"/>
          <w:lang w:val="es-ES"/>
        </w:rPr>
        <w:t xml:space="preserve"> Si estima que </w:t>
      </w:r>
      <w:r w:rsidR="007B51E3" w:rsidRPr="00D3161B">
        <w:rPr>
          <w:color w:val="000000"/>
          <w:lang w:val="es-ES"/>
        </w:rPr>
        <w:t>el efecto</w:t>
      </w:r>
      <w:r w:rsidR="00B416D4" w:rsidRPr="00D3161B">
        <w:rPr>
          <w:color w:val="000000"/>
          <w:lang w:val="es-ES"/>
        </w:rPr>
        <w:t xml:space="preserve"> de </w:t>
      </w:r>
      <w:r w:rsidR="00776C93" w:rsidRPr="00D3161B">
        <w:rPr>
          <w:color w:val="000000"/>
          <w:lang w:val="es-ES"/>
        </w:rPr>
        <w:t>Micardis</w:t>
      </w:r>
      <w:r w:rsidR="00B416D4" w:rsidRPr="00D3161B">
        <w:rPr>
          <w:color w:val="000000"/>
          <w:lang w:val="es-ES"/>
        </w:rPr>
        <w:t xml:space="preserve"> es demasiado fuerte o débil, comuníqueselo a su médico o farmacéutico.</w:t>
      </w:r>
    </w:p>
    <w:p w14:paraId="45983D23" w14:textId="77777777" w:rsidR="00B416D4" w:rsidRPr="00D3161B" w:rsidRDefault="00B416D4" w:rsidP="0020106B">
      <w:pPr>
        <w:widowControl w:val="0"/>
        <w:rPr>
          <w:color w:val="000000"/>
          <w:lang w:val="es-ES"/>
        </w:rPr>
      </w:pPr>
    </w:p>
    <w:p w14:paraId="7C6E3EC7" w14:textId="5C134DDA" w:rsidR="00B416D4" w:rsidRPr="00D3161B" w:rsidRDefault="006A15C4" w:rsidP="0020106B">
      <w:pPr>
        <w:widowControl w:val="0"/>
        <w:rPr>
          <w:color w:val="000000"/>
          <w:lang w:val="es-ES"/>
        </w:rPr>
      </w:pPr>
      <w:r w:rsidRPr="00D3161B">
        <w:rPr>
          <w:color w:val="000000"/>
          <w:lang w:val="es-ES"/>
        </w:rPr>
        <w:t xml:space="preserve">Para el tratamiento de la </w:t>
      </w:r>
      <w:r w:rsidR="00C430A7" w:rsidRPr="00D3161B">
        <w:rPr>
          <w:color w:val="000000"/>
          <w:lang w:val="es-ES"/>
        </w:rPr>
        <w:t xml:space="preserve">presión </w:t>
      </w:r>
      <w:r w:rsidRPr="00D3161B">
        <w:rPr>
          <w:color w:val="000000"/>
          <w:lang w:val="es-ES"/>
        </w:rPr>
        <w:t>arterial elevada, l</w:t>
      </w:r>
      <w:r w:rsidR="00B416D4" w:rsidRPr="00D3161B">
        <w:rPr>
          <w:color w:val="000000"/>
          <w:lang w:val="es-ES"/>
        </w:rPr>
        <w:t xml:space="preserve">a dosis </w:t>
      </w:r>
      <w:r w:rsidR="0079576E" w:rsidRPr="00D3161B">
        <w:rPr>
          <w:color w:val="000000"/>
          <w:lang w:val="es-ES"/>
        </w:rPr>
        <w:t xml:space="preserve">habitual </w:t>
      </w:r>
      <w:r w:rsidR="00B416D4" w:rsidRPr="00D3161B">
        <w:rPr>
          <w:color w:val="000000"/>
          <w:lang w:val="es-ES"/>
        </w:rPr>
        <w:t xml:space="preserve">de </w:t>
      </w:r>
      <w:r w:rsidR="00776C93" w:rsidRPr="00D3161B">
        <w:rPr>
          <w:color w:val="000000"/>
          <w:lang w:val="es-ES"/>
        </w:rPr>
        <w:t>Micardis</w:t>
      </w:r>
      <w:r w:rsidR="00B416D4" w:rsidRPr="00D3161B">
        <w:rPr>
          <w:color w:val="000000"/>
          <w:lang w:val="es-ES"/>
        </w:rPr>
        <w:t xml:space="preserve"> para la mayoría de pacientes es de un comprimido de 40</w:t>
      </w:r>
      <w:r w:rsidR="0034515F" w:rsidRPr="00D3161B">
        <w:rPr>
          <w:color w:val="000000"/>
          <w:lang w:val="es-ES"/>
        </w:rPr>
        <w:t> </w:t>
      </w:r>
      <w:r w:rsidR="00B416D4" w:rsidRPr="00D3161B">
        <w:rPr>
          <w:color w:val="000000"/>
          <w:lang w:val="es-ES"/>
        </w:rPr>
        <w:t>mg una vez al día, para controlar la presión arterial a lo largo de 24</w:t>
      </w:r>
      <w:r w:rsidR="007A6B2C" w:rsidRPr="00D3161B">
        <w:rPr>
          <w:color w:val="000000"/>
          <w:lang w:val="es-ES"/>
        </w:rPr>
        <w:t> </w:t>
      </w:r>
      <w:r w:rsidR="00B416D4" w:rsidRPr="00D3161B">
        <w:rPr>
          <w:color w:val="000000"/>
          <w:lang w:val="es-ES"/>
        </w:rPr>
        <w:t xml:space="preserve">horas. Su médico le ha recomendado una dosis </w:t>
      </w:r>
      <w:r w:rsidR="007A6B2C" w:rsidRPr="00D3161B">
        <w:rPr>
          <w:color w:val="000000"/>
          <w:lang w:val="es-ES"/>
        </w:rPr>
        <w:t>inferior</w:t>
      </w:r>
      <w:r w:rsidR="00B416D4" w:rsidRPr="00D3161B">
        <w:rPr>
          <w:color w:val="000000"/>
          <w:lang w:val="es-ES"/>
        </w:rPr>
        <w:t>, de un comprimido de 20</w:t>
      </w:r>
      <w:r w:rsidR="007A6B2C" w:rsidRPr="00D3161B">
        <w:rPr>
          <w:color w:val="000000"/>
          <w:lang w:val="es-ES"/>
        </w:rPr>
        <w:t> </w:t>
      </w:r>
      <w:r w:rsidR="00B416D4" w:rsidRPr="00D3161B">
        <w:rPr>
          <w:color w:val="000000"/>
          <w:lang w:val="es-ES"/>
        </w:rPr>
        <w:t xml:space="preserve">mg diario. </w:t>
      </w:r>
      <w:r w:rsidR="003B1546" w:rsidRPr="00D3161B">
        <w:rPr>
          <w:color w:val="000000"/>
          <w:lang w:val="es-ES"/>
        </w:rPr>
        <w:t xml:space="preserve">Micardis </w:t>
      </w:r>
      <w:r w:rsidR="00B416D4" w:rsidRPr="00D3161B">
        <w:rPr>
          <w:color w:val="000000"/>
          <w:lang w:val="es-ES"/>
        </w:rPr>
        <w:t xml:space="preserve">puede ser utilizado también en asociación con diuréticos como hidroclorotiazida, que ha demostrado ejercer un efecto reductor de la presión arterial aditivo con </w:t>
      </w:r>
      <w:r w:rsidR="003B1546" w:rsidRPr="00D3161B">
        <w:rPr>
          <w:color w:val="000000"/>
          <w:lang w:val="es-ES"/>
        </w:rPr>
        <w:t>Micardis</w:t>
      </w:r>
      <w:r w:rsidR="00B416D4" w:rsidRPr="00D3161B">
        <w:rPr>
          <w:color w:val="000000"/>
          <w:lang w:val="es-ES"/>
        </w:rPr>
        <w:t>.</w:t>
      </w:r>
    </w:p>
    <w:p w14:paraId="2C6B5B0B" w14:textId="77777777" w:rsidR="00B416D4" w:rsidRPr="00D3161B" w:rsidRDefault="00B416D4" w:rsidP="0020106B">
      <w:pPr>
        <w:widowControl w:val="0"/>
        <w:rPr>
          <w:color w:val="000000"/>
          <w:lang w:val="es-ES"/>
        </w:rPr>
      </w:pPr>
    </w:p>
    <w:p w14:paraId="2D908D7D" w14:textId="77777777" w:rsidR="006A15C4" w:rsidRPr="00D3161B" w:rsidRDefault="006A15C4" w:rsidP="0020106B">
      <w:pPr>
        <w:widowControl w:val="0"/>
        <w:rPr>
          <w:color w:val="000000"/>
          <w:lang w:val="es-ES"/>
        </w:rPr>
      </w:pPr>
      <w:r w:rsidRPr="00D3161B">
        <w:rPr>
          <w:color w:val="000000"/>
          <w:lang w:val="es-ES"/>
        </w:rPr>
        <w:t xml:space="preserve">Para la </w:t>
      </w:r>
      <w:r w:rsidR="0070198C" w:rsidRPr="00D3161B">
        <w:rPr>
          <w:color w:val="000000"/>
          <w:lang w:val="es-ES"/>
        </w:rPr>
        <w:t>reducción</w:t>
      </w:r>
      <w:r w:rsidRPr="00D3161B">
        <w:rPr>
          <w:color w:val="000000"/>
          <w:lang w:val="es-ES"/>
        </w:rPr>
        <w:t xml:space="preserve"> de acontecimientos cardiovasculares, la dosis habitual de Micardis es un comprimido de 80 mg</w:t>
      </w:r>
      <w:r w:rsidR="000231FB" w:rsidRPr="00D3161B">
        <w:rPr>
          <w:color w:val="000000"/>
          <w:lang w:val="es-ES"/>
        </w:rPr>
        <w:t xml:space="preserve"> una vez al día</w:t>
      </w:r>
      <w:r w:rsidRPr="00D3161B">
        <w:rPr>
          <w:color w:val="000000"/>
          <w:lang w:val="es-ES"/>
        </w:rPr>
        <w:t>. Al inicio d</w:t>
      </w:r>
      <w:r w:rsidR="00F26F30" w:rsidRPr="00D3161B">
        <w:rPr>
          <w:color w:val="000000"/>
          <w:lang w:val="es-ES"/>
        </w:rPr>
        <w:t>el tratamiento</w:t>
      </w:r>
      <w:r w:rsidRPr="00D3161B">
        <w:rPr>
          <w:color w:val="000000"/>
          <w:lang w:val="es-ES"/>
        </w:rPr>
        <w:t xml:space="preserve"> preventiv</w:t>
      </w:r>
      <w:r w:rsidR="00F26F30" w:rsidRPr="00D3161B">
        <w:rPr>
          <w:color w:val="000000"/>
          <w:lang w:val="es-ES"/>
        </w:rPr>
        <w:t>o</w:t>
      </w:r>
      <w:r w:rsidRPr="00D3161B">
        <w:rPr>
          <w:color w:val="000000"/>
          <w:lang w:val="es-ES"/>
        </w:rPr>
        <w:t xml:space="preserve"> con Micardis 80 mg, la </w:t>
      </w:r>
      <w:r w:rsidR="00072CA3" w:rsidRPr="00D3161B">
        <w:rPr>
          <w:color w:val="000000"/>
          <w:lang w:val="es-ES"/>
        </w:rPr>
        <w:t>presión</w:t>
      </w:r>
      <w:r w:rsidRPr="00D3161B">
        <w:rPr>
          <w:color w:val="000000"/>
          <w:lang w:val="es-ES"/>
        </w:rPr>
        <w:t xml:space="preserve"> arterial debe controlarse</w:t>
      </w:r>
      <w:r w:rsidR="00F26F30" w:rsidRPr="00D3161B">
        <w:rPr>
          <w:color w:val="000000"/>
          <w:lang w:val="es-ES"/>
        </w:rPr>
        <w:t xml:space="preserve"> con frecuencia</w:t>
      </w:r>
      <w:r w:rsidRPr="00D3161B">
        <w:rPr>
          <w:color w:val="000000"/>
          <w:lang w:val="es-ES"/>
        </w:rPr>
        <w:t>.</w:t>
      </w:r>
    </w:p>
    <w:p w14:paraId="1D90BBBF" w14:textId="77777777" w:rsidR="006A15C4" w:rsidRPr="00D3161B" w:rsidRDefault="006A15C4" w:rsidP="0020106B">
      <w:pPr>
        <w:widowControl w:val="0"/>
        <w:rPr>
          <w:color w:val="000000"/>
          <w:lang w:val="es-ES"/>
        </w:rPr>
      </w:pPr>
    </w:p>
    <w:p w14:paraId="547F3EDD" w14:textId="77777777" w:rsidR="00B416D4" w:rsidRPr="00D3161B" w:rsidRDefault="002A57E5" w:rsidP="0020106B">
      <w:pPr>
        <w:widowControl w:val="0"/>
        <w:rPr>
          <w:color w:val="000000"/>
          <w:lang w:val="es-ES"/>
        </w:rPr>
      </w:pPr>
      <w:r w:rsidRPr="00D3161B">
        <w:rPr>
          <w:color w:val="000000"/>
          <w:lang w:val="es-ES"/>
        </w:rPr>
        <w:t xml:space="preserve">Si su hígado no </w:t>
      </w:r>
      <w:r w:rsidR="00D60D11" w:rsidRPr="00D3161B">
        <w:rPr>
          <w:color w:val="000000"/>
          <w:lang w:val="es-ES"/>
        </w:rPr>
        <w:t>funciona</w:t>
      </w:r>
      <w:r w:rsidRPr="00D3161B">
        <w:rPr>
          <w:color w:val="000000"/>
          <w:lang w:val="es-ES"/>
        </w:rPr>
        <w:t xml:space="preserve"> correctamente, la dosis </w:t>
      </w:r>
      <w:r w:rsidR="000231FB" w:rsidRPr="00D3161B">
        <w:rPr>
          <w:color w:val="000000"/>
          <w:lang w:val="es-ES"/>
        </w:rPr>
        <w:t xml:space="preserve">habitual </w:t>
      </w:r>
      <w:r w:rsidRPr="00D3161B">
        <w:rPr>
          <w:color w:val="000000"/>
          <w:lang w:val="es-ES"/>
        </w:rPr>
        <w:t>no debe superar</w:t>
      </w:r>
      <w:r w:rsidR="00B416D4" w:rsidRPr="00D3161B">
        <w:rPr>
          <w:color w:val="000000"/>
          <w:lang w:val="es-ES"/>
        </w:rPr>
        <w:t xml:space="preserve"> los 40</w:t>
      </w:r>
      <w:r w:rsidR="00420D96" w:rsidRPr="00D3161B">
        <w:rPr>
          <w:color w:val="000000"/>
          <w:lang w:val="es-ES"/>
        </w:rPr>
        <w:t> </w:t>
      </w:r>
      <w:r w:rsidR="00B416D4" w:rsidRPr="00D3161B">
        <w:rPr>
          <w:color w:val="000000"/>
          <w:lang w:val="es-ES"/>
        </w:rPr>
        <w:t>mg una vez al día.</w:t>
      </w:r>
    </w:p>
    <w:p w14:paraId="309B9222" w14:textId="77777777" w:rsidR="00B416D4" w:rsidRPr="00D3161B" w:rsidRDefault="00B416D4" w:rsidP="0020106B">
      <w:pPr>
        <w:widowControl w:val="0"/>
        <w:rPr>
          <w:color w:val="000000"/>
          <w:lang w:val="es-ES"/>
        </w:rPr>
      </w:pPr>
    </w:p>
    <w:p w14:paraId="5B41E0C4" w14:textId="77777777" w:rsidR="00B416D4" w:rsidRPr="00D3161B" w:rsidRDefault="00B416D4" w:rsidP="0020106B">
      <w:pPr>
        <w:keepNext/>
        <w:widowControl w:val="0"/>
        <w:rPr>
          <w:b/>
          <w:color w:val="000000"/>
          <w:lang w:val="es-ES"/>
        </w:rPr>
      </w:pPr>
      <w:r w:rsidRPr="00D3161B">
        <w:rPr>
          <w:b/>
          <w:color w:val="000000"/>
          <w:lang w:val="es-ES"/>
        </w:rPr>
        <w:t xml:space="preserve">Si toma más </w:t>
      </w:r>
      <w:r w:rsidR="00776C93" w:rsidRPr="00D3161B">
        <w:rPr>
          <w:b/>
          <w:color w:val="000000"/>
          <w:lang w:val="es-ES"/>
        </w:rPr>
        <w:t>Micardis</w:t>
      </w:r>
      <w:r w:rsidRPr="00D3161B">
        <w:rPr>
          <w:b/>
          <w:color w:val="000000"/>
          <w:lang w:val="es-ES"/>
        </w:rPr>
        <w:t xml:space="preserve"> del que </w:t>
      </w:r>
      <w:r w:rsidR="0015740C" w:rsidRPr="00D3161B">
        <w:rPr>
          <w:b/>
          <w:color w:val="000000"/>
          <w:lang w:val="es-ES"/>
        </w:rPr>
        <w:t>debe</w:t>
      </w:r>
    </w:p>
    <w:p w14:paraId="0958A4CF" w14:textId="77777777" w:rsidR="00B416D4" w:rsidRPr="00D3161B" w:rsidRDefault="00C40FD8" w:rsidP="0020106B">
      <w:pPr>
        <w:widowControl w:val="0"/>
        <w:rPr>
          <w:color w:val="000000"/>
          <w:lang w:val="es-ES"/>
        </w:rPr>
      </w:pPr>
      <w:r w:rsidRPr="00D3161B">
        <w:rPr>
          <w:color w:val="000000"/>
          <w:lang w:val="es-ES"/>
        </w:rPr>
        <w:t>Si accidentalmente toma demasiados comprimidos</w:t>
      </w:r>
      <w:r w:rsidR="000231FB" w:rsidRPr="00D3161B">
        <w:rPr>
          <w:color w:val="000000"/>
          <w:lang w:val="es-ES"/>
        </w:rPr>
        <w:t>,</w:t>
      </w:r>
      <w:r w:rsidRPr="00D3161B">
        <w:rPr>
          <w:color w:val="000000"/>
          <w:lang w:val="es-ES"/>
        </w:rPr>
        <w:t xml:space="preserve"> </w:t>
      </w:r>
      <w:r w:rsidR="00300CDC" w:rsidRPr="00D3161B">
        <w:rPr>
          <w:color w:val="000000"/>
          <w:lang w:val="es-ES"/>
        </w:rPr>
        <w:t>consulte inmediatamente a su médico, farmacéutico o servicio de urgencias del hospital más cercano.</w:t>
      </w:r>
    </w:p>
    <w:p w14:paraId="28B7585E" w14:textId="77777777" w:rsidR="00B416D4" w:rsidRPr="00D3161B" w:rsidRDefault="00B416D4" w:rsidP="0020106B">
      <w:pPr>
        <w:widowControl w:val="0"/>
        <w:rPr>
          <w:color w:val="000000"/>
          <w:lang w:val="es-ES"/>
        </w:rPr>
      </w:pPr>
    </w:p>
    <w:p w14:paraId="1CC5C659" w14:textId="77777777" w:rsidR="00B416D4" w:rsidRPr="00D3161B" w:rsidRDefault="00B416D4" w:rsidP="0020106B">
      <w:pPr>
        <w:keepNext/>
        <w:widowControl w:val="0"/>
        <w:rPr>
          <w:b/>
          <w:color w:val="000000"/>
          <w:lang w:val="es-ES"/>
        </w:rPr>
      </w:pPr>
      <w:r w:rsidRPr="00D3161B">
        <w:rPr>
          <w:b/>
          <w:color w:val="000000"/>
          <w:lang w:val="es-ES"/>
        </w:rPr>
        <w:t xml:space="preserve">Si olvidó tomar </w:t>
      </w:r>
      <w:r w:rsidR="00776C93" w:rsidRPr="00D3161B">
        <w:rPr>
          <w:b/>
          <w:color w:val="000000"/>
          <w:lang w:val="es-ES"/>
        </w:rPr>
        <w:t>Micardis</w:t>
      </w:r>
    </w:p>
    <w:p w14:paraId="6A5700A6" w14:textId="77777777" w:rsidR="00300CDC" w:rsidRPr="00D3161B" w:rsidRDefault="00300CDC" w:rsidP="0020106B">
      <w:pPr>
        <w:widowControl w:val="0"/>
        <w:rPr>
          <w:color w:val="000000"/>
          <w:lang w:val="es-ES"/>
        </w:rPr>
      </w:pPr>
      <w:r w:rsidRPr="00D3161B">
        <w:rPr>
          <w:color w:val="000000"/>
          <w:lang w:val="es-ES"/>
        </w:rPr>
        <w:t xml:space="preserve">Si olvida tomar una dosis, no se preocupe. Tómela tan pronto como se acuerde y continúe como antes. Si no toma su comprimido un día, tome su dosis normal al día siguiente. </w:t>
      </w:r>
      <w:r w:rsidRPr="00D3161B">
        <w:rPr>
          <w:b/>
          <w:bCs/>
          <w:i/>
          <w:iCs/>
          <w:color w:val="000000"/>
          <w:lang w:val="es-ES"/>
        </w:rPr>
        <w:t>No</w:t>
      </w:r>
      <w:r w:rsidRPr="00D3161B">
        <w:rPr>
          <w:color w:val="000000"/>
          <w:lang w:val="es-ES"/>
        </w:rPr>
        <w:t xml:space="preserve"> tome una dosis doble para compensar las dosis olvidadas.</w:t>
      </w:r>
    </w:p>
    <w:p w14:paraId="26C0C29D" w14:textId="77777777" w:rsidR="007B51E3" w:rsidRPr="00D3161B" w:rsidRDefault="007B51E3" w:rsidP="0020106B">
      <w:pPr>
        <w:widowControl w:val="0"/>
        <w:numPr>
          <w:ilvl w:val="12"/>
          <w:numId w:val="0"/>
        </w:numPr>
        <w:ind w:right="-2"/>
        <w:rPr>
          <w:color w:val="000000"/>
          <w:lang w:val="es-ES"/>
        </w:rPr>
      </w:pPr>
    </w:p>
    <w:p w14:paraId="4BF6C080" w14:textId="77777777" w:rsidR="00B416D4" w:rsidRPr="00D3161B" w:rsidRDefault="00B416D4" w:rsidP="0020106B">
      <w:pPr>
        <w:widowControl w:val="0"/>
        <w:numPr>
          <w:ilvl w:val="12"/>
          <w:numId w:val="0"/>
        </w:numPr>
        <w:ind w:right="-2"/>
        <w:rPr>
          <w:color w:val="000000"/>
          <w:lang w:val="es-ES"/>
        </w:rPr>
      </w:pPr>
      <w:r w:rsidRPr="00D3161B">
        <w:rPr>
          <w:color w:val="000000"/>
          <w:lang w:val="es-ES"/>
        </w:rPr>
        <w:t xml:space="preserve">Si tiene cualquier otra duda sobre el uso de este </w:t>
      </w:r>
      <w:r w:rsidR="0015740C" w:rsidRPr="00D3161B">
        <w:rPr>
          <w:color w:val="000000"/>
          <w:lang w:val="es-ES"/>
        </w:rPr>
        <w:t>medicamento</w:t>
      </w:r>
      <w:r w:rsidRPr="00D3161B">
        <w:rPr>
          <w:color w:val="000000"/>
          <w:lang w:val="es-ES"/>
        </w:rPr>
        <w:t>, pregunte a su médico o farmacéutico.</w:t>
      </w:r>
    </w:p>
    <w:p w14:paraId="5443C292" w14:textId="77777777" w:rsidR="00606301" w:rsidRPr="00D3161B" w:rsidRDefault="00606301" w:rsidP="0020106B">
      <w:pPr>
        <w:widowControl w:val="0"/>
        <w:numPr>
          <w:ilvl w:val="12"/>
          <w:numId w:val="0"/>
        </w:numPr>
        <w:ind w:right="-2"/>
        <w:rPr>
          <w:color w:val="000000"/>
          <w:lang w:val="es-ES"/>
        </w:rPr>
      </w:pPr>
    </w:p>
    <w:p w14:paraId="468C2D3C" w14:textId="77777777" w:rsidR="00A20E6D" w:rsidRPr="00D3161B" w:rsidRDefault="00A20E6D" w:rsidP="0020106B">
      <w:pPr>
        <w:widowControl w:val="0"/>
        <w:numPr>
          <w:ilvl w:val="12"/>
          <w:numId w:val="0"/>
        </w:numPr>
        <w:ind w:right="-2"/>
        <w:rPr>
          <w:color w:val="000000"/>
          <w:lang w:val="es-ES"/>
        </w:rPr>
      </w:pPr>
    </w:p>
    <w:p w14:paraId="0AB03A9B" w14:textId="77777777" w:rsidR="00B416D4" w:rsidRPr="00D3161B" w:rsidRDefault="00B416D4" w:rsidP="0020106B">
      <w:pPr>
        <w:keepNext/>
        <w:widowControl w:val="0"/>
        <w:numPr>
          <w:ilvl w:val="12"/>
          <w:numId w:val="0"/>
        </w:numPr>
        <w:ind w:left="567" w:right="-2" w:hanging="567"/>
        <w:rPr>
          <w:color w:val="000000"/>
          <w:lang w:val="es-ES"/>
        </w:rPr>
      </w:pPr>
      <w:r w:rsidRPr="00D3161B">
        <w:rPr>
          <w:b/>
          <w:color w:val="000000"/>
          <w:lang w:val="es-ES"/>
        </w:rPr>
        <w:t>4.</w:t>
      </w:r>
      <w:r w:rsidRPr="00D3161B">
        <w:rPr>
          <w:b/>
          <w:color w:val="000000"/>
          <w:lang w:val="es-ES"/>
        </w:rPr>
        <w:tab/>
      </w:r>
      <w:r w:rsidR="0015740C" w:rsidRPr="00D3161B">
        <w:rPr>
          <w:b/>
          <w:color w:val="000000"/>
          <w:lang w:val="es-ES"/>
        </w:rPr>
        <w:t>Posibles efectos adversos</w:t>
      </w:r>
    </w:p>
    <w:p w14:paraId="25C4FDB0" w14:textId="77777777" w:rsidR="00B416D4" w:rsidRPr="00D3161B" w:rsidRDefault="00B416D4" w:rsidP="0020106B">
      <w:pPr>
        <w:keepNext/>
        <w:widowControl w:val="0"/>
        <w:numPr>
          <w:ilvl w:val="12"/>
          <w:numId w:val="0"/>
        </w:numPr>
        <w:ind w:right="-29"/>
        <w:rPr>
          <w:color w:val="000000"/>
          <w:lang w:val="es-ES"/>
        </w:rPr>
      </w:pPr>
    </w:p>
    <w:p w14:paraId="11451751" w14:textId="77777777" w:rsidR="00B416D4" w:rsidRPr="00D3161B" w:rsidRDefault="00B416D4" w:rsidP="0020106B">
      <w:pPr>
        <w:widowControl w:val="0"/>
        <w:numPr>
          <w:ilvl w:val="12"/>
          <w:numId w:val="0"/>
        </w:numPr>
        <w:ind w:right="-29"/>
        <w:rPr>
          <w:color w:val="000000"/>
          <w:lang w:val="es-ES"/>
        </w:rPr>
      </w:pPr>
      <w:r w:rsidRPr="00D3161B">
        <w:rPr>
          <w:color w:val="000000"/>
          <w:lang w:val="es-ES"/>
        </w:rPr>
        <w:t xml:space="preserve">Al igual que todos los medicamentos, </w:t>
      </w:r>
      <w:r w:rsidR="00984AD9" w:rsidRPr="00D3161B">
        <w:rPr>
          <w:color w:val="000000"/>
          <w:lang w:val="es-ES"/>
        </w:rPr>
        <w:t>este medicamento</w:t>
      </w:r>
      <w:r w:rsidRPr="00D3161B">
        <w:rPr>
          <w:color w:val="000000"/>
          <w:lang w:val="es-ES"/>
        </w:rPr>
        <w:t xml:space="preserve"> puede </w:t>
      </w:r>
      <w:r w:rsidR="0015740C" w:rsidRPr="00D3161B">
        <w:rPr>
          <w:color w:val="000000"/>
          <w:lang w:val="es-ES"/>
        </w:rPr>
        <w:t xml:space="preserve">producir </w:t>
      </w:r>
      <w:r w:rsidRPr="00D3161B">
        <w:rPr>
          <w:color w:val="000000"/>
          <w:lang w:val="es-ES"/>
        </w:rPr>
        <w:t>efectos adversos, aunque no todas las personas los sufran.</w:t>
      </w:r>
    </w:p>
    <w:p w14:paraId="229C31C1" w14:textId="77777777" w:rsidR="005B4BEE" w:rsidRPr="00D3161B" w:rsidRDefault="005B4BEE" w:rsidP="0020106B">
      <w:pPr>
        <w:widowControl w:val="0"/>
        <w:ind w:right="-29"/>
        <w:rPr>
          <w:color w:val="000000"/>
          <w:lang w:val="es-ES"/>
        </w:rPr>
      </w:pPr>
    </w:p>
    <w:p w14:paraId="5D2D7CD9" w14:textId="77777777" w:rsidR="00236A60" w:rsidRPr="00D3161B" w:rsidRDefault="00236A60" w:rsidP="0020106B">
      <w:pPr>
        <w:keepNext/>
        <w:widowControl w:val="0"/>
        <w:rPr>
          <w:b/>
          <w:lang w:val="es-ES"/>
        </w:rPr>
      </w:pPr>
      <w:r w:rsidRPr="00D3161B">
        <w:rPr>
          <w:b/>
          <w:lang w:val="es-ES"/>
        </w:rPr>
        <w:t>Algunos efectos adversos pueden ser graves y requieren de atención médica inmediata</w:t>
      </w:r>
    </w:p>
    <w:p w14:paraId="351B7277" w14:textId="77777777" w:rsidR="00236A60" w:rsidRPr="00D3161B" w:rsidRDefault="00236A60" w:rsidP="0020106B">
      <w:pPr>
        <w:keepNext/>
        <w:widowControl w:val="0"/>
        <w:rPr>
          <w:lang w:val="es-ES"/>
        </w:rPr>
      </w:pPr>
      <w:r w:rsidRPr="00D3161B">
        <w:rPr>
          <w:lang w:val="es-ES"/>
        </w:rPr>
        <w:t>Si experimenta cualquiera de los siguientes síntomas, debe visitar a su médico inmediatamente:</w:t>
      </w:r>
    </w:p>
    <w:p w14:paraId="79030CB4" w14:textId="77777777" w:rsidR="00236A60" w:rsidRPr="00D3161B" w:rsidRDefault="00236A60" w:rsidP="0020106B">
      <w:pPr>
        <w:keepNext/>
        <w:widowControl w:val="0"/>
        <w:rPr>
          <w:lang w:val="es-ES"/>
        </w:rPr>
      </w:pPr>
    </w:p>
    <w:p w14:paraId="050B4E8E" w14:textId="6B9E8F0A" w:rsidR="00236A60" w:rsidRPr="00D3161B" w:rsidRDefault="00236A60" w:rsidP="0020106B">
      <w:pPr>
        <w:widowControl w:val="0"/>
        <w:rPr>
          <w:lang w:val="es-ES"/>
        </w:rPr>
      </w:pPr>
      <w:r w:rsidRPr="00D3161B">
        <w:rPr>
          <w:lang w:val="es-ES"/>
        </w:rPr>
        <w:t>Sepsis* (frecuentemente llamada “infección de la sangre”, es una infección grave que implica una reacción inflamatoria de todo el organismo)</w:t>
      </w:r>
      <w:r w:rsidR="000231FB" w:rsidRPr="00D3161B">
        <w:rPr>
          <w:lang w:val="es-ES"/>
        </w:rPr>
        <w:t xml:space="preserve"> e</w:t>
      </w:r>
      <w:r w:rsidRPr="00D3161B">
        <w:rPr>
          <w:lang w:val="es-ES"/>
        </w:rPr>
        <w:t xml:space="preserve"> hinchazón rápida de la piel y las mucosas (angioedema); estos efectos adversos son raros </w:t>
      </w:r>
      <w:r w:rsidR="00E80D87" w:rsidRPr="00D3161B">
        <w:rPr>
          <w:lang w:val="es-ES"/>
        </w:rPr>
        <w:t xml:space="preserve">(pueden afectar </w:t>
      </w:r>
      <w:r w:rsidR="000231FB" w:rsidRPr="00D3161B">
        <w:rPr>
          <w:lang w:val="es-ES"/>
        </w:rPr>
        <w:t xml:space="preserve">a </w:t>
      </w:r>
      <w:r w:rsidR="00E80D87" w:rsidRPr="00D3161B">
        <w:rPr>
          <w:lang w:val="es-ES"/>
        </w:rPr>
        <w:t>hasta 1 de cada 1</w:t>
      </w:r>
      <w:r w:rsidR="00DB6148">
        <w:rPr>
          <w:lang w:val="es-ES"/>
        </w:rPr>
        <w:t> </w:t>
      </w:r>
      <w:r w:rsidR="00E80D87" w:rsidRPr="00D3161B">
        <w:rPr>
          <w:lang w:val="es-ES"/>
        </w:rPr>
        <w:t>000</w:t>
      </w:r>
      <w:r w:rsidR="00A26F28" w:rsidRPr="00D3161B">
        <w:rPr>
          <w:lang w:val="es-ES"/>
        </w:rPr>
        <w:t> </w:t>
      </w:r>
      <w:r w:rsidR="00E80D87" w:rsidRPr="00D3161B">
        <w:rPr>
          <w:lang w:val="es-ES"/>
        </w:rPr>
        <w:t xml:space="preserve">personas) </w:t>
      </w:r>
      <w:r w:rsidRPr="00D3161B">
        <w:rPr>
          <w:lang w:val="es-ES"/>
        </w:rPr>
        <w:t>pero son extremadamente gr</w:t>
      </w:r>
      <w:r w:rsidR="00B24F63" w:rsidRPr="00D3161B">
        <w:rPr>
          <w:lang w:val="es-ES"/>
        </w:rPr>
        <w:t>aves y los pacientes deben dejar</w:t>
      </w:r>
      <w:r w:rsidRPr="00D3161B">
        <w:rPr>
          <w:lang w:val="es-ES"/>
        </w:rPr>
        <w:t xml:space="preserve"> de tomar el medicamento y visitar a su médico inmediatamente. Si estos efectos adversos no son tratados, pueden ser mortales.</w:t>
      </w:r>
    </w:p>
    <w:p w14:paraId="1DD14620" w14:textId="77777777" w:rsidR="00236A60" w:rsidRPr="00D3161B" w:rsidRDefault="00236A60" w:rsidP="0020106B">
      <w:pPr>
        <w:widowControl w:val="0"/>
        <w:rPr>
          <w:lang w:val="es-ES"/>
        </w:rPr>
      </w:pPr>
    </w:p>
    <w:p w14:paraId="007BF75F" w14:textId="77777777" w:rsidR="00236A60" w:rsidRPr="00D3161B" w:rsidRDefault="00236A60" w:rsidP="0020106B">
      <w:pPr>
        <w:keepNext/>
        <w:widowControl w:val="0"/>
        <w:rPr>
          <w:b/>
          <w:lang w:val="es-ES"/>
        </w:rPr>
      </w:pPr>
      <w:r w:rsidRPr="00D3161B">
        <w:rPr>
          <w:b/>
          <w:lang w:val="es-ES"/>
        </w:rPr>
        <w:t>Posibles efectos adversos de Micardis</w:t>
      </w:r>
    </w:p>
    <w:p w14:paraId="2ECD9E67" w14:textId="77777777" w:rsidR="005B4BEE" w:rsidRPr="00D3161B" w:rsidRDefault="00E80D87" w:rsidP="0020106B">
      <w:pPr>
        <w:keepNext/>
        <w:widowControl w:val="0"/>
        <w:ind w:right="-29"/>
        <w:rPr>
          <w:color w:val="000000"/>
          <w:lang w:val="es-ES"/>
        </w:rPr>
      </w:pPr>
      <w:r w:rsidRPr="00D3161B">
        <w:rPr>
          <w:color w:val="000000"/>
          <w:u w:val="single"/>
          <w:lang w:val="es-ES"/>
        </w:rPr>
        <w:t>E</w:t>
      </w:r>
      <w:r w:rsidR="005B4BEE" w:rsidRPr="00D3161B">
        <w:rPr>
          <w:color w:val="000000"/>
          <w:u w:val="single"/>
          <w:lang w:val="es-ES"/>
        </w:rPr>
        <w:t>fectos adversos frecuentes</w:t>
      </w:r>
      <w:r w:rsidR="005B4BEE" w:rsidRPr="00D3161B">
        <w:rPr>
          <w:color w:val="000000"/>
          <w:lang w:val="es-ES"/>
        </w:rPr>
        <w:t xml:space="preserve"> </w:t>
      </w:r>
      <w:r w:rsidRPr="00D3161B">
        <w:rPr>
          <w:szCs w:val="22"/>
          <w:lang w:val="es-ES"/>
        </w:rPr>
        <w:t xml:space="preserve">(pueden afectar </w:t>
      </w:r>
      <w:r w:rsidR="000231FB" w:rsidRPr="00D3161B">
        <w:rPr>
          <w:szCs w:val="22"/>
          <w:lang w:val="es-ES"/>
        </w:rPr>
        <w:t xml:space="preserve">a </w:t>
      </w:r>
      <w:r w:rsidRPr="00D3161B">
        <w:rPr>
          <w:szCs w:val="22"/>
          <w:lang w:val="es-ES"/>
        </w:rPr>
        <w:t>hasta 1 de cada 10</w:t>
      </w:r>
      <w:r w:rsidR="00A26F28" w:rsidRPr="00D3161B">
        <w:rPr>
          <w:szCs w:val="22"/>
          <w:lang w:val="es-ES"/>
        </w:rPr>
        <w:t> </w:t>
      </w:r>
      <w:r w:rsidRPr="00D3161B">
        <w:rPr>
          <w:szCs w:val="22"/>
          <w:lang w:val="es-ES"/>
        </w:rPr>
        <w:t>personas)</w:t>
      </w:r>
    </w:p>
    <w:p w14:paraId="21429350" w14:textId="77777777" w:rsidR="005B4BEE" w:rsidRPr="00D3161B" w:rsidRDefault="00072CA3" w:rsidP="0020106B">
      <w:pPr>
        <w:widowControl w:val="0"/>
        <w:ind w:right="-29"/>
        <w:rPr>
          <w:color w:val="000000"/>
          <w:lang w:val="es-ES"/>
        </w:rPr>
      </w:pPr>
      <w:r w:rsidRPr="00D3161B">
        <w:rPr>
          <w:color w:val="000000"/>
          <w:lang w:val="es-ES"/>
        </w:rPr>
        <w:t>Presión</w:t>
      </w:r>
      <w:r w:rsidR="005B4BEE" w:rsidRPr="00D3161B">
        <w:rPr>
          <w:color w:val="000000"/>
          <w:lang w:val="es-ES"/>
        </w:rPr>
        <w:t xml:space="preserve"> arterial baja (hipotensión) en usuarios tratados para la </w:t>
      </w:r>
      <w:r w:rsidR="0070198C" w:rsidRPr="00D3161B">
        <w:rPr>
          <w:color w:val="000000"/>
          <w:lang w:val="es-ES"/>
        </w:rPr>
        <w:t>reducción</w:t>
      </w:r>
      <w:r w:rsidR="005B4BEE" w:rsidRPr="00D3161B">
        <w:rPr>
          <w:color w:val="000000"/>
          <w:lang w:val="es-ES"/>
        </w:rPr>
        <w:t xml:space="preserve"> de acontecimientos cardiovasculares.</w:t>
      </w:r>
    </w:p>
    <w:p w14:paraId="121A2464" w14:textId="77777777" w:rsidR="007B26CC" w:rsidRPr="00D3161B" w:rsidRDefault="007B26CC" w:rsidP="0020106B">
      <w:pPr>
        <w:widowControl w:val="0"/>
        <w:ind w:right="-29"/>
        <w:rPr>
          <w:color w:val="000000"/>
          <w:lang w:val="es-ES"/>
        </w:rPr>
      </w:pPr>
    </w:p>
    <w:p w14:paraId="0FF2D4A1" w14:textId="77777777" w:rsidR="00B53CD5" w:rsidRPr="00D3161B" w:rsidRDefault="00E80D87" w:rsidP="0020106B">
      <w:pPr>
        <w:keepNext/>
        <w:widowControl w:val="0"/>
        <w:numPr>
          <w:ilvl w:val="12"/>
          <w:numId w:val="0"/>
        </w:numPr>
        <w:ind w:right="-29"/>
        <w:rPr>
          <w:color w:val="000000"/>
          <w:lang w:val="es-ES"/>
        </w:rPr>
      </w:pPr>
      <w:r w:rsidRPr="00D3161B">
        <w:rPr>
          <w:color w:val="000000"/>
          <w:u w:val="single"/>
          <w:lang w:val="es-ES"/>
        </w:rPr>
        <w:t>E</w:t>
      </w:r>
      <w:r w:rsidR="00300CDC" w:rsidRPr="00D3161B">
        <w:rPr>
          <w:color w:val="000000"/>
          <w:u w:val="single"/>
          <w:lang w:val="es-ES"/>
        </w:rPr>
        <w:t>fectos adversos poco frecuentes</w:t>
      </w:r>
      <w:r w:rsidR="00300CDC" w:rsidRPr="00D3161B">
        <w:rPr>
          <w:color w:val="000000"/>
          <w:lang w:val="es-ES"/>
        </w:rPr>
        <w:t xml:space="preserve"> </w:t>
      </w:r>
      <w:r w:rsidRPr="00D3161B">
        <w:rPr>
          <w:szCs w:val="22"/>
          <w:lang w:val="es-ES"/>
        </w:rPr>
        <w:t xml:space="preserve">(pueden afectar </w:t>
      </w:r>
      <w:r w:rsidR="000231FB" w:rsidRPr="00D3161B">
        <w:rPr>
          <w:szCs w:val="22"/>
          <w:lang w:val="es-ES"/>
        </w:rPr>
        <w:t xml:space="preserve">a </w:t>
      </w:r>
      <w:r w:rsidRPr="00D3161B">
        <w:rPr>
          <w:szCs w:val="22"/>
          <w:lang w:val="es-ES"/>
        </w:rPr>
        <w:t>hasta 1 de cada 100</w:t>
      </w:r>
      <w:r w:rsidR="00A26F28" w:rsidRPr="00D3161B">
        <w:rPr>
          <w:szCs w:val="22"/>
          <w:lang w:val="es-ES"/>
        </w:rPr>
        <w:t> </w:t>
      </w:r>
      <w:r w:rsidRPr="00D3161B">
        <w:rPr>
          <w:szCs w:val="22"/>
          <w:lang w:val="es-ES"/>
        </w:rPr>
        <w:t>personas)</w:t>
      </w:r>
    </w:p>
    <w:p w14:paraId="71D3DA79" w14:textId="43B9D6F2" w:rsidR="005413EF" w:rsidRPr="00D3161B" w:rsidRDefault="00345380" w:rsidP="0020106B">
      <w:pPr>
        <w:widowControl w:val="0"/>
        <w:numPr>
          <w:ilvl w:val="12"/>
          <w:numId w:val="0"/>
        </w:numPr>
        <w:ind w:right="-29"/>
        <w:rPr>
          <w:color w:val="000000"/>
          <w:lang w:val="es-ES"/>
        </w:rPr>
      </w:pPr>
      <w:r w:rsidRPr="00D3161B">
        <w:rPr>
          <w:color w:val="000000"/>
          <w:lang w:val="es-ES"/>
        </w:rPr>
        <w:t>Infecciones del tracto urinario, i</w:t>
      </w:r>
      <w:r w:rsidR="005B4BEE" w:rsidRPr="00D3161B">
        <w:rPr>
          <w:color w:val="000000"/>
          <w:lang w:val="es-ES"/>
        </w:rPr>
        <w:t>nfecciones del tracto respiratorio superior (p.</w:t>
      </w:r>
      <w:r w:rsidR="008B75E0">
        <w:rPr>
          <w:color w:val="000000"/>
          <w:lang w:val="es-ES"/>
        </w:rPr>
        <w:t> </w:t>
      </w:r>
      <w:r w:rsidR="005B4BEE" w:rsidRPr="00D3161B">
        <w:rPr>
          <w:color w:val="000000"/>
          <w:lang w:val="es-ES"/>
        </w:rPr>
        <w:t>ej.</w:t>
      </w:r>
      <w:r w:rsidR="005B01FB" w:rsidRPr="00D3161B">
        <w:rPr>
          <w:color w:val="000000"/>
          <w:lang w:val="es-ES"/>
        </w:rPr>
        <w:t>,</w:t>
      </w:r>
      <w:r w:rsidR="005B4BEE" w:rsidRPr="00D3161B">
        <w:rPr>
          <w:color w:val="000000"/>
          <w:lang w:val="es-ES"/>
        </w:rPr>
        <w:t xml:space="preserve"> dolor de garganta, sinusitis, resfriado común), disminución de </w:t>
      </w:r>
      <w:r w:rsidR="000231FB" w:rsidRPr="00D3161B">
        <w:rPr>
          <w:color w:val="000000"/>
          <w:lang w:val="es-ES"/>
        </w:rPr>
        <w:t xml:space="preserve">los </w:t>
      </w:r>
      <w:r w:rsidR="005B4BEE" w:rsidRPr="00D3161B">
        <w:rPr>
          <w:color w:val="000000"/>
          <w:lang w:val="es-ES"/>
        </w:rPr>
        <w:t>glóbulos rojos (anemia), n</w:t>
      </w:r>
      <w:r w:rsidR="00300CDC" w:rsidRPr="00D3161B">
        <w:rPr>
          <w:color w:val="000000"/>
          <w:lang w:val="es-ES"/>
        </w:rPr>
        <w:t>iveles elevados de potasio</w:t>
      </w:r>
      <w:r w:rsidR="001428C9" w:rsidRPr="00D3161B">
        <w:rPr>
          <w:color w:val="000000"/>
          <w:lang w:val="es-ES"/>
        </w:rPr>
        <w:t xml:space="preserve">, </w:t>
      </w:r>
      <w:r w:rsidRPr="00D3161B">
        <w:rPr>
          <w:color w:val="000000"/>
          <w:lang w:val="es-ES"/>
        </w:rPr>
        <w:t xml:space="preserve">dificultad para dormirse (insomnio), </w:t>
      </w:r>
      <w:r w:rsidR="005B4BEE" w:rsidRPr="00D3161B">
        <w:rPr>
          <w:color w:val="000000"/>
          <w:lang w:val="es-ES"/>
        </w:rPr>
        <w:t xml:space="preserve">sensación de tristeza (depresión), </w:t>
      </w:r>
      <w:ins w:id="20" w:author="translator" w:date="2025-12-08T14:25:00Z">
        <w:r w:rsidR="00EE1906">
          <w:rPr>
            <w:color w:val="000000"/>
            <w:lang w:val="es-ES"/>
          </w:rPr>
          <w:t xml:space="preserve">mareo, </w:t>
        </w:r>
      </w:ins>
      <w:r w:rsidR="001428C9" w:rsidRPr="00D3161B">
        <w:rPr>
          <w:color w:val="000000"/>
          <w:lang w:val="es-ES"/>
        </w:rPr>
        <w:t xml:space="preserve">desmayo (síncope), </w:t>
      </w:r>
      <w:r w:rsidR="003D07B6" w:rsidRPr="00D3161B">
        <w:rPr>
          <w:color w:val="000000"/>
          <w:lang w:val="es-ES"/>
        </w:rPr>
        <w:t xml:space="preserve">sensación de pérdida del equilibrio (vértigo), </w:t>
      </w:r>
      <w:r w:rsidR="005B4BEE" w:rsidRPr="00D3161B">
        <w:rPr>
          <w:color w:val="000000"/>
          <w:lang w:val="es-ES"/>
        </w:rPr>
        <w:t xml:space="preserve">ritmo del corazón lento (bradicardia), </w:t>
      </w:r>
      <w:r w:rsidR="003D07B6" w:rsidRPr="00D3161B">
        <w:rPr>
          <w:color w:val="000000"/>
          <w:lang w:val="es-ES"/>
        </w:rPr>
        <w:t>presión arterial baja (hipotensión)</w:t>
      </w:r>
      <w:r w:rsidR="005B4BEE" w:rsidRPr="00D3161B">
        <w:rPr>
          <w:color w:val="000000"/>
          <w:lang w:val="es-ES"/>
        </w:rPr>
        <w:t xml:space="preserve"> en usuarios tratados para la </w:t>
      </w:r>
      <w:r w:rsidR="00C430A7" w:rsidRPr="00D3161B">
        <w:rPr>
          <w:color w:val="000000"/>
          <w:lang w:val="es-ES"/>
        </w:rPr>
        <w:t xml:space="preserve">presión </w:t>
      </w:r>
      <w:r w:rsidR="005B4BEE" w:rsidRPr="00D3161B">
        <w:rPr>
          <w:color w:val="000000"/>
          <w:lang w:val="es-ES"/>
        </w:rPr>
        <w:t>arterial elevada, mareo al levantarse (hipotensión ortostática)</w:t>
      </w:r>
      <w:r w:rsidR="003D07B6" w:rsidRPr="00D3161B">
        <w:rPr>
          <w:color w:val="000000"/>
          <w:lang w:val="es-ES"/>
        </w:rPr>
        <w:t xml:space="preserve">, </w:t>
      </w:r>
      <w:r w:rsidR="00D85D5B" w:rsidRPr="00D3161B">
        <w:rPr>
          <w:color w:val="000000"/>
          <w:lang w:val="es-ES"/>
        </w:rPr>
        <w:t>dificultad para respirar</w:t>
      </w:r>
      <w:r w:rsidR="003D07B6" w:rsidRPr="00D3161B">
        <w:rPr>
          <w:color w:val="000000"/>
          <w:lang w:val="es-ES"/>
        </w:rPr>
        <w:t xml:space="preserve">, </w:t>
      </w:r>
      <w:r w:rsidR="00E80D87" w:rsidRPr="00D3161B">
        <w:rPr>
          <w:color w:val="000000"/>
          <w:lang w:val="es-ES"/>
        </w:rPr>
        <w:t xml:space="preserve">tos, </w:t>
      </w:r>
      <w:r w:rsidR="003D07B6" w:rsidRPr="00D3161B">
        <w:rPr>
          <w:color w:val="000000"/>
          <w:lang w:val="es-ES"/>
        </w:rPr>
        <w:t xml:space="preserve">dolor abdominal, diarrea, </w:t>
      </w:r>
      <w:r w:rsidR="006D483F">
        <w:rPr>
          <w:color w:val="000000"/>
          <w:lang w:val="es-ES"/>
        </w:rPr>
        <w:t>dolor</w:t>
      </w:r>
      <w:r w:rsidR="006D483F" w:rsidRPr="00D3161B">
        <w:rPr>
          <w:color w:val="000000"/>
          <w:lang w:val="es-ES"/>
        </w:rPr>
        <w:t xml:space="preserve"> </w:t>
      </w:r>
      <w:r w:rsidR="005413EF" w:rsidRPr="00D3161B">
        <w:rPr>
          <w:color w:val="000000"/>
          <w:lang w:val="es-ES"/>
        </w:rPr>
        <w:t xml:space="preserve">en el </w:t>
      </w:r>
      <w:r w:rsidR="00B24B96">
        <w:rPr>
          <w:color w:val="000000"/>
          <w:lang w:val="es-ES"/>
        </w:rPr>
        <w:t>vientre</w:t>
      </w:r>
      <w:r w:rsidR="005413EF" w:rsidRPr="00D3161B">
        <w:rPr>
          <w:color w:val="000000"/>
          <w:lang w:val="es-ES"/>
        </w:rPr>
        <w:t xml:space="preserve">, </w:t>
      </w:r>
      <w:r w:rsidR="00D60D11" w:rsidRPr="00D3161B">
        <w:rPr>
          <w:color w:val="000000"/>
          <w:lang w:val="es-ES"/>
        </w:rPr>
        <w:t>di</w:t>
      </w:r>
      <w:r w:rsidR="00716E28" w:rsidRPr="00D3161B">
        <w:rPr>
          <w:color w:val="000000"/>
          <w:lang w:val="es-ES"/>
        </w:rPr>
        <w:t>s</w:t>
      </w:r>
      <w:r w:rsidR="00D60D11" w:rsidRPr="00D3161B">
        <w:rPr>
          <w:color w:val="000000"/>
          <w:lang w:val="es-ES"/>
        </w:rPr>
        <w:t>tensión del abdomen</w:t>
      </w:r>
      <w:r w:rsidR="005413EF" w:rsidRPr="00D3161B">
        <w:rPr>
          <w:color w:val="000000"/>
          <w:lang w:val="es-ES"/>
        </w:rPr>
        <w:t xml:space="preserve">, </w:t>
      </w:r>
      <w:r w:rsidR="005B4BEE" w:rsidRPr="00D3161B">
        <w:rPr>
          <w:color w:val="000000"/>
          <w:lang w:val="es-ES"/>
        </w:rPr>
        <w:t xml:space="preserve">vómitos, </w:t>
      </w:r>
      <w:r w:rsidRPr="00D3161B">
        <w:rPr>
          <w:color w:val="000000"/>
          <w:lang w:val="es-ES"/>
        </w:rPr>
        <w:t xml:space="preserve">picor, </w:t>
      </w:r>
      <w:r w:rsidR="005413EF" w:rsidRPr="00D3161B">
        <w:rPr>
          <w:color w:val="000000"/>
          <w:lang w:val="es-ES"/>
        </w:rPr>
        <w:t xml:space="preserve">aumento de la sudoración, </w:t>
      </w:r>
      <w:r w:rsidR="003754DB" w:rsidRPr="00D3161B">
        <w:rPr>
          <w:color w:val="000000"/>
          <w:lang w:val="es-ES"/>
        </w:rPr>
        <w:t xml:space="preserve">exantema medicamentoso (reacción de la piel a los medicamentos), </w:t>
      </w:r>
      <w:r w:rsidRPr="00D3161B">
        <w:rPr>
          <w:color w:val="000000"/>
          <w:lang w:val="es-ES"/>
        </w:rPr>
        <w:t xml:space="preserve">dolor de espalda, calambres musculares, </w:t>
      </w:r>
      <w:r w:rsidR="005413EF" w:rsidRPr="00D3161B">
        <w:rPr>
          <w:color w:val="000000"/>
          <w:lang w:val="es-ES"/>
        </w:rPr>
        <w:t>dolor muscular (mialgia),</w:t>
      </w:r>
      <w:r w:rsidR="003754DB" w:rsidRPr="00D3161B">
        <w:rPr>
          <w:color w:val="000000"/>
          <w:lang w:val="es-ES"/>
        </w:rPr>
        <w:t xml:space="preserve"> </w:t>
      </w:r>
      <w:r w:rsidR="005413EF" w:rsidRPr="00D3161B">
        <w:rPr>
          <w:color w:val="000000"/>
          <w:lang w:val="es-ES"/>
        </w:rPr>
        <w:t xml:space="preserve">insuficiencia renal </w:t>
      </w:r>
      <w:r w:rsidR="0073760E">
        <w:rPr>
          <w:color w:val="000000"/>
          <w:lang w:val="es-ES"/>
        </w:rPr>
        <w:t>(</w:t>
      </w:r>
      <w:r w:rsidR="005413EF" w:rsidRPr="00D3161B">
        <w:rPr>
          <w:color w:val="000000"/>
          <w:lang w:val="es-ES"/>
        </w:rPr>
        <w:t>incluyendo fallo renal agudo</w:t>
      </w:r>
      <w:r w:rsidR="0073760E">
        <w:rPr>
          <w:color w:val="000000"/>
          <w:lang w:val="es-ES"/>
        </w:rPr>
        <w:t>)</w:t>
      </w:r>
      <w:r w:rsidR="003754DB" w:rsidRPr="00D3161B">
        <w:rPr>
          <w:color w:val="000000"/>
          <w:lang w:val="es-ES"/>
        </w:rPr>
        <w:t>,</w:t>
      </w:r>
      <w:r w:rsidR="005413EF" w:rsidRPr="00D3161B">
        <w:rPr>
          <w:color w:val="000000"/>
          <w:lang w:val="es-ES"/>
        </w:rPr>
        <w:t xml:space="preserve"> dolor en el pecho</w:t>
      </w:r>
      <w:r w:rsidR="003754DB" w:rsidRPr="00D3161B">
        <w:rPr>
          <w:color w:val="000000"/>
          <w:lang w:val="es-ES"/>
        </w:rPr>
        <w:t xml:space="preserve">, </w:t>
      </w:r>
      <w:r w:rsidR="000231FB" w:rsidRPr="00D3161B">
        <w:rPr>
          <w:color w:val="000000"/>
          <w:lang w:val="es-ES"/>
        </w:rPr>
        <w:t xml:space="preserve">sensación </w:t>
      </w:r>
      <w:r w:rsidR="003754DB" w:rsidRPr="00D3161B">
        <w:rPr>
          <w:color w:val="000000"/>
          <w:lang w:val="es-ES"/>
        </w:rPr>
        <w:t>de debilidad y niveles elevados de creatinina en sangre.</w:t>
      </w:r>
    </w:p>
    <w:p w14:paraId="67713C11" w14:textId="77777777" w:rsidR="005413EF" w:rsidRPr="00D3161B" w:rsidRDefault="005413EF" w:rsidP="0020106B">
      <w:pPr>
        <w:widowControl w:val="0"/>
        <w:numPr>
          <w:ilvl w:val="12"/>
          <w:numId w:val="0"/>
        </w:numPr>
        <w:ind w:right="-29"/>
        <w:rPr>
          <w:color w:val="000000"/>
          <w:lang w:val="es-ES"/>
        </w:rPr>
      </w:pPr>
    </w:p>
    <w:p w14:paraId="7E1A542E" w14:textId="7CD5B7AC" w:rsidR="00AC2CFF" w:rsidRPr="00D3161B" w:rsidRDefault="00E80D87" w:rsidP="0020106B">
      <w:pPr>
        <w:keepNext/>
        <w:widowControl w:val="0"/>
        <w:numPr>
          <w:ilvl w:val="12"/>
          <w:numId w:val="0"/>
        </w:numPr>
        <w:ind w:right="-29"/>
        <w:rPr>
          <w:color w:val="000000"/>
          <w:lang w:val="es-ES"/>
        </w:rPr>
      </w:pPr>
      <w:r w:rsidRPr="00D3161B">
        <w:rPr>
          <w:color w:val="000000"/>
          <w:u w:val="single"/>
          <w:lang w:val="es-ES"/>
        </w:rPr>
        <w:t>E</w:t>
      </w:r>
      <w:r w:rsidR="005413EF" w:rsidRPr="00D3161B">
        <w:rPr>
          <w:color w:val="000000"/>
          <w:u w:val="single"/>
          <w:lang w:val="es-ES"/>
        </w:rPr>
        <w:t>fectos adversos raros</w:t>
      </w:r>
      <w:r w:rsidR="00B541E4" w:rsidRPr="00D3161B">
        <w:rPr>
          <w:color w:val="000000"/>
          <w:lang w:val="es-ES"/>
        </w:rPr>
        <w:t xml:space="preserve"> </w:t>
      </w:r>
      <w:r w:rsidRPr="00D3161B">
        <w:rPr>
          <w:szCs w:val="22"/>
          <w:lang w:val="es-ES"/>
        </w:rPr>
        <w:t xml:space="preserve">(pueden afectar </w:t>
      </w:r>
      <w:r w:rsidR="000231FB" w:rsidRPr="00D3161B">
        <w:rPr>
          <w:szCs w:val="22"/>
          <w:lang w:val="es-ES"/>
        </w:rPr>
        <w:t xml:space="preserve">a </w:t>
      </w:r>
      <w:r w:rsidRPr="00D3161B">
        <w:rPr>
          <w:szCs w:val="22"/>
          <w:lang w:val="es-ES"/>
        </w:rPr>
        <w:t>hasta 1 de cada 1</w:t>
      </w:r>
      <w:r w:rsidR="00DB6148">
        <w:rPr>
          <w:szCs w:val="22"/>
          <w:lang w:val="es-ES"/>
        </w:rPr>
        <w:t> </w:t>
      </w:r>
      <w:r w:rsidRPr="00D3161B">
        <w:rPr>
          <w:szCs w:val="22"/>
          <w:lang w:val="es-ES"/>
        </w:rPr>
        <w:t>000</w:t>
      </w:r>
      <w:r w:rsidR="00A26F28" w:rsidRPr="00D3161B">
        <w:rPr>
          <w:szCs w:val="22"/>
          <w:lang w:val="es-ES"/>
        </w:rPr>
        <w:t> </w:t>
      </w:r>
      <w:r w:rsidRPr="00D3161B">
        <w:rPr>
          <w:szCs w:val="22"/>
          <w:lang w:val="es-ES"/>
        </w:rPr>
        <w:t>personas)</w:t>
      </w:r>
    </w:p>
    <w:p w14:paraId="531C5A27" w14:textId="2DF435B3" w:rsidR="00345380" w:rsidRPr="00D3161B" w:rsidRDefault="00345380" w:rsidP="0020106B">
      <w:pPr>
        <w:widowControl w:val="0"/>
        <w:numPr>
          <w:ilvl w:val="12"/>
          <w:numId w:val="0"/>
        </w:numPr>
        <w:ind w:right="-29"/>
        <w:rPr>
          <w:color w:val="000000"/>
          <w:lang w:val="es-ES"/>
        </w:rPr>
      </w:pPr>
      <w:r w:rsidRPr="00D3161B">
        <w:rPr>
          <w:color w:val="000000"/>
          <w:lang w:val="es-ES"/>
        </w:rPr>
        <w:t>Sepsis* (frecuentemente llamada “infección de la sangre”, es una infección grave que implica una reacción inflamatoria de todo el organismo y que puede producir la muerte)</w:t>
      </w:r>
      <w:r w:rsidR="0033626A" w:rsidRPr="00D3161B">
        <w:rPr>
          <w:color w:val="000000"/>
          <w:lang w:val="es-ES"/>
        </w:rPr>
        <w:t>, a</w:t>
      </w:r>
      <w:r w:rsidRPr="00D3161B">
        <w:rPr>
          <w:color w:val="000000"/>
          <w:lang w:val="es-ES"/>
        </w:rPr>
        <w:t>umento de ciertas células blancas sanguíneas (eosinofilia), r</w:t>
      </w:r>
      <w:r w:rsidR="00CC3E8E" w:rsidRPr="00D3161B">
        <w:rPr>
          <w:color w:val="000000"/>
          <w:lang w:val="es-ES"/>
        </w:rPr>
        <w:t xml:space="preserve">ecuento de plaquetas bajo (trombocitopenia), </w:t>
      </w:r>
      <w:r w:rsidRPr="00D3161B">
        <w:rPr>
          <w:color w:val="000000"/>
          <w:lang w:val="es-ES"/>
        </w:rPr>
        <w:t>reacción alérgica grave (reacción anafiláctica), r</w:t>
      </w:r>
      <w:r w:rsidR="00172D30" w:rsidRPr="00D3161B">
        <w:rPr>
          <w:color w:val="000000"/>
          <w:lang w:val="es-ES"/>
        </w:rPr>
        <w:t>eacción alérgica (p.</w:t>
      </w:r>
      <w:r w:rsidR="008B75E0">
        <w:rPr>
          <w:color w:val="000000"/>
          <w:lang w:val="es-ES"/>
        </w:rPr>
        <w:t> </w:t>
      </w:r>
      <w:r w:rsidR="00172D30" w:rsidRPr="00D3161B">
        <w:rPr>
          <w:color w:val="000000"/>
          <w:lang w:val="es-ES"/>
        </w:rPr>
        <w:t>ej.</w:t>
      </w:r>
      <w:r w:rsidR="005B01FB" w:rsidRPr="00D3161B">
        <w:rPr>
          <w:color w:val="000000"/>
          <w:lang w:val="es-ES"/>
        </w:rPr>
        <w:t>,</w:t>
      </w:r>
      <w:r w:rsidR="00172D30" w:rsidRPr="00D3161B">
        <w:rPr>
          <w:color w:val="000000"/>
          <w:lang w:val="es-ES"/>
        </w:rPr>
        <w:t xml:space="preserve"> exantema, picor, dificultad para respirar, pitos, hinchazón de la cara o </w:t>
      </w:r>
      <w:r w:rsidR="00C430A7" w:rsidRPr="00D3161B">
        <w:rPr>
          <w:color w:val="000000"/>
          <w:lang w:val="es-ES"/>
        </w:rPr>
        <w:t xml:space="preserve">presión </w:t>
      </w:r>
      <w:r w:rsidR="00172D30" w:rsidRPr="00D3161B">
        <w:rPr>
          <w:color w:val="000000"/>
          <w:lang w:val="es-ES"/>
        </w:rPr>
        <w:t>arterial baja),</w:t>
      </w:r>
      <w:r w:rsidR="00AD77B7" w:rsidRPr="00D3161B">
        <w:rPr>
          <w:color w:val="000000"/>
          <w:lang w:val="es-ES"/>
        </w:rPr>
        <w:t xml:space="preserve"> </w:t>
      </w:r>
      <w:r w:rsidRPr="00D3161B">
        <w:rPr>
          <w:color w:val="000000"/>
          <w:lang w:val="es-ES"/>
        </w:rPr>
        <w:t xml:space="preserve">niveles de azúcar en sangre bajos (en pacientes diabéticos), </w:t>
      </w:r>
      <w:r w:rsidR="00CC3E8E" w:rsidRPr="00D3161B">
        <w:rPr>
          <w:color w:val="000000"/>
          <w:lang w:val="es-ES"/>
        </w:rPr>
        <w:t xml:space="preserve">sensación de ansiedad, </w:t>
      </w:r>
      <w:r w:rsidR="00E80D87" w:rsidRPr="00D3161B">
        <w:rPr>
          <w:color w:val="000000"/>
          <w:lang w:val="es-ES"/>
        </w:rPr>
        <w:t xml:space="preserve">somnolencia, </w:t>
      </w:r>
      <w:r w:rsidR="00CC3E8E" w:rsidRPr="00D3161B">
        <w:rPr>
          <w:color w:val="000000"/>
          <w:lang w:val="es-ES"/>
        </w:rPr>
        <w:t xml:space="preserve">alteración de la visión, </w:t>
      </w:r>
      <w:r w:rsidR="00D85D5B" w:rsidRPr="00D3161B">
        <w:rPr>
          <w:color w:val="000000"/>
          <w:lang w:val="es-ES"/>
        </w:rPr>
        <w:t>aumento del ritmo cardíaco</w:t>
      </w:r>
      <w:r w:rsidR="00CC3E8E" w:rsidRPr="00D3161B">
        <w:rPr>
          <w:color w:val="000000"/>
          <w:lang w:val="es-ES"/>
        </w:rPr>
        <w:t xml:space="preserve"> (taquicardia)</w:t>
      </w:r>
      <w:r w:rsidR="00432EC9" w:rsidRPr="00D3161B">
        <w:rPr>
          <w:color w:val="000000"/>
          <w:lang w:val="es-ES"/>
        </w:rPr>
        <w:t xml:space="preserve">, </w:t>
      </w:r>
      <w:r w:rsidRPr="00D3161B">
        <w:rPr>
          <w:color w:val="000000"/>
          <w:lang w:val="es-ES"/>
        </w:rPr>
        <w:t xml:space="preserve">sequedad de boca, </w:t>
      </w:r>
      <w:bookmarkStart w:id="21" w:name="_Hlk136361474"/>
      <w:r w:rsidR="0073760E">
        <w:rPr>
          <w:color w:val="000000"/>
          <w:lang w:val="es-ES"/>
        </w:rPr>
        <w:t>molestias en el abdomen</w:t>
      </w:r>
      <w:bookmarkEnd w:id="21"/>
      <w:r w:rsidR="00432EC9" w:rsidRPr="00D3161B">
        <w:rPr>
          <w:color w:val="000000"/>
          <w:lang w:val="es-ES"/>
        </w:rPr>
        <w:t>,</w:t>
      </w:r>
      <w:r w:rsidR="000308A4" w:rsidRPr="00D3161B">
        <w:rPr>
          <w:color w:val="000000"/>
          <w:lang w:val="es-ES"/>
        </w:rPr>
        <w:t xml:space="preserve"> alteraci</w:t>
      </w:r>
      <w:r w:rsidR="007648D4" w:rsidRPr="00D3161B">
        <w:rPr>
          <w:color w:val="000000"/>
          <w:lang w:val="es-ES"/>
        </w:rPr>
        <w:t>ones</w:t>
      </w:r>
      <w:r w:rsidR="000308A4" w:rsidRPr="00D3161B">
        <w:rPr>
          <w:color w:val="000000"/>
          <w:lang w:val="es-ES"/>
        </w:rPr>
        <w:t xml:space="preserve"> del gusto (disgeusia)</w:t>
      </w:r>
      <w:r w:rsidR="008D1319" w:rsidRPr="00D3161B">
        <w:rPr>
          <w:color w:val="000000"/>
          <w:lang w:val="es-ES"/>
        </w:rPr>
        <w:t>,</w:t>
      </w:r>
      <w:r w:rsidR="00432EC9" w:rsidRPr="00D3161B">
        <w:rPr>
          <w:color w:val="000000"/>
          <w:lang w:val="es-ES"/>
        </w:rPr>
        <w:t xml:space="preserve"> función hepática anormal</w:t>
      </w:r>
      <w:r w:rsidR="00E80D87" w:rsidRPr="00D3161B">
        <w:rPr>
          <w:color w:val="000000"/>
          <w:lang w:val="es-ES"/>
        </w:rPr>
        <w:t xml:space="preserve"> (</w:t>
      </w:r>
      <w:r w:rsidR="00E80D87" w:rsidRPr="00D3161B">
        <w:rPr>
          <w:szCs w:val="22"/>
          <w:lang w:val="es-ES"/>
        </w:rPr>
        <w:t>los pacientes japoneses muestran más tendencia a experimentar este efecto adverso</w:t>
      </w:r>
      <w:r w:rsidR="00E80D87" w:rsidRPr="00D3161B">
        <w:rPr>
          <w:color w:val="000000"/>
          <w:lang w:val="es-ES"/>
        </w:rPr>
        <w:t>)</w:t>
      </w:r>
      <w:r w:rsidR="00432EC9" w:rsidRPr="00D3161B">
        <w:rPr>
          <w:color w:val="000000"/>
          <w:lang w:val="es-ES"/>
        </w:rPr>
        <w:t>,</w:t>
      </w:r>
      <w:r w:rsidRPr="00D3161B">
        <w:rPr>
          <w:color w:val="000000"/>
          <w:lang w:val="es-ES"/>
        </w:rPr>
        <w:t xml:space="preserve"> </w:t>
      </w:r>
      <w:bookmarkStart w:id="22" w:name="OLE_LINK10"/>
      <w:r w:rsidRPr="00D3161B">
        <w:rPr>
          <w:color w:val="000000"/>
          <w:lang w:val="es-ES"/>
        </w:rPr>
        <w:t xml:space="preserve">hinchazón repentina de la piel y las mucosas </w:t>
      </w:r>
      <w:r w:rsidR="00236A60" w:rsidRPr="00D3161B">
        <w:rPr>
          <w:szCs w:val="22"/>
          <w:lang w:val="es-ES"/>
        </w:rPr>
        <w:t xml:space="preserve">que puede causar la muerte </w:t>
      </w:r>
      <w:r w:rsidRPr="00D3161B">
        <w:rPr>
          <w:color w:val="000000"/>
          <w:lang w:val="es-ES"/>
        </w:rPr>
        <w:t>(angioedema</w:t>
      </w:r>
      <w:r w:rsidR="00236A60" w:rsidRPr="00D3161B">
        <w:rPr>
          <w:color w:val="000000"/>
          <w:lang w:val="es-ES"/>
        </w:rPr>
        <w:t xml:space="preserve"> </w:t>
      </w:r>
      <w:r w:rsidR="00236A60" w:rsidRPr="00D3161B">
        <w:rPr>
          <w:szCs w:val="22"/>
          <w:lang w:val="es-ES"/>
        </w:rPr>
        <w:t>incluyendo desenlace mortal</w:t>
      </w:r>
      <w:r w:rsidRPr="00D3161B">
        <w:rPr>
          <w:color w:val="000000"/>
          <w:lang w:val="es-ES"/>
        </w:rPr>
        <w:t xml:space="preserve">), eccema (una alteración de la piel), </w:t>
      </w:r>
      <w:r w:rsidR="00342D4A" w:rsidRPr="00D3161B">
        <w:rPr>
          <w:color w:val="000000"/>
          <w:lang w:val="es-ES"/>
        </w:rPr>
        <w:t>enrojecimien</w:t>
      </w:r>
      <w:r w:rsidR="00B3480F" w:rsidRPr="00D3161B">
        <w:rPr>
          <w:color w:val="000000"/>
          <w:lang w:val="es-ES"/>
        </w:rPr>
        <w:t>t</w:t>
      </w:r>
      <w:r w:rsidR="00342D4A" w:rsidRPr="00D3161B">
        <w:rPr>
          <w:color w:val="000000"/>
          <w:lang w:val="es-ES"/>
        </w:rPr>
        <w:t>o</w:t>
      </w:r>
      <w:r w:rsidRPr="00D3161B">
        <w:rPr>
          <w:color w:val="000000"/>
          <w:lang w:val="es-ES"/>
        </w:rPr>
        <w:t xml:space="preserve"> de la piel, ronchas (urticaria), </w:t>
      </w:r>
      <w:r w:rsidR="009A46D5" w:rsidRPr="00D3161B">
        <w:rPr>
          <w:color w:val="000000"/>
          <w:lang w:val="es-ES"/>
        </w:rPr>
        <w:t>exantema medicamentoso grave,</w:t>
      </w:r>
      <w:bookmarkEnd w:id="22"/>
      <w:r w:rsidR="007E44F0" w:rsidRPr="00D3161B">
        <w:rPr>
          <w:color w:val="000000"/>
          <w:lang w:val="es-ES"/>
        </w:rPr>
        <w:t xml:space="preserve"> dolor en las articulaciones (artralgia), dolor e</w:t>
      </w:r>
      <w:r w:rsidR="00D60D11" w:rsidRPr="00D3161B">
        <w:rPr>
          <w:color w:val="000000"/>
          <w:lang w:val="es-ES"/>
        </w:rPr>
        <w:t>n</w:t>
      </w:r>
      <w:r w:rsidR="007E44F0" w:rsidRPr="00D3161B">
        <w:rPr>
          <w:color w:val="000000"/>
          <w:lang w:val="es-ES"/>
        </w:rPr>
        <w:t xml:space="preserve"> las extremidades, </w:t>
      </w:r>
      <w:r w:rsidRPr="00D3161B">
        <w:rPr>
          <w:color w:val="000000"/>
          <w:lang w:val="es-ES"/>
        </w:rPr>
        <w:t xml:space="preserve">dolor </w:t>
      </w:r>
      <w:r w:rsidR="00342D4A" w:rsidRPr="00D3161B">
        <w:rPr>
          <w:color w:val="000000"/>
          <w:lang w:val="es-ES"/>
        </w:rPr>
        <w:t>en</w:t>
      </w:r>
      <w:r w:rsidRPr="00D3161B">
        <w:rPr>
          <w:color w:val="000000"/>
          <w:lang w:val="es-ES"/>
        </w:rPr>
        <w:t xml:space="preserve"> los tendones, </w:t>
      </w:r>
      <w:r w:rsidR="007E44F0" w:rsidRPr="00D3161B">
        <w:rPr>
          <w:color w:val="000000"/>
          <w:lang w:val="es-ES"/>
        </w:rPr>
        <w:t xml:space="preserve">enfermedad pseudogripal, </w:t>
      </w:r>
      <w:r w:rsidRPr="00D3161B">
        <w:rPr>
          <w:color w:val="000000"/>
          <w:lang w:val="es-ES"/>
        </w:rPr>
        <w:t xml:space="preserve">descenso de la hemoglobina (una proteína de la sangre), </w:t>
      </w:r>
      <w:r w:rsidR="007E44F0" w:rsidRPr="00D3161B">
        <w:rPr>
          <w:color w:val="000000"/>
          <w:lang w:val="es-ES"/>
        </w:rPr>
        <w:t>aumento de los niveles</w:t>
      </w:r>
      <w:r w:rsidR="00D60D11" w:rsidRPr="00D3161B">
        <w:rPr>
          <w:color w:val="000000"/>
          <w:lang w:val="es-ES"/>
        </w:rPr>
        <w:t xml:space="preserve"> </w:t>
      </w:r>
      <w:r w:rsidR="007E44F0" w:rsidRPr="00D3161B">
        <w:rPr>
          <w:color w:val="000000"/>
          <w:lang w:val="es-ES"/>
        </w:rPr>
        <w:t xml:space="preserve">de ácido úrico, </w:t>
      </w:r>
      <w:r w:rsidRPr="00D3161B">
        <w:rPr>
          <w:color w:val="000000"/>
          <w:lang w:val="es-ES"/>
        </w:rPr>
        <w:t xml:space="preserve">aumento de </w:t>
      </w:r>
      <w:r w:rsidR="007F7952" w:rsidRPr="00D3161B">
        <w:rPr>
          <w:color w:val="000000"/>
          <w:lang w:val="es-ES"/>
        </w:rPr>
        <w:t xml:space="preserve">las </w:t>
      </w:r>
      <w:r w:rsidR="007E44F0" w:rsidRPr="00D3161B">
        <w:rPr>
          <w:color w:val="000000"/>
          <w:lang w:val="es-ES"/>
        </w:rPr>
        <w:t xml:space="preserve">enzimas </w:t>
      </w:r>
      <w:r w:rsidR="007F7952" w:rsidRPr="00D3161B">
        <w:rPr>
          <w:color w:val="000000"/>
          <w:lang w:val="es-ES"/>
        </w:rPr>
        <w:t xml:space="preserve">hepáticas </w:t>
      </w:r>
      <w:r w:rsidR="007E44F0" w:rsidRPr="00D3161B">
        <w:rPr>
          <w:color w:val="000000"/>
          <w:lang w:val="es-ES"/>
        </w:rPr>
        <w:t xml:space="preserve">o </w:t>
      </w:r>
      <w:r w:rsidR="004C1FD4" w:rsidRPr="00D3161B">
        <w:rPr>
          <w:color w:val="000000"/>
          <w:lang w:val="es-ES"/>
        </w:rPr>
        <w:t xml:space="preserve">de la </w:t>
      </w:r>
      <w:r w:rsidR="007E44F0" w:rsidRPr="00D3161B">
        <w:rPr>
          <w:color w:val="000000"/>
          <w:lang w:val="es-ES"/>
        </w:rPr>
        <w:t>creatina</w:t>
      </w:r>
      <w:r w:rsidR="004C1FD4" w:rsidRPr="00D3161B">
        <w:rPr>
          <w:color w:val="000000"/>
          <w:lang w:val="es-ES"/>
        </w:rPr>
        <w:t>-</w:t>
      </w:r>
      <w:r w:rsidR="007E44F0" w:rsidRPr="00D3161B">
        <w:rPr>
          <w:color w:val="000000"/>
          <w:lang w:val="es-ES"/>
        </w:rPr>
        <w:t>fosfocinasa</w:t>
      </w:r>
      <w:bookmarkStart w:id="23" w:name="OLE_LINK11"/>
      <w:r w:rsidRPr="00D3161B">
        <w:rPr>
          <w:color w:val="000000"/>
          <w:lang w:val="es-ES"/>
        </w:rPr>
        <w:t xml:space="preserve"> en sangre</w:t>
      </w:r>
      <w:bookmarkStart w:id="24" w:name="_Hlk136361479"/>
      <w:r w:rsidR="0073760E">
        <w:rPr>
          <w:color w:val="000000"/>
          <w:lang w:val="es-ES"/>
        </w:rPr>
        <w:t>, niveles bajos de sodio</w:t>
      </w:r>
      <w:bookmarkEnd w:id="24"/>
      <w:r w:rsidRPr="00D3161B">
        <w:rPr>
          <w:color w:val="000000"/>
          <w:lang w:val="es-ES"/>
        </w:rPr>
        <w:t>.</w:t>
      </w:r>
    </w:p>
    <w:bookmarkEnd w:id="23"/>
    <w:p w14:paraId="01BB6450" w14:textId="77777777" w:rsidR="007E44F0" w:rsidRPr="00D3161B" w:rsidRDefault="007E44F0" w:rsidP="0020106B">
      <w:pPr>
        <w:widowControl w:val="0"/>
        <w:numPr>
          <w:ilvl w:val="12"/>
          <w:numId w:val="0"/>
        </w:numPr>
        <w:ind w:right="-29"/>
        <w:rPr>
          <w:color w:val="000000"/>
          <w:lang w:val="es-ES"/>
        </w:rPr>
      </w:pPr>
    </w:p>
    <w:p w14:paraId="0D03F1E2" w14:textId="18878D4E" w:rsidR="00E80D87" w:rsidRPr="00D3161B" w:rsidRDefault="00E80D87" w:rsidP="0020106B">
      <w:pPr>
        <w:keepNext/>
        <w:widowControl w:val="0"/>
        <w:rPr>
          <w:color w:val="000000"/>
          <w:lang w:val="es-ES"/>
        </w:rPr>
      </w:pPr>
      <w:r w:rsidRPr="00D3161B">
        <w:rPr>
          <w:color w:val="000000"/>
          <w:u w:val="single"/>
          <w:lang w:val="es-ES"/>
        </w:rPr>
        <w:t>Efectos adversos muy raros</w:t>
      </w:r>
      <w:r w:rsidRPr="00D3161B">
        <w:rPr>
          <w:color w:val="000000"/>
          <w:lang w:val="es-ES"/>
        </w:rPr>
        <w:t xml:space="preserve"> (pueden afectar </w:t>
      </w:r>
      <w:r w:rsidR="004C1FD4" w:rsidRPr="00D3161B">
        <w:rPr>
          <w:color w:val="000000"/>
          <w:lang w:val="es-ES"/>
        </w:rPr>
        <w:t xml:space="preserve">a </w:t>
      </w:r>
      <w:r w:rsidRPr="00D3161B">
        <w:rPr>
          <w:color w:val="000000"/>
          <w:lang w:val="es-ES"/>
        </w:rPr>
        <w:t>hasta 1 de cada 10</w:t>
      </w:r>
      <w:r w:rsidR="00DB6148">
        <w:rPr>
          <w:color w:val="000000"/>
          <w:lang w:val="es-ES"/>
        </w:rPr>
        <w:t> </w:t>
      </w:r>
      <w:r w:rsidRPr="00D3161B">
        <w:rPr>
          <w:color w:val="000000"/>
          <w:lang w:val="es-ES"/>
        </w:rPr>
        <w:t>000</w:t>
      </w:r>
      <w:r w:rsidR="00A26F28" w:rsidRPr="00D3161B">
        <w:rPr>
          <w:color w:val="000000"/>
          <w:lang w:val="es-ES"/>
        </w:rPr>
        <w:t> </w:t>
      </w:r>
      <w:r w:rsidRPr="00D3161B">
        <w:rPr>
          <w:color w:val="000000"/>
          <w:lang w:val="es-ES"/>
        </w:rPr>
        <w:t>personas)</w:t>
      </w:r>
    </w:p>
    <w:p w14:paraId="6B633402" w14:textId="77777777" w:rsidR="00E80D87" w:rsidRPr="00D3161B" w:rsidRDefault="00D155BC" w:rsidP="0020106B">
      <w:pPr>
        <w:widowControl w:val="0"/>
        <w:rPr>
          <w:color w:val="000000"/>
          <w:lang w:val="es-ES"/>
        </w:rPr>
      </w:pPr>
      <w:r w:rsidRPr="00D3161B">
        <w:rPr>
          <w:color w:val="000000"/>
          <w:lang w:val="es-ES"/>
        </w:rPr>
        <w:t>Fibrosis</w:t>
      </w:r>
      <w:r w:rsidR="00E80D87" w:rsidRPr="00D3161B">
        <w:rPr>
          <w:color w:val="000000"/>
          <w:lang w:val="es-ES"/>
        </w:rPr>
        <w:t xml:space="preserve"> progresiva del tejido de los pulmones (enfermedad pulmonar intersticial)**.</w:t>
      </w:r>
    </w:p>
    <w:p w14:paraId="57CF1771" w14:textId="77777777" w:rsidR="00E80D87" w:rsidRPr="00D3161B" w:rsidRDefault="00E80D87" w:rsidP="0020106B">
      <w:pPr>
        <w:widowControl w:val="0"/>
        <w:rPr>
          <w:color w:val="000000"/>
          <w:lang w:val="es-ES"/>
        </w:rPr>
      </w:pPr>
    </w:p>
    <w:p w14:paraId="2AB771D2" w14:textId="564EC67C" w:rsidR="006338A6" w:rsidRPr="006338A6" w:rsidRDefault="006338A6" w:rsidP="006338A6">
      <w:pPr>
        <w:keepNext/>
        <w:widowControl w:val="0"/>
        <w:rPr>
          <w:u w:val="single"/>
          <w:lang w:val="es-ES"/>
        </w:rPr>
      </w:pPr>
      <w:bookmarkStart w:id="25" w:name="_Hlk183510880"/>
      <w:r>
        <w:rPr>
          <w:u w:val="single"/>
          <w:lang w:val="es-ES"/>
        </w:rPr>
        <w:t xml:space="preserve">Frecuencia </w:t>
      </w:r>
      <w:bookmarkEnd w:id="25"/>
      <w:r>
        <w:rPr>
          <w:u w:val="single"/>
          <w:lang w:val="es-ES"/>
        </w:rPr>
        <w:t>no conocida</w:t>
      </w:r>
      <w:r w:rsidRPr="006338A6">
        <w:rPr>
          <w:lang w:val="es-ES"/>
        </w:rPr>
        <w:t xml:space="preserve"> (no puede estimarse a partir de los datos disponibles)</w:t>
      </w:r>
    </w:p>
    <w:p w14:paraId="3ADC742C" w14:textId="77777777" w:rsidR="00507C99" w:rsidRPr="00507C99" w:rsidRDefault="00507C99" w:rsidP="00507C99">
      <w:pPr>
        <w:widowControl w:val="0"/>
        <w:rPr>
          <w:color w:val="000000"/>
          <w:lang w:val="es-ES"/>
        </w:rPr>
      </w:pPr>
      <w:r w:rsidRPr="00507C99">
        <w:rPr>
          <w:lang w:val="es-ES"/>
        </w:rPr>
        <w:t>Angioedema intestinal: se ha notificado hinchazón en el intestino que cursa con síntomas como dolor abdominal, náuseas, vómitos y diarrea tras el uso de productos similares.</w:t>
      </w:r>
    </w:p>
    <w:p w14:paraId="5306469A" w14:textId="77777777" w:rsidR="006338A6" w:rsidRDefault="006338A6" w:rsidP="006338A6">
      <w:pPr>
        <w:widowControl w:val="0"/>
        <w:rPr>
          <w:color w:val="000000"/>
          <w:lang w:val="es-ES"/>
        </w:rPr>
      </w:pPr>
    </w:p>
    <w:p w14:paraId="3EC33C2B" w14:textId="77777777" w:rsidR="007B51E3" w:rsidRPr="00D3161B" w:rsidRDefault="007B51E3" w:rsidP="0020106B">
      <w:pPr>
        <w:widowControl w:val="0"/>
        <w:rPr>
          <w:color w:val="000000"/>
          <w:lang w:val="es-ES"/>
        </w:rPr>
      </w:pPr>
      <w:r w:rsidRPr="00D3161B">
        <w:rPr>
          <w:color w:val="000000"/>
          <w:lang w:val="es-ES"/>
        </w:rPr>
        <w:t xml:space="preserve">* Esto puede haber sido un </w:t>
      </w:r>
      <w:r w:rsidR="00BE76CA" w:rsidRPr="00D3161B">
        <w:rPr>
          <w:color w:val="000000"/>
          <w:lang w:val="es-ES"/>
        </w:rPr>
        <w:t>hallazgo casual</w:t>
      </w:r>
      <w:r w:rsidRPr="00D3161B">
        <w:rPr>
          <w:color w:val="000000"/>
          <w:lang w:val="es-ES"/>
        </w:rPr>
        <w:t xml:space="preserve"> o estar relacionado con un mecanismo actualmente no conocido.</w:t>
      </w:r>
    </w:p>
    <w:p w14:paraId="62E80999" w14:textId="77777777" w:rsidR="007B51E3" w:rsidRPr="00D3161B" w:rsidRDefault="007B51E3" w:rsidP="0020106B">
      <w:pPr>
        <w:widowControl w:val="0"/>
        <w:rPr>
          <w:color w:val="000000"/>
          <w:lang w:val="es-ES"/>
        </w:rPr>
      </w:pPr>
    </w:p>
    <w:p w14:paraId="7AC51376" w14:textId="2344A162" w:rsidR="00345380" w:rsidRPr="00D3161B" w:rsidRDefault="00E80D87" w:rsidP="0020106B">
      <w:pPr>
        <w:widowControl w:val="0"/>
        <w:rPr>
          <w:color w:val="000000"/>
          <w:lang w:val="es-ES"/>
        </w:rPr>
      </w:pPr>
      <w:r w:rsidRPr="00D3161B">
        <w:rPr>
          <w:szCs w:val="22"/>
          <w:lang w:val="es-ES"/>
        </w:rPr>
        <w:t>**</w:t>
      </w:r>
      <w:r w:rsidRPr="00D3161B">
        <w:rPr>
          <w:color w:val="000000"/>
          <w:szCs w:val="24"/>
          <w:lang w:val="es-ES"/>
        </w:rPr>
        <w:t xml:space="preserve"> Se han notificado casos de </w:t>
      </w:r>
      <w:r w:rsidR="00ED28C6" w:rsidRPr="00D3161B">
        <w:rPr>
          <w:color w:val="000000"/>
          <w:szCs w:val="24"/>
          <w:lang w:val="es-ES"/>
        </w:rPr>
        <w:t xml:space="preserve">fibrosis progresiva del tejido de los pulmones durante la toma de </w:t>
      </w:r>
      <w:r w:rsidR="00195567" w:rsidRPr="00D3161B">
        <w:rPr>
          <w:color w:val="000000"/>
          <w:szCs w:val="24"/>
          <w:lang w:val="es-ES"/>
        </w:rPr>
        <w:t>telmisartán</w:t>
      </w:r>
      <w:r w:rsidR="00ED28C6" w:rsidRPr="00D3161B">
        <w:rPr>
          <w:color w:val="000000"/>
          <w:szCs w:val="24"/>
          <w:lang w:val="es-ES"/>
        </w:rPr>
        <w:t xml:space="preserve">. Sin embargo, se desconoce si </w:t>
      </w:r>
      <w:r w:rsidR="00ED28C6" w:rsidRPr="003E4C70">
        <w:rPr>
          <w:color w:val="000000"/>
          <w:szCs w:val="24"/>
          <w:lang w:val="es-ES"/>
        </w:rPr>
        <w:t>telmisartán</w:t>
      </w:r>
      <w:r w:rsidR="00ED28C6" w:rsidRPr="00D3161B">
        <w:rPr>
          <w:color w:val="000000"/>
          <w:szCs w:val="24"/>
          <w:lang w:val="es-ES"/>
        </w:rPr>
        <w:t xml:space="preserve"> fue la causa.</w:t>
      </w:r>
    </w:p>
    <w:p w14:paraId="758890BF" w14:textId="77777777" w:rsidR="00B416D4" w:rsidRPr="00D3161B" w:rsidRDefault="00B416D4" w:rsidP="0020106B">
      <w:pPr>
        <w:pStyle w:val="BodyText3"/>
        <w:widowControl w:val="0"/>
        <w:jc w:val="left"/>
        <w:rPr>
          <w:color w:val="000000"/>
          <w:lang w:val="es-ES"/>
        </w:rPr>
      </w:pPr>
    </w:p>
    <w:p w14:paraId="1325EB65" w14:textId="77777777" w:rsidR="000308A4" w:rsidRPr="00D3161B" w:rsidRDefault="000308A4" w:rsidP="0020106B">
      <w:pPr>
        <w:pStyle w:val="BodytextAgency"/>
        <w:keepNext/>
        <w:widowControl w:val="0"/>
        <w:spacing w:after="0" w:line="240" w:lineRule="auto"/>
        <w:rPr>
          <w:rFonts w:ascii="Times New Roman" w:hAnsi="Times New Roman"/>
          <w:b/>
          <w:sz w:val="22"/>
          <w:szCs w:val="24"/>
          <w:lang w:val="es-ES"/>
        </w:rPr>
      </w:pPr>
      <w:r w:rsidRPr="00D3161B">
        <w:rPr>
          <w:rFonts w:ascii="Times New Roman" w:hAnsi="Times New Roman"/>
          <w:b/>
          <w:sz w:val="22"/>
          <w:szCs w:val="24"/>
          <w:lang w:val="es-ES"/>
        </w:rPr>
        <w:t>Comunicación de efectos adversos</w:t>
      </w:r>
    </w:p>
    <w:p w14:paraId="30C44CD9" w14:textId="703E7F0A" w:rsidR="00B416D4" w:rsidRPr="00D3161B" w:rsidRDefault="000308A4" w:rsidP="0020106B">
      <w:pPr>
        <w:widowControl w:val="0"/>
        <w:numPr>
          <w:ilvl w:val="12"/>
          <w:numId w:val="0"/>
        </w:numPr>
        <w:ind w:right="-2"/>
        <w:rPr>
          <w:noProof/>
          <w:szCs w:val="24"/>
          <w:lang w:val="es-ES"/>
        </w:rPr>
      </w:pPr>
      <w:r w:rsidRPr="00D3161B">
        <w:rPr>
          <w:lang w:val="es-ES"/>
        </w:rPr>
        <w:t xml:space="preserve">Si experimenta </w:t>
      </w:r>
      <w:r w:rsidRPr="00D3161B">
        <w:rPr>
          <w:noProof/>
          <w:szCs w:val="24"/>
          <w:lang w:val="es-ES"/>
        </w:rPr>
        <w:t>cualquier tipo de efecto adverso</w:t>
      </w:r>
      <w:r w:rsidRPr="00D3161B">
        <w:rPr>
          <w:lang w:val="es-ES"/>
        </w:rPr>
        <w:t xml:space="preserve">, consulte a su médico o farmacéutico, incluso si se trata de </w:t>
      </w:r>
      <w:r w:rsidRPr="00D3161B">
        <w:rPr>
          <w:noProof/>
          <w:szCs w:val="24"/>
          <w:lang w:val="es-ES"/>
        </w:rPr>
        <w:t xml:space="preserve">posibles </w:t>
      </w:r>
      <w:r w:rsidRPr="00D3161B">
        <w:rPr>
          <w:lang w:val="es-ES"/>
        </w:rPr>
        <w:t>efectos adversos que no aparecen en este prospecto.</w:t>
      </w:r>
      <w:r w:rsidRPr="00D3161B">
        <w:rPr>
          <w:szCs w:val="24"/>
          <w:lang w:val="es-ES"/>
        </w:rPr>
        <w:t xml:space="preserve"> </w:t>
      </w:r>
      <w:r w:rsidRPr="00D3161B">
        <w:rPr>
          <w:noProof/>
          <w:szCs w:val="24"/>
          <w:lang w:val="es-ES"/>
        </w:rPr>
        <w:t xml:space="preserve">También puede comunicarlos directamente a través del </w:t>
      </w:r>
      <w:r w:rsidRPr="00D3161B">
        <w:rPr>
          <w:noProof/>
          <w:szCs w:val="24"/>
          <w:highlight w:val="lightGray"/>
          <w:lang w:val="es-ES"/>
        </w:rPr>
        <w:t xml:space="preserve">sistema nacional de notificación incluido en el </w:t>
      </w:r>
      <w:hyperlink r:id="rId11" w:history="1">
        <w:r w:rsidR="009601D3" w:rsidRPr="00D3161B">
          <w:rPr>
            <w:rStyle w:val="Hyperlink"/>
            <w:noProof/>
            <w:szCs w:val="24"/>
            <w:highlight w:val="lightGray"/>
            <w:lang w:val="es-ES"/>
          </w:rPr>
          <w:t>Apéndice V</w:t>
        </w:r>
      </w:hyperlink>
      <w:r w:rsidRPr="00D3161B">
        <w:rPr>
          <w:noProof/>
          <w:szCs w:val="24"/>
          <w:lang w:val="es-ES"/>
        </w:rPr>
        <w:t>. Mediante la comunicación de efectos adversos usted puede contribuir a proporcionar más información sobre la seguridad de este medicamento.</w:t>
      </w:r>
    </w:p>
    <w:p w14:paraId="75C4DB6C" w14:textId="77777777" w:rsidR="000308A4" w:rsidRPr="00D3161B" w:rsidRDefault="000308A4" w:rsidP="0020106B">
      <w:pPr>
        <w:widowControl w:val="0"/>
        <w:numPr>
          <w:ilvl w:val="12"/>
          <w:numId w:val="0"/>
        </w:numPr>
        <w:ind w:right="-2"/>
        <w:rPr>
          <w:noProof/>
          <w:szCs w:val="24"/>
          <w:lang w:val="es-ES"/>
        </w:rPr>
      </w:pPr>
    </w:p>
    <w:p w14:paraId="1C22C016" w14:textId="77777777" w:rsidR="000308A4" w:rsidRPr="00D3161B" w:rsidRDefault="000308A4" w:rsidP="0020106B">
      <w:pPr>
        <w:widowControl w:val="0"/>
        <w:numPr>
          <w:ilvl w:val="12"/>
          <w:numId w:val="0"/>
        </w:numPr>
        <w:ind w:right="-2"/>
        <w:rPr>
          <w:color w:val="000000"/>
          <w:lang w:val="es-ES"/>
        </w:rPr>
      </w:pPr>
    </w:p>
    <w:p w14:paraId="7C2FDD96" w14:textId="77777777" w:rsidR="00B416D4" w:rsidRPr="00D3161B" w:rsidRDefault="00B416D4" w:rsidP="0020106B">
      <w:pPr>
        <w:keepNext/>
        <w:widowControl w:val="0"/>
        <w:numPr>
          <w:ilvl w:val="12"/>
          <w:numId w:val="0"/>
        </w:numPr>
        <w:ind w:left="567" w:right="-2" w:hanging="567"/>
        <w:rPr>
          <w:color w:val="000000"/>
          <w:lang w:val="es-ES"/>
        </w:rPr>
      </w:pPr>
      <w:r w:rsidRPr="00D3161B">
        <w:rPr>
          <w:b/>
          <w:color w:val="000000"/>
          <w:lang w:val="es-ES"/>
        </w:rPr>
        <w:t>5.</w:t>
      </w:r>
      <w:r w:rsidRPr="00D3161B">
        <w:rPr>
          <w:b/>
          <w:color w:val="000000"/>
          <w:lang w:val="es-ES"/>
        </w:rPr>
        <w:tab/>
      </w:r>
      <w:r w:rsidR="00A172FD" w:rsidRPr="00D3161B">
        <w:rPr>
          <w:b/>
          <w:color w:val="000000"/>
          <w:lang w:val="es-ES"/>
        </w:rPr>
        <w:t>Conservación de Micardis</w:t>
      </w:r>
    </w:p>
    <w:p w14:paraId="5354BC47" w14:textId="77777777" w:rsidR="00B416D4" w:rsidRPr="00D3161B" w:rsidRDefault="00B416D4" w:rsidP="0020106B">
      <w:pPr>
        <w:keepNext/>
        <w:widowControl w:val="0"/>
        <w:numPr>
          <w:ilvl w:val="12"/>
          <w:numId w:val="0"/>
        </w:numPr>
        <w:ind w:right="-2"/>
        <w:rPr>
          <w:color w:val="000000"/>
          <w:lang w:val="es-ES"/>
        </w:rPr>
      </w:pPr>
    </w:p>
    <w:p w14:paraId="74C7C223" w14:textId="77777777" w:rsidR="00B416D4" w:rsidRPr="00D3161B" w:rsidRDefault="00B416D4" w:rsidP="0020106B">
      <w:pPr>
        <w:widowControl w:val="0"/>
        <w:numPr>
          <w:ilvl w:val="12"/>
          <w:numId w:val="0"/>
        </w:numPr>
        <w:ind w:right="-2"/>
        <w:rPr>
          <w:color w:val="000000"/>
          <w:lang w:val="es-ES"/>
        </w:rPr>
      </w:pPr>
      <w:r w:rsidRPr="00D3161B">
        <w:rPr>
          <w:color w:val="000000"/>
          <w:lang w:val="es-ES"/>
        </w:rPr>
        <w:t xml:space="preserve">Mantener </w:t>
      </w:r>
      <w:r w:rsidR="00A172FD" w:rsidRPr="00D3161B">
        <w:rPr>
          <w:color w:val="000000"/>
          <w:lang w:val="es-ES"/>
        </w:rPr>
        <w:t xml:space="preserve">este medicamento </w:t>
      </w:r>
      <w:r w:rsidRPr="00D3161B">
        <w:rPr>
          <w:color w:val="000000"/>
          <w:lang w:val="es-ES"/>
        </w:rPr>
        <w:t>fuera de</w:t>
      </w:r>
      <w:r w:rsidR="00A172FD" w:rsidRPr="00D3161B">
        <w:rPr>
          <w:color w:val="000000"/>
          <w:lang w:val="es-ES"/>
        </w:rPr>
        <w:t xml:space="preserve"> la vista y de</w:t>
      </w:r>
      <w:r w:rsidRPr="00D3161B">
        <w:rPr>
          <w:color w:val="000000"/>
          <w:lang w:val="es-ES"/>
        </w:rPr>
        <w:t>l alcance de los niños.</w:t>
      </w:r>
    </w:p>
    <w:p w14:paraId="2E6FAA75" w14:textId="77777777" w:rsidR="00B416D4" w:rsidRPr="00D3161B" w:rsidRDefault="00B416D4" w:rsidP="0020106B">
      <w:pPr>
        <w:widowControl w:val="0"/>
        <w:rPr>
          <w:color w:val="000000"/>
          <w:lang w:val="es-ES"/>
        </w:rPr>
      </w:pPr>
    </w:p>
    <w:p w14:paraId="0CEB1A28" w14:textId="77777777" w:rsidR="00B416D4" w:rsidRPr="00D3161B" w:rsidRDefault="00B416D4" w:rsidP="0020106B">
      <w:pPr>
        <w:widowControl w:val="0"/>
        <w:rPr>
          <w:color w:val="000000"/>
          <w:lang w:val="es-ES"/>
        </w:rPr>
      </w:pPr>
      <w:r w:rsidRPr="00D3161B">
        <w:rPr>
          <w:color w:val="000000"/>
          <w:lang w:val="es-ES"/>
        </w:rPr>
        <w:t xml:space="preserve">No utilice </w:t>
      </w:r>
      <w:r w:rsidR="00A172FD" w:rsidRPr="00D3161B">
        <w:rPr>
          <w:color w:val="000000"/>
          <w:lang w:val="es-ES"/>
        </w:rPr>
        <w:t xml:space="preserve">este medicamento </w:t>
      </w:r>
      <w:r w:rsidRPr="00D3161B">
        <w:rPr>
          <w:color w:val="000000"/>
          <w:lang w:val="es-ES"/>
        </w:rPr>
        <w:t xml:space="preserve">después de la fecha de caducidad que aparece en </w:t>
      </w:r>
      <w:r w:rsidR="009601D3" w:rsidRPr="00D3161B">
        <w:rPr>
          <w:color w:val="000000"/>
          <w:lang w:val="es-ES"/>
        </w:rPr>
        <w:t>la caja</w:t>
      </w:r>
      <w:r w:rsidRPr="00D3161B">
        <w:rPr>
          <w:color w:val="000000"/>
          <w:lang w:val="es-ES"/>
        </w:rPr>
        <w:t xml:space="preserve"> después de “CAD”. La fecha de caducidad es el último día del mes que se indica.</w:t>
      </w:r>
    </w:p>
    <w:p w14:paraId="3257273B" w14:textId="77777777" w:rsidR="00B416D4" w:rsidRPr="00D3161B" w:rsidRDefault="00B416D4" w:rsidP="0020106B">
      <w:pPr>
        <w:widowControl w:val="0"/>
        <w:rPr>
          <w:color w:val="000000"/>
          <w:lang w:val="es-ES"/>
        </w:rPr>
      </w:pPr>
    </w:p>
    <w:p w14:paraId="5488CCD6" w14:textId="77777777" w:rsidR="00A45418" w:rsidRPr="00D3161B" w:rsidRDefault="004F1415" w:rsidP="0020106B">
      <w:pPr>
        <w:widowControl w:val="0"/>
        <w:rPr>
          <w:color w:val="000000"/>
          <w:lang w:val="es-ES"/>
        </w:rPr>
      </w:pPr>
      <w:r w:rsidRPr="00D3161B">
        <w:rPr>
          <w:color w:val="000000"/>
          <w:lang w:val="es-ES"/>
        </w:rPr>
        <w:t>Este medicamento n</w:t>
      </w:r>
      <w:r w:rsidR="00A45418" w:rsidRPr="00D3161B">
        <w:rPr>
          <w:color w:val="000000"/>
          <w:lang w:val="es-ES"/>
        </w:rPr>
        <w:t xml:space="preserve">o requiere </w:t>
      </w:r>
      <w:r w:rsidRPr="00D3161B">
        <w:rPr>
          <w:color w:val="000000"/>
          <w:lang w:val="es-ES"/>
        </w:rPr>
        <w:t xml:space="preserve">ninguna temperatura </w:t>
      </w:r>
      <w:r w:rsidR="00A45418" w:rsidRPr="00D3161B">
        <w:rPr>
          <w:color w:val="000000"/>
          <w:lang w:val="es-ES"/>
        </w:rPr>
        <w:t xml:space="preserve">especial de conservación. </w:t>
      </w:r>
      <w:r w:rsidR="00764C0D" w:rsidRPr="00D3161B">
        <w:rPr>
          <w:color w:val="000000"/>
          <w:lang w:val="es-ES"/>
        </w:rPr>
        <w:t>C</w:t>
      </w:r>
      <w:r w:rsidR="00D60D11" w:rsidRPr="00D3161B">
        <w:rPr>
          <w:color w:val="000000"/>
          <w:lang w:val="es-ES"/>
        </w:rPr>
        <w:t xml:space="preserve">onservar </w:t>
      </w:r>
      <w:r w:rsidR="00F82A88" w:rsidRPr="00D3161B">
        <w:rPr>
          <w:color w:val="000000"/>
          <w:lang w:val="es-ES"/>
        </w:rPr>
        <w:t>en el embalaje original para protegerlo de la humedad.</w:t>
      </w:r>
      <w:r w:rsidR="00E765DB" w:rsidRPr="00D3161B">
        <w:rPr>
          <w:color w:val="000000"/>
          <w:lang w:val="es-ES"/>
        </w:rPr>
        <w:t xml:space="preserve"> </w:t>
      </w:r>
      <w:r w:rsidR="006033BA" w:rsidRPr="00D3161B">
        <w:rPr>
          <w:lang w:val="es-ES"/>
        </w:rPr>
        <w:t xml:space="preserve">Extraiga su </w:t>
      </w:r>
      <w:r w:rsidR="00E765DB" w:rsidRPr="00D3161B">
        <w:rPr>
          <w:color w:val="000000"/>
          <w:lang w:val="es-ES"/>
        </w:rPr>
        <w:t xml:space="preserve">comprimido de Micardis del </w:t>
      </w:r>
      <w:r w:rsidR="00E765DB" w:rsidRPr="00D3161B">
        <w:rPr>
          <w:color w:val="000000"/>
          <w:szCs w:val="22"/>
          <w:lang w:val="es-ES"/>
        </w:rPr>
        <w:t>bl</w:t>
      </w:r>
      <w:r w:rsidR="004301F3" w:rsidRPr="00D3161B">
        <w:rPr>
          <w:color w:val="000000"/>
          <w:szCs w:val="22"/>
          <w:lang w:val="es-ES"/>
        </w:rPr>
        <w:t>í</w:t>
      </w:r>
      <w:r w:rsidR="00E765DB" w:rsidRPr="00D3161B">
        <w:rPr>
          <w:color w:val="000000"/>
          <w:szCs w:val="22"/>
          <w:lang w:val="es-ES"/>
        </w:rPr>
        <w:t>ster justo antes de tomárselo.</w:t>
      </w:r>
    </w:p>
    <w:p w14:paraId="1F2715BF" w14:textId="77777777" w:rsidR="00B416D4" w:rsidRPr="00D3161B" w:rsidRDefault="00B416D4" w:rsidP="0020106B">
      <w:pPr>
        <w:widowControl w:val="0"/>
        <w:rPr>
          <w:color w:val="000000"/>
          <w:lang w:val="es-ES"/>
        </w:rPr>
      </w:pPr>
    </w:p>
    <w:p w14:paraId="3979F85C" w14:textId="77777777" w:rsidR="00B416D4" w:rsidRPr="00D3161B" w:rsidRDefault="00B416D4" w:rsidP="0020106B">
      <w:pPr>
        <w:widowControl w:val="0"/>
        <w:rPr>
          <w:color w:val="000000"/>
          <w:lang w:val="es-ES"/>
        </w:rPr>
      </w:pPr>
      <w:r w:rsidRPr="00D3161B">
        <w:rPr>
          <w:color w:val="000000"/>
          <w:lang w:val="es-ES"/>
        </w:rPr>
        <w:t xml:space="preserve">Los medicamentos no se deben tirar por los desagües ni a la basura. Pregunte a su farmacéutico cómo deshacerse de los envases y de los medicamentos que </w:t>
      </w:r>
      <w:r w:rsidR="00A172FD" w:rsidRPr="00D3161B">
        <w:rPr>
          <w:color w:val="000000"/>
          <w:lang w:val="es-ES"/>
        </w:rPr>
        <w:t xml:space="preserve">ya </w:t>
      </w:r>
      <w:r w:rsidRPr="00D3161B">
        <w:rPr>
          <w:color w:val="000000"/>
          <w:lang w:val="es-ES"/>
        </w:rPr>
        <w:t>no necesita. De esta forma</w:t>
      </w:r>
      <w:r w:rsidR="00A172FD" w:rsidRPr="00D3161B">
        <w:rPr>
          <w:color w:val="000000"/>
          <w:lang w:val="es-ES"/>
        </w:rPr>
        <w:t>,</w:t>
      </w:r>
      <w:r w:rsidRPr="00D3161B">
        <w:rPr>
          <w:color w:val="000000"/>
          <w:lang w:val="es-ES"/>
        </w:rPr>
        <w:t xml:space="preserve"> ayudará a proteger el medio ambiente.</w:t>
      </w:r>
    </w:p>
    <w:p w14:paraId="1739AF33" w14:textId="77777777" w:rsidR="00606301" w:rsidRPr="00D3161B" w:rsidRDefault="00606301" w:rsidP="0020106B">
      <w:pPr>
        <w:widowControl w:val="0"/>
        <w:numPr>
          <w:ilvl w:val="12"/>
          <w:numId w:val="0"/>
        </w:numPr>
        <w:ind w:left="567" w:right="-2" w:hanging="567"/>
        <w:rPr>
          <w:color w:val="000000"/>
          <w:lang w:val="es-ES"/>
        </w:rPr>
      </w:pPr>
    </w:p>
    <w:p w14:paraId="1B02FFD6" w14:textId="77777777" w:rsidR="007B51E3" w:rsidRPr="00D3161B" w:rsidRDefault="007B51E3" w:rsidP="0020106B">
      <w:pPr>
        <w:widowControl w:val="0"/>
        <w:numPr>
          <w:ilvl w:val="12"/>
          <w:numId w:val="0"/>
        </w:numPr>
        <w:ind w:left="567" w:right="-2" w:hanging="567"/>
        <w:rPr>
          <w:color w:val="000000"/>
          <w:lang w:val="es-ES"/>
        </w:rPr>
      </w:pPr>
    </w:p>
    <w:p w14:paraId="5D1D7315" w14:textId="77777777" w:rsidR="00B416D4" w:rsidRPr="00D3161B" w:rsidRDefault="00B416D4" w:rsidP="0020106B">
      <w:pPr>
        <w:keepNext/>
        <w:widowControl w:val="0"/>
        <w:numPr>
          <w:ilvl w:val="12"/>
          <w:numId w:val="0"/>
        </w:numPr>
        <w:ind w:left="567" w:right="-2" w:hanging="567"/>
        <w:rPr>
          <w:color w:val="000000"/>
          <w:lang w:val="es-ES"/>
        </w:rPr>
      </w:pPr>
      <w:r w:rsidRPr="00D3161B">
        <w:rPr>
          <w:b/>
          <w:color w:val="000000"/>
          <w:lang w:val="es-ES"/>
        </w:rPr>
        <w:lastRenderedPageBreak/>
        <w:t>6.</w:t>
      </w:r>
      <w:r w:rsidRPr="00D3161B">
        <w:rPr>
          <w:b/>
          <w:color w:val="000000"/>
          <w:lang w:val="es-ES"/>
        </w:rPr>
        <w:tab/>
      </w:r>
      <w:r w:rsidR="00A172FD" w:rsidRPr="00D3161B">
        <w:rPr>
          <w:b/>
          <w:color w:val="000000"/>
          <w:lang w:val="es-ES"/>
        </w:rPr>
        <w:t>Contenido del envase e información adicional</w:t>
      </w:r>
    </w:p>
    <w:p w14:paraId="4DD4CB43" w14:textId="77777777" w:rsidR="00B416D4" w:rsidRPr="00D3161B" w:rsidRDefault="00B416D4" w:rsidP="0020106B">
      <w:pPr>
        <w:keepNext/>
        <w:widowControl w:val="0"/>
        <w:numPr>
          <w:ilvl w:val="12"/>
          <w:numId w:val="0"/>
        </w:numPr>
        <w:ind w:right="-2"/>
        <w:rPr>
          <w:color w:val="000000"/>
          <w:lang w:val="es-ES"/>
        </w:rPr>
      </w:pPr>
    </w:p>
    <w:p w14:paraId="7786B2FC" w14:textId="77777777" w:rsidR="00B416D4" w:rsidRPr="00D3161B" w:rsidRDefault="00B416D4" w:rsidP="0020106B">
      <w:pPr>
        <w:keepNext/>
        <w:widowControl w:val="0"/>
        <w:numPr>
          <w:ilvl w:val="12"/>
          <w:numId w:val="0"/>
        </w:numPr>
        <w:rPr>
          <w:b/>
          <w:color w:val="000000"/>
          <w:szCs w:val="22"/>
          <w:lang w:val="es-ES"/>
        </w:rPr>
      </w:pPr>
      <w:r w:rsidRPr="00D3161B">
        <w:rPr>
          <w:b/>
          <w:color w:val="000000"/>
          <w:szCs w:val="22"/>
          <w:lang w:val="es-ES"/>
        </w:rPr>
        <w:t xml:space="preserve">Composición de </w:t>
      </w:r>
      <w:r w:rsidR="00776C93" w:rsidRPr="00D3161B">
        <w:rPr>
          <w:b/>
          <w:color w:val="000000"/>
          <w:szCs w:val="22"/>
          <w:lang w:val="es-ES"/>
        </w:rPr>
        <w:t>Micardis</w:t>
      </w:r>
    </w:p>
    <w:p w14:paraId="058D7219" w14:textId="77777777" w:rsidR="00F82A88" w:rsidRPr="00D3161B" w:rsidRDefault="00F82A88" w:rsidP="0020106B">
      <w:pPr>
        <w:widowControl w:val="0"/>
        <w:numPr>
          <w:ilvl w:val="12"/>
          <w:numId w:val="0"/>
        </w:numPr>
        <w:ind w:right="-2"/>
        <w:rPr>
          <w:color w:val="000000"/>
          <w:szCs w:val="22"/>
          <w:shd w:val="clear" w:color="auto" w:fill="8EAADB"/>
          <w:lang w:val="es-ES"/>
        </w:rPr>
      </w:pPr>
      <w:r w:rsidRPr="00D3161B">
        <w:rPr>
          <w:color w:val="000000"/>
          <w:szCs w:val="22"/>
          <w:lang w:val="es-ES"/>
        </w:rPr>
        <w:t>El principio activo es telmisartán. Cada comprimido contiene 20 mg</w:t>
      </w:r>
      <w:r w:rsidR="007B51E3" w:rsidRPr="00D3161B">
        <w:rPr>
          <w:color w:val="000000"/>
          <w:szCs w:val="22"/>
          <w:lang w:val="es-ES"/>
        </w:rPr>
        <w:t xml:space="preserve"> de</w:t>
      </w:r>
      <w:r w:rsidRPr="00D3161B">
        <w:rPr>
          <w:color w:val="000000"/>
          <w:szCs w:val="22"/>
          <w:lang w:val="es-ES"/>
        </w:rPr>
        <w:t xml:space="preserve"> telmisartán.</w:t>
      </w:r>
    </w:p>
    <w:p w14:paraId="1E5EE900" w14:textId="77777777" w:rsidR="00B416D4" w:rsidRPr="00D3161B" w:rsidRDefault="00F82A88" w:rsidP="0020106B">
      <w:pPr>
        <w:widowControl w:val="0"/>
        <w:numPr>
          <w:ilvl w:val="12"/>
          <w:numId w:val="0"/>
        </w:numPr>
        <w:ind w:right="-2"/>
        <w:rPr>
          <w:color w:val="000000"/>
          <w:lang w:val="es-ES"/>
        </w:rPr>
      </w:pPr>
      <w:r w:rsidRPr="00D3161B">
        <w:rPr>
          <w:color w:val="000000"/>
          <w:szCs w:val="22"/>
          <w:lang w:val="es-ES"/>
        </w:rPr>
        <w:t>Los demás componentes son povidona</w:t>
      </w:r>
      <w:r w:rsidR="00764C0D" w:rsidRPr="00D3161B">
        <w:rPr>
          <w:color w:val="000000"/>
          <w:szCs w:val="22"/>
          <w:lang w:val="es-ES"/>
        </w:rPr>
        <w:t xml:space="preserve"> (K25)</w:t>
      </w:r>
      <w:r w:rsidRPr="00D3161B">
        <w:rPr>
          <w:color w:val="000000"/>
          <w:szCs w:val="22"/>
          <w:lang w:val="es-ES"/>
        </w:rPr>
        <w:t xml:space="preserve">, meglumina, hidróxido </w:t>
      </w:r>
      <w:r w:rsidR="004C1FD4" w:rsidRPr="00D3161B">
        <w:rPr>
          <w:color w:val="000000"/>
          <w:szCs w:val="22"/>
          <w:lang w:val="es-ES"/>
        </w:rPr>
        <w:t>de sodio</w:t>
      </w:r>
      <w:r w:rsidRPr="00D3161B">
        <w:rPr>
          <w:color w:val="000000"/>
          <w:szCs w:val="22"/>
          <w:lang w:val="es-ES"/>
        </w:rPr>
        <w:t>, sorbitol (E420) y estearato de magnesio.</w:t>
      </w:r>
    </w:p>
    <w:p w14:paraId="3A1D5627" w14:textId="77777777" w:rsidR="00B416D4" w:rsidRPr="00D3161B" w:rsidRDefault="00B416D4" w:rsidP="0020106B">
      <w:pPr>
        <w:widowControl w:val="0"/>
        <w:numPr>
          <w:ilvl w:val="12"/>
          <w:numId w:val="0"/>
        </w:numPr>
        <w:rPr>
          <w:color w:val="000000"/>
          <w:szCs w:val="22"/>
          <w:lang w:val="es-ES"/>
        </w:rPr>
      </w:pPr>
    </w:p>
    <w:p w14:paraId="127EF601" w14:textId="77777777" w:rsidR="00B416D4" w:rsidRPr="00D3161B" w:rsidRDefault="00B416D4" w:rsidP="0020106B">
      <w:pPr>
        <w:keepNext/>
        <w:widowControl w:val="0"/>
        <w:ind w:left="567" w:hanging="567"/>
        <w:rPr>
          <w:b/>
          <w:color w:val="000000"/>
          <w:szCs w:val="22"/>
          <w:lang w:val="es-ES"/>
        </w:rPr>
      </w:pPr>
      <w:r w:rsidRPr="00D3161B">
        <w:rPr>
          <w:b/>
          <w:color w:val="000000"/>
          <w:szCs w:val="22"/>
          <w:lang w:val="es-ES"/>
        </w:rPr>
        <w:t>Aspecto del producto y contenido del envase</w:t>
      </w:r>
    </w:p>
    <w:p w14:paraId="2BB0440E" w14:textId="77777777" w:rsidR="00963B94" w:rsidRPr="00D3161B" w:rsidRDefault="0050686D" w:rsidP="0020106B">
      <w:pPr>
        <w:widowControl w:val="0"/>
        <w:rPr>
          <w:color w:val="000000"/>
          <w:szCs w:val="22"/>
          <w:lang w:val="es-ES"/>
        </w:rPr>
      </w:pPr>
      <w:r w:rsidRPr="00D3161B">
        <w:rPr>
          <w:color w:val="000000"/>
          <w:szCs w:val="22"/>
          <w:lang w:val="es-ES"/>
        </w:rPr>
        <w:t xml:space="preserve">Micardis 20 mg son </w:t>
      </w:r>
      <w:r w:rsidR="00963B94" w:rsidRPr="00D3161B">
        <w:rPr>
          <w:color w:val="000000"/>
          <w:szCs w:val="22"/>
          <w:lang w:val="es-ES"/>
        </w:rPr>
        <w:t>comprimidos blancos, redondos</w:t>
      </w:r>
      <w:r w:rsidR="00D85D5B" w:rsidRPr="00D3161B">
        <w:rPr>
          <w:color w:val="000000"/>
          <w:szCs w:val="22"/>
          <w:lang w:val="es-ES"/>
        </w:rPr>
        <w:t xml:space="preserve">, </w:t>
      </w:r>
      <w:r w:rsidR="00963B94" w:rsidRPr="00D3161B">
        <w:rPr>
          <w:color w:val="000000"/>
          <w:szCs w:val="22"/>
          <w:lang w:val="es-ES"/>
        </w:rPr>
        <w:t>con el</w:t>
      </w:r>
      <w:r w:rsidR="00B158B2" w:rsidRPr="00D3161B">
        <w:rPr>
          <w:color w:val="000000"/>
          <w:szCs w:val="22"/>
          <w:lang w:val="es-ES"/>
        </w:rPr>
        <w:t xml:space="preserve"> código “50H” grabado en una cara y el</w:t>
      </w:r>
      <w:r w:rsidR="00963B94" w:rsidRPr="00D3161B">
        <w:rPr>
          <w:color w:val="000000"/>
          <w:szCs w:val="22"/>
          <w:lang w:val="es-ES"/>
        </w:rPr>
        <w:t xml:space="preserve"> </w:t>
      </w:r>
      <w:r w:rsidR="00D60D11" w:rsidRPr="00D3161B">
        <w:rPr>
          <w:color w:val="000000"/>
          <w:szCs w:val="22"/>
          <w:lang w:val="es-ES"/>
        </w:rPr>
        <w:t>logo</w:t>
      </w:r>
      <w:r w:rsidR="00963B94" w:rsidRPr="00D3161B">
        <w:rPr>
          <w:color w:val="000000"/>
          <w:szCs w:val="22"/>
          <w:lang w:val="es-ES"/>
        </w:rPr>
        <w:t xml:space="preserve"> de la compañía </w:t>
      </w:r>
      <w:r w:rsidR="00D85D5B" w:rsidRPr="00D3161B">
        <w:rPr>
          <w:color w:val="000000"/>
          <w:szCs w:val="22"/>
          <w:lang w:val="es-ES"/>
        </w:rPr>
        <w:t>en la otra.</w:t>
      </w:r>
    </w:p>
    <w:p w14:paraId="242F8FB3" w14:textId="77777777" w:rsidR="00D85D5B" w:rsidRPr="00D3161B" w:rsidRDefault="00D85D5B" w:rsidP="0020106B">
      <w:pPr>
        <w:widowControl w:val="0"/>
        <w:rPr>
          <w:color w:val="000000"/>
          <w:szCs w:val="22"/>
          <w:lang w:val="es-ES"/>
        </w:rPr>
      </w:pPr>
    </w:p>
    <w:p w14:paraId="4FA88BDC" w14:textId="77777777" w:rsidR="00963B94" w:rsidRPr="00D3161B" w:rsidRDefault="00963B94" w:rsidP="0020106B">
      <w:pPr>
        <w:widowControl w:val="0"/>
        <w:rPr>
          <w:color w:val="000000"/>
          <w:szCs w:val="22"/>
          <w:lang w:val="es-ES"/>
        </w:rPr>
      </w:pPr>
      <w:r w:rsidRPr="00D3161B">
        <w:rPr>
          <w:color w:val="000000"/>
          <w:szCs w:val="22"/>
          <w:lang w:val="es-ES"/>
        </w:rPr>
        <w:t>Micardis está disponible en envases bl</w:t>
      </w:r>
      <w:r w:rsidR="004301F3" w:rsidRPr="00D3161B">
        <w:rPr>
          <w:color w:val="000000"/>
          <w:szCs w:val="22"/>
          <w:lang w:val="es-ES"/>
        </w:rPr>
        <w:t>í</w:t>
      </w:r>
      <w:r w:rsidRPr="00D3161B">
        <w:rPr>
          <w:color w:val="000000"/>
          <w:szCs w:val="22"/>
          <w:lang w:val="es-ES"/>
        </w:rPr>
        <w:t xml:space="preserve">ster </w:t>
      </w:r>
      <w:r w:rsidR="007B51E3" w:rsidRPr="00D3161B">
        <w:rPr>
          <w:color w:val="000000"/>
          <w:szCs w:val="22"/>
          <w:lang w:val="es-ES"/>
        </w:rPr>
        <w:t>que contienen</w:t>
      </w:r>
      <w:r w:rsidRPr="00D3161B">
        <w:rPr>
          <w:color w:val="000000"/>
          <w:szCs w:val="22"/>
          <w:lang w:val="es-ES"/>
        </w:rPr>
        <w:t xml:space="preserve"> 14, 28, 56 </w:t>
      </w:r>
      <w:r w:rsidR="003D0257" w:rsidRPr="00D3161B">
        <w:rPr>
          <w:color w:val="000000"/>
          <w:szCs w:val="22"/>
          <w:lang w:val="es-ES"/>
        </w:rPr>
        <w:t>o</w:t>
      </w:r>
      <w:r w:rsidRPr="00D3161B">
        <w:rPr>
          <w:color w:val="000000"/>
          <w:szCs w:val="22"/>
          <w:lang w:val="es-ES"/>
        </w:rPr>
        <w:t xml:space="preserve"> 98</w:t>
      </w:r>
      <w:r w:rsidR="004A0C5B" w:rsidRPr="00D3161B">
        <w:rPr>
          <w:color w:val="000000"/>
          <w:szCs w:val="22"/>
          <w:lang w:val="es-ES"/>
        </w:rPr>
        <w:t> </w:t>
      </w:r>
      <w:r w:rsidRPr="00D3161B">
        <w:rPr>
          <w:color w:val="000000"/>
          <w:szCs w:val="22"/>
          <w:lang w:val="es-ES"/>
        </w:rPr>
        <w:t>comprimidos.</w:t>
      </w:r>
    </w:p>
    <w:p w14:paraId="100A5BDB" w14:textId="77777777" w:rsidR="00963B94" w:rsidRPr="00D3161B" w:rsidRDefault="00963B94" w:rsidP="0020106B">
      <w:pPr>
        <w:widowControl w:val="0"/>
        <w:rPr>
          <w:color w:val="000000"/>
          <w:szCs w:val="22"/>
          <w:lang w:val="es-ES"/>
        </w:rPr>
      </w:pPr>
    </w:p>
    <w:p w14:paraId="7872875E" w14:textId="77777777" w:rsidR="00963B94" w:rsidRPr="00D3161B" w:rsidRDefault="00963B94" w:rsidP="0020106B">
      <w:pPr>
        <w:widowControl w:val="0"/>
        <w:rPr>
          <w:color w:val="000000"/>
          <w:szCs w:val="22"/>
          <w:lang w:val="es-ES"/>
        </w:rPr>
      </w:pPr>
      <w:r w:rsidRPr="00D3161B">
        <w:rPr>
          <w:color w:val="000000"/>
          <w:szCs w:val="22"/>
          <w:lang w:val="es-ES"/>
        </w:rPr>
        <w:t>Puede que solamente estén comercializados algunos tamaños de envase</w:t>
      </w:r>
      <w:r w:rsidR="00A637E9" w:rsidRPr="00D3161B">
        <w:rPr>
          <w:color w:val="000000"/>
          <w:szCs w:val="22"/>
          <w:lang w:val="es-ES"/>
        </w:rPr>
        <w:t>s</w:t>
      </w:r>
      <w:r w:rsidRPr="00D3161B">
        <w:rPr>
          <w:color w:val="000000"/>
          <w:szCs w:val="22"/>
          <w:lang w:val="es-ES"/>
        </w:rPr>
        <w:t>.</w:t>
      </w:r>
    </w:p>
    <w:p w14:paraId="5CC024CC" w14:textId="77777777" w:rsidR="00A635B4" w:rsidRPr="00D3161B" w:rsidRDefault="00A635B4" w:rsidP="0020106B">
      <w:pPr>
        <w:widowControl w:val="0"/>
        <w:rPr>
          <w:lang w:val="es-ES"/>
        </w:rPr>
      </w:pPr>
    </w:p>
    <w:tbl>
      <w:tblPr>
        <w:tblW w:w="5000" w:type="pct"/>
        <w:tblLook w:val="01E0" w:firstRow="1" w:lastRow="1" w:firstColumn="1" w:lastColumn="1" w:noHBand="0" w:noVBand="0"/>
      </w:tblPr>
      <w:tblGrid>
        <w:gridCol w:w="4539"/>
        <w:gridCol w:w="4532"/>
      </w:tblGrid>
      <w:tr w:rsidR="00385D74" w:rsidRPr="000E4D03" w14:paraId="5B0BBEAB" w14:textId="77777777" w:rsidTr="00BD76C0">
        <w:tc>
          <w:tcPr>
            <w:tcW w:w="2502" w:type="pct"/>
          </w:tcPr>
          <w:p w14:paraId="5250857E" w14:textId="77777777" w:rsidR="00385D74" w:rsidRPr="00D3161B" w:rsidRDefault="00385D74" w:rsidP="0020106B">
            <w:pPr>
              <w:keepNext/>
              <w:widowControl w:val="0"/>
              <w:rPr>
                <w:b/>
                <w:color w:val="000000"/>
                <w:szCs w:val="22"/>
                <w:lang w:val="es-ES"/>
              </w:rPr>
            </w:pPr>
            <w:r w:rsidRPr="00D3161B">
              <w:rPr>
                <w:b/>
                <w:color w:val="000000"/>
                <w:szCs w:val="22"/>
                <w:lang w:val="es-ES"/>
              </w:rPr>
              <w:t>Titular de la autorización de comercialización</w:t>
            </w:r>
          </w:p>
          <w:p w14:paraId="761E1560" w14:textId="5C2CC749" w:rsidR="00BD76C0" w:rsidRPr="00BB55D6" w:rsidRDefault="006D0A63" w:rsidP="00BF327A">
            <w:pPr>
              <w:keepNext/>
              <w:widowControl w:val="0"/>
              <w:tabs>
                <w:tab w:val="left" w:pos="567"/>
              </w:tabs>
              <w:spacing w:line="260" w:lineRule="exact"/>
              <w:ind w:left="357" w:hanging="357"/>
              <w:outlineLvl w:val="0"/>
              <w:rPr>
                <w:color w:val="000000"/>
                <w:szCs w:val="22"/>
                <w:lang w:val="de-DE"/>
              </w:rPr>
            </w:pPr>
            <w:r w:rsidRPr="00BB55D6">
              <w:rPr>
                <w:color w:val="000000"/>
                <w:szCs w:val="22"/>
                <w:lang w:val="de-DE"/>
              </w:rPr>
              <w:t>Boehringer Ingelheim International GmbH</w:t>
            </w:r>
            <w:r w:rsidR="00BA5BAF">
              <w:rPr>
                <w:color w:val="000000"/>
                <w:szCs w:val="22"/>
                <w:lang w:val="de-DE"/>
              </w:rPr>
              <w:fldChar w:fldCharType="begin"/>
            </w:r>
            <w:r w:rsidR="00BA5BAF">
              <w:rPr>
                <w:color w:val="000000"/>
                <w:szCs w:val="22"/>
                <w:lang w:val="de-DE"/>
              </w:rPr>
              <w:instrText xml:space="preserve"> DOCVARIABLE vault_nd_76ec986a-28fe-45af-9b71-0b65cd177f72 \* MERGEFORMAT </w:instrText>
            </w:r>
            <w:r w:rsidR="00BA5BAF">
              <w:rPr>
                <w:color w:val="000000"/>
                <w:szCs w:val="22"/>
                <w:lang w:val="de-DE"/>
              </w:rPr>
              <w:fldChar w:fldCharType="separate"/>
            </w:r>
            <w:r w:rsidR="00BA5BAF">
              <w:rPr>
                <w:color w:val="000000"/>
                <w:szCs w:val="22"/>
                <w:lang w:val="de-DE"/>
              </w:rPr>
              <w:t xml:space="preserve"> </w:t>
            </w:r>
            <w:r w:rsidR="00BA5BAF">
              <w:rPr>
                <w:color w:val="000000"/>
                <w:szCs w:val="22"/>
                <w:lang w:val="de-DE"/>
              </w:rPr>
              <w:fldChar w:fldCharType="end"/>
            </w:r>
          </w:p>
          <w:p w14:paraId="7B270593" w14:textId="497D4160" w:rsidR="00385D74" w:rsidRPr="00BB55D6" w:rsidRDefault="006D0A63" w:rsidP="00BF327A">
            <w:pPr>
              <w:keepNext/>
              <w:widowControl w:val="0"/>
              <w:tabs>
                <w:tab w:val="left" w:pos="567"/>
              </w:tabs>
              <w:spacing w:line="260" w:lineRule="exact"/>
              <w:ind w:left="357" w:hanging="357"/>
              <w:outlineLvl w:val="0"/>
              <w:rPr>
                <w:color w:val="000000"/>
                <w:szCs w:val="22"/>
                <w:lang w:val="de-DE"/>
              </w:rPr>
            </w:pPr>
            <w:r w:rsidRPr="00BB55D6">
              <w:rPr>
                <w:color w:val="000000"/>
                <w:szCs w:val="22"/>
                <w:lang w:val="de-DE"/>
              </w:rPr>
              <w:t>Binger Str. 173</w:t>
            </w:r>
            <w:r w:rsidR="00BA5BAF">
              <w:rPr>
                <w:color w:val="000000"/>
                <w:szCs w:val="22"/>
                <w:lang w:val="de-DE"/>
              </w:rPr>
              <w:fldChar w:fldCharType="begin"/>
            </w:r>
            <w:r w:rsidR="00BA5BAF">
              <w:rPr>
                <w:color w:val="000000"/>
                <w:szCs w:val="22"/>
                <w:lang w:val="de-DE"/>
              </w:rPr>
              <w:instrText xml:space="preserve"> DOCVARIABLE vault_nd_830732f0-6f43-42bb-8a64-caed4003f80d \* MERGEFORMAT </w:instrText>
            </w:r>
            <w:r w:rsidR="00BA5BAF">
              <w:rPr>
                <w:color w:val="000000"/>
                <w:szCs w:val="22"/>
                <w:lang w:val="de-DE"/>
              </w:rPr>
              <w:fldChar w:fldCharType="separate"/>
            </w:r>
            <w:r w:rsidR="00BA5BAF">
              <w:rPr>
                <w:color w:val="000000"/>
                <w:szCs w:val="22"/>
                <w:lang w:val="de-DE"/>
              </w:rPr>
              <w:t xml:space="preserve"> </w:t>
            </w:r>
            <w:r w:rsidR="00BA5BAF">
              <w:rPr>
                <w:color w:val="000000"/>
                <w:szCs w:val="22"/>
                <w:lang w:val="de-DE"/>
              </w:rPr>
              <w:fldChar w:fldCharType="end"/>
            </w:r>
          </w:p>
          <w:p w14:paraId="230DC26E" w14:textId="77777777" w:rsidR="00385D74" w:rsidRPr="00D55515" w:rsidRDefault="00385D74" w:rsidP="0020106B">
            <w:pPr>
              <w:keepNext/>
              <w:widowControl w:val="0"/>
              <w:rPr>
                <w:color w:val="000000"/>
                <w:szCs w:val="22"/>
                <w:lang w:val="de-DE"/>
              </w:rPr>
            </w:pPr>
            <w:r w:rsidRPr="00D55515">
              <w:rPr>
                <w:color w:val="000000"/>
                <w:szCs w:val="22"/>
                <w:lang w:val="de-DE"/>
              </w:rPr>
              <w:t>55216 Ingelheim am Rhein</w:t>
            </w:r>
          </w:p>
          <w:p w14:paraId="61E8AA56" w14:textId="77777777" w:rsidR="00385D74" w:rsidRPr="00D3161B" w:rsidRDefault="00385D74" w:rsidP="0020106B">
            <w:pPr>
              <w:keepNext/>
              <w:widowControl w:val="0"/>
              <w:rPr>
                <w:b/>
                <w:color w:val="000000"/>
                <w:szCs w:val="22"/>
                <w:lang w:val="es-ES"/>
              </w:rPr>
            </w:pPr>
            <w:r w:rsidRPr="00D3161B">
              <w:rPr>
                <w:color w:val="000000"/>
                <w:szCs w:val="22"/>
                <w:lang w:val="es-ES"/>
              </w:rPr>
              <w:t>Alemania</w:t>
            </w:r>
          </w:p>
        </w:tc>
        <w:tc>
          <w:tcPr>
            <w:tcW w:w="2498" w:type="pct"/>
          </w:tcPr>
          <w:p w14:paraId="35DB7DCF" w14:textId="77777777" w:rsidR="00385D74" w:rsidRPr="00D3161B" w:rsidRDefault="00385D74" w:rsidP="0020106B">
            <w:pPr>
              <w:keepNext/>
              <w:widowControl w:val="0"/>
              <w:rPr>
                <w:b/>
                <w:color w:val="000000"/>
                <w:szCs w:val="22"/>
                <w:lang w:val="es-ES"/>
              </w:rPr>
            </w:pPr>
            <w:r w:rsidRPr="00D3161B">
              <w:rPr>
                <w:b/>
                <w:color w:val="000000"/>
                <w:szCs w:val="22"/>
                <w:lang w:val="es-ES"/>
              </w:rPr>
              <w:t>Responsable de la fabricación</w:t>
            </w:r>
          </w:p>
          <w:p w14:paraId="40763C80" w14:textId="6D83C964" w:rsidR="00BD76C0" w:rsidRPr="00BB55D6" w:rsidRDefault="00385D74" w:rsidP="00BF327A">
            <w:pPr>
              <w:keepNext/>
              <w:widowControl w:val="0"/>
              <w:tabs>
                <w:tab w:val="left" w:pos="567"/>
              </w:tabs>
              <w:spacing w:line="260" w:lineRule="exact"/>
              <w:ind w:left="357" w:hanging="357"/>
              <w:outlineLvl w:val="0"/>
              <w:rPr>
                <w:color w:val="000000"/>
                <w:szCs w:val="22"/>
                <w:lang w:val="de-DE"/>
              </w:rPr>
            </w:pPr>
            <w:r w:rsidRPr="00D3161B">
              <w:rPr>
                <w:color w:val="000000"/>
                <w:szCs w:val="22"/>
                <w:lang w:val="es-ES"/>
              </w:rPr>
              <w:t xml:space="preserve">Boehringer Ingelheim Pharma GmbH &amp; Co. </w:t>
            </w:r>
            <w:r w:rsidR="006D0A63" w:rsidRPr="00BB55D6">
              <w:rPr>
                <w:color w:val="000000"/>
                <w:szCs w:val="22"/>
                <w:lang w:val="de-DE"/>
              </w:rPr>
              <w:t>KG</w:t>
            </w:r>
            <w:r w:rsidR="00BA5BAF">
              <w:rPr>
                <w:color w:val="000000"/>
                <w:szCs w:val="22"/>
                <w:lang w:val="de-DE"/>
              </w:rPr>
              <w:fldChar w:fldCharType="begin"/>
            </w:r>
            <w:r w:rsidR="00BA5BAF">
              <w:rPr>
                <w:color w:val="000000"/>
                <w:szCs w:val="22"/>
                <w:lang w:val="de-DE"/>
              </w:rPr>
              <w:instrText xml:space="preserve"> DOCVARIABLE vault_nd_9889906c-9559-4a37-a22b-91a2c0f01681 \* MERGEFORMAT </w:instrText>
            </w:r>
            <w:r w:rsidR="00BA5BAF">
              <w:rPr>
                <w:color w:val="000000"/>
                <w:szCs w:val="22"/>
                <w:lang w:val="de-DE"/>
              </w:rPr>
              <w:fldChar w:fldCharType="separate"/>
            </w:r>
            <w:r w:rsidR="00BA5BAF">
              <w:rPr>
                <w:color w:val="000000"/>
                <w:szCs w:val="22"/>
                <w:lang w:val="de-DE"/>
              </w:rPr>
              <w:t xml:space="preserve"> </w:t>
            </w:r>
            <w:r w:rsidR="00BA5BAF">
              <w:rPr>
                <w:color w:val="000000"/>
                <w:szCs w:val="22"/>
                <w:lang w:val="de-DE"/>
              </w:rPr>
              <w:fldChar w:fldCharType="end"/>
            </w:r>
          </w:p>
          <w:p w14:paraId="12FBCD39" w14:textId="6D26B709" w:rsidR="00385D74" w:rsidRPr="00BB55D6" w:rsidRDefault="006D0A63" w:rsidP="00BF327A">
            <w:pPr>
              <w:keepNext/>
              <w:widowControl w:val="0"/>
              <w:tabs>
                <w:tab w:val="left" w:pos="567"/>
              </w:tabs>
              <w:spacing w:line="260" w:lineRule="exact"/>
              <w:ind w:left="357" w:hanging="357"/>
              <w:outlineLvl w:val="0"/>
              <w:rPr>
                <w:color w:val="000000"/>
                <w:szCs w:val="22"/>
                <w:lang w:val="de-DE"/>
              </w:rPr>
            </w:pPr>
            <w:r w:rsidRPr="00BB55D6">
              <w:rPr>
                <w:color w:val="000000"/>
                <w:szCs w:val="22"/>
                <w:lang w:val="de-DE"/>
              </w:rPr>
              <w:t>Binger Strasse 173</w:t>
            </w:r>
            <w:r w:rsidR="00BA5BAF">
              <w:rPr>
                <w:color w:val="000000"/>
                <w:szCs w:val="22"/>
                <w:lang w:val="de-DE"/>
              </w:rPr>
              <w:fldChar w:fldCharType="begin"/>
            </w:r>
            <w:r w:rsidR="00BA5BAF">
              <w:rPr>
                <w:color w:val="000000"/>
                <w:szCs w:val="22"/>
                <w:lang w:val="de-DE"/>
              </w:rPr>
              <w:instrText xml:space="preserve"> DOCVARIABLE vault_nd_c08ca4d8-0fd7-4740-972d-85eb8cb32ce1 \* MERGEFORMAT </w:instrText>
            </w:r>
            <w:r w:rsidR="00BA5BAF">
              <w:rPr>
                <w:color w:val="000000"/>
                <w:szCs w:val="22"/>
                <w:lang w:val="de-DE"/>
              </w:rPr>
              <w:fldChar w:fldCharType="separate"/>
            </w:r>
            <w:r w:rsidR="00BA5BAF">
              <w:rPr>
                <w:color w:val="000000"/>
                <w:szCs w:val="22"/>
                <w:lang w:val="de-DE"/>
              </w:rPr>
              <w:t xml:space="preserve"> </w:t>
            </w:r>
            <w:r w:rsidR="00BA5BAF">
              <w:rPr>
                <w:color w:val="000000"/>
                <w:szCs w:val="22"/>
                <w:lang w:val="de-DE"/>
              </w:rPr>
              <w:fldChar w:fldCharType="end"/>
            </w:r>
          </w:p>
          <w:p w14:paraId="60FCCB90" w14:textId="6DDFB36F" w:rsidR="00385D74" w:rsidRPr="00BB55D6" w:rsidRDefault="006D0A63" w:rsidP="00BF327A">
            <w:pPr>
              <w:keepNext/>
              <w:widowControl w:val="0"/>
              <w:tabs>
                <w:tab w:val="left" w:pos="567"/>
              </w:tabs>
              <w:spacing w:line="260" w:lineRule="exact"/>
              <w:ind w:left="357" w:hanging="357"/>
              <w:outlineLvl w:val="0"/>
              <w:rPr>
                <w:color w:val="000000"/>
                <w:szCs w:val="22"/>
                <w:lang w:val="de-DE"/>
              </w:rPr>
            </w:pPr>
            <w:r w:rsidRPr="00BB55D6">
              <w:rPr>
                <w:color w:val="000000"/>
                <w:szCs w:val="22"/>
                <w:lang w:val="de-DE"/>
              </w:rPr>
              <w:t>55216 Ingelheim am Rhein</w:t>
            </w:r>
            <w:r w:rsidR="00BA5BAF">
              <w:rPr>
                <w:color w:val="000000"/>
                <w:szCs w:val="22"/>
                <w:lang w:val="de-DE"/>
              </w:rPr>
              <w:fldChar w:fldCharType="begin"/>
            </w:r>
            <w:r w:rsidR="00BA5BAF">
              <w:rPr>
                <w:color w:val="000000"/>
                <w:szCs w:val="22"/>
                <w:lang w:val="de-DE"/>
              </w:rPr>
              <w:instrText xml:space="preserve"> DOCVARIABLE vault_nd_c4ed65eb-5048-4ada-81c8-de1902b0b7a6 \* MERGEFORMAT </w:instrText>
            </w:r>
            <w:r w:rsidR="00BA5BAF">
              <w:rPr>
                <w:color w:val="000000"/>
                <w:szCs w:val="22"/>
                <w:lang w:val="de-DE"/>
              </w:rPr>
              <w:fldChar w:fldCharType="separate"/>
            </w:r>
            <w:r w:rsidR="00BA5BAF">
              <w:rPr>
                <w:color w:val="000000"/>
                <w:szCs w:val="22"/>
                <w:lang w:val="de-DE"/>
              </w:rPr>
              <w:t xml:space="preserve"> </w:t>
            </w:r>
            <w:r w:rsidR="00BA5BAF">
              <w:rPr>
                <w:color w:val="000000"/>
                <w:szCs w:val="22"/>
                <w:lang w:val="de-DE"/>
              </w:rPr>
              <w:fldChar w:fldCharType="end"/>
            </w:r>
          </w:p>
          <w:p w14:paraId="5D1A3491" w14:textId="668A9B26" w:rsidR="00385D74" w:rsidRPr="000E4D03" w:rsidRDefault="006D0A63" w:rsidP="00BF327A">
            <w:pPr>
              <w:keepNext/>
              <w:widowControl w:val="0"/>
              <w:tabs>
                <w:tab w:val="left" w:pos="567"/>
              </w:tabs>
              <w:spacing w:after="120" w:line="260" w:lineRule="exact"/>
              <w:ind w:left="357" w:hanging="357"/>
              <w:outlineLvl w:val="0"/>
              <w:rPr>
                <w:color w:val="000000"/>
                <w:szCs w:val="22"/>
                <w:lang w:val="de-DE"/>
              </w:rPr>
            </w:pPr>
            <w:r w:rsidRPr="000E4D03">
              <w:rPr>
                <w:color w:val="000000"/>
                <w:szCs w:val="22"/>
                <w:lang w:val="de-DE"/>
              </w:rPr>
              <w:t>Alemania</w:t>
            </w:r>
            <w:r w:rsidR="00BA5BAF">
              <w:rPr>
                <w:color w:val="000000"/>
                <w:szCs w:val="22"/>
              </w:rPr>
              <w:fldChar w:fldCharType="begin"/>
            </w:r>
            <w:r w:rsidR="00BA5BAF" w:rsidRPr="000E4D03">
              <w:rPr>
                <w:color w:val="000000"/>
                <w:szCs w:val="22"/>
                <w:lang w:val="de-DE"/>
              </w:rPr>
              <w:instrText xml:space="preserve"> DOCVARIABLE vault_nd_55eb52ca-fb10-447f-b493-f8951ca55051 \* MERGEFORMAT </w:instrText>
            </w:r>
            <w:r w:rsidR="00BA5BAF">
              <w:rPr>
                <w:color w:val="000000"/>
                <w:szCs w:val="22"/>
              </w:rPr>
              <w:fldChar w:fldCharType="separate"/>
            </w:r>
            <w:r w:rsidR="00BA5BAF" w:rsidRPr="000E4D03">
              <w:rPr>
                <w:color w:val="000000"/>
                <w:szCs w:val="22"/>
                <w:lang w:val="de-DE"/>
              </w:rPr>
              <w:t xml:space="preserve"> </w:t>
            </w:r>
            <w:r w:rsidR="00BA5BAF">
              <w:rPr>
                <w:color w:val="000000"/>
                <w:szCs w:val="22"/>
              </w:rPr>
              <w:fldChar w:fldCharType="end"/>
            </w:r>
          </w:p>
          <w:p w14:paraId="515F9609" w14:textId="77777777" w:rsidR="00385D74" w:rsidRPr="000E4D03" w:rsidRDefault="00385D74" w:rsidP="0020106B">
            <w:pPr>
              <w:keepNext/>
              <w:widowControl w:val="0"/>
              <w:rPr>
                <w:bCs/>
                <w:color w:val="000000"/>
                <w:szCs w:val="22"/>
                <w:lang w:val="de-DE"/>
              </w:rPr>
            </w:pPr>
          </w:p>
        </w:tc>
      </w:tr>
    </w:tbl>
    <w:p w14:paraId="6C9E996F" w14:textId="77777777" w:rsidR="00286502" w:rsidRPr="000E4D03" w:rsidRDefault="00286502" w:rsidP="0020106B">
      <w:pPr>
        <w:widowControl w:val="0"/>
        <w:rPr>
          <w:color w:val="000000"/>
          <w:szCs w:val="22"/>
          <w:lang w:val="de-DE"/>
        </w:rPr>
      </w:pPr>
    </w:p>
    <w:p w14:paraId="1B712612" w14:textId="77777777" w:rsidR="00B416D4" w:rsidRPr="00D3161B" w:rsidRDefault="00DA61F8" w:rsidP="0020106B">
      <w:pPr>
        <w:widowControl w:val="0"/>
        <w:rPr>
          <w:color w:val="000000"/>
          <w:lang w:val="es-ES"/>
        </w:rPr>
      </w:pPr>
      <w:r w:rsidRPr="006B3C77">
        <w:rPr>
          <w:color w:val="000000"/>
          <w:szCs w:val="22"/>
          <w:lang w:val="es-ES"/>
        </w:rPr>
        <w:br w:type="page"/>
      </w:r>
      <w:r w:rsidR="00B416D4" w:rsidRPr="00D3161B">
        <w:rPr>
          <w:color w:val="000000"/>
          <w:lang w:val="es-ES"/>
        </w:rPr>
        <w:lastRenderedPageBreak/>
        <w:t>Pueden solicitar más información respecto a este medicamento dirigiéndose al representante local del titular de la autorización de comercialización.</w:t>
      </w:r>
    </w:p>
    <w:p w14:paraId="5ECE45FF" w14:textId="77777777" w:rsidR="00E962EA" w:rsidRPr="00D3161B" w:rsidRDefault="00E962EA" w:rsidP="0020106B">
      <w:pPr>
        <w:widowControl w:val="0"/>
        <w:rPr>
          <w:szCs w:val="22"/>
          <w:lang w:val="es-ES"/>
        </w:rPr>
      </w:pPr>
    </w:p>
    <w:tbl>
      <w:tblPr>
        <w:tblW w:w="5000" w:type="pct"/>
        <w:tblLook w:val="0000" w:firstRow="0" w:lastRow="0" w:firstColumn="0" w:lastColumn="0" w:noHBand="0" w:noVBand="0"/>
      </w:tblPr>
      <w:tblGrid>
        <w:gridCol w:w="4535"/>
        <w:gridCol w:w="4536"/>
      </w:tblGrid>
      <w:tr w:rsidR="00D55515" w:rsidRPr="00D3161B" w14:paraId="3629BB35" w14:textId="77777777" w:rsidTr="001F56A0">
        <w:tc>
          <w:tcPr>
            <w:tcW w:w="2500" w:type="pct"/>
          </w:tcPr>
          <w:p w14:paraId="2DC984A0" w14:textId="77777777" w:rsidR="00D55515" w:rsidRPr="00BB55D6" w:rsidRDefault="00D55515" w:rsidP="001F56A0">
            <w:pPr>
              <w:keepNext/>
              <w:widowControl w:val="0"/>
              <w:rPr>
                <w:noProof/>
                <w:szCs w:val="22"/>
                <w:lang w:val="de-DE"/>
              </w:rPr>
            </w:pPr>
            <w:r w:rsidRPr="00BB55D6">
              <w:rPr>
                <w:b/>
                <w:bCs/>
                <w:noProof/>
                <w:szCs w:val="22"/>
                <w:lang w:val="de-DE"/>
              </w:rPr>
              <w:t>België/Belgique/Belgien</w:t>
            </w:r>
          </w:p>
          <w:p w14:paraId="26F1C485" w14:textId="77777777" w:rsidR="00D55515" w:rsidRPr="00BB55D6" w:rsidRDefault="00D55515" w:rsidP="001F56A0">
            <w:pPr>
              <w:widowControl w:val="0"/>
              <w:ind w:right="34"/>
              <w:rPr>
                <w:szCs w:val="22"/>
                <w:lang w:val="de-DE" w:eastAsia="ja-JP"/>
              </w:rPr>
            </w:pPr>
            <w:r w:rsidRPr="00BB55D6">
              <w:rPr>
                <w:rFonts w:eastAsia="MS Mincho"/>
                <w:szCs w:val="22"/>
                <w:lang w:val="de-DE" w:eastAsia="ja-JP"/>
              </w:rPr>
              <w:t xml:space="preserve">Boehringer Ingelheim </w:t>
            </w:r>
            <w:r>
              <w:rPr>
                <w:rFonts w:eastAsia="MS Mincho"/>
                <w:szCs w:val="22"/>
                <w:lang w:val="de-DE" w:eastAsia="ja-JP"/>
              </w:rPr>
              <w:t>S</w:t>
            </w:r>
            <w:r w:rsidRPr="00BB55D6">
              <w:rPr>
                <w:rFonts w:eastAsia="MS Mincho"/>
                <w:szCs w:val="22"/>
                <w:lang w:val="de-DE" w:eastAsia="ja-JP"/>
              </w:rPr>
              <w:t>Comm</w:t>
            </w:r>
          </w:p>
          <w:p w14:paraId="240CE65A" w14:textId="77777777" w:rsidR="00D55515" w:rsidRPr="00D55515" w:rsidRDefault="00D55515" w:rsidP="001F56A0">
            <w:pPr>
              <w:widowControl w:val="0"/>
              <w:ind w:right="34"/>
              <w:rPr>
                <w:noProof/>
                <w:szCs w:val="22"/>
                <w:lang w:val="de-DE"/>
              </w:rPr>
            </w:pPr>
            <w:r w:rsidRPr="00D55515">
              <w:rPr>
                <w:szCs w:val="22"/>
                <w:lang w:val="de-DE" w:eastAsia="ja-JP"/>
              </w:rPr>
              <w:t>Tél/Tel: +32 2 773 33 11</w:t>
            </w:r>
          </w:p>
        </w:tc>
        <w:tc>
          <w:tcPr>
            <w:tcW w:w="2500" w:type="pct"/>
          </w:tcPr>
          <w:p w14:paraId="1DEDE1D7" w14:textId="77777777" w:rsidR="00D55515" w:rsidRPr="00D55515" w:rsidRDefault="00D55515" w:rsidP="001F56A0">
            <w:pPr>
              <w:widowControl w:val="0"/>
              <w:rPr>
                <w:noProof/>
                <w:szCs w:val="22"/>
                <w:lang w:val="de-DE"/>
              </w:rPr>
            </w:pPr>
            <w:r w:rsidRPr="00D55515">
              <w:rPr>
                <w:b/>
                <w:bCs/>
                <w:noProof/>
                <w:szCs w:val="22"/>
                <w:lang w:val="de-DE"/>
              </w:rPr>
              <w:t>Lietuva</w:t>
            </w:r>
          </w:p>
          <w:p w14:paraId="49FDB219" w14:textId="77777777" w:rsidR="00D55515" w:rsidRPr="00D55515" w:rsidRDefault="00D55515" w:rsidP="001F56A0">
            <w:pPr>
              <w:widowControl w:val="0"/>
              <w:rPr>
                <w:szCs w:val="22"/>
                <w:lang w:val="de-DE" w:eastAsia="ja-JP"/>
              </w:rPr>
            </w:pPr>
            <w:r w:rsidRPr="00D55515">
              <w:rPr>
                <w:szCs w:val="22"/>
                <w:lang w:val="de-DE" w:eastAsia="ja-JP"/>
              </w:rPr>
              <w:t>Boehringer Ingelheim RCV GmbH &amp; Co KG</w:t>
            </w:r>
          </w:p>
          <w:p w14:paraId="24A63D61" w14:textId="77777777" w:rsidR="00D55515" w:rsidRPr="00D55515" w:rsidRDefault="00D55515" w:rsidP="001F56A0">
            <w:pPr>
              <w:widowControl w:val="0"/>
              <w:rPr>
                <w:szCs w:val="22"/>
                <w:lang w:val="de-DE" w:eastAsia="ja-JP"/>
              </w:rPr>
            </w:pPr>
            <w:r w:rsidRPr="00D55515">
              <w:rPr>
                <w:szCs w:val="22"/>
                <w:lang w:val="de-DE" w:eastAsia="ja-JP"/>
              </w:rPr>
              <w:t>Lietuvos filialas</w:t>
            </w:r>
          </w:p>
          <w:p w14:paraId="188D72FB" w14:textId="77777777" w:rsidR="00D55515" w:rsidRPr="00D3161B" w:rsidRDefault="00D55515" w:rsidP="001F56A0">
            <w:pPr>
              <w:widowControl w:val="0"/>
              <w:rPr>
                <w:szCs w:val="22"/>
                <w:lang w:val="es-ES" w:eastAsia="ja-JP"/>
              </w:rPr>
            </w:pPr>
            <w:r w:rsidRPr="00D3161B">
              <w:rPr>
                <w:szCs w:val="22"/>
                <w:lang w:val="es-ES" w:eastAsia="ja-JP"/>
              </w:rPr>
              <w:t>Tel.: +370 5 2595942</w:t>
            </w:r>
          </w:p>
          <w:p w14:paraId="0580B844" w14:textId="77777777" w:rsidR="00D55515" w:rsidRPr="00D3161B" w:rsidRDefault="00D55515" w:rsidP="001F56A0">
            <w:pPr>
              <w:widowControl w:val="0"/>
              <w:autoSpaceDE w:val="0"/>
              <w:autoSpaceDN w:val="0"/>
              <w:adjustRightInd w:val="0"/>
              <w:rPr>
                <w:noProof/>
                <w:szCs w:val="22"/>
                <w:lang w:val="es-ES"/>
              </w:rPr>
            </w:pPr>
          </w:p>
        </w:tc>
      </w:tr>
      <w:tr w:rsidR="00D55515" w:rsidRPr="006B3C77" w14:paraId="0C8B24F6" w14:textId="77777777" w:rsidTr="001F56A0">
        <w:tc>
          <w:tcPr>
            <w:tcW w:w="2500" w:type="pct"/>
          </w:tcPr>
          <w:p w14:paraId="79FFA410" w14:textId="77777777" w:rsidR="00D55515" w:rsidRPr="00BB55D6" w:rsidRDefault="00D55515" w:rsidP="001F56A0">
            <w:pPr>
              <w:keepNext/>
              <w:widowControl w:val="0"/>
              <w:rPr>
                <w:b/>
                <w:bCs/>
                <w:szCs w:val="22"/>
              </w:rPr>
            </w:pPr>
            <w:r w:rsidRPr="00D3161B">
              <w:rPr>
                <w:b/>
                <w:bCs/>
                <w:szCs w:val="22"/>
                <w:lang w:val="es-ES"/>
              </w:rPr>
              <w:t>България</w:t>
            </w:r>
          </w:p>
          <w:p w14:paraId="5F45E269" w14:textId="77777777" w:rsidR="00D55515" w:rsidRPr="00D3161B" w:rsidRDefault="00D55515" w:rsidP="001F56A0">
            <w:pPr>
              <w:widowControl w:val="0"/>
              <w:rPr>
                <w:szCs w:val="22"/>
                <w:lang w:val="es-ES"/>
              </w:rPr>
            </w:pPr>
            <w:r w:rsidRPr="00D3161B">
              <w:rPr>
                <w:rFonts w:eastAsia="MS Mincho"/>
                <w:szCs w:val="22"/>
                <w:lang w:val="es-ES" w:eastAsia="ja-JP"/>
              </w:rPr>
              <w:t>Бьорингер</w:t>
            </w:r>
            <w:r w:rsidRPr="00BB55D6">
              <w:rPr>
                <w:rFonts w:eastAsia="MS Mincho"/>
                <w:szCs w:val="22"/>
                <w:lang w:eastAsia="ja-JP"/>
              </w:rPr>
              <w:t xml:space="preserve"> </w:t>
            </w:r>
            <w:r w:rsidRPr="00D3161B">
              <w:rPr>
                <w:rFonts w:eastAsia="MS Mincho"/>
                <w:szCs w:val="22"/>
                <w:lang w:val="es-ES" w:eastAsia="ja-JP"/>
              </w:rPr>
              <w:t>Ингелхайм</w:t>
            </w:r>
            <w:r w:rsidRPr="00BB55D6">
              <w:rPr>
                <w:rFonts w:eastAsia="MS Mincho"/>
                <w:szCs w:val="22"/>
                <w:lang w:eastAsia="ja-JP"/>
              </w:rPr>
              <w:t xml:space="preserve"> </w:t>
            </w:r>
            <w:r w:rsidRPr="00D3161B">
              <w:rPr>
                <w:rFonts w:eastAsia="MS Mincho"/>
                <w:szCs w:val="22"/>
                <w:lang w:val="es-ES" w:eastAsia="ja-JP"/>
              </w:rPr>
              <w:t>РЦВ</w:t>
            </w:r>
            <w:r w:rsidRPr="00BB55D6">
              <w:rPr>
                <w:rFonts w:eastAsia="MS Mincho"/>
                <w:szCs w:val="22"/>
                <w:lang w:eastAsia="ja-JP"/>
              </w:rPr>
              <w:t xml:space="preserve"> </w:t>
            </w:r>
            <w:r w:rsidRPr="00D3161B">
              <w:rPr>
                <w:rFonts w:eastAsia="MS Mincho"/>
                <w:szCs w:val="22"/>
                <w:lang w:val="es-ES" w:eastAsia="ja-JP"/>
              </w:rPr>
              <w:t>ГмбХ</w:t>
            </w:r>
            <w:r w:rsidRPr="00BB55D6">
              <w:rPr>
                <w:rFonts w:eastAsia="MS Mincho"/>
                <w:szCs w:val="22"/>
                <w:lang w:eastAsia="ja-JP"/>
              </w:rPr>
              <w:t xml:space="preserve"> </w:t>
            </w:r>
            <w:r w:rsidRPr="00D3161B">
              <w:rPr>
                <w:rFonts w:eastAsia="MS Mincho"/>
                <w:szCs w:val="22"/>
                <w:lang w:val="es-ES" w:eastAsia="ja-JP"/>
              </w:rPr>
              <w:t>и</w:t>
            </w:r>
            <w:r w:rsidRPr="00BB55D6">
              <w:rPr>
                <w:rFonts w:eastAsia="MS Mincho"/>
                <w:szCs w:val="22"/>
                <w:lang w:eastAsia="ja-JP"/>
              </w:rPr>
              <w:t xml:space="preserve"> </w:t>
            </w:r>
            <w:r w:rsidRPr="00D3161B">
              <w:rPr>
                <w:rFonts w:eastAsia="MS Mincho"/>
                <w:szCs w:val="22"/>
                <w:lang w:val="es-ES" w:eastAsia="ja-JP"/>
              </w:rPr>
              <w:t>Ко</w:t>
            </w:r>
            <w:r w:rsidRPr="00BB55D6">
              <w:rPr>
                <w:rFonts w:eastAsia="MS Mincho"/>
                <w:szCs w:val="22"/>
                <w:lang w:eastAsia="ja-JP"/>
              </w:rPr>
              <w:t xml:space="preserve">. </w:t>
            </w:r>
            <w:r w:rsidRPr="00D3161B">
              <w:rPr>
                <w:rFonts w:eastAsia="MS Mincho"/>
                <w:szCs w:val="22"/>
                <w:lang w:val="es-ES" w:eastAsia="ja-JP"/>
              </w:rPr>
              <w:t>КГ - клон България</w:t>
            </w:r>
          </w:p>
          <w:p w14:paraId="170BC5DE" w14:textId="77777777" w:rsidR="00D55515" w:rsidRPr="00D3161B" w:rsidRDefault="00D55515" w:rsidP="001F56A0">
            <w:pPr>
              <w:widowControl w:val="0"/>
              <w:autoSpaceDE w:val="0"/>
              <w:autoSpaceDN w:val="0"/>
              <w:adjustRightInd w:val="0"/>
              <w:rPr>
                <w:szCs w:val="22"/>
                <w:lang w:val="es-ES"/>
              </w:rPr>
            </w:pPr>
            <w:r w:rsidRPr="00D3161B">
              <w:rPr>
                <w:rFonts w:eastAsia="MS Mincho"/>
                <w:szCs w:val="22"/>
                <w:lang w:val="es-ES" w:eastAsia="ja-JP"/>
              </w:rPr>
              <w:t>Тел: +359 2 958 79 98</w:t>
            </w:r>
          </w:p>
          <w:p w14:paraId="39B28275" w14:textId="77777777" w:rsidR="00D55515" w:rsidRPr="00D3161B" w:rsidRDefault="00D55515" w:rsidP="001F56A0">
            <w:pPr>
              <w:widowControl w:val="0"/>
              <w:autoSpaceDE w:val="0"/>
              <w:autoSpaceDN w:val="0"/>
              <w:adjustRightInd w:val="0"/>
              <w:rPr>
                <w:noProof/>
                <w:szCs w:val="22"/>
                <w:lang w:val="es-ES"/>
              </w:rPr>
            </w:pPr>
          </w:p>
        </w:tc>
        <w:tc>
          <w:tcPr>
            <w:tcW w:w="2500" w:type="pct"/>
          </w:tcPr>
          <w:p w14:paraId="10438DCF" w14:textId="77777777" w:rsidR="00D55515" w:rsidRPr="00BB55D6" w:rsidRDefault="00D55515" w:rsidP="001F56A0">
            <w:pPr>
              <w:widowControl w:val="0"/>
              <w:rPr>
                <w:noProof/>
                <w:szCs w:val="22"/>
                <w:lang w:val="de-DE"/>
              </w:rPr>
            </w:pPr>
            <w:r w:rsidRPr="00BB55D6">
              <w:rPr>
                <w:b/>
                <w:bCs/>
                <w:noProof/>
                <w:szCs w:val="22"/>
                <w:lang w:val="de-DE"/>
              </w:rPr>
              <w:t>Luxembourg/Luxemburg</w:t>
            </w:r>
          </w:p>
          <w:p w14:paraId="0AA406BC" w14:textId="77777777" w:rsidR="00D55515" w:rsidRPr="00BB55D6" w:rsidRDefault="00D55515" w:rsidP="001F56A0">
            <w:pPr>
              <w:widowControl w:val="0"/>
              <w:rPr>
                <w:szCs w:val="22"/>
                <w:lang w:val="de-DE" w:eastAsia="ja-JP"/>
              </w:rPr>
            </w:pPr>
            <w:r w:rsidRPr="00BB55D6">
              <w:rPr>
                <w:rFonts w:eastAsia="MS Mincho"/>
                <w:szCs w:val="22"/>
                <w:lang w:val="de-DE" w:eastAsia="ja-JP"/>
              </w:rPr>
              <w:t xml:space="preserve">Boehringer Ingelheim </w:t>
            </w:r>
            <w:r>
              <w:rPr>
                <w:rFonts w:eastAsia="MS Mincho"/>
                <w:szCs w:val="22"/>
                <w:lang w:val="de-DE" w:eastAsia="ja-JP"/>
              </w:rPr>
              <w:t>S</w:t>
            </w:r>
            <w:r w:rsidRPr="00BB55D6">
              <w:rPr>
                <w:rFonts w:eastAsia="MS Mincho"/>
                <w:szCs w:val="22"/>
                <w:lang w:val="de-DE" w:eastAsia="ja-JP"/>
              </w:rPr>
              <w:t>Comm</w:t>
            </w:r>
          </w:p>
          <w:p w14:paraId="51A3072E" w14:textId="77777777" w:rsidR="00D55515" w:rsidRPr="00D55515" w:rsidRDefault="00D55515" w:rsidP="001F56A0">
            <w:pPr>
              <w:widowControl w:val="0"/>
              <w:rPr>
                <w:szCs w:val="22"/>
                <w:lang w:val="de-DE" w:eastAsia="ja-JP"/>
              </w:rPr>
            </w:pPr>
            <w:r w:rsidRPr="00D55515">
              <w:rPr>
                <w:szCs w:val="22"/>
                <w:lang w:val="de-DE" w:eastAsia="ja-JP"/>
              </w:rPr>
              <w:t>Tél/Tel: +32 2 773 33 11</w:t>
            </w:r>
          </w:p>
          <w:p w14:paraId="765741FB" w14:textId="77777777" w:rsidR="00D55515" w:rsidRPr="00D55515" w:rsidRDefault="00D55515" w:rsidP="001F56A0">
            <w:pPr>
              <w:widowControl w:val="0"/>
              <w:rPr>
                <w:noProof/>
                <w:szCs w:val="22"/>
                <w:lang w:val="de-DE"/>
              </w:rPr>
            </w:pPr>
          </w:p>
        </w:tc>
      </w:tr>
      <w:tr w:rsidR="00D55515" w:rsidRPr="00D3161B" w14:paraId="278FF76F" w14:textId="77777777" w:rsidTr="001F56A0">
        <w:trPr>
          <w:trHeight w:val="1031"/>
        </w:trPr>
        <w:tc>
          <w:tcPr>
            <w:tcW w:w="2500" w:type="pct"/>
          </w:tcPr>
          <w:p w14:paraId="51159EB3" w14:textId="77777777" w:rsidR="00D55515" w:rsidRPr="00BB55D6" w:rsidRDefault="00D55515" w:rsidP="001F56A0">
            <w:pPr>
              <w:keepNext/>
              <w:widowControl w:val="0"/>
              <w:rPr>
                <w:noProof/>
                <w:szCs w:val="22"/>
                <w:lang w:val="de-DE"/>
              </w:rPr>
            </w:pPr>
            <w:r w:rsidRPr="00BB55D6">
              <w:rPr>
                <w:b/>
                <w:bCs/>
                <w:noProof/>
                <w:szCs w:val="22"/>
                <w:lang w:val="de-DE"/>
              </w:rPr>
              <w:t>Česká republika</w:t>
            </w:r>
          </w:p>
          <w:p w14:paraId="45760EBF" w14:textId="77777777" w:rsidR="00D55515" w:rsidRPr="00BB55D6" w:rsidRDefault="00D55515" w:rsidP="001F56A0">
            <w:pPr>
              <w:widowControl w:val="0"/>
              <w:rPr>
                <w:szCs w:val="22"/>
                <w:lang w:val="de-DE" w:eastAsia="ja-JP"/>
              </w:rPr>
            </w:pPr>
            <w:r w:rsidRPr="00BB55D6">
              <w:rPr>
                <w:szCs w:val="22"/>
                <w:lang w:val="de-DE" w:eastAsia="ja-JP"/>
              </w:rPr>
              <w:t>Boehringer Ingelheim spol. s r.o.</w:t>
            </w:r>
          </w:p>
          <w:p w14:paraId="5D20876F" w14:textId="77777777" w:rsidR="00D55515" w:rsidRPr="00D3161B" w:rsidRDefault="00D55515" w:rsidP="001F56A0">
            <w:pPr>
              <w:widowControl w:val="0"/>
              <w:rPr>
                <w:noProof/>
                <w:szCs w:val="22"/>
                <w:lang w:val="es-ES"/>
              </w:rPr>
            </w:pPr>
            <w:r w:rsidRPr="00D3161B">
              <w:rPr>
                <w:szCs w:val="22"/>
                <w:lang w:val="es-ES" w:eastAsia="ja-JP"/>
              </w:rPr>
              <w:t>Tel: +420 234 655 111</w:t>
            </w:r>
          </w:p>
        </w:tc>
        <w:tc>
          <w:tcPr>
            <w:tcW w:w="2500" w:type="pct"/>
          </w:tcPr>
          <w:p w14:paraId="43F88331" w14:textId="77777777" w:rsidR="00D55515" w:rsidRPr="00D3161B" w:rsidRDefault="00D55515" w:rsidP="001F56A0">
            <w:pPr>
              <w:widowControl w:val="0"/>
              <w:rPr>
                <w:b/>
                <w:bCs/>
                <w:noProof/>
                <w:szCs w:val="22"/>
                <w:lang w:val="es-ES"/>
              </w:rPr>
            </w:pPr>
            <w:r w:rsidRPr="00D3161B">
              <w:rPr>
                <w:b/>
                <w:bCs/>
                <w:noProof/>
                <w:szCs w:val="22"/>
                <w:lang w:val="es-ES"/>
              </w:rPr>
              <w:t>Magyarország</w:t>
            </w:r>
          </w:p>
          <w:p w14:paraId="2FCDCEC9" w14:textId="77777777" w:rsidR="00D55515" w:rsidRDefault="00D55515" w:rsidP="001F56A0">
            <w:pPr>
              <w:widowControl w:val="0"/>
              <w:rPr>
                <w:szCs w:val="22"/>
                <w:lang w:val="es-ES" w:eastAsia="de-DE"/>
              </w:rPr>
            </w:pPr>
            <w:r w:rsidRPr="00D3161B">
              <w:rPr>
                <w:szCs w:val="22"/>
                <w:lang w:val="es-ES" w:eastAsia="de-DE"/>
              </w:rPr>
              <w:t>Boehringer Ingelheim RCV GmbH &amp; Co KG Magyarországi Fióktelepe</w:t>
            </w:r>
          </w:p>
          <w:p w14:paraId="0582C2A6" w14:textId="77777777" w:rsidR="00D55515" w:rsidRPr="00D3161B" w:rsidRDefault="00D55515" w:rsidP="001F56A0">
            <w:pPr>
              <w:widowControl w:val="0"/>
              <w:rPr>
                <w:szCs w:val="22"/>
                <w:lang w:val="es-ES" w:eastAsia="de-DE"/>
              </w:rPr>
            </w:pPr>
            <w:r w:rsidRPr="00D3161B">
              <w:rPr>
                <w:szCs w:val="22"/>
                <w:lang w:val="es-ES" w:eastAsia="de-DE"/>
              </w:rPr>
              <w:t>Tel.: +36 1 299 89 00</w:t>
            </w:r>
          </w:p>
          <w:p w14:paraId="047214AE" w14:textId="77777777" w:rsidR="00D55515" w:rsidRPr="00D3161B" w:rsidRDefault="00D55515" w:rsidP="001F56A0">
            <w:pPr>
              <w:widowControl w:val="0"/>
              <w:rPr>
                <w:noProof/>
                <w:szCs w:val="22"/>
                <w:lang w:val="es-ES"/>
              </w:rPr>
            </w:pPr>
          </w:p>
        </w:tc>
      </w:tr>
      <w:tr w:rsidR="00D55515" w:rsidRPr="00D3161B" w14:paraId="71342270" w14:textId="77777777" w:rsidTr="001F56A0">
        <w:tc>
          <w:tcPr>
            <w:tcW w:w="2500" w:type="pct"/>
          </w:tcPr>
          <w:p w14:paraId="591414D8" w14:textId="77777777" w:rsidR="00D55515" w:rsidRPr="00BB55D6" w:rsidRDefault="00D55515" w:rsidP="001F56A0">
            <w:pPr>
              <w:keepNext/>
              <w:widowControl w:val="0"/>
              <w:rPr>
                <w:noProof/>
                <w:szCs w:val="22"/>
                <w:lang w:val="de-DE"/>
              </w:rPr>
            </w:pPr>
            <w:r w:rsidRPr="00BB55D6">
              <w:rPr>
                <w:b/>
                <w:bCs/>
                <w:noProof/>
                <w:szCs w:val="22"/>
                <w:lang w:val="de-DE"/>
              </w:rPr>
              <w:t>Danmark</w:t>
            </w:r>
          </w:p>
          <w:p w14:paraId="72709328" w14:textId="77777777" w:rsidR="00D55515" w:rsidRPr="00BB55D6" w:rsidRDefault="00D55515" w:rsidP="001F56A0">
            <w:pPr>
              <w:widowControl w:val="0"/>
              <w:rPr>
                <w:szCs w:val="22"/>
                <w:lang w:val="de-DE" w:eastAsia="ja-JP"/>
              </w:rPr>
            </w:pPr>
            <w:r w:rsidRPr="00BB55D6">
              <w:rPr>
                <w:szCs w:val="22"/>
                <w:lang w:val="de-DE" w:eastAsia="ja-JP"/>
              </w:rPr>
              <w:t>Boehringer Ingelheim Danmark A/S</w:t>
            </w:r>
          </w:p>
          <w:p w14:paraId="63CA6CED" w14:textId="77777777" w:rsidR="00D55515" w:rsidRPr="00D3161B" w:rsidRDefault="00D55515" w:rsidP="001F56A0">
            <w:pPr>
              <w:widowControl w:val="0"/>
              <w:rPr>
                <w:noProof/>
                <w:szCs w:val="22"/>
                <w:lang w:val="es-ES"/>
              </w:rPr>
            </w:pPr>
            <w:r w:rsidRPr="00D3161B">
              <w:rPr>
                <w:szCs w:val="22"/>
                <w:lang w:val="es-ES" w:eastAsia="ja-JP"/>
              </w:rPr>
              <w:t>Tlf</w:t>
            </w:r>
            <w:r>
              <w:rPr>
                <w:szCs w:val="22"/>
                <w:lang w:val="es-ES" w:eastAsia="ja-JP"/>
              </w:rPr>
              <w:t>.</w:t>
            </w:r>
            <w:r w:rsidRPr="00D3161B">
              <w:rPr>
                <w:szCs w:val="22"/>
                <w:lang w:val="es-ES" w:eastAsia="ja-JP"/>
              </w:rPr>
              <w:t>: +45 39 15 88 88</w:t>
            </w:r>
          </w:p>
        </w:tc>
        <w:tc>
          <w:tcPr>
            <w:tcW w:w="2500" w:type="pct"/>
          </w:tcPr>
          <w:p w14:paraId="67C1A2A0" w14:textId="77777777" w:rsidR="00D55515" w:rsidRPr="00BB55D6" w:rsidRDefault="00D55515" w:rsidP="001F56A0">
            <w:pPr>
              <w:widowControl w:val="0"/>
              <w:rPr>
                <w:b/>
                <w:bCs/>
                <w:noProof/>
                <w:szCs w:val="22"/>
                <w:lang w:val="de-DE"/>
              </w:rPr>
            </w:pPr>
            <w:r w:rsidRPr="00BB55D6">
              <w:rPr>
                <w:b/>
                <w:bCs/>
                <w:noProof/>
                <w:szCs w:val="22"/>
                <w:lang w:val="de-DE"/>
              </w:rPr>
              <w:t>Malta</w:t>
            </w:r>
          </w:p>
          <w:p w14:paraId="0A88CEDC" w14:textId="77777777" w:rsidR="00D55515" w:rsidRPr="00BB55D6" w:rsidRDefault="00D55515" w:rsidP="001F56A0">
            <w:pPr>
              <w:widowControl w:val="0"/>
              <w:rPr>
                <w:szCs w:val="22"/>
                <w:lang w:val="de-DE" w:eastAsia="ja-JP"/>
              </w:rPr>
            </w:pPr>
            <w:r w:rsidRPr="00BB55D6">
              <w:rPr>
                <w:szCs w:val="22"/>
                <w:lang w:val="de-DE" w:eastAsia="ja-JP"/>
              </w:rPr>
              <w:t>Boehringer Ingelheim Ireland Ltd.</w:t>
            </w:r>
          </w:p>
          <w:p w14:paraId="3D7495A1" w14:textId="77777777" w:rsidR="00D55515" w:rsidRPr="00D3161B" w:rsidRDefault="00D55515" w:rsidP="001F56A0">
            <w:pPr>
              <w:widowControl w:val="0"/>
              <w:rPr>
                <w:szCs w:val="22"/>
                <w:lang w:val="es-ES" w:eastAsia="ja-JP"/>
              </w:rPr>
            </w:pPr>
            <w:r w:rsidRPr="00D3161B">
              <w:rPr>
                <w:szCs w:val="22"/>
                <w:lang w:val="es-ES" w:eastAsia="ja-JP"/>
              </w:rPr>
              <w:t>Tel: +353 1 295 9620</w:t>
            </w:r>
          </w:p>
          <w:p w14:paraId="3C9D14CF" w14:textId="77777777" w:rsidR="00D55515" w:rsidRPr="00D3161B" w:rsidRDefault="00D55515" w:rsidP="001F56A0">
            <w:pPr>
              <w:widowControl w:val="0"/>
              <w:rPr>
                <w:noProof/>
                <w:szCs w:val="22"/>
                <w:lang w:val="es-ES"/>
              </w:rPr>
            </w:pPr>
          </w:p>
        </w:tc>
      </w:tr>
      <w:tr w:rsidR="00D55515" w:rsidRPr="00D3161B" w14:paraId="7D87DE28" w14:textId="77777777" w:rsidTr="001F56A0">
        <w:tc>
          <w:tcPr>
            <w:tcW w:w="2500" w:type="pct"/>
          </w:tcPr>
          <w:p w14:paraId="781A0956" w14:textId="77777777" w:rsidR="00D55515" w:rsidRPr="00BB55D6" w:rsidRDefault="00D55515" w:rsidP="001F56A0">
            <w:pPr>
              <w:keepNext/>
              <w:widowControl w:val="0"/>
              <w:rPr>
                <w:noProof/>
                <w:szCs w:val="22"/>
                <w:lang w:val="de-DE"/>
              </w:rPr>
            </w:pPr>
            <w:r w:rsidRPr="00BB55D6">
              <w:rPr>
                <w:b/>
                <w:bCs/>
                <w:noProof/>
                <w:szCs w:val="22"/>
                <w:lang w:val="de-DE"/>
              </w:rPr>
              <w:t>Deutschland</w:t>
            </w:r>
          </w:p>
          <w:p w14:paraId="19E522C1" w14:textId="77777777" w:rsidR="00D55515" w:rsidRPr="00D3161B" w:rsidRDefault="00D55515" w:rsidP="001F56A0">
            <w:pPr>
              <w:widowControl w:val="0"/>
              <w:rPr>
                <w:szCs w:val="22"/>
                <w:lang w:val="es-ES" w:eastAsia="ja-JP"/>
              </w:rPr>
            </w:pPr>
            <w:r w:rsidRPr="00BB55D6">
              <w:rPr>
                <w:szCs w:val="22"/>
                <w:lang w:val="de-DE" w:eastAsia="ja-JP"/>
              </w:rPr>
              <w:t xml:space="preserve">Boehringer Ingelheim Pharma GmbH &amp; Co. </w:t>
            </w:r>
            <w:r w:rsidRPr="00D3161B">
              <w:rPr>
                <w:szCs w:val="22"/>
                <w:lang w:val="es-ES" w:eastAsia="ja-JP"/>
              </w:rPr>
              <w:t>KG</w:t>
            </w:r>
          </w:p>
          <w:p w14:paraId="0672F8FE" w14:textId="77777777" w:rsidR="00D55515" w:rsidRPr="00D3161B" w:rsidRDefault="00D55515" w:rsidP="001F56A0">
            <w:pPr>
              <w:widowControl w:val="0"/>
              <w:rPr>
                <w:noProof/>
                <w:szCs w:val="22"/>
                <w:lang w:val="es-ES"/>
              </w:rPr>
            </w:pPr>
            <w:r w:rsidRPr="00D3161B">
              <w:rPr>
                <w:szCs w:val="22"/>
                <w:lang w:val="es-ES" w:eastAsia="ja-JP"/>
              </w:rPr>
              <w:t>Tel: +49 (0) 800 77 90 900</w:t>
            </w:r>
          </w:p>
        </w:tc>
        <w:tc>
          <w:tcPr>
            <w:tcW w:w="2500" w:type="pct"/>
          </w:tcPr>
          <w:p w14:paraId="03C6E891" w14:textId="77777777" w:rsidR="00D55515" w:rsidRPr="00BB55D6" w:rsidRDefault="00D55515" w:rsidP="001F56A0">
            <w:pPr>
              <w:widowControl w:val="0"/>
              <w:rPr>
                <w:noProof/>
                <w:szCs w:val="22"/>
                <w:lang w:val="de-DE"/>
              </w:rPr>
            </w:pPr>
            <w:r w:rsidRPr="00BB55D6">
              <w:rPr>
                <w:b/>
                <w:bCs/>
                <w:noProof/>
                <w:szCs w:val="22"/>
                <w:lang w:val="de-DE"/>
              </w:rPr>
              <w:t>Nederland</w:t>
            </w:r>
          </w:p>
          <w:p w14:paraId="00D4B050" w14:textId="77777777" w:rsidR="00D55515" w:rsidRPr="00BB55D6" w:rsidRDefault="00D55515" w:rsidP="001F56A0">
            <w:pPr>
              <w:widowControl w:val="0"/>
              <w:rPr>
                <w:szCs w:val="22"/>
                <w:lang w:val="de-DE" w:eastAsia="ja-JP"/>
              </w:rPr>
            </w:pPr>
            <w:r w:rsidRPr="00BB55D6">
              <w:rPr>
                <w:szCs w:val="22"/>
                <w:lang w:val="de-DE" w:eastAsia="ja-JP"/>
              </w:rPr>
              <w:t xml:space="preserve">Boehringer Ingelheim </w:t>
            </w:r>
            <w:r>
              <w:rPr>
                <w:szCs w:val="22"/>
                <w:lang w:val="de-DE" w:eastAsia="ja-JP"/>
              </w:rPr>
              <w:t>B</w:t>
            </w:r>
            <w:r w:rsidRPr="00BB55D6">
              <w:rPr>
                <w:szCs w:val="22"/>
                <w:lang w:val="de-DE" w:eastAsia="ja-JP"/>
              </w:rPr>
              <w:t>.</w:t>
            </w:r>
            <w:r>
              <w:rPr>
                <w:szCs w:val="22"/>
                <w:lang w:val="de-DE" w:eastAsia="ja-JP"/>
              </w:rPr>
              <w:t>V</w:t>
            </w:r>
            <w:r w:rsidRPr="00BB55D6">
              <w:rPr>
                <w:szCs w:val="22"/>
                <w:lang w:val="de-DE" w:eastAsia="ja-JP"/>
              </w:rPr>
              <w:t>.</w:t>
            </w:r>
          </w:p>
          <w:p w14:paraId="7A7C91ED" w14:textId="77777777" w:rsidR="00D55515" w:rsidRPr="00BB55D6" w:rsidRDefault="00D55515" w:rsidP="001F56A0">
            <w:pPr>
              <w:widowControl w:val="0"/>
              <w:rPr>
                <w:szCs w:val="22"/>
                <w:lang w:eastAsia="ja-JP"/>
              </w:rPr>
            </w:pPr>
            <w:r w:rsidRPr="00BB55D6">
              <w:rPr>
                <w:szCs w:val="22"/>
                <w:lang w:eastAsia="ja-JP"/>
              </w:rPr>
              <w:t>Tel: +31 (0) 800 22 55 889</w:t>
            </w:r>
          </w:p>
          <w:p w14:paraId="17F71907" w14:textId="77777777" w:rsidR="00D55515" w:rsidRPr="00BB55D6" w:rsidRDefault="00D55515" w:rsidP="001F56A0">
            <w:pPr>
              <w:widowControl w:val="0"/>
              <w:rPr>
                <w:noProof/>
                <w:szCs w:val="22"/>
              </w:rPr>
            </w:pPr>
          </w:p>
        </w:tc>
      </w:tr>
      <w:tr w:rsidR="00D55515" w:rsidRPr="00D55515" w14:paraId="18ACECC8" w14:textId="77777777" w:rsidTr="001F56A0">
        <w:tc>
          <w:tcPr>
            <w:tcW w:w="2500" w:type="pct"/>
          </w:tcPr>
          <w:p w14:paraId="6062A2B5" w14:textId="77777777" w:rsidR="00D55515" w:rsidRPr="007366D2" w:rsidRDefault="00D55515" w:rsidP="001F56A0">
            <w:pPr>
              <w:keepNext/>
              <w:widowControl w:val="0"/>
              <w:rPr>
                <w:b/>
                <w:bCs/>
                <w:noProof/>
                <w:szCs w:val="22"/>
                <w:lang w:val="de-DE"/>
              </w:rPr>
            </w:pPr>
            <w:r w:rsidRPr="007366D2">
              <w:rPr>
                <w:b/>
                <w:bCs/>
                <w:noProof/>
                <w:szCs w:val="22"/>
                <w:lang w:val="de-DE"/>
              </w:rPr>
              <w:t>Eesti</w:t>
            </w:r>
          </w:p>
          <w:p w14:paraId="4308F576" w14:textId="77777777" w:rsidR="00D55515" w:rsidRPr="007366D2" w:rsidRDefault="00D55515" w:rsidP="001F56A0">
            <w:pPr>
              <w:keepNext/>
              <w:widowControl w:val="0"/>
              <w:rPr>
                <w:szCs w:val="22"/>
                <w:lang w:val="de-DE" w:eastAsia="ja-JP"/>
              </w:rPr>
            </w:pPr>
            <w:r w:rsidRPr="007366D2">
              <w:rPr>
                <w:szCs w:val="22"/>
                <w:lang w:val="de-DE" w:eastAsia="ja-JP"/>
              </w:rPr>
              <w:t>Boehringer Ingelheim RCV GmbH &amp; Co KG</w:t>
            </w:r>
          </w:p>
          <w:p w14:paraId="49BD856F" w14:textId="77777777" w:rsidR="00D55515" w:rsidRPr="00D3161B" w:rsidRDefault="00D55515" w:rsidP="001F56A0">
            <w:pPr>
              <w:keepNext/>
              <w:widowControl w:val="0"/>
              <w:rPr>
                <w:szCs w:val="22"/>
                <w:lang w:val="es-ES" w:eastAsia="de-DE"/>
              </w:rPr>
            </w:pPr>
            <w:r w:rsidRPr="00D3161B">
              <w:rPr>
                <w:szCs w:val="22"/>
                <w:lang w:val="es-ES" w:eastAsia="de-DE"/>
              </w:rPr>
              <w:t xml:space="preserve">Eesti </w:t>
            </w:r>
            <w:r>
              <w:rPr>
                <w:szCs w:val="22"/>
                <w:lang w:val="es-ES" w:eastAsia="de-DE"/>
              </w:rPr>
              <w:t>f</w:t>
            </w:r>
            <w:r w:rsidRPr="00D3161B">
              <w:rPr>
                <w:szCs w:val="22"/>
                <w:lang w:val="es-ES" w:eastAsia="de-DE"/>
              </w:rPr>
              <w:t>iliaal</w:t>
            </w:r>
          </w:p>
          <w:p w14:paraId="06B4DDCD" w14:textId="77777777" w:rsidR="00D55515" w:rsidRPr="00D3161B" w:rsidRDefault="00D55515" w:rsidP="001F56A0">
            <w:pPr>
              <w:widowControl w:val="0"/>
              <w:rPr>
                <w:szCs w:val="22"/>
                <w:lang w:val="es-ES" w:eastAsia="ja-JP"/>
              </w:rPr>
            </w:pPr>
            <w:r w:rsidRPr="00D3161B">
              <w:rPr>
                <w:szCs w:val="22"/>
                <w:lang w:val="es-ES" w:eastAsia="ja-JP"/>
              </w:rPr>
              <w:t>Tel: +372 612 8000</w:t>
            </w:r>
          </w:p>
          <w:p w14:paraId="63ADB938" w14:textId="77777777" w:rsidR="00D55515" w:rsidRPr="00D3161B" w:rsidRDefault="00D55515" w:rsidP="001F56A0">
            <w:pPr>
              <w:widowControl w:val="0"/>
              <w:rPr>
                <w:noProof/>
                <w:szCs w:val="22"/>
                <w:lang w:val="es-ES"/>
              </w:rPr>
            </w:pPr>
          </w:p>
        </w:tc>
        <w:tc>
          <w:tcPr>
            <w:tcW w:w="2500" w:type="pct"/>
          </w:tcPr>
          <w:p w14:paraId="1AA77895" w14:textId="77777777" w:rsidR="00D55515" w:rsidRPr="00D55515" w:rsidRDefault="00D55515" w:rsidP="001F56A0">
            <w:pPr>
              <w:widowControl w:val="0"/>
              <w:rPr>
                <w:noProof/>
                <w:szCs w:val="22"/>
                <w:lang w:val="nb-NO"/>
              </w:rPr>
            </w:pPr>
            <w:r w:rsidRPr="00D55515">
              <w:rPr>
                <w:b/>
                <w:bCs/>
                <w:noProof/>
                <w:szCs w:val="22"/>
                <w:lang w:val="nb-NO"/>
              </w:rPr>
              <w:t>Norge</w:t>
            </w:r>
          </w:p>
          <w:p w14:paraId="25C99A70" w14:textId="289C9700" w:rsidR="00D55515" w:rsidRPr="00D55515" w:rsidRDefault="00D55515" w:rsidP="001F56A0">
            <w:pPr>
              <w:widowControl w:val="0"/>
              <w:rPr>
                <w:szCs w:val="22"/>
                <w:lang w:val="nb-NO" w:eastAsia="ja-JP"/>
              </w:rPr>
            </w:pPr>
            <w:r w:rsidRPr="00D55515">
              <w:rPr>
                <w:szCs w:val="22"/>
                <w:lang w:val="nb-NO" w:eastAsia="ja-JP"/>
              </w:rPr>
              <w:t xml:space="preserve">Boehringer Ingelheim </w:t>
            </w:r>
            <w:r>
              <w:rPr>
                <w:szCs w:val="22"/>
                <w:lang w:val="nb-NO" w:eastAsia="ja-JP"/>
              </w:rPr>
              <w:t>Danmark</w:t>
            </w:r>
          </w:p>
          <w:p w14:paraId="423677E7" w14:textId="77777777" w:rsidR="00D55515" w:rsidRDefault="00D55515" w:rsidP="001F56A0">
            <w:pPr>
              <w:widowControl w:val="0"/>
              <w:rPr>
                <w:szCs w:val="22"/>
                <w:lang w:val="nb-NO" w:eastAsia="ja-JP"/>
              </w:rPr>
            </w:pPr>
            <w:r>
              <w:rPr>
                <w:szCs w:val="22"/>
                <w:lang w:val="nb-NO" w:eastAsia="ja-JP"/>
              </w:rPr>
              <w:t>Norwegian branch</w:t>
            </w:r>
          </w:p>
          <w:p w14:paraId="3EA2C21E" w14:textId="77777777" w:rsidR="00D55515" w:rsidRPr="00D55515" w:rsidRDefault="00D55515" w:rsidP="001F56A0">
            <w:pPr>
              <w:widowControl w:val="0"/>
              <w:rPr>
                <w:szCs w:val="22"/>
                <w:lang w:val="nb-NO" w:eastAsia="ja-JP"/>
              </w:rPr>
            </w:pPr>
            <w:r w:rsidRPr="00D55515">
              <w:rPr>
                <w:szCs w:val="22"/>
                <w:lang w:val="nb-NO" w:eastAsia="ja-JP"/>
              </w:rPr>
              <w:t>Tlf: +47 66 76 13 00</w:t>
            </w:r>
          </w:p>
          <w:p w14:paraId="04FDD3A4" w14:textId="77777777" w:rsidR="00D55515" w:rsidRPr="00D55515" w:rsidRDefault="00D55515" w:rsidP="001F56A0">
            <w:pPr>
              <w:widowControl w:val="0"/>
              <w:rPr>
                <w:noProof/>
                <w:szCs w:val="22"/>
                <w:lang w:val="nb-NO"/>
              </w:rPr>
            </w:pPr>
          </w:p>
        </w:tc>
      </w:tr>
      <w:tr w:rsidR="00D55515" w:rsidRPr="00D3161B" w14:paraId="19E3D99C" w14:textId="77777777" w:rsidTr="001F56A0">
        <w:tc>
          <w:tcPr>
            <w:tcW w:w="2500" w:type="pct"/>
          </w:tcPr>
          <w:p w14:paraId="3D0482F5" w14:textId="77777777" w:rsidR="00D55515" w:rsidRPr="00B86C49" w:rsidRDefault="00D55515" w:rsidP="001F56A0">
            <w:pPr>
              <w:keepNext/>
              <w:widowControl w:val="0"/>
              <w:rPr>
                <w:noProof/>
                <w:szCs w:val="22"/>
              </w:rPr>
            </w:pPr>
            <w:r w:rsidRPr="00D3161B">
              <w:rPr>
                <w:b/>
                <w:bCs/>
                <w:noProof/>
                <w:szCs w:val="22"/>
                <w:lang w:val="es-ES"/>
              </w:rPr>
              <w:t>Ελλάδα</w:t>
            </w:r>
          </w:p>
          <w:p w14:paraId="7120C3B9" w14:textId="77777777" w:rsidR="00D55515" w:rsidRPr="00B86C49" w:rsidRDefault="00D55515" w:rsidP="001F56A0">
            <w:pPr>
              <w:widowControl w:val="0"/>
              <w:rPr>
                <w:szCs w:val="22"/>
                <w:lang w:eastAsia="ja-JP"/>
              </w:rPr>
            </w:pPr>
            <w:r w:rsidRPr="00B86C49">
              <w:rPr>
                <w:szCs w:val="22"/>
                <w:lang w:eastAsia="ja-JP"/>
              </w:rPr>
              <w:t xml:space="preserve">Boehringer Ingelheim </w:t>
            </w:r>
            <w:r w:rsidRPr="00D3161B">
              <w:rPr>
                <w:szCs w:val="22"/>
                <w:lang w:val="es-ES" w:eastAsia="ja-JP"/>
              </w:rPr>
              <w:t>Ελλάς</w:t>
            </w:r>
            <w:r w:rsidRPr="00B86C49">
              <w:rPr>
                <w:szCs w:val="22"/>
                <w:lang w:eastAsia="ja-JP"/>
              </w:rPr>
              <w:t xml:space="preserve"> </w:t>
            </w:r>
            <w:r w:rsidRPr="00D3161B">
              <w:rPr>
                <w:szCs w:val="22"/>
                <w:lang w:val="es-ES" w:eastAsia="ja-JP"/>
              </w:rPr>
              <w:t>Μονοπρόσωπη</w:t>
            </w:r>
            <w:r w:rsidRPr="00B86C49">
              <w:rPr>
                <w:szCs w:val="22"/>
                <w:lang w:eastAsia="ja-JP"/>
              </w:rPr>
              <w:t xml:space="preserve"> </w:t>
            </w:r>
            <w:r w:rsidRPr="00D3161B">
              <w:rPr>
                <w:szCs w:val="22"/>
                <w:lang w:val="es-ES" w:eastAsia="ja-JP"/>
              </w:rPr>
              <w:t>Α</w:t>
            </w:r>
            <w:r w:rsidRPr="00B86C49">
              <w:rPr>
                <w:szCs w:val="22"/>
                <w:lang w:eastAsia="ja-JP"/>
              </w:rPr>
              <w:t>.</w:t>
            </w:r>
            <w:r w:rsidRPr="00D3161B">
              <w:rPr>
                <w:szCs w:val="22"/>
                <w:lang w:val="es-ES" w:eastAsia="ja-JP"/>
              </w:rPr>
              <w:t>Ε</w:t>
            </w:r>
            <w:r w:rsidRPr="00B86C49">
              <w:rPr>
                <w:szCs w:val="22"/>
                <w:lang w:eastAsia="ja-JP"/>
              </w:rPr>
              <w:t>.</w:t>
            </w:r>
          </w:p>
          <w:p w14:paraId="11017E6E" w14:textId="77777777" w:rsidR="00D55515" w:rsidRDefault="00D55515" w:rsidP="001F56A0">
            <w:pPr>
              <w:widowControl w:val="0"/>
              <w:rPr>
                <w:szCs w:val="22"/>
                <w:lang w:val="es-ES" w:eastAsia="ja-JP"/>
              </w:rPr>
            </w:pPr>
            <w:r w:rsidRPr="00D3161B">
              <w:rPr>
                <w:szCs w:val="22"/>
                <w:lang w:val="es-ES" w:eastAsia="ja-JP"/>
              </w:rPr>
              <w:t>Tηλ: +30 2 10 89 06 300</w:t>
            </w:r>
          </w:p>
          <w:p w14:paraId="015BFCEF" w14:textId="77777777" w:rsidR="00D55515" w:rsidRPr="00D3161B" w:rsidRDefault="00D55515" w:rsidP="001F56A0">
            <w:pPr>
              <w:widowControl w:val="0"/>
              <w:rPr>
                <w:noProof/>
                <w:szCs w:val="22"/>
                <w:lang w:val="es-ES"/>
              </w:rPr>
            </w:pPr>
          </w:p>
        </w:tc>
        <w:tc>
          <w:tcPr>
            <w:tcW w:w="2500" w:type="pct"/>
          </w:tcPr>
          <w:p w14:paraId="41030E6D" w14:textId="77777777" w:rsidR="00D55515" w:rsidRPr="007366D2" w:rsidRDefault="00D55515" w:rsidP="001F56A0">
            <w:pPr>
              <w:widowControl w:val="0"/>
              <w:rPr>
                <w:noProof/>
                <w:szCs w:val="22"/>
                <w:lang w:val="de-DE"/>
              </w:rPr>
            </w:pPr>
            <w:r w:rsidRPr="007366D2">
              <w:rPr>
                <w:b/>
                <w:bCs/>
                <w:noProof/>
                <w:szCs w:val="22"/>
                <w:lang w:val="de-DE"/>
              </w:rPr>
              <w:t>Österreich</w:t>
            </w:r>
          </w:p>
          <w:p w14:paraId="2D4D4EE1" w14:textId="77777777" w:rsidR="00D55515" w:rsidRPr="007366D2" w:rsidRDefault="00D55515" w:rsidP="001F56A0">
            <w:pPr>
              <w:widowControl w:val="0"/>
              <w:autoSpaceDE w:val="0"/>
              <w:autoSpaceDN w:val="0"/>
              <w:adjustRightInd w:val="0"/>
              <w:rPr>
                <w:szCs w:val="22"/>
                <w:lang w:val="de-DE" w:eastAsia="de-DE"/>
              </w:rPr>
            </w:pPr>
            <w:r w:rsidRPr="007366D2">
              <w:rPr>
                <w:szCs w:val="22"/>
                <w:lang w:val="de-DE" w:eastAsia="de-DE"/>
              </w:rPr>
              <w:t>Boehringer Ingelheim RCV GmbH &amp; Co KG</w:t>
            </w:r>
          </w:p>
          <w:p w14:paraId="09D7E688" w14:textId="77777777" w:rsidR="00D55515" w:rsidRPr="00D3161B" w:rsidRDefault="00D55515" w:rsidP="001F56A0">
            <w:pPr>
              <w:widowControl w:val="0"/>
              <w:rPr>
                <w:szCs w:val="22"/>
                <w:lang w:val="es-ES" w:eastAsia="de-DE"/>
              </w:rPr>
            </w:pPr>
            <w:r w:rsidRPr="00D3161B">
              <w:rPr>
                <w:szCs w:val="22"/>
                <w:lang w:val="es-ES" w:eastAsia="de-DE"/>
              </w:rPr>
              <w:t>Tel: +43 1 80 105-7870</w:t>
            </w:r>
          </w:p>
          <w:p w14:paraId="3AB3AC40" w14:textId="77777777" w:rsidR="00D55515" w:rsidRPr="00D3161B" w:rsidRDefault="00D55515" w:rsidP="001F56A0">
            <w:pPr>
              <w:widowControl w:val="0"/>
              <w:rPr>
                <w:noProof/>
                <w:szCs w:val="22"/>
                <w:lang w:val="es-ES"/>
              </w:rPr>
            </w:pPr>
          </w:p>
        </w:tc>
      </w:tr>
      <w:tr w:rsidR="00D55515" w:rsidRPr="00D3161B" w14:paraId="5C30154C" w14:textId="77777777" w:rsidTr="001F56A0">
        <w:tc>
          <w:tcPr>
            <w:tcW w:w="2500" w:type="pct"/>
          </w:tcPr>
          <w:p w14:paraId="551FFEA7" w14:textId="77777777" w:rsidR="00D55515" w:rsidRPr="00D3161B" w:rsidRDefault="00D55515" w:rsidP="001F56A0">
            <w:pPr>
              <w:keepNext/>
              <w:widowControl w:val="0"/>
              <w:rPr>
                <w:b/>
                <w:bCs/>
                <w:noProof/>
                <w:szCs w:val="22"/>
                <w:lang w:val="es-ES"/>
              </w:rPr>
            </w:pPr>
            <w:r w:rsidRPr="00D3161B">
              <w:rPr>
                <w:b/>
                <w:bCs/>
                <w:noProof/>
                <w:szCs w:val="22"/>
                <w:lang w:val="es-ES"/>
              </w:rPr>
              <w:t>España</w:t>
            </w:r>
          </w:p>
          <w:p w14:paraId="4779235C" w14:textId="77777777" w:rsidR="00D55515" w:rsidRPr="00D3161B" w:rsidRDefault="00D55515" w:rsidP="001F56A0">
            <w:pPr>
              <w:widowControl w:val="0"/>
              <w:rPr>
                <w:szCs w:val="22"/>
                <w:lang w:val="es-ES" w:eastAsia="ja-JP"/>
              </w:rPr>
            </w:pPr>
            <w:r w:rsidRPr="00D3161B">
              <w:rPr>
                <w:szCs w:val="22"/>
                <w:lang w:val="es-ES" w:eastAsia="ja-JP"/>
              </w:rPr>
              <w:t>Boehringer Ingelheim España, S.A.</w:t>
            </w:r>
          </w:p>
          <w:p w14:paraId="0D4E6055" w14:textId="77777777" w:rsidR="00D55515" w:rsidRPr="00D3161B" w:rsidRDefault="00D55515" w:rsidP="001F56A0">
            <w:pPr>
              <w:widowControl w:val="0"/>
              <w:rPr>
                <w:noProof/>
                <w:szCs w:val="22"/>
                <w:lang w:val="es-ES"/>
              </w:rPr>
            </w:pPr>
            <w:r w:rsidRPr="00D3161B">
              <w:rPr>
                <w:szCs w:val="22"/>
                <w:lang w:val="es-ES" w:eastAsia="ja-JP"/>
              </w:rPr>
              <w:t>Tel: +34 93 404 51 00</w:t>
            </w:r>
          </w:p>
          <w:p w14:paraId="12D2638A" w14:textId="77777777" w:rsidR="00D55515" w:rsidRPr="00D3161B" w:rsidRDefault="00D55515" w:rsidP="001F56A0">
            <w:pPr>
              <w:widowControl w:val="0"/>
              <w:rPr>
                <w:noProof/>
                <w:szCs w:val="22"/>
                <w:lang w:val="es-ES"/>
              </w:rPr>
            </w:pPr>
          </w:p>
        </w:tc>
        <w:tc>
          <w:tcPr>
            <w:tcW w:w="2500" w:type="pct"/>
          </w:tcPr>
          <w:p w14:paraId="2C4163A0" w14:textId="77777777" w:rsidR="00D55515" w:rsidRPr="00D55515" w:rsidRDefault="00D55515" w:rsidP="001F56A0">
            <w:pPr>
              <w:widowControl w:val="0"/>
              <w:rPr>
                <w:b/>
                <w:bCs/>
                <w:i/>
                <w:iCs/>
                <w:noProof/>
                <w:szCs w:val="22"/>
                <w:lang w:val="sv-SE"/>
              </w:rPr>
            </w:pPr>
            <w:r w:rsidRPr="00D55515">
              <w:rPr>
                <w:b/>
                <w:bCs/>
                <w:noProof/>
                <w:szCs w:val="22"/>
                <w:lang w:val="sv-SE"/>
              </w:rPr>
              <w:t>Polska</w:t>
            </w:r>
          </w:p>
          <w:p w14:paraId="6397B755" w14:textId="77777777" w:rsidR="00D55515" w:rsidRPr="00D55515" w:rsidRDefault="00D55515" w:rsidP="001F56A0">
            <w:pPr>
              <w:widowControl w:val="0"/>
              <w:rPr>
                <w:szCs w:val="22"/>
                <w:lang w:val="sv-SE" w:eastAsia="ja-JP"/>
              </w:rPr>
            </w:pPr>
            <w:r w:rsidRPr="00D55515">
              <w:rPr>
                <w:szCs w:val="22"/>
                <w:lang w:val="sv-SE" w:eastAsia="ja-JP"/>
              </w:rPr>
              <w:t>Boehringer Ingelheim Sp. z o.o.</w:t>
            </w:r>
          </w:p>
          <w:p w14:paraId="4E611949" w14:textId="77777777" w:rsidR="00D55515" w:rsidRPr="00D3161B" w:rsidRDefault="00D55515" w:rsidP="001F56A0">
            <w:pPr>
              <w:widowControl w:val="0"/>
              <w:rPr>
                <w:szCs w:val="22"/>
                <w:lang w:val="es-ES" w:eastAsia="ja-JP"/>
              </w:rPr>
            </w:pPr>
            <w:r w:rsidRPr="00D3161B">
              <w:rPr>
                <w:szCs w:val="22"/>
                <w:lang w:val="es-ES" w:eastAsia="ja-JP"/>
              </w:rPr>
              <w:t>Tel.: +48 22 699 0 699</w:t>
            </w:r>
          </w:p>
          <w:p w14:paraId="7E13E473" w14:textId="77777777" w:rsidR="00D55515" w:rsidRPr="00D3161B" w:rsidRDefault="00D55515" w:rsidP="001F56A0">
            <w:pPr>
              <w:widowControl w:val="0"/>
              <w:rPr>
                <w:noProof/>
                <w:szCs w:val="22"/>
                <w:lang w:val="es-ES"/>
              </w:rPr>
            </w:pPr>
          </w:p>
        </w:tc>
      </w:tr>
      <w:tr w:rsidR="00D55515" w:rsidRPr="00D3161B" w14:paraId="40E6AEC6" w14:textId="77777777" w:rsidTr="001F56A0">
        <w:tc>
          <w:tcPr>
            <w:tcW w:w="2500" w:type="pct"/>
          </w:tcPr>
          <w:p w14:paraId="3BADF8D3" w14:textId="77777777" w:rsidR="00D55515" w:rsidRPr="00BB55D6" w:rsidRDefault="00D55515" w:rsidP="001F56A0">
            <w:pPr>
              <w:keepNext/>
              <w:widowControl w:val="0"/>
              <w:rPr>
                <w:b/>
                <w:bCs/>
                <w:noProof/>
                <w:szCs w:val="22"/>
                <w:lang w:val="de-DE"/>
              </w:rPr>
            </w:pPr>
            <w:r w:rsidRPr="00BB55D6">
              <w:rPr>
                <w:b/>
                <w:bCs/>
                <w:noProof/>
                <w:szCs w:val="22"/>
                <w:lang w:val="de-DE"/>
              </w:rPr>
              <w:t>France</w:t>
            </w:r>
          </w:p>
          <w:p w14:paraId="1C2F85EE" w14:textId="77777777" w:rsidR="00D55515" w:rsidRPr="00BB55D6" w:rsidRDefault="00D55515" w:rsidP="001F56A0">
            <w:pPr>
              <w:widowControl w:val="0"/>
              <w:rPr>
                <w:szCs w:val="22"/>
                <w:lang w:val="de-DE" w:eastAsia="ja-JP"/>
              </w:rPr>
            </w:pPr>
            <w:r w:rsidRPr="00BB55D6">
              <w:rPr>
                <w:szCs w:val="22"/>
                <w:lang w:val="de-DE" w:eastAsia="ja-JP"/>
              </w:rPr>
              <w:t>Boehringer Ingelheim France S.A.S.</w:t>
            </w:r>
          </w:p>
          <w:p w14:paraId="6631B5AE" w14:textId="77777777" w:rsidR="00D55515" w:rsidRPr="00D3161B" w:rsidRDefault="00D55515" w:rsidP="001F56A0">
            <w:pPr>
              <w:widowControl w:val="0"/>
              <w:rPr>
                <w:b/>
                <w:bCs/>
                <w:noProof/>
                <w:szCs w:val="22"/>
                <w:lang w:val="es-ES"/>
              </w:rPr>
            </w:pPr>
            <w:r w:rsidRPr="00D3161B">
              <w:rPr>
                <w:szCs w:val="22"/>
                <w:lang w:val="es-ES" w:eastAsia="ja-JP"/>
              </w:rPr>
              <w:t>Tél: +33 3 26 50 45 33</w:t>
            </w:r>
          </w:p>
        </w:tc>
        <w:tc>
          <w:tcPr>
            <w:tcW w:w="2500" w:type="pct"/>
          </w:tcPr>
          <w:p w14:paraId="1C13B339" w14:textId="77777777" w:rsidR="00D55515" w:rsidRPr="00D55515" w:rsidRDefault="00D55515" w:rsidP="001F56A0">
            <w:pPr>
              <w:widowControl w:val="0"/>
              <w:rPr>
                <w:noProof/>
                <w:szCs w:val="22"/>
                <w:lang w:val="pt-PT"/>
              </w:rPr>
            </w:pPr>
            <w:r w:rsidRPr="00D55515">
              <w:rPr>
                <w:b/>
                <w:bCs/>
                <w:noProof/>
                <w:szCs w:val="22"/>
                <w:lang w:val="pt-PT"/>
              </w:rPr>
              <w:t>Portugal</w:t>
            </w:r>
          </w:p>
          <w:p w14:paraId="3ACF5179" w14:textId="77777777" w:rsidR="00D55515" w:rsidRPr="00D55515" w:rsidRDefault="00D55515" w:rsidP="001F56A0">
            <w:pPr>
              <w:widowControl w:val="0"/>
              <w:rPr>
                <w:szCs w:val="22"/>
                <w:lang w:val="pt-PT" w:eastAsia="ja-JP"/>
              </w:rPr>
            </w:pPr>
            <w:r w:rsidRPr="00D55515">
              <w:rPr>
                <w:szCs w:val="22"/>
                <w:lang w:val="pt-PT" w:eastAsia="ja-JP"/>
              </w:rPr>
              <w:t>Boehringer Ingelheim Portugal, Lda.</w:t>
            </w:r>
          </w:p>
          <w:p w14:paraId="3E755889" w14:textId="77777777" w:rsidR="00D55515" w:rsidRPr="00D3161B" w:rsidRDefault="00D55515" w:rsidP="001F56A0">
            <w:pPr>
              <w:widowControl w:val="0"/>
              <w:rPr>
                <w:szCs w:val="22"/>
                <w:lang w:val="es-ES" w:eastAsia="ja-JP"/>
              </w:rPr>
            </w:pPr>
            <w:r w:rsidRPr="00D3161B">
              <w:rPr>
                <w:szCs w:val="22"/>
                <w:lang w:val="es-ES" w:eastAsia="ja-JP"/>
              </w:rPr>
              <w:t>Tel: +351 21 313 53 00</w:t>
            </w:r>
          </w:p>
          <w:p w14:paraId="36D267D9" w14:textId="77777777" w:rsidR="00D55515" w:rsidRPr="00D3161B" w:rsidRDefault="00D55515" w:rsidP="001F56A0">
            <w:pPr>
              <w:widowControl w:val="0"/>
              <w:rPr>
                <w:noProof/>
                <w:szCs w:val="22"/>
                <w:lang w:val="es-ES"/>
              </w:rPr>
            </w:pPr>
          </w:p>
        </w:tc>
      </w:tr>
      <w:tr w:rsidR="00D55515" w:rsidRPr="00D3161B" w14:paraId="1A68CB76" w14:textId="77777777" w:rsidTr="001F56A0">
        <w:tc>
          <w:tcPr>
            <w:tcW w:w="2500" w:type="pct"/>
          </w:tcPr>
          <w:p w14:paraId="6CCBAB95" w14:textId="77777777" w:rsidR="00D55515" w:rsidRPr="007366D2" w:rsidRDefault="00D55515" w:rsidP="001F56A0">
            <w:pPr>
              <w:pStyle w:val="HeadNoNum1"/>
              <w:keepNext/>
              <w:widowControl w:val="0"/>
              <w:suppressAutoHyphens w:val="0"/>
              <w:rPr>
                <w:noProof w:val="0"/>
                <w:lang w:val="de-DE"/>
              </w:rPr>
            </w:pPr>
            <w:r w:rsidRPr="007366D2">
              <w:rPr>
                <w:noProof w:val="0"/>
                <w:lang w:val="de-DE"/>
              </w:rPr>
              <w:t>Hrvatska</w:t>
            </w:r>
          </w:p>
          <w:p w14:paraId="5C82622C" w14:textId="77777777" w:rsidR="00D55515" w:rsidRPr="007366D2" w:rsidRDefault="00D55515" w:rsidP="001F56A0">
            <w:pPr>
              <w:pStyle w:val="HeadNoNum1"/>
              <w:widowControl w:val="0"/>
              <w:suppressAutoHyphens w:val="0"/>
              <w:rPr>
                <w:b w:val="0"/>
                <w:noProof w:val="0"/>
                <w:lang w:val="de-DE"/>
              </w:rPr>
            </w:pPr>
            <w:r w:rsidRPr="007366D2">
              <w:rPr>
                <w:b w:val="0"/>
                <w:noProof w:val="0"/>
                <w:lang w:val="de-DE"/>
              </w:rPr>
              <w:t>Boehringer Ingelheim Zagreb d.o.o.</w:t>
            </w:r>
          </w:p>
          <w:p w14:paraId="10FD1352" w14:textId="77777777" w:rsidR="00D55515" w:rsidRPr="00D3161B" w:rsidRDefault="00D55515" w:rsidP="001F56A0">
            <w:pPr>
              <w:pStyle w:val="HeadNoNum1"/>
              <w:widowControl w:val="0"/>
              <w:suppressAutoHyphens w:val="0"/>
              <w:rPr>
                <w:b w:val="0"/>
                <w:noProof w:val="0"/>
                <w:lang w:val="es-ES"/>
              </w:rPr>
            </w:pPr>
            <w:r w:rsidRPr="00D3161B">
              <w:rPr>
                <w:b w:val="0"/>
                <w:noProof w:val="0"/>
                <w:lang w:val="es-ES"/>
              </w:rPr>
              <w:t>Tel: +385 1 2444 600</w:t>
            </w:r>
          </w:p>
          <w:p w14:paraId="57DAE264" w14:textId="77777777" w:rsidR="00D55515" w:rsidRPr="00D3161B" w:rsidRDefault="00D55515" w:rsidP="001F56A0">
            <w:pPr>
              <w:pStyle w:val="HeadNoNum1"/>
              <w:widowControl w:val="0"/>
              <w:suppressAutoHyphens w:val="0"/>
              <w:rPr>
                <w:b w:val="0"/>
                <w:bCs/>
                <w:szCs w:val="22"/>
                <w:lang w:val="es-ES"/>
              </w:rPr>
            </w:pPr>
          </w:p>
        </w:tc>
        <w:tc>
          <w:tcPr>
            <w:tcW w:w="2500" w:type="pct"/>
          </w:tcPr>
          <w:p w14:paraId="032BF99D" w14:textId="77777777" w:rsidR="00D55515" w:rsidRPr="00BF327A" w:rsidRDefault="00D55515" w:rsidP="001F56A0">
            <w:pPr>
              <w:widowControl w:val="0"/>
              <w:rPr>
                <w:b/>
                <w:bCs/>
                <w:noProof/>
                <w:szCs w:val="22"/>
                <w:lang w:val="es-ES"/>
              </w:rPr>
            </w:pPr>
            <w:r w:rsidRPr="00BF327A">
              <w:rPr>
                <w:b/>
                <w:bCs/>
                <w:noProof/>
                <w:szCs w:val="22"/>
                <w:lang w:val="es-ES"/>
              </w:rPr>
              <w:t>România</w:t>
            </w:r>
          </w:p>
          <w:p w14:paraId="4913A2FF" w14:textId="77777777" w:rsidR="00D55515" w:rsidRPr="00BF327A" w:rsidRDefault="00D55515" w:rsidP="001F56A0">
            <w:pPr>
              <w:widowControl w:val="0"/>
              <w:rPr>
                <w:szCs w:val="22"/>
                <w:lang w:val="es-ES"/>
              </w:rPr>
            </w:pPr>
            <w:r w:rsidRPr="00BF327A">
              <w:rPr>
                <w:szCs w:val="22"/>
                <w:lang w:val="es-ES"/>
              </w:rPr>
              <w:t>Boehringer Ingelheim RCV GmbH &amp; Co KG</w:t>
            </w:r>
          </w:p>
          <w:p w14:paraId="1160FBDD" w14:textId="77777777" w:rsidR="00D55515" w:rsidRPr="00D3161B" w:rsidRDefault="00D55515" w:rsidP="001F56A0">
            <w:pPr>
              <w:widowControl w:val="0"/>
              <w:rPr>
                <w:szCs w:val="22"/>
                <w:lang w:val="es-ES"/>
              </w:rPr>
            </w:pPr>
            <w:r w:rsidRPr="00D3161B">
              <w:rPr>
                <w:szCs w:val="22"/>
                <w:lang w:val="es-ES"/>
              </w:rPr>
              <w:t>Viena - Sucursala Bucure</w:t>
            </w:r>
            <w:r w:rsidRPr="00342F1D">
              <w:rPr>
                <w:szCs w:val="22"/>
                <w:lang w:val="fr-FR"/>
              </w:rPr>
              <w:t>ş</w:t>
            </w:r>
            <w:r w:rsidRPr="00D3161B">
              <w:rPr>
                <w:szCs w:val="22"/>
                <w:lang w:val="es-ES"/>
              </w:rPr>
              <w:t>ti</w:t>
            </w:r>
          </w:p>
          <w:p w14:paraId="50AB14FE" w14:textId="77777777" w:rsidR="00D55515" w:rsidRPr="00D3161B" w:rsidRDefault="00D55515" w:rsidP="001F56A0">
            <w:pPr>
              <w:widowControl w:val="0"/>
              <w:rPr>
                <w:szCs w:val="22"/>
                <w:lang w:val="es-ES"/>
              </w:rPr>
            </w:pPr>
            <w:r w:rsidRPr="00D3161B">
              <w:rPr>
                <w:szCs w:val="22"/>
                <w:lang w:val="es-ES"/>
              </w:rPr>
              <w:t>Tel: +40 21 302 28 00</w:t>
            </w:r>
          </w:p>
          <w:p w14:paraId="4E512798" w14:textId="77777777" w:rsidR="00D55515" w:rsidRPr="00D3161B" w:rsidRDefault="00D55515" w:rsidP="001F56A0">
            <w:pPr>
              <w:widowControl w:val="0"/>
              <w:rPr>
                <w:szCs w:val="22"/>
                <w:lang w:val="es-ES"/>
              </w:rPr>
            </w:pPr>
          </w:p>
        </w:tc>
      </w:tr>
      <w:tr w:rsidR="00D55515" w:rsidRPr="00D3161B" w14:paraId="54797C45" w14:textId="77777777" w:rsidTr="001F56A0">
        <w:tc>
          <w:tcPr>
            <w:tcW w:w="2500" w:type="pct"/>
          </w:tcPr>
          <w:p w14:paraId="41522E28" w14:textId="77777777" w:rsidR="00D55515" w:rsidRPr="00BB55D6" w:rsidRDefault="00D55515" w:rsidP="001F56A0">
            <w:pPr>
              <w:widowControl w:val="0"/>
              <w:rPr>
                <w:noProof/>
                <w:szCs w:val="22"/>
                <w:lang w:val="de-DE"/>
              </w:rPr>
            </w:pPr>
            <w:r w:rsidRPr="00BB55D6">
              <w:rPr>
                <w:noProof/>
                <w:szCs w:val="22"/>
                <w:lang w:val="de-DE"/>
              </w:rPr>
              <w:br w:type="page"/>
            </w:r>
            <w:r w:rsidRPr="00BB55D6">
              <w:rPr>
                <w:b/>
                <w:bCs/>
                <w:noProof/>
                <w:szCs w:val="22"/>
                <w:lang w:val="de-DE"/>
              </w:rPr>
              <w:t>Ireland</w:t>
            </w:r>
          </w:p>
          <w:p w14:paraId="08C18888" w14:textId="77777777" w:rsidR="00D55515" w:rsidRPr="00BB55D6" w:rsidRDefault="00D55515" w:rsidP="001F56A0">
            <w:pPr>
              <w:widowControl w:val="0"/>
              <w:rPr>
                <w:szCs w:val="22"/>
                <w:lang w:val="de-DE" w:eastAsia="ja-JP"/>
              </w:rPr>
            </w:pPr>
            <w:r w:rsidRPr="00BB55D6">
              <w:rPr>
                <w:szCs w:val="22"/>
                <w:lang w:val="de-DE" w:eastAsia="ja-JP"/>
              </w:rPr>
              <w:t>Boehringer Ingelheim Ireland Ltd.</w:t>
            </w:r>
          </w:p>
          <w:p w14:paraId="039F6E46" w14:textId="77777777" w:rsidR="00D55515" w:rsidRPr="00D3161B" w:rsidRDefault="00D55515" w:rsidP="001F56A0">
            <w:pPr>
              <w:widowControl w:val="0"/>
              <w:rPr>
                <w:noProof/>
                <w:szCs w:val="22"/>
                <w:lang w:val="es-ES"/>
              </w:rPr>
            </w:pPr>
            <w:r w:rsidRPr="00D3161B">
              <w:rPr>
                <w:szCs w:val="22"/>
                <w:lang w:val="es-ES" w:eastAsia="ja-JP"/>
              </w:rPr>
              <w:t>Tel: +353 1 295 9620</w:t>
            </w:r>
          </w:p>
        </w:tc>
        <w:tc>
          <w:tcPr>
            <w:tcW w:w="2500" w:type="pct"/>
          </w:tcPr>
          <w:p w14:paraId="165634FF" w14:textId="77777777" w:rsidR="00D55515" w:rsidRPr="00BF327A" w:rsidRDefault="00D55515" w:rsidP="001F56A0">
            <w:pPr>
              <w:widowControl w:val="0"/>
              <w:rPr>
                <w:noProof/>
                <w:szCs w:val="22"/>
                <w:lang w:val="es-ES"/>
              </w:rPr>
            </w:pPr>
            <w:r w:rsidRPr="00BF327A">
              <w:rPr>
                <w:b/>
                <w:bCs/>
                <w:noProof/>
                <w:szCs w:val="22"/>
                <w:lang w:val="es-ES"/>
              </w:rPr>
              <w:t>Slovenija</w:t>
            </w:r>
          </w:p>
          <w:p w14:paraId="043BCBA5" w14:textId="77777777" w:rsidR="00D55515" w:rsidRPr="00BF327A" w:rsidRDefault="00D55515" w:rsidP="001F56A0">
            <w:pPr>
              <w:widowControl w:val="0"/>
              <w:rPr>
                <w:szCs w:val="22"/>
                <w:lang w:val="es-ES" w:eastAsia="ja-JP"/>
              </w:rPr>
            </w:pPr>
            <w:r w:rsidRPr="00BF327A">
              <w:rPr>
                <w:szCs w:val="22"/>
                <w:lang w:val="es-ES" w:eastAsia="ja-JP"/>
              </w:rPr>
              <w:t>Boehringer Ingelheim RCV GmbH &amp; Co KG</w:t>
            </w:r>
          </w:p>
          <w:p w14:paraId="0500247B" w14:textId="77777777" w:rsidR="00D55515" w:rsidRPr="00D3161B" w:rsidRDefault="00D55515" w:rsidP="001F56A0">
            <w:pPr>
              <w:widowControl w:val="0"/>
              <w:rPr>
                <w:szCs w:val="22"/>
                <w:lang w:val="es-ES" w:eastAsia="ja-JP"/>
              </w:rPr>
            </w:pPr>
            <w:r>
              <w:rPr>
                <w:szCs w:val="22"/>
                <w:lang w:val="es-ES" w:eastAsia="ja-JP"/>
              </w:rPr>
              <w:t>P</w:t>
            </w:r>
            <w:r w:rsidRPr="00D3161B">
              <w:rPr>
                <w:szCs w:val="22"/>
                <w:lang w:val="es-ES" w:eastAsia="ja-JP"/>
              </w:rPr>
              <w:t>odružnica Ljubljana</w:t>
            </w:r>
          </w:p>
          <w:p w14:paraId="71842440" w14:textId="77777777" w:rsidR="00D55515" w:rsidRPr="00D3161B" w:rsidRDefault="00D55515" w:rsidP="001F56A0">
            <w:pPr>
              <w:widowControl w:val="0"/>
              <w:rPr>
                <w:szCs w:val="22"/>
                <w:lang w:val="es-ES" w:eastAsia="ja-JP"/>
              </w:rPr>
            </w:pPr>
            <w:r w:rsidRPr="00D3161B">
              <w:rPr>
                <w:szCs w:val="22"/>
                <w:lang w:val="es-ES" w:eastAsia="ja-JP"/>
              </w:rPr>
              <w:t>Tel: +386 1 586 40 00</w:t>
            </w:r>
          </w:p>
          <w:p w14:paraId="756F9379" w14:textId="77777777" w:rsidR="00D55515" w:rsidRPr="00D3161B" w:rsidRDefault="00D55515" w:rsidP="001F56A0">
            <w:pPr>
              <w:widowControl w:val="0"/>
              <w:rPr>
                <w:noProof/>
                <w:szCs w:val="22"/>
                <w:lang w:val="es-ES"/>
              </w:rPr>
            </w:pPr>
          </w:p>
        </w:tc>
      </w:tr>
      <w:tr w:rsidR="00D55515" w:rsidRPr="00D3161B" w14:paraId="677A1718" w14:textId="77777777" w:rsidTr="001F56A0">
        <w:tc>
          <w:tcPr>
            <w:tcW w:w="2500" w:type="pct"/>
          </w:tcPr>
          <w:p w14:paraId="53A151E2" w14:textId="77777777" w:rsidR="00D55515" w:rsidRPr="00D3161B" w:rsidRDefault="00D55515" w:rsidP="001F56A0">
            <w:pPr>
              <w:widowControl w:val="0"/>
              <w:rPr>
                <w:b/>
                <w:bCs/>
                <w:noProof/>
                <w:szCs w:val="22"/>
                <w:lang w:val="es-ES"/>
              </w:rPr>
            </w:pPr>
            <w:r w:rsidRPr="00D3161B">
              <w:rPr>
                <w:b/>
                <w:bCs/>
                <w:noProof/>
                <w:szCs w:val="22"/>
                <w:lang w:val="es-ES"/>
              </w:rPr>
              <w:t>Ísland</w:t>
            </w:r>
          </w:p>
          <w:p w14:paraId="6ECF3DBD" w14:textId="77777777" w:rsidR="00D55515" w:rsidRPr="00D3161B" w:rsidRDefault="00D55515" w:rsidP="001F56A0">
            <w:pPr>
              <w:widowControl w:val="0"/>
              <w:rPr>
                <w:szCs w:val="22"/>
                <w:lang w:val="es-ES" w:eastAsia="ja-JP"/>
              </w:rPr>
            </w:pPr>
            <w:r w:rsidRPr="00D3161B">
              <w:rPr>
                <w:szCs w:val="22"/>
                <w:lang w:val="es-ES" w:eastAsia="ja-JP"/>
              </w:rPr>
              <w:t xml:space="preserve">Vistor </w:t>
            </w:r>
            <w:r>
              <w:rPr>
                <w:szCs w:val="22"/>
                <w:lang w:val="es-ES" w:eastAsia="ja-JP"/>
              </w:rPr>
              <w:t>e</w:t>
            </w:r>
            <w:r w:rsidRPr="00D3161B">
              <w:rPr>
                <w:szCs w:val="22"/>
                <w:lang w:val="es-ES" w:eastAsia="ja-JP"/>
              </w:rPr>
              <w:t>hf.</w:t>
            </w:r>
          </w:p>
          <w:p w14:paraId="1F80786B" w14:textId="77777777" w:rsidR="00D55515" w:rsidRPr="00D3161B" w:rsidRDefault="00D55515" w:rsidP="001F56A0">
            <w:pPr>
              <w:widowControl w:val="0"/>
              <w:rPr>
                <w:noProof/>
                <w:szCs w:val="22"/>
                <w:lang w:val="es-ES"/>
              </w:rPr>
            </w:pPr>
            <w:r w:rsidRPr="00D3161B">
              <w:rPr>
                <w:noProof/>
                <w:lang w:val="es-ES"/>
              </w:rPr>
              <w:t>Sími</w:t>
            </w:r>
            <w:r w:rsidRPr="00D3161B">
              <w:rPr>
                <w:szCs w:val="22"/>
                <w:lang w:val="es-ES" w:eastAsia="ja-JP"/>
              </w:rPr>
              <w:t>: +354 535 7000</w:t>
            </w:r>
          </w:p>
          <w:p w14:paraId="1E9864FC" w14:textId="77777777" w:rsidR="00D55515" w:rsidRPr="00D3161B" w:rsidRDefault="00D55515" w:rsidP="001F56A0">
            <w:pPr>
              <w:widowControl w:val="0"/>
              <w:rPr>
                <w:noProof/>
                <w:szCs w:val="22"/>
                <w:lang w:val="es-ES"/>
              </w:rPr>
            </w:pPr>
          </w:p>
        </w:tc>
        <w:tc>
          <w:tcPr>
            <w:tcW w:w="2500" w:type="pct"/>
          </w:tcPr>
          <w:p w14:paraId="5766CF4B" w14:textId="77777777" w:rsidR="00D55515" w:rsidRPr="007366D2" w:rsidRDefault="00D55515" w:rsidP="001F56A0">
            <w:pPr>
              <w:widowControl w:val="0"/>
              <w:rPr>
                <w:b/>
                <w:bCs/>
                <w:noProof/>
                <w:szCs w:val="22"/>
                <w:lang w:val="de-DE"/>
              </w:rPr>
            </w:pPr>
            <w:r w:rsidRPr="007366D2">
              <w:rPr>
                <w:b/>
                <w:bCs/>
                <w:noProof/>
                <w:szCs w:val="22"/>
                <w:lang w:val="de-DE"/>
              </w:rPr>
              <w:lastRenderedPageBreak/>
              <w:t>Slovenská republika</w:t>
            </w:r>
          </w:p>
          <w:p w14:paraId="1E2B4F7B" w14:textId="77777777" w:rsidR="00D55515" w:rsidRPr="007366D2" w:rsidRDefault="00D55515" w:rsidP="001F56A0">
            <w:pPr>
              <w:widowControl w:val="0"/>
              <w:rPr>
                <w:szCs w:val="22"/>
                <w:lang w:val="de-DE" w:eastAsia="ja-JP"/>
              </w:rPr>
            </w:pPr>
            <w:r w:rsidRPr="007366D2">
              <w:rPr>
                <w:szCs w:val="22"/>
                <w:lang w:val="de-DE" w:eastAsia="ja-JP"/>
              </w:rPr>
              <w:t>Boehringer Ingelheim RCV GmbH &amp; Co KG</w:t>
            </w:r>
          </w:p>
          <w:p w14:paraId="7E94F659" w14:textId="77777777" w:rsidR="00D55515" w:rsidRPr="00D3161B" w:rsidRDefault="00D55515" w:rsidP="001F56A0">
            <w:pPr>
              <w:widowControl w:val="0"/>
              <w:rPr>
                <w:szCs w:val="22"/>
                <w:lang w:val="es-ES" w:eastAsia="de-DE"/>
              </w:rPr>
            </w:pPr>
            <w:r w:rsidRPr="00D3161B">
              <w:rPr>
                <w:szCs w:val="22"/>
                <w:lang w:val="es-ES" w:eastAsia="de-DE"/>
              </w:rPr>
              <w:t>organizačná zložka</w:t>
            </w:r>
          </w:p>
          <w:p w14:paraId="33BBBE47" w14:textId="77777777" w:rsidR="00D55515" w:rsidRPr="00D3161B" w:rsidRDefault="00D55515" w:rsidP="001F56A0">
            <w:pPr>
              <w:widowControl w:val="0"/>
              <w:rPr>
                <w:szCs w:val="22"/>
                <w:lang w:val="es-ES" w:eastAsia="de-DE"/>
              </w:rPr>
            </w:pPr>
            <w:r w:rsidRPr="00D3161B">
              <w:rPr>
                <w:szCs w:val="22"/>
                <w:lang w:val="es-ES" w:eastAsia="de-DE"/>
              </w:rPr>
              <w:lastRenderedPageBreak/>
              <w:t>Tel: +421 2 5810 1211</w:t>
            </w:r>
          </w:p>
          <w:p w14:paraId="447F6CB4" w14:textId="77777777" w:rsidR="00D55515" w:rsidRPr="00D3161B" w:rsidRDefault="00D55515" w:rsidP="001F56A0">
            <w:pPr>
              <w:widowControl w:val="0"/>
              <w:rPr>
                <w:b/>
                <w:bCs/>
                <w:noProof/>
                <w:szCs w:val="22"/>
                <w:lang w:val="es-ES"/>
              </w:rPr>
            </w:pPr>
          </w:p>
        </w:tc>
      </w:tr>
      <w:tr w:rsidR="00D55515" w:rsidRPr="00D3161B" w14:paraId="73E638AB" w14:textId="77777777" w:rsidTr="001F56A0">
        <w:tc>
          <w:tcPr>
            <w:tcW w:w="2500" w:type="pct"/>
          </w:tcPr>
          <w:p w14:paraId="51D4EE87" w14:textId="77777777" w:rsidR="00D55515" w:rsidRPr="00BB55D6" w:rsidRDefault="00D55515" w:rsidP="001F56A0">
            <w:pPr>
              <w:widowControl w:val="0"/>
              <w:rPr>
                <w:noProof/>
                <w:szCs w:val="22"/>
                <w:lang w:val="it-IT"/>
              </w:rPr>
            </w:pPr>
            <w:r w:rsidRPr="00BB55D6">
              <w:rPr>
                <w:b/>
                <w:bCs/>
                <w:noProof/>
                <w:szCs w:val="22"/>
                <w:lang w:val="it-IT"/>
              </w:rPr>
              <w:lastRenderedPageBreak/>
              <w:t>Italia</w:t>
            </w:r>
          </w:p>
          <w:p w14:paraId="70CF7FB7" w14:textId="77777777" w:rsidR="00D55515" w:rsidRPr="00BB55D6" w:rsidRDefault="00D55515" w:rsidP="001F56A0">
            <w:pPr>
              <w:widowControl w:val="0"/>
              <w:rPr>
                <w:szCs w:val="22"/>
                <w:lang w:val="it-IT" w:eastAsia="ja-JP"/>
              </w:rPr>
            </w:pPr>
            <w:r w:rsidRPr="00BB55D6">
              <w:rPr>
                <w:szCs w:val="22"/>
                <w:lang w:val="it-IT" w:eastAsia="ja-JP"/>
              </w:rPr>
              <w:t>Boehringer Ingelheim Italia S.p.A.</w:t>
            </w:r>
          </w:p>
          <w:p w14:paraId="6363850B" w14:textId="77777777" w:rsidR="00D55515" w:rsidRPr="00D3161B" w:rsidRDefault="00D55515" w:rsidP="001F56A0">
            <w:pPr>
              <w:widowControl w:val="0"/>
              <w:rPr>
                <w:b/>
                <w:bCs/>
                <w:noProof/>
                <w:szCs w:val="22"/>
                <w:lang w:val="es-ES"/>
              </w:rPr>
            </w:pPr>
            <w:r w:rsidRPr="00D3161B">
              <w:rPr>
                <w:szCs w:val="22"/>
                <w:lang w:val="es-ES" w:eastAsia="ja-JP"/>
              </w:rPr>
              <w:t>Tel: +39 02 5355 1</w:t>
            </w:r>
          </w:p>
        </w:tc>
        <w:tc>
          <w:tcPr>
            <w:tcW w:w="2500" w:type="pct"/>
          </w:tcPr>
          <w:p w14:paraId="7BF3D0AF" w14:textId="77777777" w:rsidR="00D55515" w:rsidRPr="00D55515" w:rsidRDefault="00D55515" w:rsidP="001F56A0">
            <w:pPr>
              <w:widowControl w:val="0"/>
              <w:rPr>
                <w:noProof/>
                <w:szCs w:val="22"/>
                <w:lang w:val="sv-SE"/>
              </w:rPr>
            </w:pPr>
            <w:r w:rsidRPr="00D55515">
              <w:rPr>
                <w:b/>
                <w:bCs/>
                <w:noProof/>
                <w:szCs w:val="22"/>
                <w:lang w:val="sv-SE"/>
              </w:rPr>
              <w:t>Suomi/Finland</w:t>
            </w:r>
          </w:p>
          <w:p w14:paraId="5399B3AC" w14:textId="77777777" w:rsidR="00D55515" w:rsidRPr="00D55515" w:rsidRDefault="00D55515" w:rsidP="001F56A0">
            <w:pPr>
              <w:widowControl w:val="0"/>
              <w:rPr>
                <w:szCs w:val="22"/>
                <w:lang w:val="sv-SE" w:eastAsia="ja-JP"/>
              </w:rPr>
            </w:pPr>
            <w:r w:rsidRPr="00D55515">
              <w:rPr>
                <w:szCs w:val="22"/>
                <w:lang w:val="sv-SE" w:eastAsia="ja-JP"/>
              </w:rPr>
              <w:t>Boehringer Ingelheim Finland Ky</w:t>
            </w:r>
          </w:p>
          <w:p w14:paraId="4A8EAF1E" w14:textId="77777777" w:rsidR="00D55515" w:rsidRPr="00D3161B" w:rsidRDefault="00D55515" w:rsidP="001F56A0">
            <w:pPr>
              <w:widowControl w:val="0"/>
              <w:jc w:val="both"/>
              <w:rPr>
                <w:noProof/>
                <w:szCs w:val="22"/>
                <w:lang w:val="es-ES"/>
              </w:rPr>
            </w:pPr>
            <w:r w:rsidRPr="00D3161B">
              <w:rPr>
                <w:szCs w:val="22"/>
                <w:lang w:val="es-ES" w:eastAsia="ja-JP"/>
              </w:rPr>
              <w:t>Puh/Tel: +358 10 3102 800</w:t>
            </w:r>
          </w:p>
          <w:p w14:paraId="5EE0DF5F" w14:textId="77777777" w:rsidR="00D55515" w:rsidRPr="00D3161B" w:rsidRDefault="00D55515" w:rsidP="001F56A0">
            <w:pPr>
              <w:widowControl w:val="0"/>
              <w:rPr>
                <w:noProof/>
                <w:szCs w:val="22"/>
                <w:lang w:val="es-ES"/>
              </w:rPr>
            </w:pPr>
          </w:p>
        </w:tc>
      </w:tr>
      <w:tr w:rsidR="00D55515" w:rsidRPr="006B3C77" w14:paraId="1B739474" w14:textId="77777777" w:rsidTr="001F56A0">
        <w:tc>
          <w:tcPr>
            <w:tcW w:w="2500" w:type="pct"/>
          </w:tcPr>
          <w:p w14:paraId="6218ED4F" w14:textId="77777777" w:rsidR="00D55515" w:rsidRPr="00BB55D6" w:rsidRDefault="00D55515" w:rsidP="001F56A0">
            <w:pPr>
              <w:keepNext/>
              <w:widowControl w:val="0"/>
              <w:rPr>
                <w:b/>
                <w:bCs/>
                <w:noProof/>
                <w:szCs w:val="22"/>
              </w:rPr>
            </w:pPr>
            <w:r w:rsidRPr="00D3161B">
              <w:rPr>
                <w:b/>
                <w:bCs/>
                <w:noProof/>
                <w:szCs w:val="22"/>
                <w:lang w:val="es-ES"/>
              </w:rPr>
              <w:t>Κύπρος</w:t>
            </w:r>
          </w:p>
          <w:p w14:paraId="7154CCD5" w14:textId="77777777" w:rsidR="00D55515" w:rsidRPr="00BB55D6" w:rsidRDefault="00D55515" w:rsidP="001F56A0">
            <w:pPr>
              <w:keepNext/>
              <w:widowControl w:val="0"/>
              <w:rPr>
                <w:szCs w:val="22"/>
                <w:lang w:eastAsia="ja-JP"/>
              </w:rPr>
            </w:pPr>
            <w:r w:rsidRPr="00BB55D6">
              <w:rPr>
                <w:szCs w:val="22"/>
                <w:lang w:eastAsia="ja-JP"/>
              </w:rPr>
              <w:t xml:space="preserve">Boehringer Ingelheim </w:t>
            </w:r>
            <w:r w:rsidRPr="00D3161B">
              <w:rPr>
                <w:szCs w:val="22"/>
                <w:lang w:val="es-ES" w:eastAsia="ja-JP"/>
              </w:rPr>
              <w:t>Ελλάς</w:t>
            </w:r>
            <w:r w:rsidRPr="00BB55D6">
              <w:rPr>
                <w:szCs w:val="22"/>
                <w:lang w:eastAsia="ja-JP"/>
              </w:rPr>
              <w:t xml:space="preserve"> </w:t>
            </w:r>
            <w:r w:rsidRPr="00D3161B">
              <w:rPr>
                <w:szCs w:val="22"/>
                <w:lang w:val="es-ES" w:eastAsia="ja-JP"/>
              </w:rPr>
              <w:t>Μονοπρόσωπη</w:t>
            </w:r>
            <w:r w:rsidRPr="00BB55D6">
              <w:rPr>
                <w:szCs w:val="22"/>
                <w:lang w:eastAsia="ja-JP"/>
              </w:rPr>
              <w:t xml:space="preserve"> </w:t>
            </w:r>
            <w:r w:rsidRPr="00D3161B">
              <w:rPr>
                <w:szCs w:val="22"/>
                <w:lang w:val="es-ES" w:eastAsia="ja-JP"/>
              </w:rPr>
              <w:t>Α</w:t>
            </w:r>
            <w:r w:rsidRPr="00BB55D6">
              <w:rPr>
                <w:szCs w:val="22"/>
                <w:lang w:eastAsia="ja-JP"/>
              </w:rPr>
              <w:t>.</w:t>
            </w:r>
            <w:r w:rsidRPr="00D3161B">
              <w:rPr>
                <w:szCs w:val="22"/>
                <w:lang w:val="es-ES" w:eastAsia="ja-JP"/>
              </w:rPr>
              <w:t>Ε</w:t>
            </w:r>
            <w:r w:rsidRPr="00BB55D6">
              <w:rPr>
                <w:szCs w:val="22"/>
                <w:lang w:eastAsia="ja-JP"/>
              </w:rPr>
              <w:t>.</w:t>
            </w:r>
          </w:p>
          <w:p w14:paraId="5D42FF1D" w14:textId="77777777" w:rsidR="00D55515" w:rsidRDefault="00D55515" w:rsidP="001F56A0">
            <w:pPr>
              <w:keepNext/>
              <w:widowControl w:val="0"/>
              <w:rPr>
                <w:szCs w:val="22"/>
                <w:lang w:val="es-ES" w:eastAsia="ja-JP"/>
              </w:rPr>
            </w:pPr>
            <w:r w:rsidRPr="00D3161B">
              <w:rPr>
                <w:szCs w:val="22"/>
                <w:lang w:val="es-ES" w:eastAsia="ja-JP"/>
              </w:rPr>
              <w:t>Tηλ: +30 2 10 89 06 300</w:t>
            </w:r>
          </w:p>
          <w:p w14:paraId="6E41DF90" w14:textId="77777777" w:rsidR="00D55515" w:rsidRPr="00D3161B" w:rsidRDefault="00D55515" w:rsidP="001F56A0">
            <w:pPr>
              <w:keepNext/>
              <w:widowControl w:val="0"/>
              <w:rPr>
                <w:b/>
                <w:bCs/>
                <w:noProof/>
                <w:szCs w:val="22"/>
                <w:lang w:val="es-ES"/>
              </w:rPr>
            </w:pPr>
          </w:p>
        </w:tc>
        <w:tc>
          <w:tcPr>
            <w:tcW w:w="2500" w:type="pct"/>
          </w:tcPr>
          <w:p w14:paraId="702A83F5" w14:textId="77777777" w:rsidR="00D55515" w:rsidRPr="00BB55D6" w:rsidRDefault="00D55515" w:rsidP="001F56A0">
            <w:pPr>
              <w:keepNext/>
              <w:widowControl w:val="0"/>
              <w:rPr>
                <w:b/>
                <w:bCs/>
                <w:noProof/>
                <w:szCs w:val="22"/>
                <w:lang w:val="de-DE"/>
              </w:rPr>
            </w:pPr>
            <w:r w:rsidRPr="00BB55D6">
              <w:rPr>
                <w:b/>
                <w:bCs/>
                <w:noProof/>
                <w:szCs w:val="22"/>
                <w:lang w:val="de-DE"/>
              </w:rPr>
              <w:t>Sverige</w:t>
            </w:r>
          </w:p>
          <w:p w14:paraId="2A153688" w14:textId="77777777" w:rsidR="00D55515" w:rsidRPr="00BB55D6" w:rsidRDefault="00D55515" w:rsidP="001F56A0">
            <w:pPr>
              <w:keepNext/>
              <w:widowControl w:val="0"/>
              <w:rPr>
                <w:szCs w:val="22"/>
                <w:lang w:val="de-DE" w:eastAsia="ja-JP"/>
              </w:rPr>
            </w:pPr>
            <w:r w:rsidRPr="00BB55D6">
              <w:rPr>
                <w:szCs w:val="22"/>
                <w:lang w:val="de-DE" w:eastAsia="ja-JP"/>
              </w:rPr>
              <w:t>Boehringer Ingelheim AB</w:t>
            </w:r>
          </w:p>
          <w:p w14:paraId="0AD9C1DF" w14:textId="77777777" w:rsidR="00D55515" w:rsidRPr="00BB55D6" w:rsidRDefault="00D55515" w:rsidP="001F56A0">
            <w:pPr>
              <w:keepNext/>
              <w:widowControl w:val="0"/>
              <w:rPr>
                <w:szCs w:val="22"/>
                <w:lang w:val="de-DE" w:eastAsia="ja-JP"/>
              </w:rPr>
            </w:pPr>
            <w:r w:rsidRPr="00BB55D6">
              <w:rPr>
                <w:szCs w:val="22"/>
                <w:lang w:val="de-DE" w:eastAsia="ja-JP"/>
              </w:rPr>
              <w:t>Tel: +46 8 721 21 00</w:t>
            </w:r>
          </w:p>
          <w:p w14:paraId="5EEF3FE8" w14:textId="77777777" w:rsidR="00D55515" w:rsidRPr="00BB55D6" w:rsidRDefault="00D55515" w:rsidP="001F56A0">
            <w:pPr>
              <w:keepNext/>
              <w:widowControl w:val="0"/>
              <w:rPr>
                <w:b/>
                <w:bCs/>
                <w:noProof/>
                <w:szCs w:val="22"/>
                <w:lang w:val="de-DE"/>
              </w:rPr>
            </w:pPr>
          </w:p>
        </w:tc>
      </w:tr>
      <w:tr w:rsidR="00D55515" w:rsidRPr="00D3161B" w14:paraId="1847DB8C" w14:textId="77777777" w:rsidTr="001F56A0">
        <w:tc>
          <w:tcPr>
            <w:tcW w:w="2500" w:type="pct"/>
          </w:tcPr>
          <w:p w14:paraId="3C12F291" w14:textId="77777777" w:rsidR="00D55515" w:rsidRPr="00BB55D6" w:rsidRDefault="00D55515" w:rsidP="001F56A0">
            <w:pPr>
              <w:widowControl w:val="0"/>
              <w:rPr>
                <w:b/>
                <w:bCs/>
                <w:noProof/>
                <w:szCs w:val="22"/>
                <w:lang w:val="de-DE"/>
              </w:rPr>
            </w:pPr>
            <w:r w:rsidRPr="00BB55D6">
              <w:rPr>
                <w:b/>
                <w:bCs/>
                <w:noProof/>
                <w:szCs w:val="22"/>
                <w:lang w:val="de-DE"/>
              </w:rPr>
              <w:t>Latvija</w:t>
            </w:r>
          </w:p>
          <w:p w14:paraId="3DF08901" w14:textId="77777777" w:rsidR="00D55515" w:rsidRPr="00BB55D6" w:rsidRDefault="00D55515" w:rsidP="001F56A0">
            <w:pPr>
              <w:widowControl w:val="0"/>
              <w:rPr>
                <w:szCs w:val="22"/>
                <w:lang w:val="de-DE" w:eastAsia="ja-JP"/>
              </w:rPr>
            </w:pPr>
            <w:r w:rsidRPr="00BB55D6">
              <w:rPr>
                <w:szCs w:val="22"/>
                <w:lang w:val="de-DE" w:eastAsia="ja-JP"/>
              </w:rPr>
              <w:t xml:space="preserve">Boehringer Ingelheim </w:t>
            </w:r>
            <w:r w:rsidRPr="00BB55D6">
              <w:rPr>
                <w:szCs w:val="22"/>
                <w:lang w:val="de-DE"/>
              </w:rPr>
              <w:t>RCV GmbH &amp; Co KG</w:t>
            </w:r>
          </w:p>
          <w:p w14:paraId="4FC4CD85" w14:textId="77777777" w:rsidR="00D55515" w:rsidRPr="00D3161B" w:rsidRDefault="00D55515" w:rsidP="001F56A0">
            <w:pPr>
              <w:widowControl w:val="0"/>
              <w:rPr>
                <w:szCs w:val="22"/>
                <w:lang w:val="es-ES" w:eastAsia="ja-JP"/>
              </w:rPr>
            </w:pPr>
            <w:r w:rsidRPr="00D3161B">
              <w:rPr>
                <w:szCs w:val="22"/>
                <w:lang w:val="es-ES"/>
              </w:rPr>
              <w:t>Latvijas filiāle</w:t>
            </w:r>
          </w:p>
          <w:p w14:paraId="4C0D3F35" w14:textId="77777777" w:rsidR="00D55515" w:rsidRPr="00D3161B" w:rsidRDefault="00D55515" w:rsidP="001F56A0">
            <w:pPr>
              <w:widowControl w:val="0"/>
              <w:rPr>
                <w:noProof/>
                <w:szCs w:val="22"/>
                <w:lang w:val="es-ES"/>
              </w:rPr>
            </w:pPr>
            <w:r w:rsidRPr="00D3161B">
              <w:rPr>
                <w:szCs w:val="22"/>
                <w:lang w:val="es-ES" w:eastAsia="ja-JP"/>
              </w:rPr>
              <w:t>Tel: +371 67 240 011</w:t>
            </w:r>
          </w:p>
          <w:p w14:paraId="333EB091" w14:textId="77777777" w:rsidR="00D55515" w:rsidRPr="00D3161B" w:rsidRDefault="00D55515" w:rsidP="001F56A0">
            <w:pPr>
              <w:widowControl w:val="0"/>
              <w:rPr>
                <w:noProof/>
                <w:szCs w:val="22"/>
                <w:lang w:val="es-ES"/>
              </w:rPr>
            </w:pPr>
          </w:p>
        </w:tc>
        <w:tc>
          <w:tcPr>
            <w:tcW w:w="2500" w:type="pct"/>
          </w:tcPr>
          <w:p w14:paraId="5907B8C2" w14:textId="240283A3" w:rsidR="00D55515" w:rsidRPr="00D3161B" w:rsidRDefault="00D55515" w:rsidP="00B86C49">
            <w:pPr>
              <w:widowControl w:val="0"/>
              <w:rPr>
                <w:noProof/>
                <w:szCs w:val="22"/>
                <w:lang w:val="es-ES"/>
              </w:rPr>
            </w:pPr>
          </w:p>
        </w:tc>
      </w:tr>
    </w:tbl>
    <w:p w14:paraId="239FF721" w14:textId="77777777" w:rsidR="00B416D4" w:rsidRPr="00D3161B" w:rsidRDefault="00B416D4" w:rsidP="0020106B">
      <w:pPr>
        <w:widowControl w:val="0"/>
        <w:rPr>
          <w:color w:val="000000"/>
          <w:lang w:val="es-ES"/>
        </w:rPr>
      </w:pPr>
    </w:p>
    <w:p w14:paraId="4AD871FF" w14:textId="77777777" w:rsidR="00B416D4" w:rsidRPr="00D3161B" w:rsidRDefault="00733CAD" w:rsidP="0020106B">
      <w:pPr>
        <w:widowControl w:val="0"/>
        <w:numPr>
          <w:ilvl w:val="12"/>
          <w:numId w:val="0"/>
        </w:numPr>
        <w:ind w:right="-2"/>
        <w:rPr>
          <w:b/>
          <w:bCs/>
          <w:color w:val="000000"/>
          <w:lang w:val="es-ES"/>
        </w:rPr>
      </w:pPr>
      <w:r w:rsidRPr="00D3161B">
        <w:rPr>
          <w:b/>
          <w:color w:val="000000"/>
          <w:lang w:val="es-ES"/>
        </w:rPr>
        <w:t>Fecha de la última revisión de este prospecto:</w:t>
      </w:r>
      <w:r w:rsidR="00764C0D" w:rsidRPr="00D3161B">
        <w:rPr>
          <w:b/>
          <w:color w:val="000000"/>
          <w:lang w:val="es-ES"/>
        </w:rPr>
        <w:t xml:space="preserve"> </w:t>
      </w:r>
      <w:r w:rsidR="00764C0D" w:rsidRPr="00D3161B">
        <w:rPr>
          <w:b/>
          <w:bCs/>
          <w:color w:val="000000"/>
          <w:lang w:val="es-ES"/>
        </w:rPr>
        <w:t>{MM/AAAA}.</w:t>
      </w:r>
    </w:p>
    <w:p w14:paraId="6C9A28A3" w14:textId="77777777" w:rsidR="00B416D4" w:rsidRPr="00D3161B" w:rsidRDefault="00B416D4" w:rsidP="0020106B">
      <w:pPr>
        <w:widowControl w:val="0"/>
        <w:numPr>
          <w:ilvl w:val="12"/>
          <w:numId w:val="0"/>
        </w:numPr>
        <w:ind w:right="-2"/>
        <w:rPr>
          <w:bCs/>
          <w:color w:val="000000"/>
          <w:lang w:val="es-ES"/>
        </w:rPr>
      </w:pPr>
    </w:p>
    <w:p w14:paraId="7115EFB8" w14:textId="77777777" w:rsidR="006B4EBF" w:rsidRPr="00D3161B" w:rsidRDefault="006B4EBF" w:rsidP="00BD76C0">
      <w:pPr>
        <w:keepNext/>
        <w:widowControl w:val="0"/>
        <w:numPr>
          <w:ilvl w:val="12"/>
          <w:numId w:val="0"/>
        </w:numPr>
        <w:rPr>
          <w:b/>
          <w:color w:val="000000"/>
          <w:lang w:val="es-ES"/>
        </w:rPr>
      </w:pPr>
      <w:r w:rsidRPr="00D3161B">
        <w:rPr>
          <w:b/>
          <w:color w:val="000000"/>
          <w:lang w:val="es-ES"/>
        </w:rPr>
        <w:t>Otras fuentes de información</w:t>
      </w:r>
    </w:p>
    <w:p w14:paraId="719A6572" w14:textId="3D0C1DCE" w:rsidR="00385D74" w:rsidRPr="00D3161B" w:rsidRDefault="00B416D4" w:rsidP="0020106B">
      <w:pPr>
        <w:widowControl w:val="0"/>
        <w:numPr>
          <w:ilvl w:val="12"/>
          <w:numId w:val="0"/>
        </w:numPr>
        <w:ind w:right="-2"/>
        <w:rPr>
          <w:color w:val="000000"/>
          <w:lang w:val="es-ES"/>
        </w:rPr>
      </w:pPr>
      <w:r w:rsidRPr="00D3161B">
        <w:rPr>
          <w:color w:val="000000"/>
          <w:lang w:val="es-ES"/>
        </w:rPr>
        <w:t>La información detallada de este medicamento está disponible en la página web de la Agencia Europea de Medicamento</w:t>
      </w:r>
      <w:r w:rsidR="006C25D8" w:rsidRPr="00D3161B">
        <w:rPr>
          <w:color w:val="000000"/>
          <w:lang w:val="es-ES"/>
        </w:rPr>
        <w:t>s</w:t>
      </w:r>
      <w:r w:rsidR="00287D81" w:rsidRPr="00D3161B">
        <w:rPr>
          <w:color w:val="000000"/>
          <w:lang w:val="es-ES"/>
        </w:rPr>
        <w:t>:</w:t>
      </w:r>
      <w:r w:rsidRPr="00D3161B">
        <w:rPr>
          <w:color w:val="000000"/>
          <w:lang w:val="es-ES"/>
        </w:rPr>
        <w:t xml:space="preserve"> </w:t>
      </w:r>
      <w:hyperlink r:id="rId12" w:history="1">
        <w:r w:rsidR="00B86C49" w:rsidRPr="00B86C49">
          <w:rPr>
            <w:rStyle w:val="Hyperlink"/>
            <w:lang w:val="es-ES"/>
          </w:rPr>
          <w:t>https</w:t>
        </w:r>
        <w:r w:rsidR="00B86C49" w:rsidRPr="00EC65E8">
          <w:rPr>
            <w:rStyle w:val="Hyperlink"/>
            <w:lang w:val="es-ES"/>
          </w:rPr>
          <w:t>://www.ema.europa.eu</w:t>
        </w:r>
      </w:hyperlink>
      <w:r w:rsidRPr="00D3161B">
        <w:rPr>
          <w:color w:val="000000"/>
          <w:lang w:val="es-ES"/>
        </w:rPr>
        <w:t>.</w:t>
      </w:r>
    </w:p>
    <w:p w14:paraId="4B32AD24" w14:textId="77777777" w:rsidR="00B416D4" w:rsidRPr="00D3161B" w:rsidRDefault="00B416D4" w:rsidP="0020106B">
      <w:pPr>
        <w:widowControl w:val="0"/>
        <w:numPr>
          <w:ilvl w:val="12"/>
          <w:numId w:val="0"/>
        </w:numPr>
        <w:ind w:right="-2"/>
        <w:rPr>
          <w:color w:val="000000"/>
          <w:lang w:val="es-ES"/>
        </w:rPr>
      </w:pPr>
    </w:p>
    <w:p w14:paraId="7229191D" w14:textId="77777777" w:rsidR="006D38C0" w:rsidRPr="00D3161B" w:rsidRDefault="006D38C0" w:rsidP="0020106B">
      <w:pPr>
        <w:widowControl w:val="0"/>
        <w:jc w:val="center"/>
        <w:rPr>
          <w:b/>
          <w:szCs w:val="24"/>
          <w:lang w:val="es-ES"/>
        </w:rPr>
      </w:pPr>
      <w:r w:rsidRPr="00D3161B">
        <w:rPr>
          <w:color w:val="000000"/>
          <w:lang w:val="es-ES"/>
        </w:rPr>
        <w:br w:type="page"/>
      </w:r>
      <w:r w:rsidRPr="00D3161B">
        <w:rPr>
          <w:b/>
          <w:szCs w:val="24"/>
          <w:lang w:val="es-ES"/>
        </w:rPr>
        <w:lastRenderedPageBreak/>
        <w:t>Prospecto:</w:t>
      </w:r>
      <w:r w:rsidRPr="00D3161B">
        <w:rPr>
          <w:b/>
          <w:noProof/>
          <w:szCs w:val="24"/>
          <w:lang w:val="es-ES"/>
        </w:rPr>
        <w:t xml:space="preserve"> </w:t>
      </w:r>
      <w:r w:rsidRPr="00D3161B">
        <w:rPr>
          <w:b/>
          <w:szCs w:val="24"/>
          <w:lang w:val="es-ES"/>
        </w:rPr>
        <w:t>información para el usuario</w:t>
      </w:r>
    </w:p>
    <w:p w14:paraId="2DB561FA" w14:textId="77777777" w:rsidR="006D38C0" w:rsidRPr="00D3161B" w:rsidRDefault="006D38C0" w:rsidP="0020106B">
      <w:pPr>
        <w:widowControl w:val="0"/>
        <w:jc w:val="center"/>
        <w:rPr>
          <w:b/>
          <w:bCs/>
          <w:color w:val="000000"/>
          <w:lang w:val="es-ES"/>
        </w:rPr>
      </w:pPr>
      <w:r w:rsidRPr="00D3161B">
        <w:rPr>
          <w:b/>
          <w:bCs/>
          <w:color w:val="000000"/>
          <w:lang w:val="es-ES"/>
        </w:rPr>
        <w:t>Micardis 40 mg comprimidos</w:t>
      </w:r>
    </w:p>
    <w:p w14:paraId="227C71CA" w14:textId="77777777" w:rsidR="006D38C0" w:rsidRPr="00D3161B" w:rsidRDefault="006D38C0" w:rsidP="0020106B">
      <w:pPr>
        <w:widowControl w:val="0"/>
        <w:jc w:val="center"/>
        <w:rPr>
          <w:color w:val="000000"/>
          <w:lang w:val="es-ES"/>
        </w:rPr>
      </w:pPr>
      <w:r w:rsidRPr="00D3161B">
        <w:rPr>
          <w:color w:val="000000"/>
          <w:lang w:val="es-ES"/>
        </w:rPr>
        <w:t>telmisartán</w:t>
      </w:r>
    </w:p>
    <w:p w14:paraId="1B260E2E" w14:textId="77777777" w:rsidR="006D38C0" w:rsidRPr="00D3161B" w:rsidRDefault="006D38C0" w:rsidP="0020106B">
      <w:pPr>
        <w:widowControl w:val="0"/>
        <w:jc w:val="center"/>
        <w:rPr>
          <w:color w:val="000000"/>
          <w:lang w:val="es-ES"/>
        </w:rPr>
      </w:pPr>
    </w:p>
    <w:p w14:paraId="1DFAAC3E" w14:textId="77777777" w:rsidR="006D38C0" w:rsidRPr="00D3161B" w:rsidRDefault="006D38C0" w:rsidP="00432772">
      <w:pPr>
        <w:keepNext/>
        <w:widowControl w:val="0"/>
        <w:numPr>
          <w:ilvl w:val="12"/>
          <w:numId w:val="0"/>
        </w:numPr>
        <w:ind w:right="-2"/>
        <w:rPr>
          <w:b/>
          <w:color w:val="000000"/>
          <w:lang w:val="es-ES"/>
        </w:rPr>
      </w:pPr>
      <w:r w:rsidRPr="00D3161B">
        <w:rPr>
          <w:b/>
          <w:color w:val="000000"/>
          <w:lang w:val="es-ES"/>
        </w:rPr>
        <w:t xml:space="preserve">Lea todo el prospecto detenidamente antes de empezar a tomar este medicamento, </w:t>
      </w:r>
      <w:r w:rsidRPr="00D3161B">
        <w:rPr>
          <w:b/>
          <w:szCs w:val="24"/>
          <w:lang w:val="es-ES"/>
        </w:rPr>
        <w:t>porque contiene información importante para usted</w:t>
      </w:r>
      <w:r w:rsidRPr="00D3161B">
        <w:rPr>
          <w:b/>
          <w:color w:val="000000"/>
          <w:lang w:val="es-ES"/>
        </w:rPr>
        <w:t>.</w:t>
      </w:r>
    </w:p>
    <w:p w14:paraId="34AE7C79" w14:textId="77777777" w:rsidR="006D38C0" w:rsidRPr="00D3161B" w:rsidRDefault="006D38C0" w:rsidP="00530E2A">
      <w:pPr>
        <w:widowControl w:val="0"/>
        <w:numPr>
          <w:ilvl w:val="12"/>
          <w:numId w:val="0"/>
        </w:numPr>
        <w:ind w:left="567" w:right="-28" w:hanging="567"/>
        <w:rPr>
          <w:color w:val="000000"/>
          <w:lang w:val="es-ES"/>
        </w:rPr>
      </w:pPr>
      <w:r w:rsidRPr="00D3161B">
        <w:rPr>
          <w:color w:val="000000"/>
          <w:lang w:val="es-ES"/>
        </w:rPr>
        <w:t>-</w:t>
      </w:r>
      <w:r w:rsidRPr="00D3161B">
        <w:rPr>
          <w:color w:val="000000"/>
          <w:lang w:val="es-ES"/>
        </w:rPr>
        <w:tab/>
        <w:t>Conserve este prospecto, ya que puede tener que volver a leerlo.</w:t>
      </w:r>
    </w:p>
    <w:p w14:paraId="24E9FF68" w14:textId="77777777" w:rsidR="006D38C0" w:rsidRPr="00D3161B" w:rsidRDefault="006D38C0" w:rsidP="00530E2A">
      <w:pPr>
        <w:widowControl w:val="0"/>
        <w:numPr>
          <w:ilvl w:val="12"/>
          <w:numId w:val="0"/>
        </w:numPr>
        <w:ind w:left="567" w:right="-28" w:hanging="567"/>
        <w:rPr>
          <w:color w:val="000000"/>
          <w:lang w:val="es-ES"/>
        </w:rPr>
      </w:pPr>
      <w:r w:rsidRPr="00D3161B">
        <w:rPr>
          <w:color w:val="000000"/>
          <w:lang w:val="es-ES"/>
        </w:rPr>
        <w:t>-</w:t>
      </w:r>
      <w:r w:rsidRPr="00D3161B">
        <w:rPr>
          <w:color w:val="000000"/>
          <w:lang w:val="es-ES"/>
        </w:rPr>
        <w:tab/>
        <w:t>Si tiene alguna duda, consulte a su médico o farmacéutico.</w:t>
      </w:r>
    </w:p>
    <w:p w14:paraId="3FF7FD44" w14:textId="77777777" w:rsidR="006D38C0" w:rsidRPr="00D3161B" w:rsidRDefault="006D38C0" w:rsidP="00530E2A">
      <w:pPr>
        <w:pStyle w:val="BlockText"/>
        <w:widowControl w:val="0"/>
        <w:ind w:right="-28"/>
        <w:rPr>
          <w:color w:val="000000"/>
          <w:lang w:val="es-ES"/>
        </w:rPr>
      </w:pPr>
      <w:r w:rsidRPr="00D3161B">
        <w:rPr>
          <w:color w:val="000000"/>
          <w:lang w:val="es-ES"/>
        </w:rPr>
        <w:t>-</w:t>
      </w:r>
      <w:r w:rsidRPr="00D3161B">
        <w:rPr>
          <w:color w:val="000000"/>
          <w:lang w:val="es-ES"/>
        </w:rPr>
        <w:tab/>
        <w:t>Este medicamento se le ha recetado solamente a usted, y no debe dárselo a otras personas aunque tengan los mismos síntomas que usted, ya que puede perjudicarles.</w:t>
      </w:r>
    </w:p>
    <w:p w14:paraId="27BBF44B" w14:textId="77777777" w:rsidR="006D38C0" w:rsidRPr="00D3161B" w:rsidRDefault="006D38C0" w:rsidP="0020106B">
      <w:pPr>
        <w:pStyle w:val="BlockText"/>
        <w:widowControl w:val="0"/>
        <w:rPr>
          <w:color w:val="000000"/>
          <w:lang w:val="es-ES"/>
        </w:rPr>
      </w:pPr>
      <w:r w:rsidRPr="00D3161B">
        <w:rPr>
          <w:color w:val="000000"/>
          <w:lang w:val="es-ES"/>
        </w:rPr>
        <w:t>-</w:t>
      </w:r>
      <w:r w:rsidRPr="00D3161B">
        <w:rPr>
          <w:color w:val="000000"/>
          <w:lang w:val="es-ES"/>
        </w:rPr>
        <w:tab/>
        <w:t>Si experimenta efectos adversos, consulte a su médico o farmacéutico</w:t>
      </w:r>
      <w:r w:rsidRPr="00D3161B">
        <w:rPr>
          <w:szCs w:val="24"/>
          <w:lang w:val="es-ES"/>
        </w:rPr>
        <w:t xml:space="preserve">, incluso </w:t>
      </w:r>
      <w:r w:rsidRPr="00D3161B">
        <w:rPr>
          <w:lang w:val="es-ES"/>
        </w:rPr>
        <w:t xml:space="preserve">si </w:t>
      </w:r>
      <w:r w:rsidRPr="00D3161B">
        <w:rPr>
          <w:szCs w:val="24"/>
          <w:lang w:val="es-ES"/>
        </w:rPr>
        <w:t xml:space="preserve">se trata de efectos adversos que </w:t>
      </w:r>
      <w:r w:rsidRPr="00D3161B">
        <w:rPr>
          <w:lang w:val="es-ES"/>
        </w:rPr>
        <w:t xml:space="preserve">no </w:t>
      </w:r>
      <w:r w:rsidRPr="00D3161B">
        <w:rPr>
          <w:szCs w:val="24"/>
          <w:lang w:val="es-ES"/>
        </w:rPr>
        <w:t>aparecen</w:t>
      </w:r>
      <w:r w:rsidRPr="00D3161B">
        <w:rPr>
          <w:lang w:val="es-ES"/>
        </w:rPr>
        <w:t xml:space="preserve"> en este prospecto</w:t>
      </w:r>
      <w:r w:rsidRPr="00D3161B">
        <w:rPr>
          <w:color w:val="000000"/>
          <w:lang w:val="es-ES"/>
        </w:rPr>
        <w:t>. Ver sección 4.</w:t>
      </w:r>
    </w:p>
    <w:p w14:paraId="7097ABDF" w14:textId="77777777" w:rsidR="006D38C0" w:rsidRPr="00D3161B" w:rsidRDefault="006D38C0" w:rsidP="0020106B">
      <w:pPr>
        <w:widowControl w:val="0"/>
        <w:numPr>
          <w:ilvl w:val="12"/>
          <w:numId w:val="0"/>
        </w:numPr>
        <w:ind w:right="-2"/>
        <w:rPr>
          <w:color w:val="000000"/>
          <w:lang w:val="es-ES"/>
        </w:rPr>
      </w:pPr>
    </w:p>
    <w:p w14:paraId="05A986EC" w14:textId="77777777" w:rsidR="006D38C0" w:rsidRPr="00D3161B" w:rsidRDefault="006D38C0" w:rsidP="00432772">
      <w:pPr>
        <w:keepNext/>
        <w:widowControl w:val="0"/>
        <w:numPr>
          <w:ilvl w:val="12"/>
          <w:numId w:val="0"/>
        </w:numPr>
        <w:ind w:right="-2"/>
        <w:rPr>
          <w:b/>
          <w:color w:val="000000"/>
          <w:lang w:val="es-ES"/>
        </w:rPr>
      </w:pPr>
      <w:r w:rsidRPr="00D3161B">
        <w:rPr>
          <w:b/>
          <w:color w:val="000000"/>
          <w:lang w:val="es-ES"/>
        </w:rPr>
        <w:t>Contenido del prospecto</w:t>
      </w:r>
    </w:p>
    <w:p w14:paraId="53A9B76B" w14:textId="77777777" w:rsidR="006D38C0" w:rsidRPr="00D3161B" w:rsidRDefault="006D38C0" w:rsidP="00530E2A">
      <w:pPr>
        <w:widowControl w:val="0"/>
        <w:ind w:left="567" w:right="-28" w:hanging="567"/>
        <w:rPr>
          <w:color w:val="000000"/>
          <w:lang w:val="es-ES"/>
        </w:rPr>
      </w:pPr>
      <w:r w:rsidRPr="00D3161B">
        <w:rPr>
          <w:color w:val="000000"/>
          <w:lang w:val="es-ES"/>
        </w:rPr>
        <w:t>1.</w:t>
      </w:r>
      <w:r w:rsidRPr="00D3161B">
        <w:rPr>
          <w:color w:val="000000"/>
          <w:lang w:val="es-ES"/>
        </w:rPr>
        <w:tab/>
        <w:t>Qué es Micardis y para qué se utiliza</w:t>
      </w:r>
    </w:p>
    <w:p w14:paraId="30EE59BD" w14:textId="77777777" w:rsidR="006D38C0" w:rsidRPr="00D3161B" w:rsidRDefault="006D38C0" w:rsidP="00530E2A">
      <w:pPr>
        <w:widowControl w:val="0"/>
        <w:ind w:left="567" w:right="-28" w:hanging="567"/>
        <w:rPr>
          <w:color w:val="000000"/>
          <w:lang w:val="es-ES"/>
        </w:rPr>
      </w:pPr>
      <w:r w:rsidRPr="00D3161B">
        <w:rPr>
          <w:color w:val="000000"/>
          <w:lang w:val="es-ES"/>
        </w:rPr>
        <w:t>2.</w:t>
      </w:r>
      <w:r w:rsidRPr="00D3161B">
        <w:rPr>
          <w:color w:val="000000"/>
          <w:lang w:val="es-ES"/>
        </w:rPr>
        <w:tab/>
        <w:t>Qué necesita saber antes de empezar a tomar Micardis</w:t>
      </w:r>
    </w:p>
    <w:p w14:paraId="42F587A5" w14:textId="77777777" w:rsidR="006D38C0" w:rsidRPr="00D3161B" w:rsidRDefault="006D38C0" w:rsidP="00530E2A">
      <w:pPr>
        <w:widowControl w:val="0"/>
        <w:ind w:left="567" w:right="-28" w:hanging="567"/>
        <w:rPr>
          <w:color w:val="000000"/>
          <w:lang w:val="es-ES"/>
        </w:rPr>
      </w:pPr>
      <w:r w:rsidRPr="00D3161B">
        <w:rPr>
          <w:color w:val="000000"/>
          <w:lang w:val="es-ES"/>
        </w:rPr>
        <w:t>3.</w:t>
      </w:r>
      <w:r w:rsidRPr="00D3161B">
        <w:rPr>
          <w:color w:val="000000"/>
          <w:lang w:val="es-ES"/>
        </w:rPr>
        <w:tab/>
        <w:t>Cómo tomar Micardis</w:t>
      </w:r>
    </w:p>
    <w:p w14:paraId="60619291" w14:textId="77777777" w:rsidR="006D38C0" w:rsidRPr="00D3161B" w:rsidRDefault="006D38C0" w:rsidP="00530E2A">
      <w:pPr>
        <w:widowControl w:val="0"/>
        <w:ind w:left="567" w:right="-28" w:hanging="567"/>
        <w:rPr>
          <w:color w:val="000000"/>
          <w:lang w:val="es-ES"/>
        </w:rPr>
      </w:pPr>
      <w:r w:rsidRPr="00D3161B">
        <w:rPr>
          <w:color w:val="000000"/>
          <w:lang w:val="es-ES"/>
        </w:rPr>
        <w:t>4.</w:t>
      </w:r>
      <w:r w:rsidRPr="00D3161B">
        <w:rPr>
          <w:color w:val="000000"/>
          <w:lang w:val="es-ES"/>
        </w:rPr>
        <w:tab/>
        <w:t>Posibles efectos adversos</w:t>
      </w:r>
    </w:p>
    <w:p w14:paraId="1A40A569" w14:textId="77777777" w:rsidR="006D38C0" w:rsidRPr="00D3161B" w:rsidRDefault="006D38C0" w:rsidP="00530E2A">
      <w:pPr>
        <w:widowControl w:val="0"/>
        <w:ind w:left="567" w:right="-28" w:hanging="567"/>
        <w:rPr>
          <w:color w:val="000000"/>
          <w:lang w:val="es-ES"/>
        </w:rPr>
      </w:pPr>
      <w:r w:rsidRPr="00D3161B">
        <w:rPr>
          <w:color w:val="000000"/>
          <w:lang w:val="es-ES"/>
        </w:rPr>
        <w:t>5.</w:t>
      </w:r>
      <w:r w:rsidRPr="00D3161B">
        <w:rPr>
          <w:color w:val="000000"/>
          <w:lang w:val="es-ES"/>
        </w:rPr>
        <w:tab/>
        <w:t>Conservación de Micardis</w:t>
      </w:r>
    </w:p>
    <w:p w14:paraId="3D1673BA" w14:textId="77777777" w:rsidR="006D38C0" w:rsidRPr="00D3161B" w:rsidRDefault="006D38C0" w:rsidP="0020106B">
      <w:pPr>
        <w:widowControl w:val="0"/>
        <w:ind w:left="567" w:right="-29" w:hanging="567"/>
        <w:rPr>
          <w:color w:val="000000"/>
          <w:lang w:val="es-ES"/>
        </w:rPr>
      </w:pPr>
      <w:r w:rsidRPr="00D3161B">
        <w:rPr>
          <w:color w:val="000000"/>
          <w:lang w:val="es-ES"/>
        </w:rPr>
        <w:t>6.</w:t>
      </w:r>
      <w:r w:rsidRPr="00D3161B">
        <w:rPr>
          <w:color w:val="000000"/>
          <w:lang w:val="es-ES"/>
        </w:rPr>
        <w:tab/>
        <w:t>Contenido del envase e información adicional</w:t>
      </w:r>
    </w:p>
    <w:p w14:paraId="21628475" w14:textId="77777777" w:rsidR="006D38C0" w:rsidRPr="00D3161B" w:rsidRDefault="006D38C0" w:rsidP="0020106B">
      <w:pPr>
        <w:widowControl w:val="0"/>
        <w:numPr>
          <w:ilvl w:val="12"/>
          <w:numId w:val="0"/>
        </w:numPr>
        <w:rPr>
          <w:color w:val="000000"/>
          <w:lang w:val="es-ES"/>
        </w:rPr>
      </w:pPr>
    </w:p>
    <w:p w14:paraId="5B8046D5" w14:textId="77777777" w:rsidR="006D38C0" w:rsidRPr="00D3161B" w:rsidRDefault="006D38C0" w:rsidP="0020106B">
      <w:pPr>
        <w:widowControl w:val="0"/>
        <w:numPr>
          <w:ilvl w:val="12"/>
          <w:numId w:val="0"/>
        </w:numPr>
        <w:rPr>
          <w:color w:val="000000"/>
          <w:lang w:val="es-ES"/>
        </w:rPr>
      </w:pPr>
    </w:p>
    <w:p w14:paraId="632A3A69" w14:textId="77777777" w:rsidR="006D38C0" w:rsidRPr="00D3161B" w:rsidRDefault="006D38C0" w:rsidP="0020106B">
      <w:pPr>
        <w:keepNext/>
        <w:widowControl w:val="0"/>
        <w:ind w:left="567" w:hanging="567"/>
        <w:rPr>
          <w:b/>
          <w:caps/>
          <w:color w:val="000000"/>
          <w:lang w:val="es-ES"/>
        </w:rPr>
      </w:pPr>
      <w:r w:rsidRPr="00D3161B">
        <w:rPr>
          <w:b/>
          <w:color w:val="000000"/>
          <w:lang w:val="es-ES"/>
        </w:rPr>
        <w:t>1.</w:t>
      </w:r>
      <w:r w:rsidRPr="00D3161B">
        <w:rPr>
          <w:b/>
          <w:color w:val="000000"/>
          <w:lang w:val="es-ES"/>
        </w:rPr>
        <w:tab/>
        <w:t>Qué es Micardis y para qué se utiliza</w:t>
      </w:r>
    </w:p>
    <w:p w14:paraId="660FB099" w14:textId="77777777" w:rsidR="006D38C0" w:rsidRPr="00D3161B" w:rsidRDefault="006D38C0" w:rsidP="0020106B">
      <w:pPr>
        <w:pStyle w:val="BodyText3"/>
        <w:keepNext/>
        <w:widowControl w:val="0"/>
        <w:jc w:val="left"/>
        <w:rPr>
          <w:iCs/>
          <w:color w:val="000000"/>
          <w:lang w:val="es-ES"/>
        </w:rPr>
      </w:pPr>
    </w:p>
    <w:p w14:paraId="02F6D15A" w14:textId="175D4187" w:rsidR="006D38C0" w:rsidRPr="00D3161B" w:rsidRDefault="006D38C0" w:rsidP="0020106B">
      <w:pPr>
        <w:pStyle w:val="BodyText3"/>
        <w:widowControl w:val="0"/>
        <w:jc w:val="left"/>
        <w:rPr>
          <w:i/>
          <w:color w:val="000000"/>
          <w:lang w:val="es-ES"/>
        </w:rPr>
      </w:pPr>
      <w:r w:rsidRPr="00D3161B">
        <w:rPr>
          <w:color w:val="000000"/>
          <w:lang w:val="es-ES"/>
        </w:rPr>
        <w:t xml:space="preserve">Micardis pertenece a una clase de medicamentos conocidos como </w:t>
      </w:r>
      <w:r w:rsidR="00AB7AAE">
        <w:rPr>
          <w:color w:val="000000"/>
          <w:lang w:val="es-ES"/>
        </w:rPr>
        <w:t>bloqueantes</w:t>
      </w:r>
      <w:r w:rsidR="00AB7AAE" w:rsidRPr="00D3161B">
        <w:rPr>
          <w:color w:val="000000"/>
          <w:lang w:val="es-ES"/>
        </w:rPr>
        <w:t xml:space="preserve"> </w:t>
      </w:r>
      <w:r w:rsidRPr="00D3161B">
        <w:rPr>
          <w:color w:val="000000"/>
          <w:lang w:val="es-ES"/>
        </w:rPr>
        <w:t>de los receptores de la angiotensina II. La angiotensina II es una sustancia producida en su organismo que provoca el estrechamiento de sus vasos sanguíneos, aumentando así su presión arterial. Micardis bloquea el efecto de la angiotensina II, de manera que los vasos sanguíneos se relajan y su presión arterial se reduce.</w:t>
      </w:r>
    </w:p>
    <w:p w14:paraId="51CA0F29" w14:textId="77777777" w:rsidR="006D38C0" w:rsidRPr="00D3161B" w:rsidRDefault="006D38C0" w:rsidP="0020106B">
      <w:pPr>
        <w:widowControl w:val="0"/>
        <w:rPr>
          <w:color w:val="000000"/>
          <w:lang w:val="es-ES"/>
        </w:rPr>
      </w:pPr>
    </w:p>
    <w:p w14:paraId="4FB46AD8" w14:textId="77777777" w:rsidR="006D38C0" w:rsidRPr="00D3161B" w:rsidRDefault="006D38C0" w:rsidP="0020106B">
      <w:pPr>
        <w:widowControl w:val="0"/>
        <w:rPr>
          <w:color w:val="000000"/>
          <w:lang w:val="es-ES"/>
        </w:rPr>
      </w:pPr>
      <w:r w:rsidRPr="00D3161B">
        <w:rPr>
          <w:b/>
          <w:color w:val="000000"/>
          <w:lang w:val="es-ES"/>
        </w:rPr>
        <w:t>Micardis se usa para</w:t>
      </w:r>
      <w:r w:rsidRPr="00D3161B">
        <w:rPr>
          <w:color w:val="000000"/>
          <w:lang w:val="es-ES"/>
        </w:rPr>
        <w:t xml:space="preserve"> tratar la hipertensión (presión arterial elevada) esencial en adultos. “Esencial” significa que la presión arterial elevada no se debe a cualquier otra causa.</w:t>
      </w:r>
    </w:p>
    <w:p w14:paraId="5773ADDE" w14:textId="77777777" w:rsidR="006D38C0" w:rsidRPr="00D3161B" w:rsidRDefault="006D38C0" w:rsidP="0020106B">
      <w:pPr>
        <w:widowControl w:val="0"/>
        <w:rPr>
          <w:color w:val="000000"/>
          <w:lang w:val="es-ES"/>
        </w:rPr>
      </w:pPr>
    </w:p>
    <w:p w14:paraId="0BE20FD8" w14:textId="77777777" w:rsidR="006D38C0" w:rsidRPr="00D3161B" w:rsidRDefault="006D38C0" w:rsidP="0020106B">
      <w:pPr>
        <w:widowControl w:val="0"/>
        <w:rPr>
          <w:color w:val="000000"/>
          <w:lang w:val="es-ES"/>
        </w:rPr>
      </w:pPr>
      <w:r w:rsidRPr="00D3161B">
        <w:rPr>
          <w:color w:val="000000"/>
          <w:lang w:val="es-ES"/>
        </w:rPr>
        <w:t>La presión arterial elevada, si no se trata, puede dañar los vasos sanguíneos en diversos órganos lo que puede conducir, en algunos casos, a ataques de corazón, insuficiencia cardíaca o renal, infartos cerebrales o ceguera. Generalmente no se presentan síntomas de presión arterial elevada antes de que se produzcan las lesiones. Así pues, es importante medir regularmente la presión arterial para verificar si esta se encuentra dentro del intervalo normal.</w:t>
      </w:r>
    </w:p>
    <w:p w14:paraId="7A867E0C" w14:textId="77777777" w:rsidR="006D38C0" w:rsidRPr="00D3161B" w:rsidRDefault="006D38C0" w:rsidP="0020106B">
      <w:pPr>
        <w:widowControl w:val="0"/>
        <w:rPr>
          <w:color w:val="000000"/>
          <w:lang w:val="es-ES"/>
        </w:rPr>
      </w:pPr>
    </w:p>
    <w:p w14:paraId="149E957D" w14:textId="77777777" w:rsidR="006D38C0" w:rsidRPr="00D3161B" w:rsidRDefault="006D38C0" w:rsidP="0020106B">
      <w:pPr>
        <w:widowControl w:val="0"/>
        <w:rPr>
          <w:color w:val="000000"/>
          <w:lang w:val="es-ES"/>
        </w:rPr>
      </w:pPr>
      <w:r w:rsidRPr="00D3161B">
        <w:rPr>
          <w:b/>
          <w:color w:val="000000"/>
          <w:lang w:val="es-ES"/>
        </w:rPr>
        <w:t>Micardis también se usa para</w:t>
      </w:r>
      <w:r w:rsidRPr="00D3161B">
        <w:rPr>
          <w:color w:val="000000"/>
          <w:lang w:val="es-ES"/>
        </w:rPr>
        <w:t xml:space="preserve"> reducir acontecimientos cardiovasculares (p.</w:t>
      </w:r>
      <w:r w:rsidR="008B75E0">
        <w:rPr>
          <w:color w:val="000000"/>
          <w:lang w:val="es-ES"/>
        </w:rPr>
        <w:t> </w:t>
      </w:r>
      <w:r w:rsidRPr="00D3161B">
        <w:rPr>
          <w:color w:val="000000"/>
          <w:lang w:val="es-ES"/>
        </w:rPr>
        <w:t>ej., ataques al corazón o infartos cerebrales) en adultos con riesgo porque su aporte sanguíneo hacia el corazón o las piernas está reducido o bloqueado, o han sufrido un infarto cerebral o tienen un elevado riesgo de sufrir diabetes. Su médico le informará de si usted posee un riesgo elevado de sufrir estos acontecimientos.</w:t>
      </w:r>
    </w:p>
    <w:p w14:paraId="22D98B18" w14:textId="77777777" w:rsidR="006D38C0" w:rsidRPr="00D3161B" w:rsidRDefault="006D38C0" w:rsidP="0020106B">
      <w:pPr>
        <w:widowControl w:val="0"/>
        <w:rPr>
          <w:color w:val="000000"/>
          <w:lang w:val="es-ES"/>
        </w:rPr>
      </w:pPr>
    </w:p>
    <w:p w14:paraId="0EB9D16B" w14:textId="77777777" w:rsidR="006D38C0" w:rsidRPr="00D3161B" w:rsidRDefault="006D38C0" w:rsidP="0020106B">
      <w:pPr>
        <w:widowControl w:val="0"/>
        <w:rPr>
          <w:color w:val="000000"/>
          <w:lang w:val="es-ES"/>
        </w:rPr>
      </w:pPr>
    </w:p>
    <w:p w14:paraId="09A3A41B" w14:textId="77777777" w:rsidR="006D38C0" w:rsidRPr="00D3161B" w:rsidRDefault="006D38C0" w:rsidP="0020106B">
      <w:pPr>
        <w:keepNext/>
        <w:widowControl w:val="0"/>
        <w:ind w:left="567" w:hanging="567"/>
        <w:rPr>
          <w:b/>
          <w:color w:val="000000"/>
          <w:lang w:val="es-ES"/>
        </w:rPr>
      </w:pPr>
      <w:r w:rsidRPr="00D3161B">
        <w:rPr>
          <w:b/>
          <w:color w:val="000000"/>
          <w:lang w:val="es-ES"/>
        </w:rPr>
        <w:t>2.</w:t>
      </w:r>
      <w:r w:rsidRPr="00D3161B">
        <w:rPr>
          <w:b/>
          <w:color w:val="000000"/>
          <w:lang w:val="es-ES"/>
        </w:rPr>
        <w:tab/>
        <w:t>Qué necesita saber antes de empezar a tomar Micardis</w:t>
      </w:r>
    </w:p>
    <w:p w14:paraId="65DB560E" w14:textId="77777777" w:rsidR="006D38C0" w:rsidRPr="00D3161B" w:rsidRDefault="006D38C0" w:rsidP="0020106B">
      <w:pPr>
        <w:keepNext/>
        <w:widowControl w:val="0"/>
        <w:rPr>
          <w:color w:val="000000"/>
          <w:lang w:val="es-ES"/>
        </w:rPr>
      </w:pPr>
    </w:p>
    <w:p w14:paraId="2A814468" w14:textId="77777777" w:rsidR="006D38C0" w:rsidRPr="00D3161B" w:rsidRDefault="006D38C0" w:rsidP="0020106B">
      <w:pPr>
        <w:keepNext/>
        <w:widowControl w:val="0"/>
        <w:rPr>
          <w:b/>
          <w:color w:val="000000"/>
          <w:lang w:val="es-ES"/>
        </w:rPr>
      </w:pPr>
      <w:r w:rsidRPr="00D3161B">
        <w:rPr>
          <w:b/>
          <w:color w:val="000000"/>
          <w:lang w:val="es-ES"/>
        </w:rPr>
        <w:t>No tome Micardis</w:t>
      </w:r>
    </w:p>
    <w:p w14:paraId="3C2A2425" w14:textId="6FA7A4C4" w:rsidR="006D38C0" w:rsidRPr="00D3161B" w:rsidRDefault="006D38C0" w:rsidP="00530E2A">
      <w:pPr>
        <w:widowControl w:val="0"/>
        <w:numPr>
          <w:ilvl w:val="0"/>
          <w:numId w:val="18"/>
        </w:numPr>
        <w:tabs>
          <w:tab w:val="clear" w:pos="360"/>
        </w:tabs>
        <w:ind w:left="567" w:right="-28" w:hanging="567"/>
        <w:rPr>
          <w:color w:val="000000"/>
          <w:lang w:val="es-ES"/>
        </w:rPr>
      </w:pPr>
      <w:r w:rsidRPr="00D3161B">
        <w:rPr>
          <w:color w:val="000000"/>
          <w:lang w:val="es-ES"/>
        </w:rPr>
        <w:t xml:space="preserve">si es alérgico </w:t>
      </w:r>
      <w:r w:rsidRPr="003E4C70">
        <w:rPr>
          <w:color w:val="000000"/>
          <w:lang w:val="es-ES"/>
        </w:rPr>
        <w:t>a telmisartán</w:t>
      </w:r>
      <w:r w:rsidRPr="00D3161B">
        <w:rPr>
          <w:color w:val="000000"/>
          <w:lang w:val="es-ES"/>
        </w:rPr>
        <w:t xml:space="preserve"> o a alguno de los demás componentes de este medicamento (incluidos en la sección 6).</w:t>
      </w:r>
    </w:p>
    <w:p w14:paraId="37B97B87" w14:textId="77777777" w:rsidR="006D38C0" w:rsidRPr="00D3161B" w:rsidRDefault="006D38C0" w:rsidP="00530E2A">
      <w:pPr>
        <w:widowControl w:val="0"/>
        <w:numPr>
          <w:ilvl w:val="0"/>
          <w:numId w:val="18"/>
        </w:numPr>
        <w:tabs>
          <w:tab w:val="clear" w:pos="360"/>
        </w:tabs>
        <w:ind w:left="567" w:right="-28" w:hanging="567"/>
        <w:rPr>
          <w:color w:val="000000"/>
          <w:lang w:val="es-ES"/>
        </w:rPr>
      </w:pPr>
      <w:r w:rsidRPr="00D3161B">
        <w:rPr>
          <w:color w:val="000000"/>
          <w:szCs w:val="22"/>
          <w:lang w:val="es-ES"/>
        </w:rPr>
        <w:t>si está embarazada de más de 3 meses. (En cualquier caso, es mejor evitar tomar Micardis también al inicio de su embarazo – ver sección Embarazo).</w:t>
      </w:r>
    </w:p>
    <w:p w14:paraId="61C4CCF2" w14:textId="77777777" w:rsidR="006D38C0" w:rsidRPr="00D3161B" w:rsidRDefault="006D38C0" w:rsidP="00530E2A">
      <w:pPr>
        <w:widowControl w:val="0"/>
        <w:numPr>
          <w:ilvl w:val="0"/>
          <w:numId w:val="18"/>
        </w:numPr>
        <w:tabs>
          <w:tab w:val="clear" w:pos="360"/>
        </w:tabs>
        <w:ind w:left="567" w:right="-28" w:hanging="567"/>
        <w:rPr>
          <w:color w:val="000000"/>
          <w:lang w:val="es-ES"/>
        </w:rPr>
      </w:pPr>
      <w:r w:rsidRPr="00D3161B">
        <w:rPr>
          <w:color w:val="000000"/>
          <w:lang w:val="es-ES"/>
        </w:rPr>
        <w:t>si tiene problemas hepáticos graves como colestasis u obstrucción biliar (problemas con el drenaje de la bilis desde el hígado y la vesícula biliar) o cualquier otra enfermedad hepática grave.</w:t>
      </w:r>
    </w:p>
    <w:p w14:paraId="55F75720" w14:textId="077F9148" w:rsidR="006D38C0" w:rsidRPr="00D3161B" w:rsidRDefault="006D38C0" w:rsidP="0020106B">
      <w:pPr>
        <w:widowControl w:val="0"/>
        <w:numPr>
          <w:ilvl w:val="0"/>
          <w:numId w:val="18"/>
        </w:numPr>
        <w:tabs>
          <w:tab w:val="clear" w:pos="360"/>
        </w:tabs>
        <w:ind w:left="567" w:hanging="567"/>
        <w:rPr>
          <w:color w:val="000000"/>
          <w:lang w:val="es-ES"/>
        </w:rPr>
      </w:pPr>
      <w:r w:rsidRPr="00D3161B">
        <w:rPr>
          <w:color w:val="000000"/>
          <w:lang w:val="es-ES"/>
        </w:rPr>
        <w:t>si tiene diabetes o insuficiencia renal y le están trata</w:t>
      </w:r>
      <w:r w:rsidR="003F6127">
        <w:rPr>
          <w:color w:val="000000"/>
          <w:lang w:val="es-ES"/>
        </w:rPr>
        <w:t>n</w:t>
      </w:r>
      <w:r w:rsidRPr="00D3161B">
        <w:rPr>
          <w:color w:val="000000"/>
          <w:lang w:val="es-ES"/>
        </w:rPr>
        <w:t>do con un medicamento para bajar la presión arterial que contiene aliskireno.</w:t>
      </w:r>
    </w:p>
    <w:p w14:paraId="0CD64018" w14:textId="77777777" w:rsidR="006D38C0" w:rsidRPr="00D3161B" w:rsidRDefault="006D38C0" w:rsidP="0020106B">
      <w:pPr>
        <w:widowControl w:val="0"/>
        <w:ind w:left="360" w:hanging="360"/>
        <w:rPr>
          <w:color w:val="000000"/>
          <w:lang w:val="es-ES"/>
        </w:rPr>
      </w:pPr>
    </w:p>
    <w:p w14:paraId="1265878D" w14:textId="77777777" w:rsidR="006D38C0" w:rsidRPr="00D3161B" w:rsidRDefault="006D38C0" w:rsidP="0020106B">
      <w:pPr>
        <w:pStyle w:val="BodyText3"/>
        <w:widowControl w:val="0"/>
        <w:jc w:val="left"/>
        <w:rPr>
          <w:color w:val="000000"/>
          <w:lang w:val="es-ES"/>
        </w:rPr>
      </w:pPr>
      <w:r w:rsidRPr="00D3161B">
        <w:rPr>
          <w:color w:val="000000"/>
          <w:lang w:val="es-ES"/>
        </w:rPr>
        <w:t>Si su caso es alguno de los anteriores, informe a su médico o farmacéutico antes de empezar a tomar Micardis.</w:t>
      </w:r>
    </w:p>
    <w:p w14:paraId="5C0DF3DA" w14:textId="77777777" w:rsidR="006D38C0" w:rsidRPr="00D3161B" w:rsidRDefault="006D38C0" w:rsidP="0020106B">
      <w:pPr>
        <w:pStyle w:val="BodyText3"/>
        <w:widowControl w:val="0"/>
        <w:jc w:val="left"/>
        <w:rPr>
          <w:color w:val="000000"/>
          <w:lang w:val="es-ES"/>
        </w:rPr>
      </w:pPr>
    </w:p>
    <w:p w14:paraId="1E50E4EA" w14:textId="77777777" w:rsidR="006D38C0" w:rsidRPr="00D3161B" w:rsidRDefault="006D38C0" w:rsidP="00432772">
      <w:pPr>
        <w:keepNext/>
        <w:widowControl w:val="0"/>
        <w:rPr>
          <w:b/>
          <w:color w:val="000000"/>
          <w:lang w:val="es-ES"/>
        </w:rPr>
      </w:pPr>
      <w:r w:rsidRPr="00D3161B">
        <w:rPr>
          <w:b/>
          <w:color w:val="000000"/>
          <w:lang w:val="es-ES"/>
        </w:rPr>
        <w:t>Advertencias y precauciones</w:t>
      </w:r>
    </w:p>
    <w:p w14:paraId="206A9C02" w14:textId="77777777" w:rsidR="006D38C0" w:rsidRPr="00D3161B" w:rsidRDefault="006D38C0" w:rsidP="00432772">
      <w:pPr>
        <w:keepNext/>
        <w:widowControl w:val="0"/>
        <w:rPr>
          <w:color w:val="000000"/>
          <w:lang w:val="es-ES"/>
        </w:rPr>
      </w:pPr>
      <w:r w:rsidRPr="00D3161B">
        <w:rPr>
          <w:color w:val="000000"/>
          <w:lang w:val="es-ES"/>
        </w:rPr>
        <w:t>Consulte a su médico antes de empezar a tomar Micardis si está sufriendo o ha sufrido alguna vez cualquiera de los siguientes trastornos o enfermedades:</w:t>
      </w:r>
    </w:p>
    <w:p w14:paraId="34EFB8A4" w14:textId="77777777" w:rsidR="006D38C0" w:rsidRPr="00D3161B" w:rsidRDefault="006D38C0" w:rsidP="00432772">
      <w:pPr>
        <w:keepNext/>
        <w:widowControl w:val="0"/>
        <w:rPr>
          <w:color w:val="000000"/>
          <w:lang w:val="es-ES"/>
        </w:rPr>
      </w:pPr>
    </w:p>
    <w:p w14:paraId="6B8B4318" w14:textId="77777777" w:rsidR="006D38C0" w:rsidRPr="00D3161B" w:rsidRDefault="006D38C0" w:rsidP="00530E2A">
      <w:pPr>
        <w:widowControl w:val="0"/>
        <w:numPr>
          <w:ilvl w:val="0"/>
          <w:numId w:val="18"/>
        </w:numPr>
        <w:tabs>
          <w:tab w:val="clear" w:pos="360"/>
        </w:tabs>
        <w:ind w:left="567" w:right="-28" w:hanging="567"/>
        <w:rPr>
          <w:color w:val="000000"/>
          <w:lang w:val="es-ES"/>
        </w:rPr>
      </w:pPr>
      <w:r w:rsidRPr="00D3161B">
        <w:rPr>
          <w:color w:val="000000"/>
          <w:lang w:val="es-ES"/>
        </w:rPr>
        <w:t>Enfermedad del riñón o trasplante de riñón.</w:t>
      </w:r>
    </w:p>
    <w:p w14:paraId="5899CF8D" w14:textId="77777777" w:rsidR="006D38C0" w:rsidRPr="00D3161B" w:rsidRDefault="006D38C0" w:rsidP="00530E2A">
      <w:pPr>
        <w:widowControl w:val="0"/>
        <w:numPr>
          <w:ilvl w:val="0"/>
          <w:numId w:val="18"/>
        </w:numPr>
        <w:tabs>
          <w:tab w:val="clear" w:pos="360"/>
        </w:tabs>
        <w:ind w:left="567" w:right="-28" w:hanging="567"/>
        <w:rPr>
          <w:color w:val="000000"/>
          <w:lang w:val="es-ES"/>
        </w:rPr>
      </w:pPr>
      <w:r w:rsidRPr="00D3161B">
        <w:rPr>
          <w:color w:val="000000"/>
          <w:lang w:val="es-ES"/>
        </w:rPr>
        <w:t>Estenosis de la arteria renal (estrechamiento de los vasos sanguíneos hacia uno o ambos riñones).</w:t>
      </w:r>
    </w:p>
    <w:p w14:paraId="1FBC3A5A" w14:textId="77777777" w:rsidR="006D38C0" w:rsidRPr="00D3161B" w:rsidRDefault="006D38C0" w:rsidP="00530E2A">
      <w:pPr>
        <w:widowControl w:val="0"/>
        <w:numPr>
          <w:ilvl w:val="0"/>
          <w:numId w:val="18"/>
        </w:numPr>
        <w:tabs>
          <w:tab w:val="clear" w:pos="360"/>
        </w:tabs>
        <w:ind w:left="567" w:right="-28" w:hanging="567"/>
        <w:rPr>
          <w:color w:val="000000"/>
          <w:lang w:val="es-ES"/>
        </w:rPr>
      </w:pPr>
      <w:r w:rsidRPr="00D3161B">
        <w:rPr>
          <w:color w:val="000000"/>
          <w:lang w:val="es-ES"/>
        </w:rPr>
        <w:t>Enfermedad del hígado.</w:t>
      </w:r>
    </w:p>
    <w:p w14:paraId="13175847" w14:textId="77777777" w:rsidR="006D38C0" w:rsidRPr="00D3161B" w:rsidRDefault="006D38C0" w:rsidP="00530E2A">
      <w:pPr>
        <w:widowControl w:val="0"/>
        <w:numPr>
          <w:ilvl w:val="0"/>
          <w:numId w:val="18"/>
        </w:numPr>
        <w:tabs>
          <w:tab w:val="clear" w:pos="360"/>
        </w:tabs>
        <w:ind w:left="567" w:right="-28" w:hanging="567"/>
        <w:rPr>
          <w:color w:val="000000"/>
          <w:lang w:val="es-ES"/>
        </w:rPr>
      </w:pPr>
      <w:r w:rsidRPr="00D3161B">
        <w:rPr>
          <w:color w:val="000000"/>
          <w:lang w:val="es-ES"/>
        </w:rPr>
        <w:t>Problemas de corazón.</w:t>
      </w:r>
    </w:p>
    <w:p w14:paraId="01A25D82" w14:textId="77777777" w:rsidR="006D38C0" w:rsidRPr="00D3161B" w:rsidRDefault="006D38C0" w:rsidP="00530E2A">
      <w:pPr>
        <w:widowControl w:val="0"/>
        <w:numPr>
          <w:ilvl w:val="0"/>
          <w:numId w:val="18"/>
        </w:numPr>
        <w:tabs>
          <w:tab w:val="clear" w:pos="360"/>
        </w:tabs>
        <w:ind w:left="567" w:right="-28" w:hanging="567"/>
        <w:rPr>
          <w:color w:val="000000"/>
          <w:lang w:val="es-ES"/>
        </w:rPr>
      </w:pPr>
      <w:r w:rsidRPr="00D3161B">
        <w:rPr>
          <w:color w:val="000000"/>
          <w:lang w:val="es-ES"/>
        </w:rPr>
        <w:t>Niveles de aldosterona elevados (retención de agua y sales en el organismo junto con desequilibrio de varios minerales en la sangre).</w:t>
      </w:r>
    </w:p>
    <w:p w14:paraId="4CEA032A" w14:textId="77777777" w:rsidR="006D38C0" w:rsidRPr="00D3161B" w:rsidRDefault="006D38C0" w:rsidP="00530E2A">
      <w:pPr>
        <w:widowControl w:val="0"/>
        <w:numPr>
          <w:ilvl w:val="0"/>
          <w:numId w:val="18"/>
        </w:numPr>
        <w:tabs>
          <w:tab w:val="clear" w:pos="360"/>
        </w:tabs>
        <w:ind w:left="567" w:right="-28" w:hanging="567"/>
        <w:rPr>
          <w:color w:val="000000"/>
          <w:lang w:val="es-ES"/>
        </w:rPr>
      </w:pPr>
      <w:r w:rsidRPr="00D3161B">
        <w:rPr>
          <w:color w:val="000000"/>
          <w:lang w:val="es-ES"/>
        </w:rPr>
        <w:t>Presión arterial baja (hipotensión) que probablemente pueda ocurrir si está deshidratado (pérdida excesiva de agua del organismo) o tiene deficiencia salina debido a</w:t>
      </w:r>
      <w:r w:rsidR="000A6C63">
        <w:rPr>
          <w:color w:val="000000"/>
          <w:lang w:val="es-ES"/>
        </w:rPr>
        <w:t>, por ejemplo,</w:t>
      </w:r>
      <w:r w:rsidRPr="00D3161B">
        <w:rPr>
          <w:color w:val="000000"/>
          <w:lang w:val="es-ES"/>
        </w:rPr>
        <w:t xml:space="preserve"> un tratamiento con diuréticos, dieta baja en sal, diarrea o vómitos.</w:t>
      </w:r>
    </w:p>
    <w:p w14:paraId="48885247" w14:textId="77777777" w:rsidR="006D38C0" w:rsidRPr="00D3161B" w:rsidRDefault="006D38C0" w:rsidP="00530E2A">
      <w:pPr>
        <w:widowControl w:val="0"/>
        <w:numPr>
          <w:ilvl w:val="0"/>
          <w:numId w:val="18"/>
        </w:numPr>
        <w:tabs>
          <w:tab w:val="clear" w:pos="360"/>
        </w:tabs>
        <w:ind w:left="567" w:right="-28" w:hanging="567"/>
        <w:rPr>
          <w:color w:val="000000"/>
          <w:lang w:val="es-ES"/>
        </w:rPr>
      </w:pPr>
      <w:r w:rsidRPr="00D3161B">
        <w:rPr>
          <w:color w:val="000000"/>
          <w:lang w:val="es-ES"/>
        </w:rPr>
        <w:t>Niveles elevados de potasio en sangre.</w:t>
      </w:r>
    </w:p>
    <w:p w14:paraId="30C941F0" w14:textId="77777777" w:rsidR="006D38C0" w:rsidRPr="00D3161B" w:rsidRDefault="006D38C0" w:rsidP="0020106B">
      <w:pPr>
        <w:widowControl w:val="0"/>
        <w:numPr>
          <w:ilvl w:val="0"/>
          <w:numId w:val="18"/>
        </w:numPr>
        <w:tabs>
          <w:tab w:val="clear" w:pos="360"/>
        </w:tabs>
        <w:ind w:left="567" w:hanging="567"/>
        <w:rPr>
          <w:color w:val="000000"/>
          <w:lang w:val="es-ES"/>
        </w:rPr>
      </w:pPr>
      <w:r w:rsidRPr="00D3161B">
        <w:rPr>
          <w:color w:val="000000"/>
          <w:lang w:val="es-ES"/>
        </w:rPr>
        <w:t>Diabetes.</w:t>
      </w:r>
    </w:p>
    <w:p w14:paraId="33F36D5A" w14:textId="77777777" w:rsidR="006D38C0" w:rsidRPr="00D3161B" w:rsidRDefault="006D38C0" w:rsidP="0020106B">
      <w:pPr>
        <w:widowControl w:val="0"/>
        <w:rPr>
          <w:color w:val="000000"/>
          <w:lang w:val="es-ES"/>
        </w:rPr>
      </w:pPr>
    </w:p>
    <w:p w14:paraId="1CB6F562" w14:textId="77777777" w:rsidR="006D38C0" w:rsidRPr="00D3161B" w:rsidRDefault="006D38C0" w:rsidP="00432772">
      <w:pPr>
        <w:keepNext/>
        <w:widowControl w:val="0"/>
        <w:rPr>
          <w:color w:val="000000"/>
          <w:lang w:val="es-ES"/>
        </w:rPr>
      </w:pPr>
      <w:r w:rsidRPr="00D3161B">
        <w:rPr>
          <w:color w:val="000000"/>
          <w:lang w:val="es-ES"/>
        </w:rPr>
        <w:t>Consulte a su médico antes de empezar a tomar Micardis:</w:t>
      </w:r>
    </w:p>
    <w:p w14:paraId="31F0625B" w14:textId="77777777" w:rsidR="006D38C0" w:rsidRPr="00D3161B" w:rsidRDefault="006D38C0" w:rsidP="00530E2A">
      <w:pPr>
        <w:widowControl w:val="0"/>
        <w:numPr>
          <w:ilvl w:val="0"/>
          <w:numId w:val="53"/>
        </w:numPr>
        <w:tabs>
          <w:tab w:val="clear" w:pos="720"/>
        </w:tabs>
        <w:ind w:left="567" w:hanging="567"/>
        <w:rPr>
          <w:color w:val="000000"/>
          <w:lang w:val="es-ES"/>
        </w:rPr>
      </w:pPr>
      <w:r w:rsidRPr="00D3161B">
        <w:rPr>
          <w:color w:val="000000"/>
          <w:lang w:val="es-ES"/>
        </w:rPr>
        <w:t>si está tomando alguno de los siguientes medicamentos utilizados para tratar la presión arterial alta (hipertensión):</w:t>
      </w:r>
    </w:p>
    <w:p w14:paraId="6DFA07E9" w14:textId="77777777" w:rsidR="006D38C0" w:rsidRPr="00D3161B" w:rsidRDefault="008B75E0" w:rsidP="008B75E0">
      <w:pPr>
        <w:widowControl w:val="0"/>
        <w:ind w:left="567"/>
        <w:rPr>
          <w:lang w:val="es-ES"/>
        </w:rPr>
      </w:pPr>
      <w:bookmarkStart w:id="26" w:name="_Hlk135412913"/>
      <w:r>
        <w:rPr>
          <w:lang w:val="es-ES"/>
        </w:rPr>
        <w:t xml:space="preserve">- </w:t>
      </w:r>
      <w:r w:rsidR="006D38C0" w:rsidRPr="00D3161B">
        <w:rPr>
          <w:lang w:val="es-ES"/>
        </w:rPr>
        <w:t>un inhibidor de la enzima convertidora de la angiotensina (inhibidor de la ECA) (por ejemplo enalapril, lisinopril, ramipril), en particular si sufre problemas renales relacionados con la diabetes.</w:t>
      </w:r>
    </w:p>
    <w:p w14:paraId="2C0E6118" w14:textId="77777777" w:rsidR="006D38C0" w:rsidRPr="00D3161B" w:rsidRDefault="008B75E0" w:rsidP="008B75E0">
      <w:pPr>
        <w:widowControl w:val="0"/>
        <w:ind w:left="567"/>
        <w:rPr>
          <w:lang w:val="es-ES"/>
        </w:rPr>
      </w:pPr>
      <w:r>
        <w:rPr>
          <w:lang w:val="es-ES"/>
        </w:rPr>
        <w:t xml:space="preserve">- </w:t>
      </w:r>
      <w:r w:rsidR="006D38C0" w:rsidRPr="00D3161B">
        <w:rPr>
          <w:lang w:val="es-ES"/>
        </w:rPr>
        <w:t>aliskireno.</w:t>
      </w:r>
    </w:p>
    <w:bookmarkEnd w:id="26"/>
    <w:p w14:paraId="3EAF9B7A" w14:textId="77777777" w:rsidR="006D38C0" w:rsidRPr="00D3161B" w:rsidRDefault="006D38C0" w:rsidP="00530E2A">
      <w:pPr>
        <w:widowControl w:val="0"/>
        <w:ind w:left="567"/>
        <w:rPr>
          <w:rFonts w:eastAsia="Calibri"/>
          <w:lang w:val="es-ES"/>
        </w:rPr>
      </w:pPr>
      <w:r w:rsidRPr="00D3161B">
        <w:rPr>
          <w:lang w:val="es-ES"/>
        </w:rPr>
        <w:t>Puede que su médico le controle la función renal, la presión arterial y los niveles de electrolitos en la sangre (por ejemplo, potasio), a intervalos regulares. Ver también la información bajo el encabezado “No tome Micardis”.</w:t>
      </w:r>
    </w:p>
    <w:p w14:paraId="71EC7547" w14:textId="77777777" w:rsidR="006D38C0" w:rsidRPr="00D3161B" w:rsidRDefault="006D38C0" w:rsidP="00BD76C0">
      <w:pPr>
        <w:widowControl w:val="0"/>
        <w:numPr>
          <w:ilvl w:val="0"/>
          <w:numId w:val="53"/>
        </w:numPr>
        <w:tabs>
          <w:tab w:val="clear" w:pos="720"/>
        </w:tabs>
        <w:ind w:left="567" w:hanging="567"/>
        <w:rPr>
          <w:color w:val="000000"/>
          <w:lang w:val="es-ES"/>
        </w:rPr>
      </w:pPr>
      <w:r w:rsidRPr="00D3161B">
        <w:rPr>
          <w:color w:val="000000"/>
          <w:lang w:val="es-ES"/>
        </w:rPr>
        <w:t>si está tomando digoxina.</w:t>
      </w:r>
    </w:p>
    <w:p w14:paraId="175C1C75" w14:textId="77777777" w:rsidR="006D38C0" w:rsidRPr="00D3161B" w:rsidRDefault="006D38C0" w:rsidP="0020106B">
      <w:pPr>
        <w:widowControl w:val="0"/>
        <w:rPr>
          <w:color w:val="000000"/>
          <w:lang w:val="es-ES"/>
        </w:rPr>
      </w:pPr>
    </w:p>
    <w:p w14:paraId="130C35DA" w14:textId="37167E5A" w:rsidR="006338A6" w:rsidRDefault="006338A6" w:rsidP="006338A6">
      <w:pPr>
        <w:widowControl w:val="0"/>
        <w:rPr>
          <w:lang w:val="es-ES"/>
        </w:rPr>
      </w:pPr>
      <w:r>
        <w:rPr>
          <w:lang w:val="es-ES"/>
        </w:rPr>
        <w:t xml:space="preserve">Consulte a su médico si presenta dolor abdominal, náuseas, vómitos o diarrea después de tomar Micardis. Su médico decidirá si continuar con el tratamiento. No deje de tomar Micardis </w:t>
      </w:r>
      <w:r w:rsidR="00507C99">
        <w:rPr>
          <w:lang w:val="es-ES"/>
        </w:rPr>
        <w:t>por su cuenta</w:t>
      </w:r>
      <w:r>
        <w:rPr>
          <w:lang w:val="es-ES"/>
        </w:rPr>
        <w:t>.</w:t>
      </w:r>
    </w:p>
    <w:p w14:paraId="567AB938" w14:textId="77777777" w:rsidR="006338A6" w:rsidRDefault="006338A6" w:rsidP="006338A6">
      <w:pPr>
        <w:widowControl w:val="0"/>
        <w:rPr>
          <w:lang w:val="es-ES"/>
        </w:rPr>
      </w:pPr>
    </w:p>
    <w:p w14:paraId="43BC6B20" w14:textId="77777777" w:rsidR="006D38C0" w:rsidRPr="00D3161B" w:rsidRDefault="006D38C0" w:rsidP="0020106B">
      <w:pPr>
        <w:widowControl w:val="0"/>
        <w:rPr>
          <w:color w:val="000000"/>
          <w:szCs w:val="22"/>
          <w:lang w:val="es-ES"/>
        </w:rPr>
      </w:pPr>
      <w:r w:rsidRPr="00D3161B">
        <w:rPr>
          <w:color w:val="000000"/>
          <w:szCs w:val="22"/>
          <w:lang w:val="es-ES"/>
        </w:rPr>
        <w:t>Debe informar a su médico si cree que está (</w:t>
      </w:r>
      <w:r w:rsidRPr="00D3161B">
        <w:rPr>
          <w:color w:val="000000"/>
          <w:szCs w:val="22"/>
          <w:u w:val="single"/>
          <w:lang w:val="es-ES"/>
        </w:rPr>
        <w:t>o podría quedarse</w:t>
      </w:r>
      <w:r w:rsidRPr="00D3161B">
        <w:rPr>
          <w:color w:val="000000"/>
          <w:szCs w:val="22"/>
          <w:lang w:val="es-ES"/>
        </w:rPr>
        <w:t>) embarazada. No se recomienda el uso de Micardis al inicio del embarazo y no debe administrarse si está embarazada de más de 3 meses porque puede causar daños graves a su bebé si se usa en esta etapa (ver sección Embarazo).</w:t>
      </w:r>
    </w:p>
    <w:p w14:paraId="2E66946D" w14:textId="77777777" w:rsidR="006D38C0" w:rsidRPr="00D3161B" w:rsidRDefault="006D38C0" w:rsidP="0020106B">
      <w:pPr>
        <w:widowControl w:val="0"/>
        <w:rPr>
          <w:color w:val="000000"/>
          <w:lang w:val="es-ES"/>
        </w:rPr>
      </w:pPr>
    </w:p>
    <w:p w14:paraId="3058DF5B" w14:textId="77777777" w:rsidR="006D38C0" w:rsidRPr="00D3161B" w:rsidRDefault="006D38C0" w:rsidP="0020106B">
      <w:pPr>
        <w:widowControl w:val="0"/>
        <w:rPr>
          <w:color w:val="000000"/>
          <w:lang w:val="es-ES"/>
        </w:rPr>
      </w:pPr>
      <w:r w:rsidRPr="00D3161B">
        <w:rPr>
          <w:color w:val="000000"/>
          <w:lang w:val="es-ES"/>
        </w:rPr>
        <w:t>En caso de cirugía o anestesia, informe a su médico que está tomando Micardis.</w:t>
      </w:r>
    </w:p>
    <w:p w14:paraId="5C7D8404" w14:textId="77777777" w:rsidR="006D38C0" w:rsidRPr="00D3161B" w:rsidRDefault="006D38C0" w:rsidP="0020106B">
      <w:pPr>
        <w:widowControl w:val="0"/>
        <w:rPr>
          <w:color w:val="000000"/>
          <w:lang w:val="es-ES"/>
        </w:rPr>
      </w:pPr>
    </w:p>
    <w:p w14:paraId="563E851D" w14:textId="77777777" w:rsidR="006D38C0" w:rsidRPr="00D3161B" w:rsidRDefault="006D38C0" w:rsidP="0020106B">
      <w:pPr>
        <w:widowControl w:val="0"/>
        <w:rPr>
          <w:color w:val="000000"/>
          <w:lang w:val="es-ES"/>
        </w:rPr>
      </w:pPr>
      <w:r w:rsidRPr="00D3161B">
        <w:rPr>
          <w:color w:val="000000"/>
          <w:lang w:val="es-ES"/>
        </w:rPr>
        <w:t>Micardis puede ser menos eficaz en la disminución de la presión arterial en pacientes de raza negra.</w:t>
      </w:r>
    </w:p>
    <w:p w14:paraId="37858672" w14:textId="77777777" w:rsidR="006D38C0" w:rsidRPr="00D3161B" w:rsidRDefault="006D38C0" w:rsidP="0020106B">
      <w:pPr>
        <w:widowControl w:val="0"/>
        <w:rPr>
          <w:color w:val="000000"/>
          <w:lang w:val="es-ES"/>
        </w:rPr>
      </w:pPr>
    </w:p>
    <w:p w14:paraId="1883A63F" w14:textId="77777777" w:rsidR="006D38C0" w:rsidRPr="00D3161B" w:rsidRDefault="006D38C0" w:rsidP="00432772">
      <w:pPr>
        <w:keepNext/>
        <w:widowControl w:val="0"/>
        <w:rPr>
          <w:b/>
          <w:color w:val="000000"/>
          <w:lang w:val="es-ES"/>
        </w:rPr>
      </w:pPr>
      <w:r w:rsidRPr="00D3161B">
        <w:rPr>
          <w:b/>
          <w:color w:val="000000"/>
          <w:lang w:val="es-ES"/>
        </w:rPr>
        <w:t>Niños y adolescentes</w:t>
      </w:r>
    </w:p>
    <w:p w14:paraId="0D8D88C5" w14:textId="77777777" w:rsidR="006D38C0" w:rsidRPr="00D3161B" w:rsidRDefault="006D38C0" w:rsidP="0020106B">
      <w:pPr>
        <w:widowControl w:val="0"/>
        <w:rPr>
          <w:color w:val="000000"/>
          <w:lang w:val="es-ES"/>
        </w:rPr>
      </w:pPr>
      <w:r w:rsidRPr="00D3161B">
        <w:rPr>
          <w:color w:val="000000"/>
          <w:lang w:val="es-ES"/>
        </w:rPr>
        <w:t>No se recomienda el uso de Micardis en niños y adolescentes de hasta 18 años.</w:t>
      </w:r>
    </w:p>
    <w:p w14:paraId="09C4A4CB" w14:textId="77777777" w:rsidR="006D38C0" w:rsidRPr="00D3161B" w:rsidRDefault="006D38C0" w:rsidP="0020106B">
      <w:pPr>
        <w:widowControl w:val="0"/>
        <w:rPr>
          <w:color w:val="000000"/>
          <w:lang w:val="es-ES"/>
        </w:rPr>
      </w:pPr>
    </w:p>
    <w:p w14:paraId="57F2AE33" w14:textId="77777777" w:rsidR="006D38C0" w:rsidRPr="00D3161B" w:rsidRDefault="006D38C0" w:rsidP="00432772">
      <w:pPr>
        <w:keepNext/>
        <w:widowControl w:val="0"/>
        <w:rPr>
          <w:b/>
          <w:color w:val="000000"/>
          <w:lang w:val="es-ES"/>
        </w:rPr>
      </w:pPr>
      <w:r w:rsidRPr="00D3161B">
        <w:rPr>
          <w:b/>
          <w:color w:val="000000"/>
          <w:lang w:val="es-ES"/>
        </w:rPr>
        <w:t>Otros medicamentos y Micardis</w:t>
      </w:r>
    </w:p>
    <w:p w14:paraId="1411CC0C" w14:textId="77777777" w:rsidR="006D38C0" w:rsidRPr="00D3161B" w:rsidRDefault="006D38C0" w:rsidP="00432772">
      <w:pPr>
        <w:pStyle w:val="BodyText3"/>
        <w:keepNext/>
        <w:widowControl w:val="0"/>
        <w:jc w:val="left"/>
        <w:rPr>
          <w:color w:val="000000"/>
          <w:lang w:val="es-ES"/>
        </w:rPr>
      </w:pPr>
      <w:r w:rsidRPr="00D3161B">
        <w:rPr>
          <w:color w:val="000000"/>
          <w:lang w:val="es-ES"/>
        </w:rPr>
        <w:t>Informe a su médico o farmacéutico si está tomando, ha tomado recientemente o pudiera tener que tomar cualquier otro medicamento. Su médico puede tener que cambiar la dosis de estos otros medicamentos o tomar otras precauciones. En algunos casos puede tener que dejar de tomar uno de los medicamentos. Esto es aplicable especialmente a los siguientes medicamentos cuando se toman a la vez que Micardis:</w:t>
      </w:r>
    </w:p>
    <w:p w14:paraId="09CDA2F5" w14:textId="77777777" w:rsidR="006D38C0" w:rsidRPr="00D3161B" w:rsidRDefault="006D38C0" w:rsidP="00432772">
      <w:pPr>
        <w:pStyle w:val="BodyText3"/>
        <w:keepNext/>
        <w:widowControl w:val="0"/>
        <w:jc w:val="left"/>
        <w:rPr>
          <w:color w:val="000000"/>
          <w:lang w:val="es-ES"/>
        </w:rPr>
      </w:pPr>
    </w:p>
    <w:p w14:paraId="30F14621" w14:textId="77777777" w:rsidR="006D38C0" w:rsidRPr="00D3161B" w:rsidRDefault="006D38C0" w:rsidP="003B2A10">
      <w:pPr>
        <w:pStyle w:val="BodyText3"/>
        <w:widowControl w:val="0"/>
        <w:numPr>
          <w:ilvl w:val="0"/>
          <w:numId w:val="41"/>
        </w:numPr>
        <w:tabs>
          <w:tab w:val="clear" w:pos="360"/>
        </w:tabs>
        <w:ind w:left="567" w:hanging="567"/>
        <w:jc w:val="left"/>
        <w:rPr>
          <w:color w:val="000000"/>
          <w:lang w:val="es-ES"/>
        </w:rPr>
      </w:pPr>
      <w:r w:rsidRPr="00D3161B">
        <w:rPr>
          <w:color w:val="000000"/>
          <w:lang w:val="es-ES"/>
        </w:rPr>
        <w:t>Medicamentos que contienen litio para tratar algunos tipos de depresión.</w:t>
      </w:r>
    </w:p>
    <w:p w14:paraId="331C3183" w14:textId="0D68F369" w:rsidR="006D38C0" w:rsidRPr="00D3161B" w:rsidRDefault="006D38C0" w:rsidP="003B2A10">
      <w:pPr>
        <w:pStyle w:val="BodyText3"/>
        <w:widowControl w:val="0"/>
        <w:numPr>
          <w:ilvl w:val="0"/>
          <w:numId w:val="41"/>
        </w:numPr>
        <w:tabs>
          <w:tab w:val="clear" w:pos="360"/>
        </w:tabs>
        <w:ind w:left="567" w:hanging="567"/>
        <w:jc w:val="left"/>
        <w:rPr>
          <w:color w:val="000000"/>
          <w:lang w:val="es-ES"/>
        </w:rPr>
      </w:pPr>
      <w:r w:rsidRPr="00D3161B">
        <w:rPr>
          <w:color w:val="000000"/>
          <w:lang w:val="es-ES"/>
        </w:rPr>
        <w:lastRenderedPageBreak/>
        <w:t xml:space="preserve">Medicamentos que pueden aumentar los niveles de potasio en sangre tales como sustitutivos de la sal que contienen potasio, diuréticos ahorradores de potasio, inhibidores de la ECA, </w:t>
      </w:r>
      <w:r w:rsidR="0059050A">
        <w:rPr>
          <w:color w:val="000000"/>
          <w:lang w:val="es-ES"/>
        </w:rPr>
        <w:t>bloqueantes</w:t>
      </w:r>
      <w:r w:rsidR="0059050A" w:rsidRPr="00D3161B">
        <w:rPr>
          <w:color w:val="000000"/>
          <w:lang w:val="es-ES"/>
        </w:rPr>
        <w:t xml:space="preserve"> </w:t>
      </w:r>
      <w:r w:rsidRPr="00D3161B">
        <w:rPr>
          <w:color w:val="000000"/>
          <w:lang w:val="es-ES"/>
        </w:rPr>
        <w:t>de los receptores de la angiotensina II, AINE (medicamentos antiinflamatorios no esteroideos, p.</w:t>
      </w:r>
      <w:r w:rsidR="008B75E0">
        <w:rPr>
          <w:color w:val="000000"/>
          <w:lang w:val="es-ES"/>
        </w:rPr>
        <w:t> </w:t>
      </w:r>
      <w:r w:rsidRPr="00D3161B">
        <w:rPr>
          <w:color w:val="000000"/>
          <w:lang w:val="es-ES"/>
        </w:rPr>
        <w:t>ej., ácido acetilsalicílico o ibuprofeno), heparina, inmunosupresores (p.</w:t>
      </w:r>
      <w:r w:rsidR="008B75E0">
        <w:rPr>
          <w:color w:val="000000"/>
          <w:lang w:val="es-ES"/>
        </w:rPr>
        <w:t> </w:t>
      </w:r>
      <w:r w:rsidRPr="00D3161B">
        <w:rPr>
          <w:color w:val="000000"/>
          <w:lang w:val="es-ES"/>
        </w:rPr>
        <w:t>ej., ciclosporina o tacrólimus) y el antibiótico trimetoprima.</w:t>
      </w:r>
    </w:p>
    <w:p w14:paraId="5BA43A0B" w14:textId="77777777" w:rsidR="006D38C0" w:rsidRPr="00D3161B" w:rsidRDefault="006D38C0" w:rsidP="003B2A10">
      <w:pPr>
        <w:pStyle w:val="BodyText3"/>
        <w:widowControl w:val="0"/>
        <w:numPr>
          <w:ilvl w:val="0"/>
          <w:numId w:val="41"/>
        </w:numPr>
        <w:tabs>
          <w:tab w:val="clear" w:pos="360"/>
        </w:tabs>
        <w:ind w:left="567" w:hanging="567"/>
        <w:jc w:val="left"/>
        <w:rPr>
          <w:color w:val="000000"/>
          <w:lang w:val="es-ES"/>
        </w:rPr>
      </w:pPr>
      <w:r w:rsidRPr="00D3161B">
        <w:rPr>
          <w:color w:val="000000"/>
          <w:lang w:val="es-ES"/>
        </w:rPr>
        <w:t>Los diuréticos, especialmente si se toman en dosis elevadas junto con Micardis, pueden producir una pérdida excesiva de agua del organismo y una presión arterial baja (hipotensión).</w:t>
      </w:r>
    </w:p>
    <w:p w14:paraId="46538E77" w14:textId="77777777" w:rsidR="006D38C0" w:rsidRPr="00D3161B" w:rsidRDefault="006D38C0" w:rsidP="003B2A10">
      <w:pPr>
        <w:pStyle w:val="BodyText3"/>
        <w:widowControl w:val="0"/>
        <w:numPr>
          <w:ilvl w:val="0"/>
          <w:numId w:val="41"/>
        </w:numPr>
        <w:tabs>
          <w:tab w:val="clear" w:pos="360"/>
        </w:tabs>
        <w:ind w:left="567" w:hanging="567"/>
        <w:jc w:val="left"/>
        <w:rPr>
          <w:color w:val="000000"/>
          <w:lang w:val="es-ES" w:eastAsia="en-US"/>
        </w:rPr>
      </w:pPr>
      <w:r w:rsidRPr="00D3161B">
        <w:rPr>
          <w:color w:val="000000"/>
          <w:lang w:val="es-ES" w:eastAsia="en-US"/>
        </w:rPr>
        <w:t>Si está tomando un inhibidor de la enzima convertidora de la angiotensina (inhibidor de la ECA) o aliskireno (ver también la información bajo los encabezados “No tome Micardis” y “Advertencias y precauciones”).</w:t>
      </w:r>
    </w:p>
    <w:p w14:paraId="0E8D363D" w14:textId="77777777" w:rsidR="006D38C0" w:rsidRPr="00D3161B" w:rsidRDefault="006D38C0" w:rsidP="0020106B">
      <w:pPr>
        <w:pStyle w:val="BodyText3"/>
        <w:widowControl w:val="0"/>
        <w:numPr>
          <w:ilvl w:val="0"/>
          <w:numId w:val="41"/>
        </w:numPr>
        <w:tabs>
          <w:tab w:val="clear" w:pos="360"/>
        </w:tabs>
        <w:ind w:left="567" w:hanging="567"/>
        <w:rPr>
          <w:color w:val="000000"/>
          <w:lang w:val="es-ES"/>
        </w:rPr>
      </w:pPr>
      <w:r w:rsidRPr="00D3161B">
        <w:rPr>
          <w:color w:val="000000"/>
          <w:lang w:val="es-ES"/>
        </w:rPr>
        <w:t>Digoxina.</w:t>
      </w:r>
    </w:p>
    <w:p w14:paraId="5A666ED1" w14:textId="77777777" w:rsidR="006D38C0" w:rsidRPr="00D3161B" w:rsidRDefault="006D38C0" w:rsidP="0020106B">
      <w:pPr>
        <w:widowControl w:val="0"/>
        <w:rPr>
          <w:color w:val="000000"/>
          <w:lang w:val="es-ES"/>
        </w:rPr>
      </w:pPr>
    </w:p>
    <w:p w14:paraId="26B62BA8" w14:textId="77777777" w:rsidR="006D38C0" w:rsidRPr="00D3161B" w:rsidRDefault="006D38C0" w:rsidP="0020106B">
      <w:pPr>
        <w:widowControl w:val="0"/>
        <w:rPr>
          <w:color w:val="000000"/>
          <w:lang w:val="es-ES"/>
        </w:rPr>
      </w:pPr>
      <w:r w:rsidRPr="00D3161B">
        <w:rPr>
          <w:color w:val="000000"/>
          <w:lang w:val="es-ES"/>
        </w:rPr>
        <w:t>El efecto de Micardis puede reducirse cuando usted utiliza AINE (medicamentos antiinflamatorios no esteroideos, p.</w:t>
      </w:r>
      <w:r w:rsidR="008B75E0">
        <w:rPr>
          <w:color w:val="000000"/>
          <w:lang w:val="es-ES"/>
        </w:rPr>
        <w:t> </w:t>
      </w:r>
      <w:r w:rsidRPr="00D3161B">
        <w:rPr>
          <w:color w:val="000000"/>
          <w:lang w:val="es-ES"/>
        </w:rPr>
        <w:t>ej., ácido acetilsalicílico o ibuprofeno) o corticoesteroides.</w:t>
      </w:r>
    </w:p>
    <w:p w14:paraId="35B59CCE" w14:textId="77777777" w:rsidR="006D38C0" w:rsidRPr="00D3161B" w:rsidRDefault="006D38C0" w:rsidP="0020106B">
      <w:pPr>
        <w:widowControl w:val="0"/>
        <w:rPr>
          <w:color w:val="000000"/>
          <w:lang w:val="es-ES"/>
        </w:rPr>
      </w:pPr>
    </w:p>
    <w:p w14:paraId="134D5D56" w14:textId="77777777" w:rsidR="006D38C0" w:rsidRPr="00D3161B" w:rsidRDefault="006D38C0" w:rsidP="0020106B">
      <w:pPr>
        <w:widowControl w:val="0"/>
        <w:rPr>
          <w:color w:val="000000"/>
          <w:lang w:val="es-ES"/>
        </w:rPr>
      </w:pPr>
      <w:r w:rsidRPr="00D3161B">
        <w:rPr>
          <w:color w:val="000000"/>
          <w:lang w:val="es-ES"/>
        </w:rPr>
        <w:t xml:space="preserve">Micardis puede aumentar el efecto hipotensor de otros medicamentos utilizados para tratar la presión arterial elevada </w:t>
      </w:r>
      <w:r w:rsidRPr="00D3161B">
        <w:rPr>
          <w:szCs w:val="22"/>
          <w:lang w:val="es-ES"/>
        </w:rPr>
        <w:t xml:space="preserve">o de medicamentos que potencialmente pueden disminuir la presión arterial </w:t>
      </w:r>
      <w:r w:rsidRPr="00D3161B">
        <w:rPr>
          <w:color w:val="000000"/>
          <w:lang w:val="es-ES"/>
        </w:rPr>
        <w:t>(p.</w:t>
      </w:r>
      <w:r w:rsidR="008B75E0">
        <w:rPr>
          <w:color w:val="000000"/>
          <w:lang w:val="es-ES"/>
        </w:rPr>
        <w:t> </w:t>
      </w:r>
      <w:r w:rsidRPr="00D3161B">
        <w:rPr>
          <w:color w:val="000000"/>
          <w:lang w:val="es-ES"/>
        </w:rPr>
        <w:t xml:space="preserve">ej., baclofeno, amifostina). Además, </w:t>
      </w:r>
      <w:r w:rsidRPr="00D3161B">
        <w:rPr>
          <w:szCs w:val="22"/>
          <w:lang w:val="es-ES"/>
        </w:rPr>
        <w:t>la disminución en la presión arterial puede verse agravada</w:t>
      </w:r>
      <w:r w:rsidRPr="00D3161B">
        <w:rPr>
          <w:color w:val="000000"/>
          <w:lang w:val="es-ES"/>
        </w:rPr>
        <w:t xml:space="preserve"> por el alcohol, los barbitúricos, los narcóticos o los antidepresivos. </w:t>
      </w:r>
      <w:r w:rsidRPr="00D3161B">
        <w:rPr>
          <w:szCs w:val="22"/>
          <w:lang w:val="es-ES"/>
        </w:rPr>
        <w:t xml:space="preserve">Usted puede notar este efecto como mareo al levantarse. </w:t>
      </w:r>
      <w:r w:rsidRPr="00D3161B">
        <w:rPr>
          <w:color w:val="000000"/>
          <w:lang w:val="es-ES"/>
        </w:rPr>
        <w:t>Debe consultar a su médico si necesita ajustar la dosis de otros de sus medicamentos mientras toma Micardis.</w:t>
      </w:r>
    </w:p>
    <w:p w14:paraId="1A025F32" w14:textId="77777777" w:rsidR="006D38C0" w:rsidRPr="00D3161B" w:rsidRDefault="006D38C0" w:rsidP="0020106B">
      <w:pPr>
        <w:widowControl w:val="0"/>
        <w:rPr>
          <w:color w:val="000000"/>
          <w:lang w:val="es-ES"/>
        </w:rPr>
      </w:pPr>
    </w:p>
    <w:p w14:paraId="680AC86B" w14:textId="77777777" w:rsidR="006D38C0" w:rsidRPr="00D3161B" w:rsidRDefault="006D38C0" w:rsidP="00432772">
      <w:pPr>
        <w:keepNext/>
        <w:widowControl w:val="0"/>
        <w:rPr>
          <w:b/>
          <w:color w:val="000000"/>
          <w:lang w:val="es-ES"/>
        </w:rPr>
      </w:pPr>
      <w:r w:rsidRPr="00D3161B">
        <w:rPr>
          <w:b/>
          <w:color w:val="000000"/>
          <w:lang w:val="es-ES"/>
        </w:rPr>
        <w:t>Embarazo y lactancia</w:t>
      </w:r>
    </w:p>
    <w:p w14:paraId="00B7A71D" w14:textId="77777777" w:rsidR="006D38C0" w:rsidRPr="00D3161B" w:rsidRDefault="006D38C0" w:rsidP="00432772">
      <w:pPr>
        <w:pStyle w:val="EMEABodyText"/>
        <w:keepNext/>
        <w:widowControl w:val="0"/>
        <w:rPr>
          <w:color w:val="000000"/>
          <w:szCs w:val="22"/>
          <w:u w:val="single"/>
          <w:lang w:val="es-ES"/>
        </w:rPr>
      </w:pPr>
      <w:r w:rsidRPr="00D3161B">
        <w:rPr>
          <w:color w:val="000000"/>
          <w:szCs w:val="22"/>
          <w:u w:val="single"/>
          <w:lang w:val="es-ES"/>
        </w:rPr>
        <w:t>Embarazo</w:t>
      </w:r>
    </w:p>
    <w:p w14:paraId="2092A8C7" w14:textId="77777777" w:rsidR="006D38C0" w:rsidRPr="00D3161B" w:rsidRDefault="006D38C0" w:rsidP="0020106B">
      <w:pPr>
        <w:pStyle w:val="EMEABodyText"/>
        <w:widowControl w:val="0"/>
        <w:rPr>
          <w:color w:val="000000"/>
          <w:szCs w:val="22"/>
          <w:lang w:val="es-ES"/>
        </w:rPr>
      </w:pPr>
      <w:r w:rsidRPr="00D3161B">
        <w:rPr>
          <w:color w:val="000000"/>
          <w:szCs w:val="22"/>
          <w:lang w:val="es-ES"/>
        </w:rPr>
        <w:t>Debe informar a su médico si cree que está (</w:t>
      </w:r>
      <w:r w:rsidRPr="00D3161B">
        <w:rPr>
          <w:color w:val="000000"/>
          <w:szCs w:val="22"/>
          <w:u w:val="single"/>
          <w:lang w:val="es-ES"/>
        </w:rPr>
        <w:t>o podría quedarse</w:t>
      </w:r>
      <w:r w:rsidRPr="00D3161B">
        <w:rPr>
          <w:color w:val="000000"/>
          <w:szCs w:val="22"/>
          <w:lang w:val="es-ES"/>
        </w:rPr>
        <w:t>) embarazada. Por lo general, su médico le aconsejará que deje de tomar Micardis antes de quedarse embarazada o tan pronto como sepa que está embarazada, y le recomendará tomar otro medicamento en su lugar. No se recomienda utilizar Micardis al inicio del embarazo y no debe administrarse a partir del tercer mes de embarazo, ya que puede causar daños graves a su bebé si se administra a partir de ese momento.</w:t>
      </w:r>
    </w:p>
    <w:p w14:paraId="35619856" w14:textId="77777777" w:rsidR="006D38C0" w:rsidRPr="00D3161B" w:rsidRDefault="006D38C0" w:rsidP="0020106B">
      <w:pPr>
        <w:pStyle w:val="EMEABodyText"/>
        <w:widowControl w:val="0"/>
        <w:rPr>
          <w:color w:val="000000"/>
          <w:szCs w:val="22"/>
          <w:lang w:val="es-ES"/>
        </w:rPr>
      </w:pPr>
    </w:p>
    <w:p w14:paraId="7C1DE980" w14:textId="77777777" w:rsidR="006D38C0" w:rsidRPr="00D3161B" w:rsidRDefault="006D38C0" w:rsidP="00432772">
      <w:pPr>
        <w:pStyle w:val="EMEABodyText"/>
        <w:keepNext/>
        <w:widowControl w:val="0"/>
        <w:rPr>
          <w:color w:val="000000"/>
          <w:szCs w:val="22"/>
          <w:u w:val="single"/>
          <w:lang w:val="es-ES"/>
        </w:rPr>
      </w:pPr>
      <w:r w:rsidRPr="00D3161B">
        <w:rPr>
          <w:color w:val="000000"/>
          <w:szCs w:val="22"/>
          <w:u w:val="single"/>
          <w:lang w:val="es-ES"/>
        </w:rPr>
        <w:t>Lactancia</w:t>
      </w:r>
    </w:p>
    <w:p w14:paraId="2293DC49" w14:textId="77777777" w:rsidR="006D38C0" w:rsidRPr="00D3161B" w:rsidRDefault="006D38C0" w:rsidP="0020106B">
      <w:pPr>
        <w:pStyle w:val="EMEABodyText"/>
        <w:widowControl w:val="0"/>
        <w:rPr>
          <w:color w:val="000000"/>
          <w:szCs w:val="22"/>
          <w:lang w:val="es-ES"/>
        </w:rPr>
      </w:pPr>
      <w:r w:rsidRPr="00D3161B">
        <w:rPr>
          <w:color w:val="000000"/>
          <w:szCs w:val="22"/>
          <w:lang w:val="es-ES"/>
        </w:rPr>
        <w:t xml:space="preserve">Informe a su médico si va a iniciar la lactancia o está en periodo de lactancia. No se recomienda administrar Micardis a </w:t>
      </w:r>
      <w:r w:rsidRPr="00D3161B">
        <w:rPr>
          <w:szCs w:val="22"/>
          <w:lang w:val="es-ES"/>
        </w:rPr>
        <w:t xml:space="preserve">madres que están en periodo de lactancia, y su médico puede escoger otro tratamiento para usted si quiere dar el pecho, especialmente si su bebé es recién </w:t>
      </w:r>
      <w:r w:rsidR="00C36403" w:rsidRPr="00D3161B">
        <w:rPr>
          <w:szCs w:val="22"/>
          <w:lang w:val="es-ES"/>
        </w:rPr>
        <w:t>n</w:t>
      </w:r>
      <w:r w:rsidRPr="00D3161B">
        <w:rPr>
          <w:szCs w:val="22"/>
          <w:lang w:val="es-ES"/>
        </w:rPr>
        <w:t>acido o prematuro</w:t>
      </w:r>
      <w:r w:rsidRPr="00D3161B">
        <w:rPr>
          <w:color w:val="000000"/>
          <w:szCs w:val="22"/>
          <w:lang w:val="es-ES"/>
        </w:rPr>
        <w:t>.</w:t>
      </w:r>
    </w:p>
    <w:p w14:paraId="1D76934B" w14:textId="77777777" w:rsidR="006D38C0" w:rsidRPr="00D3161B" w:rsidRDefault="006D38C0" w:rsidP="0020106B">
      <w:pPr>
        <w:widowControl w:val="0"/>
        <w:rPr>
          <w:color w:val="000000"/>
          <w:lang w:val="es-ES"/>
        </w:rPr>
      </w:pPr>
    </w:p>
    <w:p w14:paraId="68FD759E" w14:textId="77777777" w:rsidR="006D38C0" w:rsidRPr="00D3161B" w:rsidRDefault="006D38C0" w:rsidP="00432772">
      <w:pPr>
        <w:keepNext/>
        <w:widowControl w:val="0"/>
        <w:rPr>
          <w:b/>
          <w:color w:val="000000"/>
          <w:lang w:val="es-ES"/>
        </w:rPr>
      </w:pPr>
      <w:r w:rsidRPr="00D3161B">
        <w:rPr>
          <w:b/>
          <w:color w:val="000000"/>
          <w:lang w:val="es-ES"/>
        </w:rPr>
        <w:t>Conducción y uso de máquinas</w:t>
      </w:r>
    </w:p>
    <w:p w14:paraId="5E961247" w14:textId="7B8A5166" w:rsidR="006D38C0" w:rsidRPr="00D3161B" w:rsidRDefault="006D38C0" w:rsidP="0020106B">
      <w:pPr>
        <w:widowControl w:val="0"/>
        <w:rPr>
          <w:color w:val="000000"/>
          <w:lang w:val="es-ES"/>
        </w:rPr>
      </w:pPr>
      <w:r w:rsidRPr="00D3161B">
        <w:rPr>
          <w:bCs/>
          <w:color w:val="000000"/>
          <w:lang w:val="es-ES"/>
        </w:rPr>
        <w:t xml:space="preserve">Algunas personas </w:t>
      </w:r>
      <w:r w:rsidR="000A6C63">
        <w:rPr>
          <w:bCs/>
          <w:color w:val="000000"/>
          <w:lang w:val="es-ES"/>
        </w:rPr>
        <w:t>pueden experimentar efectos adversos tales como desmayo o sensación de que todo da vueltas (vértigo)</w:t>
      </w:r>
      <w:r w:rsidRPr="00D3161B">
        <w:rPr>
          <w:bCs/>
          <w:color w:val="000000"/>
          <w:lang w:val="es-ES"/>
        </w:rPr>
        <w:t xml:space="preserve"> cuando toman Micardis. Si </w:t>
      </w:r>
      <w:r w:rsidR="00065B91">
        <w:rPr>
          <w:bCs/>
          <w:color w:val="000000"/>
          <w:lang w:val="es-ES"/>
        </w:rPr>
        <w:t>experimenta estos efectos adversos</w:t>
      </w:r>
      <w:r w:rsidRPr="00D3161B">
        <w:rPr>
          <w:bCs/>
          <w:color w:val="000000"/>
          <w:lang w:val="es-ES"/>
        </w:rPr>
        <w:t>, no conduzca ni utilice máquinas.</w:t>
      </w:r>
    </w:p>
    <w:p w14:paraId="3E480C81" w14:textId="77777777" w:rsidR="006D38C0" w:rsidRPr="00D3161B" w:rsidRDefault="006D38C0" w:rsidP="0020106B">
      <w:pPr>
        <w:widowControl w:val="0"/>
        <w:rPr>
          <w:color w:val="000000"/>
          <w:lang w:val="es-ES"/>
        </w:rPr>
      </w:pPr>
    </w:p>
    <w:p w14:paraId="6D147B1D" w14:textId="77777777" w:rsidR="006D38C0" w:rsidRPr="00D3161B" w:rsidRDefault="006D38C0" w:rsidP="0020106B">
      <w:pPr>
        <w:keepNext/>
        <w:widowControl w:val="0"/>
        <w:rPr>
          <w:color w:val="000000"/>
          <w:lang w:val="es-ES"/>
        </w:rPr>
      </w:pPr>
      <w:r w:rsidRPr="00D3161B">
        <w:rPr>
          <w:b/>
          <w:color w:val="000000"/>
          <w:lang w:val="es-ES"/>
        </w:rPr>
        <w:t>Micardis contiene sorbitol</w:t>
      </w:r>
    </w:p>
    <w:p w14:paraId="45C407F6" w14:textId="77777777" w:rsidR="006D38C0" w:rsidRPr="00D3161B" w:rsidRDefault="006D38C0" w:rsidP="0020106B">
      <w:pPr>
        <w:widowControl w:val="0"/>
        <w:rPr>
          <w:color w:val="000000"/>
          <w:lang w:val="es-ES"/>
        </w:rPr>
      </w:pPr>
      <w:r w:rsidRPr="00D3161B">
        <w:rPr>
          <w:color w:val="000000"/>
          <w:lang w:val="es-ES"/>
        </w:rPr>
        <w:t>Este medicamento contiene 168,64 mg de sorbitol en cada comprimido.</w:t>
      </w:r>
    </w:p>
    <w:p w14:paraId="0C724F19" w14:textId="77777777" w:rsidR="006D38C0" w:rsidRPr="00D3161B" w:rsidRDefault="006D38C0" w:rsidP="0020106B">
      <w:pPr>
        <w:widowControl w:val="0"/>
        <w:rPr>
          <w:color w:val="000000"/>
          <w:lang w:val="es-ES"/>
        </w:rPr>
      </w:pPr>
    </w:p>
    <w:p w14:paraId="185126AF" w14:textId="77777777" w:rsidR="006D38C0" w:rsidRPr="00D3161B" w:rsidRDefault="006D38C0" w:rsidP="0020106B">
      <w:pPr>
        <w:keepNext/>
        <w:widowControl w:val="0"/>
        <w:rPr>
          <w:b/>
          <w:color w:val="000000"/>
          <w:lang w:val="es-ES"/>
        </w:rPr>
      </w:pPr>
      <w:r w:rsidRPr="00D3161B">
        <w:rPr>
          <w:b/>
          <w:color w:val="000000"/>
          <w:lang w:val="es-ES"/>
        </w:rPr>
        <w:t>Micardis contiene sodio</w:t>
      </w:r>
    </w:p>
    <w:p w14:paraId="7C45CEAE" w14:textId="77777777" w:rsidR="006D38C0" w:rsidRPr="00D3161B" w:rsidRDefault="006D38C0" w:rsidP="0020106B">
      <w:pPr>
        <w:widowControl w:val="0"/>
        <w:rPr>
          <w:color w:val="000000"/>
          <w:lang w:val="es-ES"/>
        </w:rPr>
      </w:pPr>
      <w:r w:rsidRPr="00D3161B">
        <w:rPr>
          <w:color w:val="000000"/>
          <w:lang w:val="es-ES"/>
        </w:rPr>
        <w:t>Este medicamento contiene menos de 1 mmol de sodio (23 mg) por comprimido; esto es, esencialmente “exento de sodio”.</w:t>
      </w:r>
    </w:p>
    <w:p w14:paraId="1D16D183" w14:textId="77777777" w:rsidR="006D38C0" w:rsidRPr="00D3161B" w:rsidRDefault="006D38C0" w:rsidP="0020106B">
      <w:pPr>
        <w:widowControl w:val="0"/>
        <w:rPr>
          <w:color w:val="000000"/>
          <w:lang w:val="es-ES"/>
        </w:rPr>
      </w:pPr>
    </w:p>
    <w:p w14:paraId="0F706270" w14:textId="77777777" w:rsidR="006D38C0" w:rsidRPr="00D3161B" w:rsidRDefault="006D38C0" w:rsidP="0020106B">
      <w:pPr>
        <w:widowControl w:val="0"/>
        <w:rPr>
          <w:color w:val="000000"/>
          <w:lang w:val="es-ES"/>
        </w:rPr>
      </w:pPr>
    </w:p>
    <w:p w14:paraId="657D1FFA" w14:textId="77777777" w:rsidR="006D38C0" w:rsidRPr="00D3161B" w:rsidRDefault="006D38C0" w:rsidP="0020106B">
      <w:pPr>
        <w:keepNext/>
        <w:widowControl w:val="0"/>
        <w:numPr>
          <w:ilvl w:val="12"/>
          <w:numId w:val="0"/>
        </w:numPr>
        <w:ind w:left="567" w:right="-2" w:hanging="567"/>
        <w:rPr>
          <w:color w:val="000000"/>
          <w:lang w:val="es-ES"/>
        </w:rPr>
      </w:pPr>
      <w:r w:rsidRPr="00D3161B">
        <w:rPr>
          <w:b/>
          <w:color w:val="000000"/>
          <w:lang w:val="es-ES"/>
        </w:rPr>
        <w:t>3.</w:t>
      </w:r>
      <w:r w:rsidRPr="00D3161B">
        <w:rPr>
          <w:b/>
          <w:color w:val="000000"/>
          <w:lang w:val="es-ES"/>
        </w:rPr>
        <w:tab/>
        <w:t>Cómo tomar Micardis</w:t>
      </w:r>
    </w:p>
    <w:p w14:paraId="0C40A9FE" w14:textId="77777777" w:rsidR="006D38C0" w:rsidRPr="00D3161B" w:rsidRDefault="006D38C0" w:rsidP="0020106B">
      <w:pPr>
        <w:keepNext/>
        <w:widowControl w:val="0"/>
        <w:numPr>
          <w:ilvl w:val="12"/>
          <w:numId w:val="0"/>
        </w:numPr>
        <w:ind w:right="-2"/>
        <w:rPr>
          <w:color w:val="000000"/>
          <w:lang w:val="es-ES"/>
        </w:rPr>
      </w:pPr>
    </w:p>
    <w:p w14:paraId="27C62587" w14:textId="77777777" w:rsidR="006D38C0" w:rsidRPr="00D3161B" w:rsidRDefault="006D38C0" w:rsidP="0020106B">
      <w:pPr>
        <w:widowControl w:val="0"/>
        <w:rPr>
          <w:color w:val="000000"/>
          <w:lang w:val="es-ES"/>
        </w:rPr>
      </w:pPr>
      <w:r w:rsidRPr="00D3161B">
        <w:rPr>
          <w:color w:val="000000"/>
          <w:lang w:val="es-ES"/>
        </w:rPr>
        <w:t>Siga exactamente las instrucciones de administración de este medicamento indicadas por su médico. En caso de duda, consulte de nuevo a su médico o farmacéutico.</w:t>
      </w:r>
    </w:p>
    <w:p w14:paraId="779A84FB" w14:textId="77777777" w:rsidR="006D38C0" w:rsidRPr="00D3161B" w:rsidRDefault="006D38C0" w:rsidP="0020106B">
      <w:pPr>
        <w:widowControl w:val="0"/>
        <w:rPr>
          <w:color w:val="000000"/>
          <w:lang w:val="es-ES"/>
        </w:rPr>
      </w:pPr>
    </w:p>
    <w:p w14:paraId="7DEC8252" w14:textId="77777777" w:rsidR="006D38C0" w:rsidRPr="00D3161B" w:rsidRDefault="006D38C0" w:rsidP="0020106B">
      <w:pPr>
        <w:widowControl w:val="0"/>
        <w:rPr>
          <w:color w:val="000000"/>
          <w:lang w:val="es-ES"/>
        </w:rPr>
      </w:pPr>
      <w:r w:rsidRPr="00D3161B">
        <w:rPr>
          <w:color w:val="000000"/>
          <w:lang w:val="es-ES"/>
        </w:rPr>
        <w:t>La dosis recomendada es un comprimido al día. Intente tomar el comprimido a la misma hora cada día.</w:t>
      </w:r>
    </w:p>
    <w:p w14:paraId="75508EC7" w14:textId="77777777" w:rsidR="006D38C0" w:rsidRPr="00D3161B" w:rsidRDefault="006D38C0" w:rsidP="0020106B">
      <w:pPr>
        <w:widowControl w:val="0"/>
        <w:rPr>
          <w:color w:val="000000"/>
          <w:lang w:val="es-ES"/>
        </w:rPr>
      </w:pPr>
      <w:r w:rsidRPr="00D3161B">
        <w:rPr>
          <w:color w:val="000000"/>
          <w:lang w:val="es-ES"/>
        </w:rPr>
        <w:t>Puede tomar Micardis con o sin alimentos. Los comprimidos deben tragarse</w:t>
      </w:r>
      <w:r w:rsidR="00065B91">
        <w:rPr>
          <w:color w:val="000000"/>
          <w:lang w:val="es-ES"/>
        </w:rPr>
        <w:t xml:space="preserve"> enteros</w:t>
      </w:r>
      <w:r w:rsidRPr="00D3161B">
        <w:rPr>
          <w:color w:val="000000"/>
          <w:lang w:val="es-ES"/>
        </w:rPr>
        <w:t xml:space="preserve"> con un poco de agua u otra bebida no alcohólica. Es importante que tome Micardis cada día hasta que su médico le </w:t>
      </w:r>
      <w:r w:rsidRPr="00D3161B">
        <w:rPr>
          <w:color w:val="000000"/>
          <w:lang w:val="es-ES"/>
        </w:rPr>
        <w:lastRenderedPageBreak/>
        <w:t>indique lo contrario. Si estima que el efecto de Micardis es demasiado fuerte o débil, comuníqueselo a su médico o farmacéutico.</w:t>
      </w:r>
    </w:p>
    <w:p w14:paraId="2E826666" w14:textId="77777777" w:rsidR="006D38C0" w:rsidRPr="00D3161B" w:rsidRDefault="006D38C0" w:rsidP="0020106B">
      <w:pPr>
        <w:widowControl w:val="0"/>
        <w:rPr>
          <w:color w:val="000000"/>
          <w:lang w:val="es-ES"/>
        </w:rPr>
      </w:pPr>
    </w:p>
    <w:p w14:paraId="5B9F2581" w14:textId="0461A687" w:rsidR="006D38C0" w:rsidRPr="00D3161B" w:rsidRDefault="006D38C0" w:rsidP="0020106B">
      <w:pPr>
        <w:pStyle w:val="BodyText2"/>
        <w:widowControl w:val="0"/>
        <w:ind w:left="0"/>
        <w:jc w:val="left"/>
        <w:rPr>
          <w:lang w:val="es-ES"/>
        </w:rPr>
      </w:pPr>
      <w:r w:rsidRPr="00D3161B">
        <w:rPr>
          <w:lang w:val="es-ES"/>
        </w:rPr>
        <w:t>Para el tratamiento de la presión arterial elevada, la dosis habitual de Micardis para la mayoría de pacientes es de un comprimido de 40 mg una vez al día, para controlar la presión arterial a lo largo de 24 horas. No obstante, su médico puede recomendarle a veces una dosis inferior, de 20 mg, o una dosis superior, de 80 mg. Micardis puede ser utilizado también en asociación con diuréticos como hidroclorotiazida, que ha demostrado ejercer un efecto reductor de la presión arterial aditivo con Micardis.</w:t>
      </w:r>
    </w:p>
    <w:p w14:paraId="036EA686" w14:textId="77777777" w:rsidR="006D38C0" w:rsidRPr="00D3161B" w:rsidRDefault="006D38C0" w:rsidP="0020106B">
      <w:pPr>
        <w:widowControl w:val="0"/>
        <w:rPr>
          <w:color w:val="000000"/>
          <w:lang w:val="es-ES"/>
        </w:rPr>
      </w:pPr>
    </w:p>
    <w:p w14:paraId="46F7224B" w14:textId="77777777" w:rsidR="006D38C0" w:rsidRPr="00D3161B" w:rsidRDefault="006D38C0" w:rsidP="0020106B">
      <w:pPr>
        <w:widowControl w:val="0"/>
        <w:rPr>
          <w:color w:val="000000"/>
          <w:lang w:val="es-ES"/>
        </w:rPr>
      </w:pPr>
      <w:r w:rsidRPr="00D3161B">
        <w:rPr>
          <w:color w:val="000000"/>
          <w:lang w:val="es-ES"/>
        </w:rPr>
        <w:t>Para la reducción de acontecimientos cardiovasculares, la dosis habitual de Micardis es un comprimido de 80 mg una vez al día. Al inicio del tratamiento preventivo con Micardis 80 mg, la presión arterial debe controlarse con frecuencia.</w:t>
      </w:r>
    </w:p>
    <w:p w14:paraId="11EB7941" w14:textId="77777777" w:rsidR="006D38C0" w:rsidRPr="00D3161B" w:rsidRDefault="006D38C0" w:rsidP="0020106B">
      <w:pPr>
        <w:widowControl w:val="0"/>
        <w:rPr>
          <w:color w:val="000000"/>
          <w:lang w:val="es-ES"/>
        </w:rPr>
      </w:pPr>
    </w:p>
    <w:p w14:paraId="11977C92" w14:textId="77777777" w:rsidR="006D38C0" w:rsidRPr="00D3161B" w:rsidRDefault="006D38C0" w:rsidP="0020106B">
      <w:pPr>
        <w:widowControl w:val="0"/>
        <w:rPr>
          <w:color w:val="000000"/>
          <w:lang w:val="es-ES"/>
        </w:rPr>
      </w:pPr>
      <w:r w:rsidRPr="00D3161B">
        <w:rPr>
          <w:color w:val="000000"/>
          <w:lang w:val="es-ES"/>
        </w:rPr>
        <w:t>Si su hígado no funciona correctamente, la dosis habitual no debe superar los 40 mg una vez al día.</w:t>
      </w:r>
    </w:p>
    <w:p w14:paraId="7B92AB3A" w14:textId="77777777" w:rsidR="006D38C0" w:rsidRPr="00D3161B" w:rsidRDefault="006D38C0" w:rsidP="0020106B">
      <w:pPr>
        <w:widowControl w:val="0"/>
        <w:rPr>
          <w:color w:val="000000"/>
          <w:lang w:val="es-ES"/>
        </w:rPr>
      </w:pPr>
    </w:p>
    <w:p w14:paraId="44BFC722" w14:textId="77777777" w:rsidR="006D38C0" w:rsidRPr="00D3161B" w:rsidRDefault="006D38C0" w:rsidP="0020106B">
      <w:pPr>
        <w:keepNext/>
        <w:widowControl w:val="0"/>
        <w:rPr>
          <w:b/>
          <w:color w:val="000000"/>
          <w:lang w:val="es-ES"/>
        </w:rPr>
      </w:pPr>
      <w:r w:rsidRPr="00D3161B">
        <w:rPr>
          <w:b/>
          <w:color w:val="000000"/>
          <w:lang w:val="es-ES"/>
        </w:rPr>
        <w:t>Si toma más Micardis del que debe</w:t>
      </w:r>
    </w:p>
    <w:p w14:paraId="0C472EF5" w14:textId="77777777" w:rsidR="006D38C0" w:rsidRPr="00D3161B" w:rsidRDefault="006D38C0" w:rsidP="0020106B">
      <w:pPr>
        <w:widowControl w:val="0"/>
        <w:rPr>
          <w:color w:val="000000"/>
          <w:lang w:val="es-ES"/>
        </w:rPr>
      </w:pPr>
      <w:r w:rsidRPr="00D3161B">
        <w:rPr>
          <w:color w:val="000000"/>
          <w:lang w:val="es-ES"/>
        </w:rPr>
        <w:t>Si accidentalmente toma demasiados comprimidos, consulte inmediatamente a su médico, farmacéutico o servicio de urgencias del hospital más cercano.</w:t>
      </w:r>
    </w:p>
    <w:p w14:paraId="21E12B0C" w14:textId="77777777" w:rsidR="006D38C0" w:rsidRPr="00D3161B" w:rsidRDefault="006D38C0" w:rsidP="0020106B">
      <w:pPr>
        <w:widowControl w:val="0"/>
        <w:rPr>
          <w:color w:val="000000"/>
          <w:lang w:val="es-ES"/>
        </w:rPr>
      </w:pPr>
    </w:p>
    <w:p w14:paraId="563D2E1F" w14:textId="77777777" w:rsidR="006D38C0" w:rsidRPr="00D3161B" w:rsidRDefault="006D38C0" w:rsidP="0020106B">
      <w:pPr>
        <w:keepNext/>
        <w:widowControl w:val="0"/>
        <w:rPr>
          <w:b/>
          <w:color w:val="000000"/>
          <w:lang w:val="es-ES"/>
        </w:rPr>
      </w:pPr>
      <w:r w:rsidRPr="00D3161B">
        <w:rPr>
          <w:b/>
          <w:color w:val="000000"/>
          <w:lang w:val="es-ES"/>
        </w:rPr>
        <w:t>Si olvidó tomar Micardis</w:t>
      </w:r>
    </w:p>
    <w:p w14:paraId="041F2F09" w14:textId="77777777" w:rsidR="006D38C0" w:rsidRPr="00D3161B" w:rsidRDefault="006D38C0" w:rsidP="0020106B">
      <w:pPr>
        <w:widowControl w:val="0"/>
        <w:rPr>
          <w:color w:val="000000"/>
          <w:lang w:val="es-ES"/>
        </w:rPr>
      </w:pPr>
      <w:r w:rsidRPr="00D3161B">
        <w:rPr>
          <w:color w:val="000000"/>
          <w:lang w:val="es-ES"/>
        </w:rPr>
        <w:t xml:space="preserve">Si olvida tomar una dosis, no se preocupe. Tómela tan pronto como se acuerde y continúe como antes. Si no toma su comprimido un día, tome su dosis normal al día siguiente. </w:t>
      </w:r>
      <w:r w:rsidRPr="00D3161B">
        <w:rPr>
          <w:b/>
          <w:bCs/>
          <w:i/>
          <w:iCs/>
          <w:color w:val="000000"/>
          <w:lang w:val="es-ES"/>
        </w:rPr>
        <w:t>No</w:t>
      </w:r>
      <w:r w:rsidRPr="00D3161B">
        <w:rPr>
          <w:color w:val="000000"/>
          <w:lang w:val="es-ES"/>
        </w:rPr>
        <w:t xml:space="preserve"> tome una dosis doble para compensar las dosis olvidadas.</w:t>
      </w:r>
    </w:p>
    <w:p w14:paraId="3B5C2298" w14:textId="77777777" w:rsidR="006D38C0" w:rsidRPr="00D3161B" w:rsidRDefault="006D38C0" w:rsidP="0020106B">
      <w:pPr>
        <w:widowControl w:val="0"/>
        <w:numPr>
          <w:ilvl w:val="12"/>
          <w:numId w:val="0"/>
        </w:numPr>
        <w:ind w:right="-2"/>
        <w:rPr>
          <w:color w:val="000000"/>
          <w:lang w:val="es-ES"/>
        </w:rPr>
      </w:pPr>
    </w:p>
    <w:p w14:paraId="58A7EF25" w14:textId="77777777" w:rsidR="006D38C0" w:rsidRPr="00D3161B" w:rsidRDefault="006D38C0" w:rsidP="0020106B">
      <w:pPr>
        <w:widowControl w:val="0"/>
        <w:numPr>
          <w:ilvl w:val="12"/>
          <w:numId w:val="0"/>
        </w:numPr>
        <w:ind w:right="-2"/>
        <w:rPr>
          <w:color w:val="000000"/>
          <w:lang w:val="es-ES"/>
        </w:rPr>
      </w:pPr>
      <w:r w:rsidRPr="00D3161B">
        <w:rPr>
          <w:color w:val="000000"/>
          <w:lang w:val="es-ES"/>
        </w:rPr>
        <w:t>Si tiene cualquier otra duda sobre el uso de este medicamento, pregunte a su médico o farmacéutico.</w:t>
      </w:r>
    </w:p>
    <w:p w14:paraId="3D8E34AF" w14:textId="77777777" w:rsidR="006D38C0" w:rsidRPr="00D3161B" w:rsidRDefault="006D38C0" w:rsidP="0020106B">
      <w:pPr>
        <w:widowControl w:val="0"/>
        <w:numPr>
          <w:ilvl w:val="12"/>
          <w:numId w:val="0"/>
        </w:numPr>
        <w:ind w:right="-2"/>
        <w:rPr>
          <w:color w:val="000000"/>
          <w:lang w:val="es-ES"/>
        </w:rPr>
      </w:pPr>
    </w:p>
    <w:p w14:paraId="1387FA0A" w14:textId="77777777" w:rsidR="006D38C0" w:rsidRPr="00D3161B" w:rsidRDefault="006D38C0" w:rsidP="0020106B">
      <w:pPr>
        <w:widowControl w:val="0"/>
        <w:numPr>
          <w:ilvl w:val="12"/>
          <w:numId w:val="0"/>
        </w:numPr>
        <w:ind w:right="-2"/>
        <w:rPr>
          <w:color w:val="000000"/>
          <w:lang w:val="es-ES"/>
        </w:rPr>
      </w:pPr>
    </w:p>
    <w:p w14:paraId="62900AA7" w14:textId="77777777" w:rsidR="006D38C0" w:rsidRPr="00D3161B" w:rsidRDefault="006D38C0" w:rsidP="0020106B">
      <w:pPr>
        <w:keepNext/>
        <w:widowControl w:val="0"/>
        <w:numPr>
          <w:ilvl w:val="12"/>
          <w:numId w:val="0"/>
        </w:numPr>
        <w:ind w:left="567" w:right="-2" w:hanging="567"/>
        <w:rPr>
          <w:color w:val="000000"/>
          <w:lang w:val="es-ES"/>
        </w:rPr>
      </w:pPr>
      <w:r w:rsidRPr="00D3161B">
        <w:rPr>
          <w:b/>
          <w:color w:val="000000"/>
          <w:lang w:val="es-ES"/>
        </w:rPr>
        <w:t>4.</w:t>
      </w:r>
      <w:r w:rsidRPr="00D3161B">
        <w:rPr>
          <w:b/>
          <w:color w:val="000000"/>
          <w:lang w:val="es-ES"/>
        </w:rPr>
        <w:tab/>
        <w:t>Posibles efectos adversos</w:t>
      </w:r>
    </w:p>
    <w:p w14:paraId="4AF58B46" w14:textId="77777777" w:rsidR="006D38C0" w:rsidRPr="00D3161B" w:rsidRDefault="006D38C0" w:rsidP="0020106B">
      <w:pPr>
        <w:keepNext/>
        <w:widowControl w:val="0"/>
        <w:numPr>
          <w:ilvl w:val="12"/>
          <w:numId w:val="0"/>
        </w:numPr>
        <w:ind w:right="-29"/>
        <w:rPr>
          <w:color w:val="000000"/>
          <w:lang w:val="es-ES"/>
        </w:rPr>
      </w:pPr>
    </w:p>
    <w:p w14:paraId="48ECD7C4" w14:textId="77777777" w:rsidR="006D38C0" w:rsidRPr="00D3161B" w:rsidRDefault="006D38C0" w:rsidP="0020106B">
      <w:pPr>
        <w:widowControl w:val="0"/>
        <w:numPr>
          <w:ilvl w:val="12"/>
          <w:numId w:val="0"/>
        </w:numPr>
        <w:ind w:right="-29"/>
        <w:rPr>
          <w:color w:val="000000"/>
          <w:lang w:val="es-ES"/>
        </w:rPr>
      </w:pPr>
      <w:r w:rsidRPr="00D3161B">
        <w:rPr>
          <w:color w:val="000000"/>
          <w:lang w:val="es-ES"/>
        </w:rPr>
        <w:t>Al igual que todos los medicamentos, este medicamento puede producir efectos adversos, aunque no todas las personas los sufran.</w:t>
      </w:r>
    </w:p>
    <w:p w14:paraId="411E6427" w14:textId="77777777" w:rsidR="006D38C0" w:rsidRPr="00D3161B" w:rsidRDefault="006D38C0" w:rsidP="0020106B">
      <w:pPr>
        <w:widowControl w:val="0"/>
        <w:ind w:right="-29"/>
        <w:rPr>
          <w:color w:val="000000"/>
          <w:lang w:val="es-ES"/>
        </w:rPr>
      </w:pPr>
    </w:p>
    <w:p w14:paraId="45F4FFDD" w14:textId="77777777" w:rsidR="006D38C0" w:rsidRPr="00D3161B" w:rsidRDefault="006D38C0" w:rsidP="0020106B">
      <w:pPr>
        <w:keepNext/>
        <w:widowControl w:val="0"/>
        <w:rPr>
          <w:b/>
          <w:lang w:val="es-ES"/>
        </w:rPr>
      </w:pPr>
      <w:r w:rsidRPr="00D3161B">
        <w:rPr>
          <w:b/>
          <w:lang w:val="es-ES"/>
        </w:rPr>
        <w:t>Algunos efectos adversos pueden ser graves y requieren de atención médica inmediata</w:t>
      </w:r>
    </w:p>
    <w:p w14:paraId="63089700" w14:textId="77777777" w:rsidR="006D38C0" w:rsidRPr="00D3161B" w:rsidRDefault="006D38C0" w:rsidP="0020106B">
      <w:pPr>
        <w:keepNext/>
        <w:widowControl w:val="0"/>
        <w:rPr>
          <w:lang w:val="es-ES"/>
        </w:rPr>
      </w:pPr>
      <w:r w:rsidRPr="00D3161B">
        <w:rPr>
          <w:lang w:val="es-ES"/>
        </w:rPr>
        <w:t>Si experimenta cualquiera de los siguientes síntomas, debe visitar a su médico inmediatamente:</w:t>
      </w:r>
    </w:p>
    <w:p w14:paraId="5B95D369" w14:textId="77777777" w:rsidR="006D38C0" w:rsidRPr="00D3161B" w:rsidRDefault="006D38C0" w:rsidP="0020106B">
      <w:pPr>
        <w:keepNext/>
        <w:widowControl w:val="0"/>
        <w:rPr>
          <w:lang w:val="es-ES"/>
        </w:rPr>
      </w:pPr>
    </w:p>
    <w:p w14:paraId="1DDC3904" w14:textId="313E2EE2" w:rsidR="006D38C0" w:rsidRPr="00D3161B" w:rsidRDefault="006D38C0" w:rsidP="0020106B">
      <w:pPr>
        <w:widowControl w:val="0"/>
        <w:rPr>
          <w:lang w:val="es-ES"/>
        </w:rPr>
      </w:pPr>
      <w:r w:rsidRPr="00D3161B">
        <w:rPr>
          <w:lang w:val="es-ES"/>
        </w:rPr>
        <w:t>Sepsis* (frecuentemente llamada “infección de la sangre”, es una infección grave que implica una reacción inflamatoria de todo el organismo) e hinchazón rápida de la piel y las mucosas (angioedema); estos efectos adversos son raros (pueden afectar a hasta 1 de cada 1</w:t>
      </w:r>
      <w:r w:rsidR="00DB6148">
        <w:rPr>
          <w:lang w:val="es-ES"/>
        </w:rPr>
        <w:t> </w:t>
      </w:r>
      <w:r w:rsidRPr="00D3161B">
        <w:rPr>
          <w:lang w:val="es-ES"/>
        </w:rPr>
        <w:t>000 personas) pero son extremadamente graves y los pacientes deben dejar de tomar el medicamento y visitar a su médico inmediatamente. Si estos efectos adversos no son tratados, pueden ser mortales.</w:t>
      </w:r>
    </w:p>
    <w:p w14:paraId="24840813" w14:textId="77777777" w:rsidR="006D38C0" w:rsidRPr="00D3161B" w:rsidRDefault="006D38C0" w:rsidP="0020106B">
      <w:pPr>
        <w:widowControl w:val="0"/>
        <w:rPr>
          <w:lang w:val="es-ES"/>
        </w:rPr>
      </w:pPr>
    </w:p>
    <w:p w14:paraId="78368E86" w14:textId="77777777" w:rsidR="006D38C0" w:rsidRPr="00D3161B" w:rsidRDefault="006D38C0" w:rsidP="0020106B">
      <w:pPr>
        <w:keepNext/>
        <w:widowControl w:val="0"/>
        <w:rPr>
          <w:b/>
          <w:lang w:val="es-ES"/>
        </w:rPr>
      </w:pPr>
      <w:r w:rsidRPr="00D3161B">
        <w:rPr>
          <w:b/>
          <w:lang w:val="es-ES"/>
        </w:rPr>
        <w:t>Posibles efectos adversos de Micardis</w:t>
      </w:r>
    </w:p>
    <w:p w14:paraId="6006B1C6" w14:textId="77777777" w:rsidR="006D38C0" w:rsidRPr="00D3161B" w:rsidRDefault="006D38C0" w:rsidP="0020106B">
      <w:pPr>
        <w:keepNext/>
        <w:widowControl w:val="0"/>
        <w:ind w:right="-29"/>
        <w:rPr>
          <w:color w:val="000000"/>
          <w:lang w:val="es-ES"/>
        </w:rPr>
      </w:pPr>
      <w:r w:rsidRPr="00D3161B">
        <w:rPr>
          <w:color w:val="000000"/>
          <w:u w:val="single"/>
          <w:lang w:val="es-ES"/>
        </w:rPr>
        <w:t>Efectos adversos frecuentes</w:t>
      </w:r>
      <w:r w:rsidRPr="00D3161B">
        <w:rPr>
          <w:color w:val="000000"/>
          <w:lang w:val="es-ES"/>
        </w:rPr>
        <w:t xml:space="preserve"> </w:t>
      </w:r>
      <w:r w:rsidRPr="00D3161B">
        <w:rPr>
          <w:szCs w:val="22"/>
          <w:lang w:val="es-ES"/>
        </w:rPr>
        <w:t>(pueden afectar a hasta 1 de cada 10 personas)</w:t>
      </w:r>
    </w:p>
    <w:p w14:paraId="7BDEE5F2" w14:textId="77777777" w:rsidR="006D38C0" w:rsidRPr="00D3161B" w:rsidRDefault="006D38C0" w:rsidP="0020106B">
      <w:pPr>
        <w:widowControl w:val="0"/>
        <w:ind w:right="-29"/>
        <w:rPr>
          <w:color w:val="000000"/>
          <w:lang w:val="es-ES"/>
        </w:rPr>
      </w:pPr>
      <w:r w:rsidRPr="00D3161B">
        <w:rPr>
          <w:color w:val="000000"/>
          <w:lang w:val="es-ES"/>
        </w:rPr>
        <w:t>Presión arterial baja (hipotensión) en usuarios tratados para la reducción de acontecimientos cardiovasculares.</w:t>
      </w:r>
    </w:p>
    <w:p w14:paraId="31288022" w14:textId="77777777" w:rsidR="006D38C0" w:rsidRPr="00D3161B" w:rsidRDefault="006D38C0" w:rsidP="0020106B">
      <w:pPr>
        <w:widowControl w:val="0"/>
        <w:ind w:right="-29"/>
        <w:rPr>
          <w:color w:val="000000"/>
          <w:lang w:val="es-ES"/>
        </w:rPr>
      </w:pPr>
    </w:p>
    <w:p w14:paraId="79C85EB5" w14:textId="77777777" w:rsidR="006D38C0" w:rsidRPr="00D3161B" w:rsidRDefault="006D38C0" w:rsidP="0020106B">
      <w:pPr>
        <w:keepNext/>
        <w:widowControl w:val="0"/>
        <w:numPr>
          <w:ilvl w:val="12"/>
          <w:numId w:val="0"/>
        </w:numPr>
        <w:ind w:right="-29"/>
        <w:rPr>
          <w:color w:val="000000"/>
          <w:lang w:val="es-ES"/>
        </w:rPr>
      </w:pPr>
      <w:r w:rsidRPr="00D3161B">
        <w:rPr>
          <w:color w:val="000000"/>
          <w:u w:val="single"/>
          <w:lang w:val="es-ES"/>
        </w:rPr>
        <w:t>Efectos adversos poco frecuentes</w:t>
      </w:r>
      <w:r w:rsidRPr="00D3161B">
        <w:rPr>
          <w:color w:val="000000"/>
          <w:lang w:val="es-ES"/>
        </w:rPr>
        <w:t xml:space="preserve"> </w:t>
      </w:r>
      <w:r w:rsidRPr="00D3161B">
        <w:rPr>
          <w:szCs w:val="22"/>
          <w:lang w:val="es-ES"/>
        </w:rPr>
        <w:t>(pueden afectar a hasta 1 de cada 100 personas)</w:t>
      </w:r>
    </w:p>
    <w:p w14:paraId="16E6351A" w14:textId="45079E4A" w:rsidR="006D38C0" w:rsidRPr="00D3161B" w:rsidRDefault="006D38C0" w:rsidP="0020106B">
      <w:pPr>
        <w:widowControl w:val="0"/>
        <w:numPr>
          <w:ilvl w:val="12"/>
          <w:numId w:val="0"/>
        </w:numPr>
        <w:ind w:right="-29"/>
        <w:rPr>
          <w:color w:val="000000"/>
          <w:lang w:val="es-ES"/>
        </w:rPr>
      </w:pPr>
      <w:r w:rsidRPr="00D3161B">
        <w:rPr>
          <w:color w:val="000000"/>
          <w:lang w:val="es-ES"/>
        </w:rPr>
        <w:t>Infecciones del tracto urinario, infecciones del tracto respiratorio superior (p.</w:t>
      </w:r>
      <w:r w:rsidR="008B75E0">
        <w:rPr>
          <w:color w:val="000000"/>
          <w:lang w:val="es-ES"/>
        </w:rPr>
        <w:t> </w:t>
      </w:r>
      <w:r w:rsidRPr="00D3161B">
        <w:rPr>
          <w:color w:val="000000"/>
          <w:lang w:val="es-ES"/>
        </w:rPr>
        <w:t xml:space="preserve">ej., dolor de garganta, sinusitis, resfriado común), disminución de los glóbulos rojos (anemia), niveles elevados de potasio, dificultad para dormirse (insomnio), sensación de tristeza (depresión), </w:t>
      </w:r>
      <w:ins w:id="27" w:author="translator" w:date="2025-12-08T14:25:00Z">
        <w:r w:rsidR="00EE1906">
          <w:rPr>
            <w:color w:val="000000"/>
            <w:lang w:val="es-ES"/>
          </w:rPr>
          <w:t xml:space="preserve">mareo, </w:t>
        </w:r>
      </w:ins>
      <w:r w:rsidRPr="00D3161B">
        <w:rPr>
          <w:color w:val="000000"/>
          <w:lang w:val="es-ES"/>
        </w:rPr>
        <w:t xml:space="preserve">desmayo (síncope), sensación de pérdida del equilibrio (vértigo), ritmo del corazón lento (bradicardia), presión arterial baja (hipotensión) en usuarios tratados para la presión arterial elevada, mareo al levantarse (hipotensión ortostática), dificultad para respirar, tos, dolor abdominal, diarrea, </w:t>
      </w:r>
      <w:r w:rsidR="00065B91">
        <w:rPr>
          <w:color w:val="000000"/>
          <w:lang w:val="es-ES"/>
        </w:rPr>
        <w:t>dolor</w:t>
      </w:r>
      <w:r w:rsidR="00065B91" w:rsidRPr="00D3161B">
        <w:rPr>
          <w:color w:val="000000"/>
          <w:lang w:val="es-ES"/>
        </w:rPr>
        <w:t xml:space="preserve"> </w:t>
      </w:r>
      <w:r w:rsidRPr="00D3161B">
        <w:rPr>
          <w:color w:val="000000"/>
          <w:lang w:val="es-ES"/>
        </w:rPr>
        <w:t xml:space="preserve">en el </w:t>
      </w:r>
      <w:r w:rsidR="00B24B96">
        <w:rPr>
          <w:color w:val="000000"/>
          <w:lang w:val="es-ES"/>
        </w:rPr>
        <w:t>vientre</w:t>
      </w:r>
      <w:r w:rsidRPr="00D3161B">
        <w:rPr>
          <w:color w:val="000000"/>
          <w:lang w:val="es-ES"/>
        </w:rPr>
        <w:t xml:space="preserve">, distensión del abdomen, vómitos, picor, aumento de la sudoración, exantema medicamentoso (reacción de la piel a los medicamentos), dolor de espalda, calambres musculares, dolor muscular (mialgia), insuficiencia renal </w:t>
      </w:r>
      <w:r w:rsidR="00065B91">
        <w:rPr>
          <w:color w:val="000000"/>
          <w:lang w:val="es-ES"/>
        </w:rPr>
        <w:t>(</w:t>
      </w:r>
      <w:r w:rsidRPr="00D3161B">
        <w:rPr>
          <w:color w:val="000000"/>
          <w:lang w:val="es-ES"/>
        </w:rPr>
        <w:t>incluyendo fallo renal agudo</w:t>
      </w:r>
      <w:r w:rsidR="00065B91">
        <w:rPr>
          <w:color w:val="000000"/>
          <w:lang w:val="es-ES"/>
        </w:rPr>
        <w:t>)</w:t>
      </w:r>
      <w:r w:rsidRPr="00D3161B">
        <w:rPr>
          <w:color w:val="000000"/>
          <w:lang w:val="es-ES"/>
        </w:rPr>
        <w:t xml:space="preserve">, dolor en el pecho, sensación de debilidad y niveles elevados de </w:t>
      </w:r>
      <w:r w:rsidRPr="00D3161B">
        <w:rPr>
          <w:color w:val="000000"/>
          <w:lang w:val="es-ES"/>
        </w:rPr>
        <w:lastRenderedPageBreak/>
        <w:t>creatinina en sangre.</w:t>
      </w:r>
    </w:p>
    <w:p w14:paraId="188FD6ED" w14:textId="77777777" w:rsidR="006D38C0" w:rsidRPr="00D3161B" w:rsidRDefault="006D38C0" w:rsidP="0020106B">
      <w:pPr>
        <w:widowControl w:val="0"/>
        <w:numPr>
          <w:ilvl w:val="12"/>
          <w:numId w:val="0"/>
        </w:numPr>
        <w:ind w:right="-29"/>
        <w:rPr>
          <w:color w:val="000000"/>
          <w:lang w:val="es-ES"/>
        </w:rPr>
      </w:pPr>
    </w:p>
    <w:p w14:paraId="61350994" w14:textId="310A4D4C" w:rsidR="006D38C0" w:rsidRPr="00D3161B" w:rsidRDefault="006D38C0" w:rsidP="0020106B">
      <w:pPr>
        <w:keepNext/>
        <w:widowControl w:val="0"/>
        <w:numPr>
          <w:ilvl w:val="12"/>
          <w:numId w:val="0"/>
        </w:numPr>
        <w:ind w:right="-29"/>
        <w:rPr>
          <w:color w:val="000000"/>
          <w:lang w:val="es-ES"/>
        </w:rPr>
      </w:pPr>
      <w:r w:rsidRPr="00D3161B">
        <w:rPr>
          <w:color w:val="000000"/>
          <w:u w:val="single"/>
          <w:lang w:val="es-ES"/>
        </w:rPr>
        <w:t>Efectos adversos raros</w:t>
      </w:r>
      <w:r w:rsidRPr="00D3161B">
        <w:rPr>
          <w:color w:val="000000"/>
          <w:lang w:val="es-ES"/>
        </w:rPr>
        <w:t xml:space="preserve"> </w:t>
      </w:r>
      <w:r w:rsidRPr="00D3161B">
        <w:rPr>
          <w:szCs w:val="22"/>
          <w:lang w:val="es-ES"/>
        </w:rPr>
        <w:t>(pueden afectar a hasta 1 de cada 1</w:t>
      </w:r>
      <w:r w:rsidR="00DB6148">
        <w:rPr>
          <w:szCs w:val="22"/>
          <w:lang w:val="es-ES"/>
        </w:rPr>
        <w:t> </w:t>
      </w:r>
      <w:r w:rsidRPr="00D3161B">
        <w:rPr>
          <w:szCs w:val="22"/>
          <w:lang w:val="es-ES"/>
        </w:rPr>
        <w:t>000 personas)</w:t>
      </w:r>
    </w:p>
    <w:p w14:paraId="4ABD578B" w14:textId="73441D1F" w:rsidR="006D38C0" w:rsidRPr="00D3161B" w:rsidRDefault="006D38C0" w:rsidP="0020106B">
      <w:pPr>
        <w:widowControl w:val="0"/>
        <w:numPr>
          <w:ilvl w:val="12"/>
          <w:numId w:val="0"/>
        </w:numPr>
        <w:ind w:right="-29"/>
        <w:rPr>
          <w:color w:val="000000"/>
          <w:lang w:val="es-ES"/>
        </w:rPr>
      </w:pPr>
      <w:r w:rsidRPr="00D3161B">
        <w:rPr>
          <w:color w:val="000000"/>
          <w:lang w:val="es-ES"/>
        </w:rPr>
        <w:t>Sepsis* (frecuentemente llamada “infección de la sangre”, es una infección grave que implica una reacción inflamatoria de todo el organismo y que puede producir la muerte), aumento de ciertas células blancas sanguíneas (eosinofilia), recuento de plaquetas bajo (trombocitopenia), reacción alérgica grave (reacción anafiláctica), reacción alérgica (p.</w:t>
      </w:r>
      <w:r w:rsidR="008B75E0">
        <w:rPr>
          <w:color w:val="000000"/>
          <w:lang w:val="es-ES"/>
        </w:rPr>
        <w:t> </w:t>
      </w:r>
      <w:r w:rsidRPr="00D3161B">
        <w:rPr>
          <w:color w:val="000000"/>
          <w:lang w:val="es-ES"/>
        </w:rPr>
        <w:t xml:space="preserve">ej., exantema, picor, dificultad para respirar, pitos, hinchazón de la cara o presión arterial baja), niveles de azúcar en sangre bajos (en pacientes diabéticos), sensación de ansiedad, somnolencia, alteración de la visión, aumento del ritmo cardíaco (taquicardia), sequedad de boca, molestias </w:t>
      </w:r>
      <w:r w:rsidR="00065B91">
        <w:rPr>
          <w:color w:val="000000"/>
          <w:lang w:val="es-ES"/>
        </w:rPr>
        <w:t>en el abdomen</w:t>
      </w:r>
      <w:r w:rsidRPr="00D3161B">
        <w:rPr>
          <w:color w:val="000000"/>
          <w:lang w:val="es-ES"/>
        </w:rPr>
        <w:t>, alteraciones del gusto (disgeusia), función hepática anormal (</w:t>
      </w:r>
      <w:r w:rsidRPr="00D3161B">
        <w:rPr>
          <w:szCs w:val="22"/>
          <w:lang w:val="es-ES"/>
        </w:rPr>
        <w:t>los pacientes japoneses muestran más tendencia a experimentar este efecto adverso</w:t>
      </w:r>
      <w:r w:rsidRPr="00D3161B">
        <w:rPr>
          <w:color w:val="000000"/>
          <w:lang w:val="es-ES"/>
        </w:rPr>
        <w:t xml:space="preserve">), hinchazón repentina de la piel y las mucosas </w:t>
      </w:r>
      <w:r w:rsidRPr="00D3161B">
        <w:rPr>
          <w:szCs w:val="22"/>
          <w:lang w:val="es-ES"/>
        </w:rPr>
        <w:t xml:space="preserve">que puede causar la muerte </w:t>
      </w:r>
      <w:r w:rsidRPr="00D3161B">
        <w:rPr>
          <w:color w:val="000000"/>
          <w:lang w:val="es-ES"/>
        </w:rPr>
        <w:t xml:space="preserve">(angioedema </w:t>
      </w:r>
      <w:r w:rsidRPr="00D3161B">
        <w:rPr>
          <w:szCs w:val="22"/>
          <w:lang w:val="es-ES"/>
        </w:rPr>
        <w:t>incluyendo desenlace mortal</w:t>
      </w:r>
      <w:r w:rsidRPr="00D3161B">
        <w:rPr>
          <w:color w:val="000000"/>
          <w:lang w:val="es-ES"/>
        </w:rPr>
        <w:t>), eccema (una alteración de la piel), enrojecimiento de la piel, ronchas (urticaria), exantema medicamentoso grave, dolor en las articulaciones (artralgia), dolor en las extremidades, dolor en los tendones, enfermedad pseudogripal, descenso de la hemoglobina (una proteína de la sangre), aumento de los niveles de ácido úrico, aumento de las enzimas hepáticas o de la creatina-fosfocinasa en sangre</w:t>
      </w:r>
      <w:r w:rsidR="00065B91">
        <w:rPr>
          <w:color w:val="000000"/>
          <w:lang w:val="es-ES"/>
        </w:rPr>
        <w:t>, niveles bajos de sodio</w:t>
      </w:r>
      <w:r w:rsidRPr="00D3161B">
        <w:rPr>
          <w:color w:val="000000"/>
          <w:lang w:val="es-ES"/>
        </w:rPr>
        <w:t>.</w:t>
      </w:r>
    </w:p>
    <w:p w14:paraId="5CD45519" w14:textId="77777777" w:rsidR="006D38C0" w:rsidRPr="00D3161B" w:rsidRDefault="006D38C0" w:rsidP="0020106B">
      <w:pPr>
        <w:widowControl w:val="0"/>
        <w:numPr>
          <w:ilvl w:val="12"/>
          <w:numId w:val="0"/>
        </w:numPr>
        <w:ind w:right="-29"/>
        <w:rPr>
          <w:color w:val="000000"/>
          <w:lang w:val="es-ES"/>
        </w:rPr>
      </w:pPr>
    </w:p>
    <w:p w14:paraId="58D1859C" w14:textId="171E172A" w:rsidR="006D38C0" w:rsidRPr="00D3161B" w:rsidRDefault="006D38C0" w:rsidP="0020106B">
      <w:pPr>
        <w:keepNext/>
        <w:widowControl w:val="0"/>
        <w:rPr>
          <w:color w:val="000000"/>
          <w:lang w:val="es-ES"/>
        </w:rPr>
      </w:pPr>
      <w:r w:rsidRPr="00D3161B">
        <w:rPr>
          <w:color w:val="000000"/>
          <w:u w:val="single"/>
          <w:lang w:val="es-ES"/>
        </w:rPr>
        <w:t>Efectos adversos muy raros</w:t>
      </w:r>
      <w:r w:rsidRPr="00D3161B">
        <w:rPr>
          <w:color w:val="000000"/>
          <w:lang w:val="es-ES"/>
        </w:rPr>
        <w:t xml:space="preserve"> (pueden afectar a hasta 1 de cada 10</w:t>
      </w:r>
      <w:r w:rsidR="00DB6148">
        <w:rPr>
          <w:color w:val="000000"/>
          <w:lang w:val="es-ES"/>
        </w:rPr>
        <w:t> </w:t>
      </w:r>
      <w:r w:rsidRPr="00D3161B">
        <w:rPr>
          <w:color w:val="000000"/>
          <w:lang w:val="es-ES"/>
        </w:rPr>
        <w:t>000 personas)</w:t>
      </w:r>
    </w:p>
    <w:p w14:paraId="78FF903A" w14:textId="77777777" w:rsidR="006D38C0" w:rsidRPr="00D3161B" w:rsidRDefault="006D38C0" w:rsidP="0020106B">
      <w:pPr>
        <w:widowControl w:val="0"/>
        <w:rPr>
          <w:color w:val="000000"/>
          <w:lang w:val="es-ES"/>
        </w:rPr>
      </w:pPr>
      <w:r w:rsidRPr="00D3161B">
        <w:rPr>
          <w:color w:val="000000"/>
          <w:lang w:val="es-ES"/>
        </w:rPr>
        <w:t>Fibrosis progresiva del tejido de los pulmones (enfermedad pulmonar intersticial)**.</w:t>
      </w:r>
    </w:p>
    <w:p w14:paraId="0045DD19" w14:textId="77777777" w:rsidR="006338A6" w:rsidRPr="00D3161B" w:rsidRDefault="006338A6" w:rsidP="006338A6">
      <w:pPr>
        <w:widowControl w:val="0"/>
        <w:rPr>
          <w:color w:val="000000"/>
          <w:lang w:val="es-ES"/>
        </w:rPr>
      </w:pPr>
      <w:bookmarkStart w:id="28" w:name="_Hlk183879639"/>
    </w:p>
    <w:p w14:paraId="133FA8E7" w14:textId="77777777" w:rsidR="006338A6" w:rsidRPr="006338A6" w:rsidRDefault="006338A6" w:rsidP="006338A6">
      <w:pPr>
        <w:keepNext/>
        <w:widowControl w:val="0"/>
        <w:rPr>
          <w:u w:val="single"/>
          <w:lang w:val="es-ES"/>
        </w:rPr>
      </w:pPr>
      <w:r>
        <w:rPr>
          <w:u w:val="single"/>
          <w:lang w:val="es-ES"/>
        </w:rPr>
        <w:t>Frecuencia no conocida</w:t>
      </w:r>
      <w:r w:rsidRPr="006338A6">
        <w:rPr>
          <w:lang w:val="es-ES"/>
        </w:rPr>
        <w:t xml:space="preserve"> (no puede estimarse a partir de los datos disponibles)</w:t>
      </w:r>
    </w:p>
    <w:bookmarkEnd w:id="28"/>
    <w:p w14:paraId="366185B7" w14:textId="77777777" w:rsidR="00507C99" w:rsidRPr="00507C99" w:rsidRDefault="00507C99" w:rsidP="00507C99">
      <w:pPr>
        <w:widowControl w:val="0"/>
        <w:rPr>
          <w:color w:val="000000"/>
          <w:lang w:val="es-ES"/>
        </w:rPr>
      </w:pPr>
      <w:r w:rsidRPr="00507C99">
        <w:rPr>
          <w:lang w:val="es-ES"/>
        </w:rPr>
        <w:t>Angioedema intestinal: se ha notificado hinchazón en el intestino que cursa con síntomas como dolor abdominal, náuseas, vómitos y diarrea tras el uso de productos similares.</w:t>
      </w:r>
    </w:p>
    <w:p w14:paraId="7F4D0A1C" w14:textId="77777777" w:rsidR="006D38C0" w:rsidRPr="00D3161B" w:rsidRDefault="006D38C0" w:rsidP="0020106B">
      <w:pPr>
        <w:widowControl w:val="0"/>
        <w:rPr>
          <w:color w:val="000000"/>
          <w:lang w:val="es-ES"/>
        </w:rPr>
      </w:pPr>
    </w:p>
    <w:p w14:paraId="4989DCEA" w14:textId="77777777" w:rsidR="006D38C0" w:rsidRPr="00D3161B" w:rsidRDefault="006D38C0" w:rsidP="0020106B">
      <w:pPr>
        <w:widowControl w:val="0"/>
        <w:rPr>
          <w:color w:val="000000"/>
          <w:lang w:val="es-ES"/>
        </w:rPr>
      </w:pPr>
      <w:r w:rsidRPr="00D3161B">
        <w:rPr>
          <w:color w:val="000000"/>
          <w:lang w:val="es-ES"/>
        </w:rPr>
        <w:t>* Esto puede haber sido un hallazgo casual o estar relacionado con un mecanismo actualmente no conocido.</w:t>
      </w:r>
    </w:p>
    <w:p w14:paraId="48ECE9E1" w14:textId="77777777" w:rsidR="006D38C0" w:rsidRPr="00D3161B" w:rsidRDefault="006D38C0" w:rsidP="0020106B">
      <w:pPr>
        <w:widowControl w:val="0"/>
        <w:rPr>
          <w:color w:val="000000"/>
          <w:lang w:val="es-ES"/>
        </w:rPr>
      </w:pPr>
    </w:p>
    <w:p w14:paraId="43D533A8" w14:textId="786B651F" w:rsidR="006D38C0" w:rsidRPr="00D3161B" w:rsidRDefault="006D38C0" w:rsidP="0020106B">
      <w:pPr>
        <w:widowControl w:val="0"/>
        <w:rPr>
          <w:color w:val="000000"/>
          <w:lang w:val="es-ES"/>
        </w:rPr>
      </w:pPr>
      <w:r w:rsidRPr="00D3161B">
        <w:rPr>
          <w:szCs w:val="22"/>
          <w:lang w:val="es-ES"/>
        </w:rPr>
        <w:t>**</w:t>
      </w:r>
      <w:r w:rsidRPr="00D3161B">
        <w:rPr>
          <w:color w:val="000000"/>
          <w:szCs w:val="24"/>
          <w:lang w:val="es-ES"/>
        </w:rPr>
        <w:t xml:space="preserve"> Se han notificado casos de fibrosis progresiva del tejido de los pulmones durante la toma de telmisartán. Sin embargo, se desconoce si </w:t>
      </w:r>
      <w:r w:rsidRPr="003E4C70">
        <w:rPr>
          <w:color w:val="000000"/>
          <w:szCs w:val="24"/>
          <w:lang w:val="es-ES"/>
        </w:rPr>
        <w:t>telmisartán</w:t>
      </w:r>
      <w:r w:rsidRPr="00D3161B">
        <w:rPr>
          <w:color w:val="000000"/>
          <w:szCs w:val="24"/>
          <w:lang w:val="es-ES"/>
        </w:rPr>
        <w:t xml:space="preserve"> fue la causa.</w:t>
      </w:r>
    </w:p>
    <w:p w14:paraId="652B827B" w14:textId="77777777" w:rsidR="006D38C0" w:rsidRPr="00D3161B" w:rsidRDefault="006D38C0" w:rsidP="0020106B">
      <w:pPr>
        <w:pStyle w:val="BodyText3"/>
        <w:widowControl w:val="0"/>
        <w:jc w:val="left"/>
        <w:rPr>
          <w:color w:val="000000"/>
          <w:lang w:val="es-ES"/>
        </w:rPr>
      </w:pPr>
    </w:p>
    <w:p w14:paraId="51398957" w14:textId="77777777" w:rsidR="006D38C0" w:rsidRPr="00D3161B" w:rsidRDefault="006D38C0" w:rsidP="0020106B">
      <w:pPr>
        <w:pStyle w:val="BodytextAgency"/>
        <w:keepNext/>
        <w:widowControl w:val="0"/>
        <w:spacing w:after="0" w:line="240" w:lineRule="auto"/>
        <w:rPr>
          <w:rFonts w:ascii="Times New Roman" w:hAnsi="Times New Roman"/>
          <w:b/>
          <w:sz w:val="22"/>
          <w:szCs w:val="24"/>
          <w:lang w:val="es-ES"/>
        </w:rPr>
      </w:pPr>
      <w:r w:rsidRPr="00D3161B">
        <w:rPr>
          <w:rFonts w:ascii="Times New Roman" w:hAnsi="Times New Roman"/>
          <w:b/>
          <w:sz w:val="22"/>
          <w:szCs w:val="24"/>
          <w:lang w:val="es-ES"/>
        </w:rPr>
        <w:t>Comunicación de efectos adversos</w:t>
      </w:r>
    </w:p>
    <w:p w14:paraId="2756B496" w14:textId="4878E389" w:rsidR="006D38C0" w:rsidRPr="00D3161B" w:rsidRDefault="006D38C0" w:rsidP="0020106B">
      <w:pPr>
        <w:widowControl w:val="0"/>
        <w:numPr>
          <w:ilvl w:val="12"/>
          <w:numId w:val="0"/>
        </w:numPr>
        <w:ind w:right="-2"/>
        <w:rPr>
          <w:noProof/>
          <w:szCs w:val="24"/>
          <w:lang w:val="es-ES"/>
        </w:rPr>
      </w:pPr>
      <w:r w:rsidRPr="00D3161B">
        <w:rPr>
          <w:lang w:val="es-ES"/>
        </w:rPr>
        <w:t xml:space="preserve">Si experimenta </w:t>
      </w:r>
      <w:r w:rsidRPr="00D3161B">
        <w:rPr>
          <w:noProof/>
          <w:szCs w:val="24"/>
          <w:lang w:val="es-ES"/>
        </w:rPr>
        <w:t>cualquier tipo de efecto adverso</w:t>
      </w:r>
      <w:r w:rsidRPr="00D3161B">
        <w:rPr>
          <w:lang w:val="es-ES"/>
        </w:rPr>
        <w:t xml:space="preserve">, consulte a su médico o farmacéutico, incluso si se trata de </w:t>
      </w:r>
      <w:r w:rsidRPr="00D3161B">
        <w:rPr>
          <w:noProof/>
          <w:szCs w:val="24"/>
          <w:lang w:val="es-ES"/>
        </w:rPr>
        <w:t xml:space="preserve">posibles </w:t>
      </w:r>
      <w:r w:rsidRPr="00D3161B">
        <w:rPr>
          <w:lang w:val="es-ES"/>
        </w:rPr>
        <w:t>efectos adversos que no aparecen en este prospecto.</w:t>
      </w:r>
      <w:r w:rsidRPr="00D3161B">
        <w:rPr>
          <w:szCs w:val="24"/>
          <w:lang w:val="es-ES"/>
        </w:rPr>
        <w:t xml:space="preserve"> </w:t>
      </w:r>
      <w:r w:rsidRPr="00D3161B">
        <w:rPr>
          <w:noProof/>
          <w:szCs w:val="24"/>
          <w:lang w:val="es-ES"/>
        </w:rPr>
        <w:t xml:space="preserve">También puede comunicarlos directamente a través del </w:t>
      </w:r>
      <w:r w:rsidRPr="00D3161B">
        <w:rPr>
          <w:noProof/>
          <w:szCs w:val="24"/>
          <w:highlight w:val="lightGray"/>
          <w:lang w:val="es-ES"/>
        </w:rPr>
        <w:t xml:space="preserve">sistema nacional de notificación incluido en el </w:t>
      </w:r>
      <w:hyperlink r:id="rId13" w:history="1">
        <w:r w:rsidRPr="00D3161B">
          <w:rPr>
            <w:rStyle w:val="Hyperlink"/>
            <w:noProof/>
            <w:szCs w:val="24"/>
            <w:highlight w:val="lightGray"/>
            <w:lang w:val="es-ES"/>
          </w:rPr>
          <w:t>Apéndice V</w:t>
        </w:r>
      </w:hyperlink>
      <w:r w:rsidRPr="00D3161B">
        <w:rPr>
          <w:noProof/>
          <w:szCs w:val="24"/>
          <w:lang w:val="es-ES"/>
        </w:rPr>
        <w:t>. Mediante la comunicación de efectos adversos usted puede contribuir a proporcionar más información sobre la seguridad de este medicamento.</w:t>
      </w:r>
    </w:p>
    <w:p w14:paraId="445A9A23" w14:textId="77777777" w:rsidR="006D38C0" w:rsidRPr="00D3161B" w:rsidRDefault="006D38C0" w:rsidP="0020106B">
      <w:pPr>
        <w:widowControl w:val="0"/>
        <w:numPr>
          <w:ilvl w:val="12"/>
          <w:numId w:val="0"/>
        </w:numPr>
        <w:ind w:right="-2"/>
        <w:rPr>
          <w:noProof/>
          <w:szCs w:val="24"/>
          <w:lang w:val="es-ES"/>
        </w:rPr>
      </w:pPr>
    </w:p>
    <w:p w14:paraId="62D7FAAB" w14:textId="77777777" w:rsidR="006D38C0" w:rsidRPr="00D3161B" w:rsidRDefault="006D38C0" w:rsidP="0020106B">
      <w:pPr>
        <w:widowControl w:val="0"/>
        <w:numPr>
          <w:ilvl w:val="12"/>
          <w:numId w:val="0"/>
        </w:numPr>
        <w:ind w:right="-2"/>
        <w:rPr>
          <w:color w:val="000000"/>
          <w:lang w:val="es-ES"/>
        </w:rPr>
      </w:pPr>
    </w:p>
    <w:p w14:paraId="12B856AE" w14:textId="77777777" w:rsidR="006D38C0" w:rsidRPr="00D3161B" w:rsidRDefault="006D38C0" w:rsidP="0020106B">
      <w:pPr>
        <w:keepNext/>
        <w:widowControl w:val="0"/>
        <w:numPr>
          <w:ilvl w:val="12"/>
          <w:numId w:val="0"/>
        </w:numPr>
        <w:ind w:left="567" w:right="-2" w:hanging="567"/>
        <w:rPr>
          <w:color w:val="000000"/>
          <w:lang w:val="es-ES"/>
        </w:rPr>
      </w:pPr>
      <w:r w:rsidRPr="00D3161B">
        <w:rPr>
          <w:b/>
          <w:color w:val="000000"/>
          <w:lang w:val="es-ES"/>
        </w:rPr>
        <w:t>5.</w:t>
      </w:r>
      <w:r w:rsidRPr="00D3161B">
        <w:rPr>
          <w:b/>
          <w:color w:val="000000"/>
          <w:lang w:val="es-ES"/>
        </w:rPr>
        <w:tab/>
        <w:t>Conservación de Micardis</w:t>
      </w:r>
    </w:p>
    <w:p w14:paraId="44E1FB8C" w14:textId="77777777" w:rsidR="006D38C0" w:rsidRPr="00D3161B" w:rsidRDefault="006D38C0" w:rsidP="0020106B">
      <w:pPr>
        <w:keepNext/>
        <w:widowControl w:val="0"/>
        <w:numPr>
          <w:ilvl w:val="12"/>
          <w:numId w:val="0"/>
        </w:numPr>
        <w:ind w:right="-2"/>
        <w:rPr>
          <w:color w:val="000000"/>
          <w:lang w:val="es-ES"/>
        </w:rPr>
      </w:pPr>
    </w:p>
    <w:p w14:paraId="2C7BF563" w14:textId="77777777" w:rsidR="006D38C0" w:rsidRPr="00D3161B" w:rsidRDefault="006D38C0" w:rsidP="0020106B">
      <w:pPr>
        <w:widowControl w:val="0"/>
        <w:numPr>
          <w:ilvl w:val="12"/>
          <w:numId w:val="0"/>
        </w:numPr>
        <w:ind w:right="-2"/>
        <w:rPr>
          <w:color w:val="000000"/>
          <w:lang w:val="es-ES"/>
        </w:rPr>
      </w:pPr>
      <w:r w:rsidRPr="00D3161B">
        <w:rPr>
          <w:color w:val="000000"/>
          <w:lang w:val="es-ES"/>
        </w:rPr>
        <w:t>Mantener este medicamento fuera de la vista y del alcance de los niños.</w:t>
      </w:r>
    </w:p>
    <w:p w14:paraId="2A81B467" w14:textId="77777777" w:rsidR="006D38C0" w:rsidRPr="00D3161B" w:rsidRDefault="006D38C0" w:rsidP="0020106B">
      <w:pPr>
        <w:widowControl w:val="0"/>
        <w:rPr>
          <w:color w:val="000000"/>
          <w:lang w:val="es-ES"/>
        </w:rPr>
      </w:pPr>
    </w:p>
    <w:p w14:paraId="4CF29A4D" w14:textId="77777777" w:rsidR="006D38C0" w:rsidRPr="00D3161B" w:rsidRDefault="006D38C0" w:rsidP="0020106B">
      <w:pPr>
        <w:widowControl w:val="0"/>
        <w:rPr>
          <w:color w:val="000000"/>
          <w:lang w:val="es-ES"/>
        </w:rPr>
      </w:pPr>
      <w:r w:rsidRPr="00D3161B">
        <w:rPr>
          <w:color w:val="000000"/>
          <w:lang w:val="es-ES"/>
        </w:rPr>
        <w:t>No utilice este medicamento después de la fecha de caducidad que aparece en la caja después de “CAD”. La fecha de caducidad es el último día del mes que se indica.</w:t>
      </w:r>
    </w:p>
    <w:p w14:paraId="12164F5F" w14:textId="77777777" w:rsidR="006D38C0" w:rsidRPr="00D3161B" w:rsidRDefault="006D38C0" w:rsidP="0020106B">
      <w:pPr>
        <w:widowControl w:val="0"/>
        <w:rPr>
          <w:color w:val="000000"/>
          <w:lang w:val="es-ES"/>
        </w:rPr>
      </w:pPr>
    </w:p>
    <w:p w14:paraId="7CEFA95A" w14:textId="77777777" w:rsidR="006D38C0" w:rsidRPr="00D3161B" w:rsidRDefault="006D38C0" w:rsidP="0020106B">
      <w:pPr>
        <w:widowControl w:val="0"/>
        <w:rPr>
          <w:color w:val="000000"/>
          <w:lang w:val="es-ES"/>
        </w:rPr>
      </w:pPr>
      <w:r w:rsidRPr="00D3161B">
        <w:rPr>
          <w:color w:val="000000"/>
          <w:lang w:val="es-ES"/>
        </w:rPr>
        <w:t xml:space="preserve">Este medicamento no requiere ninguna temperatura especial de conservación. Conservar en el embalaje original para protegerlo de la humedad. </w:t>
      </w:r>
      <w:r w:rsidRPr="00D3161B">
        <w:rPr>
          <w:lang w:val="es-ES"/>
        </w:rPr>
        <w:t xml:space="preserve">Extraiga su </w:t>
      </w:r>
      <w:r w:rsidRPr="00D3161B">
        <w:rPr>
          <w:color w:val="000000"/>
          <w:lang w:val="es-ES"/>
        </w:rPr>
        <w:t xml:space="preserve">comprimido de Micardis del </w:t>
      </w:r>
      <w:r w:rsidRPr="00D3161B">
        <w:rPr>
          <w:color w:val="000000"/>
          <w:szCs w:val="22"/>
          <w:lang w:val="es-ES"/>
        </w:rPr>
        <w:t>blíster justo antes de tomárselo.</w:t>
      </w:r>
    </w:p>
    <w:p w14:paraId="1140EA98" w14:textId="77777777" w:rsidR="006D38C0" w:rsidRPr="00D3161B" w:rsidRDefault="006D38C0" w:rsidP="0020106B">
      <w:pPr>
        <w:widowControl w:val="0"/>
        <w:rPr>
          <w:color w:val="000000"/>
          <w:lang w:val="es-ES"/>
        </w:rPr>
      </w:pPr>
    </w:p>
    <w:p w14:paraId="0274774E" w14:textId="77777777" w:rsidR="006D38C0" w:rsidRPr="00D3161B" w:rsidRDefault="006D38C0" w:rsidP="0020106B">
      <w:pPr>
        <w:widowControl w:val="0"/>
        <w:rPr>
          <w:color w:val="000000"/>
          <w:lang w:val="es-ES"/>
        </w:rPr>
      </w:pPr>
      <w:r w:rsidRPr="00D3161B">
        <w:rPr>
          <w:color w:val="000000"/>
          <w:lang w:val="es-ES"/>
        </w:rPr>
        <w:t>Los medicamentos no se deben tirar por los desagües ni a la basura. Pregunte a su farmacéutico cómo deshacerse de los envases y de los medicamentos que ya no necesita. De esta forma, ayudará a proteger el medio ambiente.</w:t>
      </w:r>
    </w:p>
    <w:p w14:paraId="491193A6" w14:textId="77777777" w:rsidR="006D38C0" w:rsidRPr="00D3161B" w:rsidRDefault="006D38C0" w:rsidP="0020106B">
      <w:pPr>
        <w:widowControl w:val="0"/>
        <w:numPr>
          <w:ilvl w:val="12"/>
          <w:numId w:val="0"/>
        </w:numPr>
        <w:ind w:left="567" w:right="-2" w:hanging="567"/>
        <w:rPr>
          <w:color w:val="000000"/>
          <w:lang w:val="es-ES"/>
        </w:rPr>
      </w:pPr>
    </w:p>
    <w:p w14:paraId="425A1682" w14:textId="77777777" w:rsidR="006D38C0" w:rsidRPr="00D3161B" w:rsidRDefault="006D38C0" w:rsidP="0020106B">
      <w:pPr>
        <w:widowControl w:val="0"/>
        <w:numPr>
          <w:ilvl w:val="12"/>
          <w:numId w:val="0"/>
        </w:numPr>
        <w:ind w:left="567" w:right="-2" w:hanging="567"/>
        <w:rPr>
          <w:color w:val="000000"/>
          <w:lang w:val="es-ES"/>
        </w:rPr>
      </w:pPr>
    </w:p>
    <w:p w14:paraId="151E437C" w14:textId="77777777" w:rsidR="006D38C0" w:rsidRPr="00D3161B" w:rsidRDefault="006D38C0" w:rsidP="0020106B">
      <w:pPr>
        <w:keepNext/>
        <w:widowControl w:val="0"/>
        <w:numPr>
          <w:ilvl w:val="12"/>
          <w:numId w:val="0"/>
        </w:numPr>
        <w:ind w:left="567" w:right="-2" w:hanging="567"/>
        <w:rPr>
          <w:color w:val="000000"/>
          <w:lang w:val="es-ES"/>
        </w:rPr>
      </w:pPr>
      <w:r w:rsidRPr="00D3161B">
        <w:rPr>
          <w:b/>
          <w:color w:val="000000"/>
          <w:lang w:val="es-ES"/>
        </w:rPr>
        <w:lastRenderedPageBreak/>
        <w:t>6.</w:t>
      </w:r>
      <w:r w:rsidRPr="00D3161B">
        <w:rPr>
          <w:b/>
          <w:color w:val="000000"/>
          <w:lang w:val="es-ES"/>
        </w:rPr>
        <w:tab/>
        <w:t>Contenido del envase e información adicional</w:t>
      </w:r>
    </w:p>
    <w:p w14:paraId="450F9FBF" w14:textId="77777777" w:rsidR="006D38C0" w:rsidRPr="00D3161B" w:rsidRDefault="006D38C0" w:rsidP="0020106B">
      <w:pPr>
        <w:keepNext/>
        <w:widowControl w:val="0"/>
        <w:numPr>
          <w:ilvl w:val="12"/>
          <w:numId w:val="0"/>
        </w:numPr>
        <w:ind w:right="-2"/>
        <w:rPr>
          <w:color w:val="000000"/>
          <w:lang w:val="es-ES"/>
        </w:rPr>
      </w:pPr>
    </w:p>
    <w:p w14:paraId="037048F8" w14:textId="77777777" w:rsidR="006D38C0" w:rsidRPr="00D3161B" w:rsidRDefault="006D38C0" w:rsidP="0020106B">
      <w:pPr>
        <w:keepNext/>
        <w:widowControl w:val="0"/>
        <w:numPr>
          <w:ilvl w:val="12"/>
          <w:numId w:val="0"/>
        </w:numPr>
        <w:rPr>
          <w:b/>
          <w:color w:val="000000"/>
          <w:szCs w:val="22"/>
          <w:lang w:val="es-ES"/>
        </w:rPr>
      </w:pPr>
      <w:r w:rsidRPr="00D3161B">
        <w:rPr>
          <w:b/>
          <w:color w:val="000000"/>
          <w:szCs w:val="22"/>
          <w:lang w:val="es-ES"/>
        </w:rPr>
        <w:t>Composición de Micardis</w:t>
      </w:r>
    </w:p>
    <w:p w14:paraId="05ABF8C3" w14:textId="77777777" w:rsidR="006D38C0" w:rsidRPr="00D3161B" w:rsidRDefault="006D38C0" w:rsidP="0020106B">
      <w:pPr>
        <w:widowControl w:val="0"/>
        <w:numPr>
          <w:ilvl w:val="12"/>
          <w:numId w:val="0"/>
        </w:numPr>
        <w:ind w:right="-2"/>
        <w:rPr>
          <w:color w:val="000000"/>
          <w:szCs w:val="22"/>
          <w:lang w:val="es-ES"/>
        </w:rPr>
      </w:pPr>
      <w:r w:rsidRPr="00D3161B">
        <w:rPr>
          <w:color w:val="000000"/>
          <w:szCs w:val="22"/>
          <w:lang w:val="es-ES"/>
        </w:rPr>
        <w:t>El principio activo es telmisartán. Cada comprimido contiene 40 mg de telmisartán.</w:t>
      </w:r>
    </w:p>
    <w:p w14:paraId="3172F9D4" w14:textId="77777777" w:rsidR="006D38C0" w:rsidRPr="00D3161B" w:rsidRDefault="006D38C0" w:rsidP="0020106B">
      <w:pPr>
        <w:widowControl w:val="0"/>
        <w:numPr>
          <w:ilvl w:val="12"/>
          <w:numId w:val="0"/>
        </w:numPr>
        <w:ind w:right="-2"/>
        <w:rPr>
          <w:color w:val="000000"/>
          <w:lang w:val="es-ES"/>
        </w:rPr>
      </w:pPr>
      <w:r w:rsidRPr="00D3161B">
        <w:rPr>
          <w:color w:val="000000"/>
          <w:szCs w:val="22"/>
          <w:lang w:val="es-ES"/>
        </w:rPr>
        <w:t>Los demás componentes son povidona (K25), meglumina, hidróxido de sodio, sorbitol (E420) y estearato de magnesio.</w:t>
      </w:r>
    </w:p>
    <w:p w14:paraId="22E6FB35" w14:textId="77777777" w:rsidR="006D38C0" w:rsidRPr="00D3161B" w:rsidRDefault="006D38C0" w:rsidP="0020106B">
      <w:pPr>
        <w:widowControl w:val="0"/>
        <w:numPr>
          <w:ilvl w:val="12"/>
          <w:numId w:val="0"/>
        </w:numPr>
        <w:rPr>
          <w:color w:val="000000"/>
          <w:szCs w:val="22"/>
          <w:lang w:val="es-ES"/>
        </w:rPr>
      </w:pPr>
    </w:p>
    <w:p w14:paraId="123FD4C8" w14:textId="77777777" w:rsidR="006D38C0" w:rsidRPr="00D3161B" w:rsidRDefault="006D38C0" w:rsidP="0020106B">
      <w:pPr>
        <w:keepNext/>
        <w:widowControl w:val="0"/>
        <w:ind w:left="567" w:hanging="567"/>
        <w:rPr>
          <w:b/>
          <w:color w:val="000000"/>
          <w:szCs w:val="22"/>
          <w:lang w:val="es-ES"/>
        </w:rPr>
      </w:pPr>
      <w:r w:rsidRPr="00D3161B">
        <w:rPr>
          <w:b/>
          <w:color w:val="000000"/>
          <w:szCs w:val="22"/>
          <w:lang w:val="es-ES"/>
        </w:rPr>
        <w:t>Aspecto del producto y contenido del envase</w:t>
      </w:r>
    </w:p>
    <w:p w14:paraId="35D2BCCC" w14:textId="77777777" w:rsidR="006D38C0" w:rsidRPr="00D3161B" w:rsidRDefault="006D38C0" w:rsidP="0020106B">
      <w:pPr>
        <w:widowControl w:val="0"/>
        <w:rPr>
          <w:color w:val="000000"/>
          <w:szCs w:val="22"/>
          <w:lang w:val="es-ES"/>
        </w:rPr>
      </w:pPr>
      <w:r w:rsidRPr="00D3161B">
        <w:rPr>
          <w:color w:val="000000"/>
          <w:szCs w:val="22"/>
          <w:lang w:val="es-ES"/>
        </w:rPr>
        <w:t>Micardis 40 mg son comprimidos blancos, oblongos, con el código “51H” grabado en una cara y el logo de la compañía en la otra.</w:t>
      </w:r>
    </w:p>
    <w:p w14:paraId="70A1A42A" w14:textId="77777777" w:rsidR="006D38C0" w:rsidRPr="00D3161B" w:rsidRDefault="006D38C0" w:rsidP="0020106B">
      <w:pPr>
        <w:widowControl w:val="0"/>
        <w:rPr>
          <w:color w:val="000000"/>
          <w:szCs w:val="22"/>
          <w:lang w:val="es-ES"/>
        </w:rPr>
      </w:pPr>
    </w:p>
    <w:p w14:paraId="0423D918" w14:textId="229FE90E" w:rsidR="006D38C0" w:rsidRPr="00D3161B" w:rsidRDefault="006D38C0" w:rsidP="0020106B">
      <w:pPr>
        <w:widowControl w:val="0"/>
        <w:rPr>
          <w:color w:val="000000"/>
          <w:szCs w:val="22"/>
          <w:lang w:val="es-ES"/>
        </w:rPr>
      </w:pPr>
      <w:r w:rsidRPr="00D3161B">
        <w:rPr>
          <w:color w:val="000000"/>
          <w:szCs w:val="22"/>
          <w:lang w:val="es-ES"/>
        </w:rPr>
        <w:t>Micardis está disponible en envases blíster que contienen 14, 28, 56, 84 o 98 comprimidos, en blísteres unidosis que contienen 28 </w:t>
      </w:r>
      <w:r w:rsidR="006D0A63" w:rsidRPr="00BB55D6">
        <w:rPr>
          <w:lang w:val="es-ES"/>
        </w:rPr>
        <w:t>×</w:t>
      </w:r>
      <w:r w:rsidRPr="00D3161B">
        <w:rPr>
          <w:color w:val="000000"/>
          <w:szCs w:val="22"/>
          <w:lang w:val="es-ES"/>
        </w:rPr>
        <w:t> 1, 30 </w:t>
      </w:r>
      <w:r w:rsidR="006D0A63" w:rsidRPr="00BB55D6">
        <w:rPr>
          <w:lang w:val="es-ES"/>
        </w:rPr>
        <w:t>×</w:t>
      </w:r>
      <w:r w:rsidRPr="00D3161B">
        <w:rPr>
          <w:color w:val="000000"/>
          <w:szCs w:val="22"/>
          <w:lang w:val="es-ES"/>
        </w:rPr>
        <w:t> 1 o 90 </w:t>
      </w:r>
      <w:r w:rsidR="006D0A63" w:rsidRPr="00BB55D6">
        <w:rPr>
          <w:lang w:val="es-ES"/>
        </w:rPr>
        <w:t>×</w:t>
      </w:r>
      <w:r w:rsidRPr="00D3161B">
        <w:rPr>
          <w:color w:val="000000"/>
          <w:szCs w:val="22"/>
          <w:lang w:val="es-ES"/>
        </w:rPr>
        <w:t> 1 comprimidos o en envases múltiples que contienen 360 comprimidos (4 packs de 90 </w:t>
      </w:r>
      <w:r w:rsidR="006D0A63" w:rsidRPr="00BB55D6">
        <w:rPr>
          <w:lang w:val="es-ES"/>
        </w:rPr>
        <w:t>×</w:t>
      </w:r>
      <w:r w:rsidRPr="00D3161B">
        <w:rPr>
          <w:color w:val="000000"/>
          <w:szCs w:val="22"/>
          <w:lang w:val="es-ES"/>
        </w:rPr>
        <w:t> 1).</w:t>
      </w:r>
    </w:p>
    <w:p w14:paraId="6E4C2EAE" w14:textId="77777777" w:rsidR="006D38C0" w:rsidRPr="00D3161B" w:rsidRDefault="006D38C0" w:rsidP="0020106B">
      <w:pPr>
        <w:widowControl w:val="0"/>
        <w:rPr>
          <w:color w:val="000000"/>
          <w:szCs w:val="22"/>
          <w:lang w:val="es-ES"/>
        </w:rPr>
      </w:pPr>
    </w:p>
    <w:p w14:paraId="7BA7B58E" w14:textId="77777777" w:rsidR="006D38C0" w:rsidRPr="00D3161B" w:rsidRDefault="006D38C0" w:rsidP="0020106B">
      <w:pPr>
        <w:widowControl w:val="0"/>
        <w:rPr>
          <w:color w:val="000000"/>
          <w:szCs w:val="22"/>
          <w:lang w:val="es-ES"/>
        </w:rPr>
      </w:pPr>
      <w:r w:rsidRPr="00D3161B">
        <w:rPr>
          <w:color w:val="000000"/>
          <w:szCs w:val="22"/>
          <w:lang w:val="es-ES"/>
        </w:rPr>
        <w:t>Puede que solamente estén comercializados algunos tamaños de envases.</w:t>
      </w:r>
    </w:p>
    <w:p w14:paraId="6BECFB99" w14:textId="77777777" w:rsidR="006D38C0" w:rsidRPr="00D3161B" w:rsidRDefault="006D38C0" w:rsidP="0020106B">
      <w:pPr>
        <w:widowControl w:val="0"/>
        <w:rPr>
          <w:lang w:val="es-ES"/>
        </w:rPr>
      </w:pPr>
    </w:p>
    <w:tbl>
      <w:tblPr>
        <w:tblW w:w="5000" w:type="pct"/>
        <w:tblLook w:val="01E0" w:firstRow="1" w:lastRow="1" w:firstColumn="1" w:lastColumn="1" w:noHBand="0" w:noVBand="0"/>
      </w:tblPr>
      <w:tblGrid>
        <w:gridCol w:w="4532"/>
        <w:gridCol w:w="4539"/>
      </w:tblGrid>
      <w:tr w:rsidR="006D38C0" w:rsidRPr="00D3161B" w14:paraId="7E27E877" w14:textId="77777777" w:rsidTr="0067040B">
        <w:tc>
          <w:tcPr>
            <w:tcW w:w="2498" w:type="pct"/>
          </w:tcPr>
          <w:p w14:paraId="7D7D15E3" w14:textId="77777777" w:rsidR="006D38C0" w:rsidRPr="00D3161B" w:rsidRDefault="006D38C0" w:rsidP="0020106B">
            <w:pPr>
              <w:keepNext/>
              <w:widowControl w:val="0"/>
              <w:rPr>
                <w:b/>
                <w:color w:val="000000"/>
                <w:szCs w:val="22"/>
                <w:lang w:val="es-ES"/>
              </w:rPr>
            </w:pPr>
            <w:r w:rsidRPr="00D3161B">
              <w:rPr>
                <w:b/>
                <w:color w:val="000000"/>
                <w:szCs w:val="22"/>
                <w:lang w:val="es-ES"/>
              </w:rPr>
              <w:t>Titular de la autorización de comercialización</w:t>
            </w:r>
          </w:p>
          <w:p w14:paraId="42BDA8AA" w14:textId="421D1A04" w:rsidR="00BD76C0" w:rsidRPr="00BB55D6" w:rsidRDefault="006D0A63" w:rsidP="00BF327A">
            <w:pPr>
              <w:keepNext/>
              <w:widowControl w:val="0"/>
              <w:tabs>
                <w:tab w:val="left" w:pos="567"/>
              </w:tabs>
              <w:spacing w:line="260" w:lineRule="exact"/>
              <w:ind w:left="357" w:hanging="357"/>
              <w:outlineLvl w:val="0"/>
              <w:rPr>
                <w:color w:val="000000"/>
                <w:szCs w:val="22"/>
                <w:lang w:val="de-DE"/>
              </w:rPr>
            </w:pPr>
            <w:r w:rsidRPr="00BB55D6">
              <w:rPr>
                <w:color w:val="000000"/>
                <w:szCs w:val="22"/>
                <w:lang w:val="de-DE"/>
              </w:rPr>
              <w:t>Boehringer Ingelheim International GmbH</w:t>
            </w:r>
            <w:r w:rsidR="00BA5BAF">
              <w:rPr>
                <w:color w:val="000000"/>
                <w:szCs w:val="22"/>
                <w:lang w:val="de-DE"/>
              </w:rPr>
              <w:fldChar w:fldCharType="begin"/>
            </w:r>
            <w:r w:rsidR="00BA5BAF">
              <w:rPr>
                <w:color w:val="000000"/>
                <w:szCs w:val="22"/>
                <w:lang w:val="de-DE"/>
              </w:rPr>
              <w:instrText xml:space="preserve"> DOCVARIABLE vault_nd_833c159a-a7fd-45fe-b727-9d47609775ed \* MERGEFORMAT </w:instrText>
            </w:r>
            <w:r w:rsidR="00BA5BAF">
              <w:rPr>
                <w:color w:val="000000"/>
                <w:szCs w:val="22"/>
                <w:lang w:val="de-DE"/>
              </w:rPr>
              <w:fldChar w:fldCharType="separate"/>
            </w:r>
            <w:r w:rsidR="00BA5BAF">
              <w:rPr>
                <w:color w:val="000000"/>
                <w:szCs w:val="22"/>
                <w:lang w:val="de-DE"/>
              </w:rPr>
              <w:t xml:space="preserve"> </w:t>
            </w:r>
            <w:r w:rsidR="00BA5BAF">
              <w:rPr>
                <w:color w:val="000000"/>
                <w:szCs w:val="22"/>
                <w:lang w:val="de-DE"/>
              </w:rPr>
              <w:fldChar w:fldCharType="end"/>
            </w:r>
          </w:p>
          <w:p w14:paraId="00FC5DB3" w14:textId="2DF0B7AF" w:rsidR="006D38C0" w:rsidRPr="00BB55D6" w:rsidRDefault="006D0A63" w:rsidP="00BF327A">
            <w:pPr>
              <w:keepNext/>
              <w:widowControl w:val="0"/>
              <w:tabs>
                <w:tab w:val="left" w:pos="567"/>
              </w:tabs>
              <w:spacing w:line="260" w:lineRule="exact"/>
              <w:ind w:left="357" w:hanging="357"/>
              <w:outlineLvl w:val="0"/>
              <w:rPr>
                <w:color w:val="000000"/>
                <w:szCs w:val="22"/>
                <w:lang w:val="de-DE"/>
              </w:rPr>
            </w:pPr>
            <w:r w:rsidRPr="00BB55D6">
              <w:rPr>
                <w:color w:val="000000"/>
                <w:szCs w:val="22"/>
                <w:lang w:val="de-DE"/>
              </w:rPr>
              <w:t>Binger Str. 173</w:t>
            </w:r>
            <w:r w:rsidR="00BA5BAF">
              <w:rPr>
                <w:color w:val="000000"/>
                <w:szCs w:val="22"/>
                <w:lang w:val="de-DE"/>
              </w:rPr>
              <w:fldChar w:fldCharType="begin"/>
            </w:r>
            <w:r w:rsidR="00BA5BAF">
              <w:rPr>
                <w:color w:val="000000"/>
                <w:szCs w:val="22"/>
                <w:lang w:val="de-DE"/>
              </w:rPr>
              <w:instrText xml:space="preserve"> DOCVARIABLE vault_nd_dc35a24c-1a10-4655-95e1-feb4e9d5d9b8 \* MERGEFORMAT </w:instrText>
            </w:r>
            <w:r w:rsidR="00BA5BAF">
              <w:rPr>
                <w:color w:val="000000"/>
                <w:szCs w:val="22"/>
                <w:lang w:val="de-DE"/>
              </w:rPr>
              <w:fldChar w:fldCharType="separate"/>
            </w:r>
            <w:r w:rsidR="00BA5BAF">
              <w:rPr>
                <w:color w:val="000000"/>
                <w:szCs w:val="22"/>
                <w:lang w:val="de-DE"/>
              </w:rPr>
              <w:t xml:space="preserve"> </w:t>
            </w:r>
            <w:r w:rsidR="00BA5BAF">
              <w:rPr>
                <w:color w:val="000000"/>
                <w:szCs w:val="22"/>
                <w:lang w:val="de-DE"/>
              </w:rPr>
              <w:fldChar w:fldCharType="end"/>
            </w:r>
          </w:p>
          <w:p w14:paraId="6CA34AA1" w14:textId="77777777" w:rsidR="006D38C0" w:rsidRPr="007366D2" w:rsidRDefault="006D38C0" w:rsidP="0020106B">
            <w:pPr>
              <w:keepNext/>
              <w:widowControl w:val="0"/>
              <w:rPr>
                <w:color w:val="000000"/>
                <w:szCs w:val="22"/>
                <w:lang w:val="de-DE"/>
              </w:rPr>
            </w:pPr>
            <w:r w:rsidRPr="007366D2">
              <w:rPr>
                <w:color w:val="000000"/>
                <w:szCs w:val="22"/>
                <w:lang w:val="de-DE"/>
              </w:rPr>
              <w:t>55216 Ingelheim am Rhein</w:t>
            </w:r>
          </w:p>
          <w:p w14:paraId="4F7301F1" w14:textId="77777777" w:rsidR="006D38C0" w:rsidRPr="00D3161B" w:rsidRDefault="006D38C0" w:rsidP="0020106B">
            <w:pPr>
              <w:keepNext/>
              <w:widowControl w:val="0"/>
              <w:rPr>
                <w:b/>
                <w:color w:val="000000"/>
                <w:szCs w:val="22"/>
                <w:lang w:val="es-ES"/>
              </w:rPr>
            </w:pPr>
            <w:r w:rsidRPr="00D3161B">
              <w:rPr>
                <w:color w:val="000000"/>
                <w:szCs w:val="22"/>
                <w:lang w:val="es-ES"/>
              </w:rPr>
              <w:t>Alemania</w:t>
            </w:r>
          </w:p>
        </w:tc>
        <w:tc>
          <w:tcPr>
            <w:tcW w:w="2502" w:type="pct"/>
          </w:tcPr>
          <w:p w14:paraId="0A1E5EE2" w14:textId="77777777" w:rsidR="006D38C0" w:rsidRPr="00D3161B" w:rsidRDefault="006D38C0" w:rsidP="0020106B">
            <w:pPr>
              <w:keepNext/>
              <w:widowControl w:val="0"/>
              <w:rPr>
                <w:b/>
                <w:color w:val="000000"/>
                <w:szCs w:val="22"/>
                <w:lang w:val="es-ES"/>
              </w:rPr>
            </w:pPr>
            <w:r w:rsidRPr="00D3161B">
              <w:rPr>
                <w:b/>
                <w:color w:val="000000"/>
                <w:szCs w:val="22"/>
                <w:lang w:val="es-ES"/>
              </w:rPr>
              <w:t>Responsable de la fabricación</w:t>
            </w:r>
          </w:p>
          <w:p w14:paraId="24A79BA3" w14:textId="77777777" w:rsidR="006D38C0" w:rsidRPr="006B3C77" w:rsidRDefault="006D0A63" w:rsidP="0020106B">
            <w:pPr>
              <w:keepNext/>
              <w:widowControl w:val="0"/>
              <w:ind w:right="-106"/>
              <w:rPr>
                <w:lang w:val="es-ES"/>
              </w:rPr>
            </w:pPr>
            <w:r w:rsidRPr="006B3C77">
              <w:rPr>
                <w:lang w:val="es-ES"/>
              </w:rPr>
              <w:t xml:space="preserve">Boehringer Ingelheim </w:t>
            </w:r>
            <w:r w:rsidRPr="006B3C77">
              <w:rPr>
                <w:szCs w:val="22"/>
                <w:lang w:val="es-ES" w:eastAsia="de-DE"/>
              </w:rPr>
              <w:t>Hellas Single Member S.A.</w:t>
            </w:r>
          </w:p>
          <w:p w14:paraId="4D0A86D8" w14:textId="77777777" w:rsidR="006D38C0" w:rsidRPr="00FA2A19" w:rsidRDefault="006D0A63" w:rsidP="0020106B">
            <w:pPr>
              <w:keepNext/>
              <w:widowControl w:val="0"/>
              <w:numPr>
                <w:ilvl w:val="12"/>
                <w:numId w:val="0"/>
              </w:numPr>
            </w:pPr>
            <w:r w:rsidRPr="00FA2A19">
              <w:t>5th km Paiania</w:t>
            </w:r>
            <w:r w:rsidRPr="00FA2A19">
              <w:noBreakHyphen/>
              <w:t>Markopoulo</w:t>
            </w:r>
          </w:p>
          <w:p w14:paraId="27E3E303" w14:textId="77777777" w:rsidR="006D38C0" w:rsidRPr="006B3C77" w:rsidRDefault="006D0A63" w:rsidP="0020106B">
            <w:pPr>
              <w:keepNext/>
              <w:widowControl w:val="0"/>
            </w:pPr>
            <w:r w:rsidRPr="006B3C77">
              <w:t>Koropi Attiki, 19441</w:t>
            </w:r>
          </w:p>
          <w:p w14:paraId="6C88BC0F" w14:textId="77777777" w:rsidR="006D38C0" w:rsidRPr="00BB55D6" w:rsidRDefault="006D0A63" w:rsidP="0020106B">
            <w:pPr>
              <w:keepNext/>
              <w:widowControl w:val="0"/>
              <w:rPr>
                <w:lang w:val="de-DE"/>
              </w:rPr>
            </w:pPr>
            <w:r w:rsidRPr="00BB55D6">
              <w:rPr>
                <w:lang w:val="de-DE"/>
              </w:rPr>
              <w:t>Grecia</w:t>
            </w:r>
          </w:p>
          <w:p w14:paraId="54A380B6" w14:textId="77777777" w:rsidR="006D38C0" w:rsidRPr="00BB55D6" w:rsidRDefault="006D38C0" w:rsidP="0020106B">
            <w:pPr>
              <w:keepNext/>
              <w:widowControl w:val="0"/>
              <w:rPr>
                <w:bCs/>
                <w:color w:val="000000"/>
                <w:szCs w:val="22"/>
                <w:lang w:val="de-DE"/>
              </w:rPr>
            </w:pPr>
          </w:p>
          <w:p w14:paraId="1F8DAA4C" w14:textId="77777777" w:rsidR="006D38C0" w:rsidRPr="00BB55D6" w:rsidRDefault="006D0A63" w:rsidP="0020106B">
            <w:pPr>
              <w:keepNext/>
              <w:widowControl w:val="0"/>
              <w:rPr>
                <w:bCs/>
                <w:color w:val="000000"/>
                <w:szCs w:val="22"/>
                <w:lang w:val="de-DE"/>
              </w:rPr>
            </w:pPr>
            <w:r w:rsidRPr="00BB55D6">
              <w:rPr>
                <w:bCs/>
                <w:color w:val="000000"/>
                <w:szCs w:val="22"/>
                <w:lang w:val="de-DE"/>
              </w:rPr>
              <w:t>Rottendorf Pharma GmbH</w:t>
            </w:r>
          </w:p>
          <w:p w14:paraId="18CAF9D5" w14:textId="77777777" w:rsidR="006D38C0" w:rsidRPr="00BB55D6" w:rsidRDefault="006D0A63" w:rsidP="0020106B">
            <w:pPr>
              <w:keepNext/>
              <w:widowControl w:val="0"/>
              <w:rPr>
                <w:bCs/>
                <w:color w:val="000000"/>
                <w:szCs w:val="22"/>
                <w:lang w:val="de-DE"/>
              </w:rPr>
            </w:pPr>
            <w:r w:rsidRPr="00BB55D6">
              <w:rPr>
                <w:bCs/>
                <w:color w:val="000000"/>
                <w:szCs w:val="22"/>
                <w:lang w:val="de-DE"/>
              </w:rPr>
              <w:t>Ostenfelder Straße 51 - 61</w:t>
            </w:r>
          </w:p>
          <w:p w14:paraId="3DDF1A26" w14:textId="77777777" w:rsidR="006D38C0" w:rsidRPr="00BB55D6" w:rsidRDefault="006D0A63" w:rsidP="0020106B">
            <w:pPr>
              <w:keepNext/>
              <w:widowControl w:val="0"/>
              <w:rPr>
                <w:bCs/>
                <w:color w:val="000000"/>
                <w:szCs w:val="22"/>
                <w:lang w:val="fr-FR"/>
              </w:rPr>
            </w:pPr>
            <w:r w:rsidRPr="00BB55D6">
              <w:rPr>
                <w:bCs/>
                <w:color w:val="000000"/>
                <w:szCs w:val="22"/>
                <w:lang w:val="fr-FR"/>
              </w:rPr>
              <w:t>59320 Ennigerloh</w:t>
            </w:r>
          </w:p>
          <w:p w14:paraId="32FAFF5E" w14:textId="77777777" w:rsidR="006D38C0" w:rsidRPr="00BB55D6" w:rsidRDefault="006D0A63" w:rsidP="0020106B">
            <w:pPr>
              <w:keepNext/>
              <w:widowControl w:val="0"/>
              <w:rPr>
                <w:bCs/>
                <w:color w:val="000000"/>
                <w:szCs w:val="22"/>
                <w:lang w:val="fr-FR"/>
              </w:rPr>
            </w:pPr>
            <w:r w:rsidRPr="00BB55D6">
              <w:rPr>
                <w:bCs/>
                <w:color w:val="000000"/>
                <w:szCs w:val="22"/>
                <w:lang w:val="fr-FR"/>
              </w:rPr>
              <w:t>Alemania</w:t>
            </w:r>
          </w:p>
          <w:p w14:paraId="622391A3" w14:textId="77777777" w:rsidR="008A75ED" w:rsidRPr="00BB55D6" w:rsidRDefault="008A75ED" w:rsidP="0020106B">
            <w:pPr>
              <w:widowControl w:val="0"/>
              <w:numPr>
                <w:ilvl w:val="12"/>
                <w:numId w:val="0"/>
              </w:numPr>
              <w:rPr>
                <w:szCs w:val="22"/>
                <w:lang w:val="fr-FR" w:eastAsia="de-DE"/>
              </w:rPr>
            </w:pPr>
          </w:p>
          <w:p w14:paraId="099707EA" w14:textId="77777777" w:rsidR="008A75ED" w:rsidRPr="00BB55D6" w:rsidRDefault="006D0A63" w:rsidP="0020106B">
            <w:pPr>
              <w:widowControl w:val="0"/>
              <w:numPr>
                <w:ilvl w:val="12"/>
                <w:numId w:val="0"/>
              </w:numPr>
              <w:rPr>
                <w:szCs w:val="22"/>
                <w:lang w:val="fr-FR" w:eastAsia="de-DE"/>
              </w:rPr>
            </w:pPr>
            <w:r w:rsidRPr="00BB55D6">
              <w:rPr>
                <w:szCs w:val="22"/>
                <w:lang w:val="fr-FR" w:eastAsia="de-DE"/>
              </w:rPr>
              <w:t>Boehringer Ingelheim France</w:t>
            </w:r>
          </w:p>
          <w:p w14:paraId="02174C7E" w14:textId="6BBC723C" w:rsidR="008A75ED" w:rsidRPr="00BB55D6" w:rsidRDefault="006D0A63" w:rsidP="0020106B">
            <w:pPr>
              <w:widowControl w:val="0"/>
              <w:numPr>
                <w:ilvl w:val="12"/>
                <w:numId w:val="0"/>
              </w:numPr>
              <w:rPr>
                <w:szCs w:val="22"/>
                <w:lang w:val="fr-FR" w:eastAsia="de-DE"/>
              </w:rPr>
            </w:pPr>
            <w:r w:rsidRPr="00BB55D6">
              <w:rPr>
                <w:szCs w:val="22"/>
                <w:lang w:val="fr-FR" w:eastAsia="de-DE"/>
              </w:rPr>
              <w:t>100</w:t>
            </w:r>
            <w:r w:rsidRPr="00BB55D6">
              <w:rPr>
                <w:szCs w:val="22"/>
                <w:lang w:val="fr-FR" w:eastAsia="de-DE"/>
              </w:rPr>
              <w:noBreakHyphen/>
              <w:t>104 Avenue de France</w:t>
            </w:r>
          </w:p>
          <w:p w14:paraId="52DE1EE4" w14:textId="77777777" w:rsidR="008A75ED" w:rsidRPr="007366D2" w:rsidRDefault="008A75ED" w:rsidP="0020106B">
            <w:pPr>
              <w:widowControl w:val="0"/>
              <w:numPr>
                <w:ilvl w:val="12"/>
                <w:numId w:val="0"/>
              </w:numPr>
              <w:rPr>
                <w:szCs w:val="22"/>
                <w:lang w:val="fr-FR" w:eastAsia="de-DE"/>
              </w:rPr>
            </w:pPr>
            <w:r w:rsidRPr="007366D2">
              <w:rPr>
                <w:szCs w:val="22"/>
                <w:lang w:val="fr-FR" w:eastAsia="de-DE"/>
              </w:rPr>
              <w:t>75013 Paris</w:t>
            </w:r>
          </w:p>
          <w:p w14:paraId="2E53F59C" w14:textId="77777777" w:rsidR="008A75ED" w:rsidRPr="00D3161B" w:rsidRDefault="008A75ED" w:rsidP="0020106B">
            <w:pPr>
              <w:widowControl w:val="0"/>
              <w:numPr>
                <w:ilvl w:val="12"/>
                <w:numId w:val="0"/>
              </w:numPr>
              <w:rPr>
                <w:szCs w:val="22"/>
                <w:lang w:val="es-ES" w:eastAsia="de-DE"/>
              </w:rPr>
            </w:pPr>
            <w:r w:rsidRPr="00D3161B">
              <w:rPr>
                <w:szCs w:val="22"/>
                <w:lang w:val="es-ES" w:eastAsia="de-DE"/>
              </w:rPr>
              <w:t>Francia</w:t>
            </w:r>
          </w:p>
          <w:p w14:paraId="660237EA" w14:textId="77777777" w:rsidR="006D38C0" w:rsidRPr="00D3161B" w:rsidRDefault="006D38C0" w:rsidP="0020106B">
            <w:pPr>
              <w:keepNext/>
              <w:widowControl w:val="0"/>
              <w:rPr>
                <w:bCs/>
                <w:color w:val="000000"/>
                <w:szCs w:val="22"/>
                <w:lang w:val="es-ES"/>
              </w:rPr>
            </w:pPr>
          </w:p>
        </w:tc>
      </w:tr>
    </w:tbl>
    <w:p w14:paraId="5C0E22FA" w14:textId="77777777" w:rsidR="006D38C0" w:rsidRPr="00D3161B" w:rsidRDefault="006D38C0" w:rsidP="0020106B">
      <w:pPr>
        <w:widowControl w:val="0"/>
        <w:rPr>
          <w:color w:val="000000"/>
          <w:szCs w:val="22"/>
          <w:lang w:val="es-ES"/>
        </w:rPr>
      </w:pPr>
    </w:p>
    <w:p w14:paraId="2560B381" w14:textId="77777777" w:rsidR="006D38C0" w:rsidRPr="00D3161B" w:rsidRDefault="006D38C0" w:rsidP="0020106B">
      <w:pPr>
        <w:widowControl w:val="0"/>
        <w:rPr>
          <w:color w:val="000000"/>
          <w:lang w:val="es-ES"/>
        </w:rPr>
      </w:pPr>
      <w:r w:rsidRPr="00D3161B">
        <w:rPr>
          <w:color w:val="000000"/>
          <w:szCs w:val="22"/>
          <w:lang w:val="es-ES"/>
        </w:rPr>
        <w:br w:type="page"/>
      </w:r>
      <w:r w:rsidRPr="00D3161B">
        <w:rPr>
          <w:color w:val="000000"/>
          <w:lang w:val="es-ES"/>
        </w:rPr>
        <w:lastRenderedPageBreak/>
        <w:t>Pueden solicitar más información respecto a este medicamento dirigiéndose al representante local del titular de la autorización de comercialización.</w:t>
      </w:r>
    </w:p>
    <w:p w14:paraId="09D317CF" w14:textId="77777777" w:rsidR="006D38C0" w:rsidRPr="00D3161B" w:rsidRDefault="006D38C0" w:rsidP="0020106B">
      <w:pPr>
        <w:widowControl w:val="0"/>
        <w:rPr>
          <w:szCs w:val="22"/>
          <w:lang w:val="es-ES"/>
        </w:rPr>
      </w:pPr>
    </w:p>
    <w:tbl>
      <w:tblPr>
        <w:tblW w:w="5000" w:type="pct"/>
        <w:tblLook w:val="0000" w:firstRow="0" w:lastRow="0" w:firstColumn="0" w:lastColumn="0" w:noHBand="0" w:noVBand="0"/>
      </w:tblPr>
      <w:tblGrid>
        <w:gridCol w:w="4535"/>
        <w:gridCol w:w="4536"/>
      </w:tblGrid>
      <w:tr w:rsidR="00D55515" w:rsidRPr="00D3161B" w14:paraId="5E8B40C9" w14:textId="77777777" w:rsidTr="001F56A0">
        <w:tc>
          <w:tcPr>
            <w:tcW w:w="2500" w:type="pct"/>
          </w:tcPr>
          <w:p w14:paraId="17BE4102" w14:textId="77777777" w:rsidR="00D55515" w:rsidRPr="00BB55D6" w:rsidRDefault="00D55515" w:rsidP="001F56A0">
            <w:pPr>
              <w:keepNext/>
              <w:widowControl w:val="0"/>
              <w:rPr>
                <w:noProof/>
                <w:szCs w:val="22"/>
                <w:lang w:val="de-DE"/>
              </w:rPr>
            </w:pPr>
            <w:r w:rsidRPr="00BB55D6">
              <w:rPr>
                <w:b/>
                <w:bCs/>
                <w:noProof/>
                <w:szCs w:val="22"/>
                <w:lang w:val="de-DE"/>
              </w:rPr>
              <w:t>België/Belgique/Belgien</w:t>
            </w:r>
          </w:p>
          <w:p w14:paraId="78D0B793" w14:textId="77777777" w:rsidR="00D55515" w:rsidRPr="00BB55D6" w:rsidRDefault="00D55515" w:rsidP="001F56A0">
            <w:pPr>
              <w:widowControl w:val="0"/>
              <w:ind w:right="34"/>
              <w:rPr>
                <w:szCs w:val="22"/>
                <w:lang w:val="de-DE" w:eastAsia="ja-JP"/>
              </w:rPr>
            </w:pPr>
            <w:r w:rsidRPr="00BB55D6">
              <w:rPr>
                <w:rFonts w:eastAsia="MS Mincho"/>
                <w:szCs w:val="22"/>
                <w:lang w:val="de-DE" w:eastAsia="ja-JP"/>
              </w:rPr>
              <w:t xml:space="preserve">Boehringer Ingelheim </w:t>
            </w:r>
            <w:r>
              <w:rPr>
                <w:rFonts w:eastAsia="MS Mincho"/>
                <w:szCs w:val="22"/>
                <w:lang w:val="de-DE" w:eastAsia="ja-JP"/>
              </w:rPr>
              <w:t>S</w:t>
            </w:r>
            <w:r w:rsidRPr="00BB55D6">
              <w:rPr>
                <w:rFonts w:eastAsia="MS Mincho"/>
                <w:szCs w:val="22"/>
                <w:lang w:val="de-DE" w:eastAsia="ja-JP"/>
              </w:rPr>
              <w:t>Comm</w:t>
            </w:r>
          </w:p>
          <w:p w14:paraId="7A1F7809" w14:textId="77777777" w:rsidR="00D55515" w:rsidRPr="00D55515" w:rsidRDefault="00D55515" w:rsidP="001F56A0">
            <w:pPr>
              <w:widowControl w:val="0"/>
              <w:ind w:right="34"/>
              <w:rPr>
                <w:noProof/>
                <w:szCs w:val="22"/>
                <w:lang w:val="de-DE"/>
              </w:rPr>
            </w:pPr>
            <w:r w:rsidRPr="00D55515">
              <w:rPr>
                <w:szCs w:val="22"/>
                <w:lang w:val="de-DE" w:eastAsia="ja-JP"/>
              </w:rPr>
              <w:t>Tél/Tel: +32 2 773 33 11</w:t>
            </w:r>
          </w:p>
        </w:tc>
        <w:tc>
          <w:tcPr>
            <w:tcW w:w="2500" w:type="pct"/>
          </w:tcPr>
          <w:p w14:paraId="244CF85E" w14:textId="77777777" w:rsidR="00D55515" w:rsidRPr="00D55515" w:rsidRDefault="00D55515" w:rsidP="001F56A0">
            <w:pPr>
              <w:widowControl w:val="0"/>
              <w:rPr>
                <w:noProof/>
                <w:szCs w:val="22"/>
                <w:lang w:val="de-DE"/>
              </w:rPr>
            </w:pPr>
            <w:r w:rsidRPr="00D55515">
              <w:rPr>
                <w:b/>
                <w:bCs/>
                <w:noProof/>
                <w:szCs w:val="22"/>
                <w:lang w:val="de-DE"/>
              </w:rPr>
              <w:t>Lietuva</w:t>
            </w:r>
          </w:p>
          <w:p w14:paraId="37E0F4CE" w14:textId="77777777" w:rsidR="00D55515" w:rsidRPr="00D55515" w:rsidRDefault="00D55515" w:rsidP="001F56A0">
            <w:pPr>
              <w:widowControl w:val="0"/>
              <w:rPr>
                <w:szCs w:val="22"/>
                <w:lang w:val="de-DE" w:eastAsia="ja-JP"/>
              </w:rPr>
            </w:pPr>
            <w:r w:rsidRPr="00D55515">
              <w:rPr>
                <w:szCs w:val="22"/>
                <w:lang w:val="de-DE" w:eastAsia="ja-JP"/>
              </w:rPr>
              <w:t>Boehringer Ingelheim RCV GmbH &amp; Co KG</w:t>
            </w:r>
          </w:p>
          <w:p w14:paraId="4C1C67B0" w14:textId="77777777" w:rsidR="00D55515" w:rsidRPr="00D55515" w:rsidRDefault="00D55515" w:rsidP="001F56A0">
            <w:pPr>
              <w:widowControl w:val="0"/>
              <w:rPr>
                <w:szCs w:val="22"/>
                <w:lang w:val="de-DE" w:eastAsia="ja-JP"/>
              </w:rPr>
            </w:pPr>
            <w:r w:rsidRPr="00D55515">
              <w:rPr>
                <w:szCs w:val="22"/>
                <w:lang w:val="de-DE" w:eastAsia="ja-JP"/>
              </w:rPr>
              <w:t>Lietuvos filialas</w:t>
            </w:r>
          </w:p>
          <w:p w14:paraId="78C2B781" w14:textId="77777777" w:rsidR="00D55515" w:rsidRPr="00D3161B" w:rsidRDefault="00D55515" w:rsidP="001F56A0">
            <w:pPr>
              <w:widowControl w:val="0"/>
              <w:rPr>
                <w:szCs w:val="22"/>
                <w:lang w:val="es-ES" w:eastAsia="ja-JP"/>
              </w:rPr>
            </w:pPr>
            <w:r w:rsidRPr="00D3161B">
              <w:rPr>
                <w:szCs w:val="22"/>
                <w:lang w:val="es-ES" w:eastAsia="ja-JP"/>
              </w:rPr>
              <w:t>Tel.: +370 5 2595942</w:t>
            </w:r>
          </w:p>
          <w:p w14:paraId="6106D7A2" w14:textId="77777777" w:rsidR="00D55515" w:rsidRPr="00D3161B" w:rsidRDefault="00D55515" w:rsidP="001F56A0">
            <w:pPr>
              <w:widowControl w:val="0"/>
              <w:autoSpaceDE w:val="0"/>
              <w:autoSpaceDN w:val="0"/>
              <w:adjustRightInd w:val="0"/>
              <w:rPr>
                <w:noProof/>
                <w:szCs w:val="22"/>
                <w:lang w:val="es-ES"/>
              </w:rPr>
            </w:pPr>
          </w:p>
        </w:tc>
      </w:tr>
      <w:tr w:rsidR="00D55515" w:rsidRPr="006B3C77" w14:paraId="4EE182D6" w14:textId="77777777" w:rsidTr="001F56A0">
        <w:tc>
          <w:tcPr>
            <w:tcW w:w="2500" w:type="pct"/>
          </w:tcPr>
          <w:p w14:paraId="1F413E2E" w14:textId="77777777" w:rsidR="00D55515" w:rsidRPr="00BB55D6" w:rsidRDefault="00D55515" w:rsidP="001F56A0">
            <w:pPr>
              <w:keepNext/>
              <w:widowControl w:val="0"/>
              <w:rPr>
                <w:b/>
                <w:bCs/>
                <w:szCs w:val="22"/>
              </w:rPr>
            </w:pPr>
            <w:r w:rsidRPr="00D3161B">
              <w:rPr>
                <w:b/>
                <w:bCs/>
                <w:szCs w:val="22"/>
                <w:lang w:val="es-ES"/>
              </w:rPr>
              <w:t>България</w:t>
            </w:r>
          </w:p>
          <w:p w14:paraId="24FB386A" w14:textId="77777777" w:rsidR="00D55515" w:rsidRPr="00D3161B" w:rsidRDefault="00D55515" w:rsidP="001F56A0">
            <w:pPr>
              <w:widowControl w:val="0"/>
              <w:rPr>
                <w:szCs w:val="22"/>
                <w:lang w:val="es-ES"/>
              </w:rPr>
            </w:pPr>
            <w:r w:rsidRPr="00D3161B">
              <w:rPr>
                <w:rFonts w:eastAsia="MS Mincho"/>
                <w:szCs w:val="22"/>
                <w:lang w:val="es-ES" w:eastAsia="ja-JP"/>
              </w:rPr>
              <w:t>Бьорингер</w:t>
            </w:r>
            <w:r w:rsidRPr="00BB55D6">
              <w:rPr>
                <w:rFonts w:eastAsia="MS Mincho"/>
                <w:szCs w:val="22"/>
                <w:lang w:eastAsia="ja-JP"/>
              </w:rPr>
              <w:t xml:space="preserve"> </w:t>
            </w:r>
            <w:r w:rsidRPr="00D3161B">
              <w:rPr>
                <w:rFonts w:eastAsia="MS Mincho"/>
                <w:szCs w:val="22"/>
                <w:lang w:val="es-ES" w:eastAsia="ja-JP"/>
              </w:rPr>
              <w:t>Ингелхайм</w:t>
            </w:r>
            <w:r w:rsidRPr="00BB55D6">
              <w:rPr>
                <w:rFonts w:eastAsia="MS Mincho"/>
                <w:szCs w:val="22"/>
                <w:lang w:eastAsia="ja-JP"/>
              </w:rPr>
              <w:t xml:space="preserve"> </w:t>
            </w:r>
            <w:r w:rsidRPr="00D3161B">
              <w:rPr>
                <w:rFonts w:eastAsia="MS Mincho"/>
                <w:szCs w:val="22"/>
                <w:lang w:val="es-ES" w:eastAsia="ja-JP"/>
              </w:rPr>
              <w:t>РЦВ</w:t>
            </w:r>
            <w:r w:rsidRPr="00BB55D6">
              <w:rPr>
                <w:rFonts w:eastAsia="MS Mincho"/>
                <w:szCs w:val="22"/>
                <w:lang w:eastAsia="ja-JP"/>
              </w:rPr>
              <w:t xml:space="preserve"> </w:t>
            </w:r>
            <w:r w:rsidRPr="00D3161B">
              <w:rPr>
                <w:rFonts w:eastAsia="MS Mincho"/>
                <w:szCs w:val="22"/>
                <w:lang w:val="es-ES" w:eastAsia="ja-JP"/>
              </w:rPr>
              <w:t>ГмбХ</w:t>
            </w:r>
            <w:r w:rsidRPr="00BB55D6">
              <w:rPr>
                <w:rFonts w:eastAsia="MS Mincho"/>
                <w:szCs w:val="22"/>
                <w:lang w:eastAsia="ja-JP"/>
              </w:rPr>
              <w:t xml:space="preserve"> </w:t>
            </w:r>
            <w:r w:rsidRPr="00D3161B">
              <w:rPr>
                <w:rFonts w:eastAsia="MS Mincho"/>
                <w:szCs w:val="22"/>
                <w:lang w:val="es-ES" w:eastAsia="ja-JP"/>
              </w:rPr>
              <w:t>и</w:t>
            </w:r>
            <w:r w:rsidRPr="00BB55D6">
              <w:rPr>
                <w:rFonts w:eastAsia="MS Mincho"/>
                <w:szCs w:val="22"/>
                <w:lang w:eastAsia="ja-JP"/>
              </w:rPr>
              <w:t xml:space="preserve"> </w:t>
            </w:r>
            <w:r w:rsidRPr="00D3161B">
              <w:rPr>
                <w:rFonts w:eastAsia="MS Mincho"/>
                <w:szCs w:val="22"/>
                <w:lang w:val="es-ES" w:eastAsia="ja-JP"/>
              </w:rPr>
              <w:t>Ко</w:t>
            </w:r>
            <w:r w:rsidRPr="00BB55D6">
              <w:rPr>
                <w:rFonts w:eastAsia="MS Mincho"/>
                <w:szCs w:val="22"/>
                <w:lang w:eastAsia="ja-JP"/>
              </w:rPr>
              <w:t xml:space="preserve">. </w:t>
            </w:r>
            <w:r w:rsidRPr="00D3161B">
              <w:rPr>
                <w:rFonts w:eastAsia="MS Mincho"/>
                <w:szCs w:val="22"/>
                <w:lang w:val="es-ES" w:eastAsia="ja-JP"/>
              </w:rPr>
              <w:t>КГ - клон България</w:t>
            </w:r>
          </w:p>
          <w:p w14:paraId="54AFFBD8" w14:textId="77777777" w:rsidR="00D55515" w:rsidRPr="00D3161B" w:rsidRDefault="00D55515" w:rsidP="001F56A0">
            <w:pPr>
              <w:widowControl w:val="0"/>
              <w:autoSpaceDE w:val="0"/>
              <w:autoSpaceDN w:val="0"/>
              <w:adjustRightInd w:val="0"/>
              <w:rPr>
                <w:szCs w:val="22"/>
                <w:lang w:val="es-ES"/>
              </w:rPr>
            </w:pPr>
            <w:r w:rsidRPr="00D3161B">
              <w:rPr>
                <w:rFonts w:eastAsia="MS Mincho"/>
                <w:szCs w:val="22"/>
                <w:lang w:val="es-ES" w:eastAsia="ja-JP"/>
              </w:rPr>
              <w:t>Тел: +359 2 958 79 98</w:t>
            </w:r>
          </w:p>
          <w:p w14:paraId="7E5D764A" w14:textId="77777777" w:rsidR="00D55515" w:rsidRPr="00D3161B" w:rsidRDefault="00D55515" w:rsidP="001F56A0">
            <w:pPr>
              <w:widowControl w:val="0"/>
              <w:autoSpaceDE w:val="0"/>
              <w:autoSpaceDN w:val="0"/>
              <w:adjustRightInd w:val="0"/>
              <w:rPr>
                <w:noProof/>
                <w:szCs w:val="22"/>
                <w:lang w:val="es-ES"/>
              </w:rPr>
            </w:pPr>
          </w:p>
        </w:tc>
        <w:tc>
          <w:tcPr>
            <w:tcW w:w="2500" w:type="pct"/>
          </w:tcPr>
          <w:p w14:paraId="628FF981" w14:textId="77777777" w:rsidR="00D55515" w:rsidRPr="00BB55D6" w:rsidRDefault="00D55515" w:rsidP="001F56A0">
            <w:pPr>
              <w:widowControl w:val="0"/>
              <w:rPr>
                <w:noProof/>
                <w:szCs w:val="22"/>
                <w:lang w:val="de-DE"/>
              </w:rPr>
            </w:pPr>
            <w:r w:rsidRPr="00BB55D6">
              <w:rPr>
                <w:b/>
                <w:bCs/>
                <w:noProof/>
                <w:szCs w:val="22"/>
                <w:lang w:val="de-DE"/>
              </w:rPr>
              <w:t>Luxembourg/Luxemburg</w:t>
            </w:r>
          </w:p>
          <w:p w14:paraId="4863B72F" w14:textId="77777777" w:rsidR="00D55515" w:rsidRPr="00BB55D6" w:rsidRDefault="00D55515" w:rsidP="001F56A0">
            <w:pPr>
              <w:widowControl w:val="0"/>
              <w:rPr>
                <w:szCs w:val="22"/>
                <w:lang w:val="de-DE" w:eastAsia="ja-JP"/>
              </w:rPr>
            </w:pPr>
            <w:r w:rsidRPr="00BB55D6">
              <w:rPr>
                <w:rFonts w:eastAsia="MS Mincho"/>
                <w:szCs w:val="22"/>
                <w:lang w:val="de-DE" w:eastAsia="ja-JP"/>
              </w:rPr>
              <w:t xml:space="preserve">Boehringer Ingelheim </w:t>
            </w:r>
            <w:r>
              <w:rPr>
                <w:rFonts w:eastAsia="MS Mincho"/>
                <w:szCs w:val="22"/>
                <w:lang w:val="de-DE" w:eastAsia="ja-JP"/>
              </w:rPr>
              <w:t>S</w:t>
            </w:r>
            <w:r w:rsidRPr="00BB55D6">
              <w:rPr>
                <w:rFonts w:eastAsia="MS Mincho"/>
                <w:szCs w:val="22"/>
                <w:lang w:val="de-DE" w:eastAsia="ja-JP"/>
              </w:rPr>
              <w:t>Comm</w:t>
            </w:r>
          </w:p>
          <w:p w14:paraId="34776070" w14:textId="77777777" w:rsidR="00D55515" w:rsidRPr="00D55515" w:rsidRDefault="00D55515" w:rsidP="001F56A0">
            <w:pPr>
              <w:widowControl w:val="0"/>
              <w:rPr>
                <w:szCs w:val="22"/>
                <w:lang w:val="de-DE" w:eastAsia="ja-JP"/>
              </w:rPr>
            </w:pPr>
            <w:r w:rsidRPr="00D55515">
              <w:rPr>
                <w:szCs w:val="22"/>
                <w:lang w:val="de-DE" w:eastAsia="ja-JP"/>
              </w:rPr>
              <w:t>Tél/Tel: +32 2 773 33 11</w:t>
            </w:r>
          </w:p>
          <w:p w14:paraId="62BB84C6" w14:textId="77777777" w:rsidR="00D55515" w:rsidRPr="00D55515" w:rsidRDefault="00D55515" w:rsidP="001F56A0">
            <w:pPr>
              <w:widowControl w:val="0"/>
              <w:rPr>
                <w:noProof/>
                <w:szCs w:val="22"/>
                <w:lang w:val="de-DE"/>
              </w:rPr>
            </w:pPr>
          </w:p>
        </w:tc>
      </w:tr>
      <w:tr w:rsidR="00D55515" w:rsidRPr="00D3161B" w14:paraId="6B4578B1" w14:textId="77777777" w:rsidTr="001F56A0">
        <w:trPr>
          <w:trHeight w:val="1031"/>
        </w:trPr>
        <w:tc>
          <w:tcPr>
            <w:tcW w:w="2500" w:type="pct"/>
          </w:tcPr>
          <w:p w14:paraId="3C651C97" w14:textId="77777777" w:rsidR="00D55515" w:rsidRPr="00BB55D6" w:rsidRDefault="00D55515" w:rsidP="001F56A0">
            <w:pPr>
              <w:keepNext/>
              <w:widowControl w:val="0"/>
              <w:rPr>
                <w:noProof/>
                <w:szCs w:val="22"/>
                <w:lang w:val="de-DE"/>
              </w:rPr>
            </w:pPr>
            <w:r w:rsidRPr="00BB55D6">
              <w:rPr>
                <w:b/>
                <w:bCs/>
                <w:noProof/>
                <w:szCs w:val="22"/>
                <w:lang w:val="de-DE"/>
              </w:rPr>
              <w:t>Česká republika</w:t>
            </w:r>
          </w:p>
          <w:p w14:paraId="0E06A653" w14:textId="77777777" w:rsidR="00D55515" w:rsidRPr="00BB55D6" w:rsidRDefault="00D55515" w:rsidP="001F56A0">
            <w:pPr>
              <w:widowControl w:val="0"/>
              <w:rPr>
                <w:szCs w:val="22"/>
                <w:lang w:val="de-DE" w:eastAsia="ja-JP"/>
              </w:rPr>
            </w:pPr>
            <w:r w:rsidRPr="00BB55D6">
              <w:rPr>
                <w:szCs w:val="22"/>
                <w:lang w:val="de-DE" w:eastAsia="ja-JP"/>
              </w:rPr>
              <w:t>Boehringer Ingelheim spol. s r.o.</w:t>
            </w:r>
          </w:p>
          <w:p w14:paraId="30276CFC" w14:textId="77777777" w:rsidR="00D55515" w:rsidRPr="00D3161B" w:rsidRDefault="00D55515" w:rsidP="001F56A0">
            <w:pPr>
              <w:widowControl w:val="0"/>
              <w:rPr>
                <w:noProof/>
                <w:szCs w:val="22"/>
                <w:lang w:val="es-ES"/>
              </w:rPr>
            </w:pPr>
            <w:r w:rsidRPr="00D3161B">
              <w:rPr>
                <w:szCs w:val="22"/>
                <w:lang w:val="es-ES" w:eastAsia="ja-JP"/>
              </w:rPr>
              <w:t>Tel: +420 234 655 111</w:t>
            </w:r>
          </w:p>
        </w:tc>
        <w:tc>
          <w:tcPr>
            <w:tcW w:w="2500" w:type="pct"/>
          </w:tcPr>
          <w:p w14:paraId="738CC72D" w14:textId="77777777" w:rsidR="00D55515" w:rsidRPr="00D3161B" w:rsidRDefault="00D55515" w:rsidP="001F56A0">
            <w:pPr>
              <w:widowControl w:val="0"/>
              <w:rPr>
                <w:b/>
                <w:bCs/>
                <w:noProof/>
                <w:szCs w:val="22"/>
                <w:lang w:val="es-ES"/>
              </w:rPr>
            </w:pPr>
            <w:r w:rsidRPr="00D3161B">
              <w:rPr>
                <w:b/>
                <w:bCs/>
                <w:noProof/>
                <w:szCs w:val="22"/>
                <w:lang w:val="es-ES"/>
              </w:rPr>
              <w:t>Magyarország</w:t>
            </w:r>
          </w:p>
          <w:p w14:paraId="7AC1FC0F" w14:textId="77777777" w:rsidR="00D55515" w:rsidRDefault="00D55515" w:rsidP="001F56A0">
            <w:pPr>
              <w:widowControl w:val="0"/>
              <w:rPr>
                <w:szCs w:val="22"/>
                <w:lang w:val="es-ES" w:eastAsia="de-DE"/>
              </w:rPr>
            </w:pPr>
            <w:r w:rsidRPr="00D3161B">
              <w:rPr>
                <w:szCs w:val="22"/>
                <w:lang w:val="es-ES" w:eastAsia="de-DE"/>
              </w:rPr>
              <w:t>Boehringer Ingelheim RCV GmbH &amp; Co KG Magyarországi Fióktelepe</w:t>
            </w:r>
          </w:p>
          <w:p w14:paraId="7EEFCF3F" w14:textId="77777777" w:rsidR="00D55515" w:rsidRPr="00D3161B" w:rsidRDefault="00D55515" w:rsidP="001F56A0">
            <w:pPr>
              <w:widowControl w:val="0"/>
              <w:rPr>
                <w:szCs w:val="22"/>
                <w:lang w:val="es-ES" w:eastAsia="de-DE"/>
              </w:rPr>
            </w:pPr>
            <w:r w:rsidRPr="00D3161B">
              <w:rPr>
                <w:szCs w:val="22"/>
                <w:lang w:val="es-ES" w:eastAsia="de-DE"/>
              </w:rPr>
              <w:t>Tel.: +36 1 299 89 00</w:t>
            </w:r>
          </w:p>
          <w:p w14:paraId="50EE9135" w14:textId="77777777" w:rsidR="00D55515" w:rsidRPr="00D3161B" w:rsidRDefault="00D55515" w:rsidP="001F56A0">
            <w:pPr>
              <w:widowControl w:val="0"/>
              <w:rPr>
                <w:noProof/>
                <w:szCs w:val="22"/>
                <w:lang w:val="es-ES"/>
              </w:rPr>
            </w:pPr>
          </w:p>
        </w:tc>
      </w:tr>
      <w:tr w:rsidR="00D55515" w:rsidRPr="00D3161B" w14:paraId="63783A35" w14:textId="77777777" w:rsidTr="001F56A0">
        <w:tc>
          <w:tcPr>
            <w:tcW w:w="2500" w:type="pct"/>
          </w:tcPr>
          <w:p w14:paraId="6334015B" w14:textId="77777777" w:rsidR="00D55515" w:rsidRPr="00BB55D6" w:rsidRDefault="00D55515" w:rsidP="001F56A0">
            <w:pPr>
              <w:keepNext/>
              <w:widowControl w:val="0"/>
              <w:rPr>
                <w:noProof/>
                <w:szCs w:val="22"/>
                <w:lang w:val="de-DE"/>
              </w:rPr>
            </w:pPr>
            <w:r w:rsidRPr="00BB55D6">
              <w:rPr>
                <w:b/>
                <w:bCs/>
                <w:noProof/>
                <w:szCs w:val="22"/>
                <w:lang w:val="de-DE"/>
              </w:rPr>
              <w:t>Danmark</w:t>
            </w:r>
          </w:p>
          <w:p w14:paraId="5D24DEFE" w14:textId="77777777" w:rsidR="00D55515" w:rsidRPr="00BB55D6" w:rsidRDefault="00D55515" w:rsidP="001F56A0">
            <w:pPr>
              <w:widowControl w:val="0"/>
              <w:rPr>
                <w:szCs w:val="22"/>
                <w:lang w:val="de-DE" w:eastAsia="ja-JP"/>
              </w:rPr>
            </w:pPr>
            <w:r w:rsidRPr="00BB55D6">
              <w:rPr>
                <w:szCs w:val="22"/>
                <w:lang w:val="de-DE" w:eastAsia="ja-JP"/>
              </w:rPr>
              <w:t>Boehringer Ingelheim Danmark A/S</w:t>
            </w:r>
          </w:p>
          <w:p w14:paraId="6A8B956E" w14:textId="77777777" w:rsidR="00D55515" w:rsidRPr="00D3161B" w:rsidRDefault="00D55515" w:rsidP="001F56A0">
            <w:pPr>
              <w:widowControl w:val="0"/>
              <w:rPr>
                <w:noProof/>
                <w:szCs w:val="22"/>
                <w:lang w:val="es-ES"/>
              </w:rPr>
            </w:pPr>
            <w:r w:rsidRPr="00D3161B">
              <w:rPr>
                <w:szCs w:val="22"/>
                <w:lang w:val="es-ES" w:eastAsia="ja-JP"/>
              </w:rPr>
              <w:t>Tlf</w:t>
            </w:r>
            <w:r>
              <w:rPr>
                <w:szCs w:val="22"/>
                <w:lang w:val="es-ES" w:eastAsia="ja-JP"/>
              </w:rPr>
              <w:t>.</w:t>
            </w:r>
            <w:r w:rsidRPr="00D3161B">
              <w:rPr>
                <w:szCs w:val="22"/>
                <w:lang w:val="es-ES" w:eastAsia="ja-JP"/>
              </w:rPr>
              <w:t>: +45 39 15 88 88</w:t>
            </w:r>
          </w:p>
        </w:tc>
        <w:tc>
          <w:tcPr>
            <w:tcW w:w="2500" w:type="pct"/>
          </w:tcPr>
          <w:p w14:paraId="07F09107" w14:textId="77777777" w:rsidR="00D55515" w:rsidRPr="00BB55D6" w:rsidRDefault="00D55515" w:rsidP="001F56A0">
            <w:pPr>
              <w:widowControl w:val="0"/>
              <w:rPr>
                <w:b/>
                <w:bCs/>
                <w:noProof/>
                <w:szCs w:val="22"/>
                <w:lang w:val="de-DE"/>
              </w:rPr>
            </w:pPr>
            <w:r w:rsidRPr="00BB55D6">
              <w:rPr>
                <w:b/>
                <w:bCs/>
                <w:noProof/>
                <w:szCs w:val="22"/>
                <w:lang w:val="de-DE"/>
              </w:rPr>
              <w:t>Malta</w:t>
            </w:r>
          </w:p>
          <w:p w14:paraId="32F87AE2" w14:textId="77777777" w:rsidR="00D55515" w:rsidRPr="00BB55D6" w:rsidRDefault="00D55515" w:rsidP="001F56A0">
            <w:pPr>
              <w:widowControl w:val="0"/>
              <w:rPr>
                <w:szCs w:val="22"/>
                <w:lang w:val="de-DE" w:eastAsia="ja-JP"/>
              </w:rPr>
            </w:pPr>
            <w:r w:rsidRPr="00BB55D6">
              <w:rPr>
                <w:szCs w:val="22"/>
                <w:lang w:val="de-DE" w:eastAsia="ja-JP"/>
              </w:rPr>
              <w:t>Boehringer Ingelheim Ireland Ltd.</w:t>
            </w:r>
          </w:p>
          <w:p w14:paraId="018EF291" w14:textId="77777777" w:rsidR="00D55515" w:rsidRPr="00D3161B" w:rsidRDefault="00D55515" w:rsidP="001F56A0">
            <w:pPr>
              <w:widowControl w:val="0"/>
              <w:rPr>
                <w:szCs w:val="22"/>
                <w:lang w:val="es-ES" w:eastAsia="ja-JP"/>
              </w:rPr>
            </w:pPr>
            <w:r w:rsidRPr="00D3161B">
              <w:rPr>
                <w:szCs w:val="22"/>
                <w:lang w:val="es-ES" w:eastAsia="ja-JP"/>
              </w:rPr>
              <w:t>Tel: +353 1 295 9620</w:t>
            </w:r>
          </w:p>
          <w:p w14:paraId="63FC5C92" w14:textId="77777777" w:rsidR="00D55515" w:rsidRPr="00D3161B" w:rsidRDefault="00D55515" w:rsidP="001F56A0">
            <w:pPr>
              <w:widowControl w:val="0"/>
              <w:rPr>
                <w:noProof/>
                <w:szCs w:val="22"/>
                <w:lang w:val="es-ES"/>
              </w:rPr>
            </w:pPr>
          </w:p>
        </w:tc>
      </w:tr>
      <w:tr w:rsidR="00D55515" w:rsidRPr="00D3161B" w14:paraId="1138A169" w14:textId="77777777" w:rsidTr="001F56A0">
        <w:tc>
          <w:tcPr>
            <w:tcW w:w="2500" w:type="pct"/>
          </w:tcPr>
          <w:p w14:paraId="165E0183" w14:textId="77777777" w:rsidR="00D55515" w:rsidRPr="00BB55D6" w:rsidRDefault="00D55515" w:rsidP="001F56A0">
            <w:pPr>
              <w:keepNext/>
              <w:widowControl w:val="0"/>
              <w:rPr>
                <w:noProof/>
                <w:szCs w:val="22"/>
                <w:lang w:val="de-DE"/>
              </w:rPr>
            </w:pPr>
            <w:r w:rsidRPr="00BB55D6">
              <w:rPr>
                <w:b/>
                <w:bCs/>
                <w:noProof/>
                <w:szCs w:val="22"/>
                <w:lang w:val="de-DE"/>
              </w:rPr>
              <w:t>Deutschland</w:t>
            </w:r>
          </w:p>
          <w:p w14:paraId="2F6CB48A" w14:textId="77777777" w:rsidR="00D55515" w:rsidRPr="00D3161B" w:rsidRDefault="00D55515" w:rsidP="001F56A0">
            <w:pPr>
              <w:widowControl w:val="0"/>
              <w:rPr>
                <w:szCs w:val="22"/>
                <w:lang w:val="es-ES" w:eastAsia="ja-JP"/>
              </w:rPr>
            </w:pPr>
            <w:r w:rsidRPr="00BB55D6">
              <w:rPr>
                <w:szCs w:val="22"/>
                <w:lang w:val="de-DE" w:eastAsia="ja-JP"/>
              </w:rPr>
              <w:t xml:space="preserve">Boehringer Ingelheim Pharma GmbH &amp; Co. </w:t>
            </w:r>
            <w:r w:rsidRPr="00D3161B">
              <w:rPr>
                <w:szCs w:val="22"/>
                <w:lang w:val="es-ES" w:eastAsia="ja-JP"/>
              </w:rPr>
              <w:t>KG</w:t>
            </w:r>
          </w:p>
          <w:p w14:paraId="7856E394" w14:textId="77777777" w:rsidR="00D55515" w:rsidRPr="00D3161B" w:rsidRDefault="00D55515" w:rsidP="001F56A0">
            <w:pPr>
              <w:widowControl w:val="0"/>
              <w:rPr>
                <w:noProof/>
                <w:szCs w:val="22"/>
                <w:lang w:val="es-ES"/>
              </w:rPr>
            </w:pPr>
            <w:r w:rsidRPr="00D3161B">
              <w:rPr>
                <w:szCs w:val="22"/>
                <w:lang w:val="es-ES" w:eastAsia="ja-JP"/>
              </w:rPr>
              <w:t>Tel: +49 (0) 800 77 90 900</w:t>
            </w:r>
          </w:p>
        </w:tc>
        <w:tc>
          <w:tcPr>
            <w:tcW w:w="2500" w:type="pct"/>
          </w:tcPr>
          <w:p w14:paraId="38658F9D" w14:textId="77777777" w:rsidR="00D55515" w:rsidRPr="00BB55D6" w:rsidRDefault="00D55515" w:rsidP="001F56A0">
            <w:pPr>
              <w:widowControl w:val="0"/>
              <w:rPr>
                <w:noProof/>
                <w:szCs w:val="22"/>
                <w:lang w:val="de-DE"/>
              </w:rPr>
            </w:pPr>
            <w:r w:rsidRPr="00BB55D6">
              <w:rPr>
                <w:b/>
                <w:bCs/>
                <w:noProof/>
                <w:szCs w:val="22"/>
                <w:lang w:val="de-DE"/>
              </w:rPr>
              <w:t>Nederland</w:t>
            </w:r>
          </w:p>
          <w:p w14:paraId="2B4354C6" w14:textId="77777777" w:rsidR="00D55515" w:rsidRPr="00BB55D6" w:rsidRDefault="00D55515" w:rsidP="001F56A0">
            <w:pPr>
              <w:widowControl w:val="0"/>
              <w:rPr>
                <w:szCs w:val="22"/>
                <w:lang w:val="de-DE" w:eastAsia="ja-JP"/>
              </w:rPr>
            </w:pPr>
            <w:r w:rsidRPr="00BB55D6">
              <w:rPr>
                <w:szCs w:val="22"/>
                <w:lang w:val="de-DE" w:eastAsia="ja-JP"/>
              </w:rPr>
              <w:t xml:space="preserve">Boehringer Ingelheim </w:t>
            </w:r>
            <w:r>
              <w:rPr>
                <w:szCs w:val="22"/>
                <w:lang w:val="de-DE" w:eastAsia="ja-JP"/>
              </w:rPr>
              <w:t>B</w:t>
            </w:r>
            <w:r w:rsidRPr="00BB55D6">
              <w:rPr>
                <w:szCs w:val="22"/>
                <w:lang w:val="de-DE" w:eastAsia="ja-JP"/>
              </w:rPr>
              <w:t>.</w:t>
            </w:r>
            <w:r>
              <w:rPr>
                <w:szCs w:val="22"/>
                <w:lang w:val="de-DE" w:eastAsia="ja-JP"/>
              </w:rPr>
              <w:t>V</w:t>
            </w:r>
            <w:r w:rsidRPr="00BB55D6">
              <w:rPr>
                <w:szCs w:val="22"/>
                <w:lang w:val="de-DE" w:eastAsia="ja-JP"/>
              </w:rPr>
              <w:t>.</w:t>
            </w:r>
          </w:p>
          <w:p w14:paraId="5118087F" w14:textId="77777777" w:rsidR="00D55515" w:rsidRPr="00BB55D6" w:rsidRDefault="00D55515" w:rsidP="001F56A0">
            <w:pPr>
              <w:widowControl w:val="0"/>
              <w:rPr>
                <w:szCs w:val="22"/>
                <w:lang w:eastAsia="ja-JP"/>
              </w:rPr>
            </w:pPr>
            <w:r w:rsidRPr="00BB55D6">
              <w:rPr>
                <w:szCs w:val="22"/>
                <w:lang w:eastAsia="ja-JP"/>
              </w:rPr>
              <w:t>Tel: +31 (0) 800 22 55 889</w:t>
            </w:r>
          </w:p>
          <w:p w14:paraId="220ABE70" w14:textId="77777777" w:rsidR="00D55515" w:rsidRPr="00BB55D6" w:rsidRDefault="00D55515" w:rsidP="001F56A0">
            <w:pPr>
              <w:widowControl w:val="0"/>
              <w:rPr>
                <w:noProof/>
                <w:szCs w:val="22"/>
              </w:rPr>
            </w:pPr>
          </w:p>
        </w:tc>
      </w:tr>
      <w:tr w:rsidR="00D55515" w:rsidRPr="00D55515" w14:paraId="1B31DCBF" w14:textId="77777777" w:rsidTr="001F56A0">
        <w:tc>
          <w:tcPr>
            <w:tcW w:w="2500" w:type="pct"/>
          </w:tcPr>
          <w:p w14:paraId="44950100" w14:textId="77777777" w:rsidR="00D55515" w:rsidRPr="007366D2" w:rsidRDefault="00D55515" w:rsidP="001F56A0">
            <w:pPr>
              <w:keepNext/>
              <w:widowControl w:val="0"/>
              <w:rPr>
                <w:b/>
                <w:bCs/>
                <w:noProof/>
                <w:szCs w:val="22"/>
                <w:lang w:val="de-DE"/>
              </w:rPr>
            </w:pPr>
            <w:r w:rsidRPr="007366D2">
              <w:rPr>
                <w:b/>
                <w:bCs/>
                <w:noProof/>
                <w:szCs w:val="22"/>
                <w:lang w:val="de-DE"/>
              </w:rPr>
              <w:t>Eesti</w:t>
            </w:r>
          </w:p>
          <w:p w14:paraId="23543E42" w14:textId="77777777" w:rsidR="00D55515" w:rsidRPr="007366D2" w:rsidRDefault="00D55515" w:rsidP="001F56A0">
            <w:pPr>
              <w:keepNext/>
              <w:widowControl w:val="0"/>
              <w:rPr>
                <w:szCs w:val="22"/>
                <w:lang w:val="de-DE" w:eastAsia="ja-JP"/>
              </w:rPr>
            </w:pPr>
            <w:r w:rsidRPr="007366D2">
              <w:rPr>
                <w:szCs w:val="22"/>
                <w:lang w:val="de-DE" w:eastAsia="ja-JP"/>
              </w:rPr>
              <w:t>Boehringer Ingelheim RCV GmbH &amp; Co KG</w:t>
            </w:r>
          </w:p>
          <w:p w14:paraId="71E53AF9" w14:textId="77777777" w:rsidR="00D55515" w:rsidRPr="00D3161B" w:rsidRDefault="00D55515" w:rsidP="001F56A0">
            <w:pPr>
              <w:keepNext/>
              <w:widowControl w:val="0"/>
              <w:rPr>
                <w:szCs w:val="22"/>
                <w:lang w:val="es-ES" w:eastAsia="de-DE"/>
              </w:rPr>
            </w:pPr>
            <w:r w:rsidRPr="00D3161B">
              <w:rPr>
                <w:szCs w:val="22"/>
                <w:lang w:val="es-ES" w:eastAsia="de-DE"/>
              </w:rPr>
              <w:t xml:space="preserve">Eesti </w:t>
            </w:r>
            <w:r>
              <w:rPr>
                <w:szCs w:val="22"/>
                <w:lang w:val="es-ES" w:eastAsia="de-DE"/>
              </w:rPr>
              <w:t>f</w:t>
            </w:r>
            <w:r w:rsidRPr="00D3161B">
              <w:rPr>
                <w:szCs w:val="22"/>
                <w:lang w:val="es-ES" w:eastAsia="de-DE"/>
              </w:rPr>
              <w:t>iliaal</w:t>
            </w:r>
          </w:p>
          <w:p w14:paraId="021449DD" w14:textId="77777777" w:rsidR="00D55515" w:rsidRPr="00D3161B" w:rsidRDefault="00D55515" w:rsidP="001F56A0">
            <w:pPr>
              <w:widowControl w:val="0"/>
              <w:rPr>
                <w:szCs w:val="22"/>
                <w:lang w:val="es-ES" w:eastAsia="ja-JP"/>
              </w:rPr>
            </w:pPr>
            <w:r w:rsidRPr="00D3161B">
              <w:rPr>
                <w:szCs w:val="22"/>
                <w:lang w:val="es-ES" w:eastAsia="ja-JP"/>
              </w:rPr>
              <w:t>Tel: +372 612 8000</w:t>
            </w:r>
          </w:p>
          <w:p w14:paraId="5F6249DF" w14:textId="77777777" w:rsidR="00D55515" w:rsidRPr="00D3161B" w:rsidRDefault="00D55515" w:rsidP="001F56A0">
            <w:pPr>
              <w:widowControl w:val="0"/>
              <w:rPr>
                <w:noProof/>
                <w:szCs w:val="22"/>
                <w:lang w:val="es-ES"/>
              </w:rPr>
            </w:pPr>
          </w:p>
        </w:tc>
        <w:tc>
          <w:tcPr>
            <w:tcW w:w="2500" w:type="pct"/>
          </w:tcPr>
          <w:p w14:paraId="58B8DEC2" w14:textId="77777777" w:rsidR="00D55515" w:rsidRPr="00D55515" w:rsidRDefault="00D55515" w:rsidP="001F56A0">
            <w:pPr>
              <w:widowControl w:val="0"/>
              <w:rPr>
                <w:noProof/>
                <w:szCs w:val="22"/>
                <w:lang w:val="nb-NO"/>
              </w:rPr>
            </w:pPr>
            <w:r w:rsidRPr="00D55515">
              <w:rPr>
                <w:b/>
                <w:bCs/>
                <w:noProof/>
                <w:szCs w:val="22"/>
                <w:lang w:val="nb-NO"/>
              </w:rPr>
              <w:t>Norge</w:t>
            </w:r>
          </w:p>
          <w:p w14:paraId="474694CA" w14:textId="60BDE977" w:rsidR="00D55515" w:rsidRPr="00D55515" w:rsidRDefault="00D55515" w:rsidP="001F56A0">
            <w:pPr>
              <w:widowControl w:val="0"/>
              <w:rPr>
                <w:szCs w:val="22"/>
                <w:lang w:val="nb-NO" w:eastAsia="ja-JP"/>
              </w:rPr>
            </w:pPr>
            <w:r w:rsidRPr="00D55515">
              <w:rPr>
                <w:szCs w:val="22"/>
                <w:lang w:val="nb-NO" w:eastAsia="ja-JP"/>
              </w:rPr>
              <w:t xml:space="preserve">Boehringer Ingelheim </w:t>
            </w:r>
            <w:r>
              <w:rPr>
                <w:szCs w:val="22"/>
                <w:lang w:val="nb-NO" w:eastAsia="ja-JP"/>
              </w:rPr>
              <w:t>Danmark</w:t>
            </w:r>
          </w:p>
          <w:p w14:paraId="79C6DAD4" w14:textId="77777777" w:rsidR="00D55515" w:rsidRDefault="00D55515" w:rsidP="001F56A0">
            <w:pPr>
              <w:widowControl w:val="0"/>
              <w:rPr>
                <w:szCs w:val="22"/>
                <w:lang w:val="nb-NO" w:eastAsia="ja-JP"/>
              </w:rPr>
            </w:pPr>
            <w:r>
              <w:rPr>
                <w:szCs w:val="22"/>
                <w:lang w:val="nb-NO" w:eastAsia="ja-JP"/>
              </w:rPr>
              <w:t>Norwegian branch</w:t>
            </w:r>
          </w:p>
          <w:p w14:paraId="5CC5E1DD" w14:textId="77777777" w:rsidR="00D55515" w:rsidRPr="00D55515" w:rsidRDefault="00D55515" w:rsidP="001F56A0">
            <w:pPr>
              <w:widowControl w:val="0"/>
              <w:rPr>
                <w:szCs w:val="22"/>
                <w:lang w:val="nb-NO" w:eastAsia="ja-JP"/>
              </w:rPr>
            </w:pPr>
            <w:r w:rsidRPr="00D55515">
              <w:rPr>
                <w:szCs w:val="22"/>
                <w:lang w:val="nb-NO" w:eastAsia="ja-JP"/>
              </w:rPr>
              <w:t>Tlf: +47 66 76 13 00</w:t>
            </w:r>
          </w:p>
          <w:p w14:paraId="2E76B606" w14:textId="77777777" w:rsidR="00D55515" w:rsidRPr="00D55515" w:rsidRDefault="00D55515" w:rsidP="001F56A0">
            <w:pPr>
              <w:widowControl w:val="0"/>
              <w:rPr>
                <w:noProof/>
                <w:szCs w:val="22"/>
                <w:lang w:val="nb-NO"/>
              </w:rPr>
            </w:pPr>
          </w:p>
        </w:tc>
      </w:tr>
      <w:tr w:rsidR="00D55515" w:rsidRPr="00D3161B" w14:paraId="230F63F2" w14:textId="77777777" w:rsidTr="001F56A0">
        <w:tc>
          <w:tcPr>
            <w:tcW w:w="2500" w:type="pct"/>
          </w:tcPr>
          <w:p w14:paraId="62EE59AF" w14:textId="77777777" w:rsidR="00D55515" w:rsidRPr="00B86C49" w:rsidRDefault="00D55515" w:rsidP="001F56A0">
            <w:pPr>
              <w:keepNext/>
              <w:widowControl w:val="0"/>
              <w:rPr>
                <w:noProof/>
                <w:szCs w:val="22"/>
              </w:rPr>
            </w:pPr>
            <w:r w:rsidRPr="00D3161B">
              <w:rPr>
                <w:b/>
                <w:bCs/>
                <w:noProof/>
                <w:szCs w:val="22"/>
                <w:lang w:val="es-ES"/>
              </w:rPr>
              <w:t>Ελλάδα</w:t>
            </w:r>
          </w:p>
          <w:p w14:paraId="6CF387A8" w14:textId="77777777" w:rsidR="00D55515" w:rsidRPr="00B86C49" w:rsidRDefault="00D55515" w:rsidP="001F56A0">
            <w:pPr>
              <w:widowControl w:val="0"/>
              <w:rPr>
                <w:szCs w:val="22"/>
                <w:lang w:eastAsia="ja-JP"/>
              </w:rPr>
            </w:pPr>
            <w:r w:rsidRPr="00B86C49">
              <w:rPr>
                <w:szCs w:val="22"/>
                <w:lang w:eastAsia="ja-JP"/>
              </w:rPr>
              <w:t xml:space="preserve">Boehringer Ingelheim </w:t>
            </w:r>
            <w:r w:rsidRPr="00D3161B">
              <w:rPr>
                <w:szCs w:val="22"/>
                <w:lang w:val="es-ES" w:eastAsia="ja-JP"/>
              </w:rPr>
              <w:t>Ελλάς</w:t>
            </w:r>
            <w:r w:rsidRPr="00B86C49">
              <w:rPr>
                <w:szCs w:val="22"/>
                <w:lang w:eastAsia="ja-JP"/>
              </w:rPr>
              <w:t xml:space="preserve"> </w:t>
            </w:r>
            <w:r w:rsidRPr="00D3161B">
              <w:rPr>
                <w:szCs w:val="22"/>
                <w:lang w:val="es-ES" w:eastAsia="ja-JP"/>
              </w:rPr>
              <w:t>Μονοπρόσωπη</w:t>
            </w:r>
            <w:r w:rsidRPr="00B86C49">
              <w:rPr>
                <w:szCs w:val="22"/>
                <w:lang w:eastAsia="ja-JP"/>
              </w:rPr>
              <w:t xml:space="preserve"> </w:t>
            </w:r>
            <w:r w:rsidRPr="00D3161B">
              <w:rPr>
                <w:szCs w:val="22"/>
                <w:lang w:val="es-ES" w:eastAsia="ja-JP"/>
              </w:rPr>
              <w:t>Α</w:t>
            </w:r>
            <w:r w:rsidRPr="00B86C49">
              <w:rPr>
                <w:szCs w:val="22"/>
                <w:lang w:eastAsia="ja-JP"/>
              </w:rPr>
              <w:t>.</w:t>
            </w:r>
            <w:r w:rsidRPr="00D3161B">
              <w:rPr>
                <w:szCs w:val="22"/>
                <w:lang w:val="es-ES" w:eastAsia="ja-JP"/>
              </w:rPr>
              <w:t>Ε</w:t>
            </w:r>
            <w:r w:rsidRPr="00B86C49">
              <w:rPr>
                <w:szCs w:val="22"/>
                <w:lang w:eastAsia="ja-JP"/>
              </w:rPr>
              <w:t>.</w:t>
            </w:r>
          </w:p>
          <w:p w14:paraId="55A82640" w14:textId="77777777" w:rsidR="00D55515" w:rsidRDefault="00D55515" w:rsidP="001F56A0">
            <w:pPr>
              <w:widowControl w:val="0"/>
              <w:rPr>
                <w:szCs w:val="22"/>
                <w:lang w:val="es-ES" w:eastAsia="ja-JP"/>
              </w:rPr>
            </w:pPr>
            <w:r w:rsidRPr="00D3161B">
              <w:rPr>
                <w:szCs w:val="22"/>
                <w:lang w:val="es-ES" w:eastAsia="ja-JP"/>
              </w:rPr>
              <w:t>Tηλ: +30 2 10 89 06 300</w:t>
            </w:r>
          </w:p>
          <w:p w14:paraId="2ED04695" w14:textId="77777777" w:rsidR="00D55515" w:rsidRPr="00D3161B" w:rsidRDefault="00D55515" w:rsidP="001F56A0">
            <w:pPr>
              <w:widowControl w:val="0"/>
              <w:rPr>
                <w:noProof/>
                <w:szCs w:val="22"/>
                <w:lang w:val="es-ES"/>
              </w:rPr>
            </w:pPr>
          </w:p>
        </w:tc>
        <w:tc>
          <w:tcPr>
            <w:tcW w:w="2500" w:type="pct"/>
          </w:tcPr>
          <w:p w14:paraId="07309A19" w14:textId="77777777" w:rsidR="00D55515" w:rsidRPr="007366D2" w:rsidRDefault="00D55515" w:rsidP="001F56A0">
            <w:pPr>
              <w:widowControl w:val="0"/>
              <w:rPr>
                <w:noProof/>
                <w:szCs w:val="22"/>
                <w:lang w:val="de-DE"/>
              </w:rPr>
            </w:pPr>
            <w:r w:rsidRPr="007366D2">
              <w:rPr>
                <w:b/>
                <w:bCs/>
                <w:noProof/>
                <w:szCs w:val="22"/>
                <w:lang w:val="de-DE"/>
              </w:rPr>
              <w:t>Österreich</w:t>
            </w:r>
          </w:p>
          <w:p w14:paraId="6E946DFF" w14:textId="77777777" w:rsidR="00D55515" w:rsidRPr="007366D2" w:rsidRDefault="00D55515" w:rsidP="001F56A0">
            <w:pPr>
              <w:widowControl w:val="0"/>
              <w:autoSpaceDE w:val="0"/>
              <w:autoSpaceDN w:val="0"/>
              <w:adjustRightInd w:val="0"/>
              <w:rPr>
                <w:szCs w:val="22"/>
                <w:lang w:val="de-DE" w:eastAsia="de-DE"/>
              </w:rPr>
            </w:pPr>
            <w:r w:rsidRPr="007366D2">
              <w:rPr>
                <w:szCs w:val="22"/>
                <w:lang w:val="de-DE" w:eastAsia="de-DE"/>
              </w:rPr>
              <w:t>Boehringer Ingelheim RCV GmbH &amp; Co KG</w:t>
            </w:r>
          </w:p>
          <w:p w14:paraId="4F4CC353" w14:textId="77777777" w:rsidR="00D55515" w:rsidRPr="00D3161B" w:rsidRDefault="00D55515" w:rsidP="001F56A0">
            <w:pPr>
              <w:widowControl w:val="0"/>
              <w:rPr>
                <w:szCs w:val="22"/>
                <w:lang w:val="es-ES" w:eastAsia="de-DE"/>
              </w:rPr>
            </w:pPr>
            <w:r w:rsidRPr="00D3161B">
              <w:rPr>
                <w:szCs w:val="22"/>
                <w:lang w:val="es-ES" w:eastAsia="de-DE"/>
              </w:rPr>
              <w:t>Tel: +43 1 80 105-7870</w:t>
            </w:r>
          </w:p>
          <w:p w14:paraId="4EEE3260" w14:textId="77777777" w:rsidR="00D55515" w:rsidRPr="00D3161B" w:rsidRDefault="00D55515" w:rsidP="001F56A0">
            <w:pPr>
              <w:widowControl w:val="0"/>
              <w:rPr>
                <w:noProof/>
                <w:szCs w:val="22"/>
                <w:lang w:val="es-ES"/>
              </w:rPr>
            </w:pPr>
          </w:p>
        </w:tc>
      </w:tr>
      <w:tr w:rsidR="00D55515" w:rsidRPr="00D3161B" w14:paraId="595FB7C9" w14:textId="77777777" w:rsidTr="001F56A0">
        <w:tc>
          <w:tcPr>
            <w:tcW w:w="2500" w:type="pct"/>
          </w:tcPr>
          <w:p w14:paraId="2079F0F1" w14:textId="77777777" w:rsidR="00D55515" w:rsidRPr="00D3161B" w:rsidRDefault="00D55515" w:rsidP="001F56A0">
            <w:pPr>
              <w:keepNext/>
              <w:widowControl w:val="0"/>
              <w:rPr>
                <w:b/>
                <w:bCs/>
                <w:noProof/>
                <w:szCs w:val="22"/>
                <w:lang w:val="es-ES"/>
              </w:rPr>
            </w:pPr>
            <w:r w:rsidRPr="00D3161B">
              <w:rPr>
                <w:b/>
                <w:bCs/>
                <w:noProof/>
                <w:szCs w:val="22"/>
                <w:lang w:val="es-ES"/>
              </w:rPr>
              <w:t>España</w:t>
            </w:r>
          </w:p>
          <w:p w14:paraId="011CFF9B" w14:textId="77777777" w:rsidR="00D55515" w:rsidRPr="00D3161B" w:rsidRDefault="00D55515" w:rsidP="001F56A0">
            <w:pPr>
              <w:widowControl w:val="0"/>
              <w:rPr>
                <w:szCs w:val="22"/>
                <w:lang w:val="es-ES" w:eastAsia="ja-JP"/>
              </w:rPr>
            </w:pPr>
            <w:r w:rsidRPr="00D3161B">
              <w:rPr>
                <w:szCs w:val="22"/>
                <w:lang w:val="es-ES" w:eastAsia="ja-JP"/>
              </w:rPr>
              <w:t>Boehringer Ingelheim España, S.A.</w:t>
            </w:r>
          </w:p>
          <w:p w14:paraId="50869DAC" w14:textId="77777777" w:rsidR="00D55515" w:rsidRPr="00D3161B" w:rsidRDefault="00D55515" w:rsidP="001F56A0">
            <w:pPr>
              <w:widowControl w:val="0"/>
              <w:rPr>
                <w:noProof/>
                <w:szCs w:val="22"/>
                <w:lang w:val="es-ES"/>
              </w:rPr>
            </w:pPr>
            <w:r w:rsidRPr="00D3161B">
              <w:rPr>
                <w:szCs w:val="22"/>
                <w:lang w:val="es-ES" w:eastAsia="ja-JP"/>
              </w:rPr>
              <w:t>Tel: +34 93 404 51 00</w:t>
            </w:r>
          </w:p>
          <w:p w14:paraId="575BAA73" w14:textId="77777777" w:rsidR="00D55515" w:rsidRPr="00D3161B" w:rsidRDefault="00D55515" w:rsidP="001F56A0">
            <w:pPr>
              <w:widowControl w:val="0"/>
              <w:rPr>
                <w:noProof/>
                <w:szCs w:val="22"/>
                <w:lang w:val="es-ES"/>
              </w:rPr>
            </w:pPr>
          </w:p>
        </w:tc>
        <w:tc>
          <w:tcPr>
            <w:tcW w:w="2500" w:type="pct"/>
          </w:tcPr>
          <w:p w14:paraId="72A6D058" w14:textId="77777777" w:rsidR="00D55515" w:rsidRPr="00D55515" w:rsidRDefault="00D55515" w:rsidP="001F56A0">
            <w:pPr>
              <w:widowControl w:val="0"/>
              <w:rPr>
                <w:b/>
                <w:bCs/>
                <w:i/>
                <w:iCs/>
                <w:noProof/>
                <w:szCs w:val="22"/>
                <w:lang w:val="sv-SE"/>
              </w:rPr>
            </w:pPr>
            <w:r w:rsidRPr="00D55515">
              <w:rPr>
                <w:b/>
                <w:bCs/>
                <w:noProof/>
                <w:szCs w:val="22"/>
                <w:lang w:val="sv-SE"/>
              </w:rPr>
              <w:t>Polska</w:t>
            </w:r>
          </w:p>
          <w:p w14:paraId="0493C69E" w14:textId="77777777" w:rsidR="00D55515" w:rsidRPr="00D55515" w:rsidRDefault="00D55515" w:rsidP="001F56A0">
            <w:pPr>
              <w:widowControl w:val="0"/>
              <w:rPr>
                <w:szCs w:val="22"/>
                <w:lang w:val="sv-SE" w:eastAsia="ja-JP"/>
              </w:rPr>
            </w:pPr>
            <w:r w:rsidRPr="00D55515">
              <w:rPr>
                <w:szCs w:val="22"/>
                <w:lang w:val="sv-SE" w:eastAsia="ja-JP"/>
              </w:rPr>
              <w:t>Boehringer Ingelheim Sp. z o.o.</w:t>
            </w:r>
          </w:p>
          <w:p w14:paraId="34375E9C" w14:textId="77777777" w:rsidR="00D55515" w:rsidRPr="00D3161B" w:rsidRDefault="00D55515" w:rsidP="001F56A0">
            <w:pPr>
              <w:widowControl w:val="0"/>
              <w:rPr>
                <w:szCs w:val="22"/>
                <w:lang w:val="es-ES" w:eastAsia="ja-JP"/>
              </w:rPr>
            </w:pPr>
            <w:r w:rsidRPr="00D3161B">
              <w:rPr>
                <w:szCs w:val="22"/>
                <w:lang w:val="es-ES" w:eastAsia="ja-JP"/>
              </w:rPr>
              <w:t>Tel.: +48 22 699 0 699</w:t>
            </w:r>
          </w:p>
          <w:p w14:paraId="4B355DE3" w14:textId="77777777" w:rsidR="00D55515" w:rsidRPr="00D3161B" w:rsidRDefault="00D55515" w:rsidP="001F56A0">
            <w:pPr>
              <w:widowControl w:val="0"/>
              <w:rPr>
                <w:noProof/>
                <w:szCs w:val="22"/>
                <w:lang w:val="es-ES"/>
              </w:rPr>
            </w:pPr>
          </w:p>
        </w:tc>
      </w:tr>
      <w:tr w:rsidR="00D55515" w:rsidRPr="00D3161B" w14:paraId="64504800" w14:textId="77777777" w:rsidTr="001F56A0">
        <w:tc>
          <w:tcPr>
            <w:tcW w:w="2500" w:type="pct"/>
          </w:tcPr>
          <w:p w14:paraId="481A908E" w14:textId="77777777" w:rsidR="00D55515" w:rsidRPr="00BB55D6" w:rsidRDefault="00D55515" w:rsidP="001F56A0">
            <w:pPr>
              <w:keepNext/>
              <w:widowControl w:val="0"/>
              <w:rPr>
                <w:b/>
                <w:bCs/>
                <w:noProof/>
                <w:szCs w:val="22"/>
                <w:lang w:val="de-DE"/>
              </w:rPr>
            </w:pPr>
            <w:r w:rsidRPr="00BB55D6">
              <w:rPr>
                <w:b/>
                <w:bCs/>
                <w:noProof/>
                <w:szCs w:val="22"/>
                <w:lang w:val="de-DE"/>
              </w:rPr>
              <w:t>France</w:t>
            </w:r>
          </w:p>
          <w:p w14:paraId="3E287F10" w14:textId="77777777" w:rsidR="00D55515" w:rsidRPr="00BB55D6" w:rsidRDefault="00D55515" w:rsidP="001F56A0">
            <w:pPr>
              <w:widowControl w:val="0"/>
              <w:rPr>
                <w:szCs w:val="22"/>
                <w:lang w:val="de-DE" w:eastAsia="ja-JP"/>
              </w:rPr>
            </w:pPr>
            <w:r w:rsidRPr="00BB55D6">
              <w:rPr>
                <w:szCs w:val="22"/>
                <w:lang w:val="de-DE" w:eastAsia="ja-JP"/>
              </w:rPr>
              <w:t>Boehringer Ingelheim France S.A.S.</w:t>
            </w:r>
          </w:p>
          <w:p w14:paraId="329F5CBC" w14:textId="77777777" w:rsidR="00D55515" w:rsidRPr="00D3161B" w:rsidRDefault="00D55515" w:rsidP="001F56A0">
            <w:pPr>
              <w:widowControl w:val="0"/>
              <w:rPr>
                <w:b/>
                <w:bCs/>
                <w:noProof/>
                <w:szCs w:val="22"/>
                <w:lang w:val="es-ES"/>
              </w:rPr>
            </w:pPr>
            <w:r w:rsidRPr="00D3161B">
              <w:rPr>
                <w:szCs w:val="22"/>
                <w:lang w:val="es-ES" w:eastAsia="ja-JP"/>
              </w:rPr>
              <w:t>Tél: +33 3 26 50 45 33</w:t>
            </w:r>
          </w:p>
        </w:tc>
        <w:tc>
          <w:tcPr>
            <w:tcW w:w="2500" w:type="pct"/>
          </w:tcPr>
          <w:p w14:paraId="26B55C8F" w14:textId="77777777" w:rsidR="00D55515" w:rsidRPr="00D55515" w:rsidRDefault="00D55515" w:rsidP="001F56A0">
            <w:pPr>
              <w:widowControl w:val="0"/>
              <w:rPr>
                <w:noProof/>
                <w:szCs w:val="22"/>
                <w:lang w:val="pt-PT"/>
              </w:rPr>
            </w:pPr>
            <w:r w:rsidRPr="00D55515">
              <w:rPr>
                <w:b/>
                <w:bCs/>
                <w:noProof/>
                <w:szCs w:val="22"/>
                <w:lang w:val="pt-PT"/>
              </w:rPr>
              <w:t>Portugal</w:t>
            </w:r>
          </w:p>
          <w:p w14:paraId="16AC9FA3" w14:textId="77777777" w:rsidR="00D55515" w:rsidRPr="00D55515" w:rsidRDefault="00D55515" w:rsidP="001F56A0">
            <w:pPr>
              <w:widowControl w:val="0"/>
              <w:rPr>
                <w:szCs w:val="22"/>
                <w:lang w:val="pt-PT" w:eastAsia="ja-JP"/>
              </w:rPr>
            </w:pPr>
            <w:r w:rsidRPr="00D55515">
              <w:rPr>
                <w:szCs w:val="22"/>
                <w:lang w:val="pt-PT" w:eastAsia="ja-JP"/>
              </w:rPr>
              <w:t>Boehringer Ingelheim Portugal, Lda.</w:t>
            </w:r>
          </w:p>
          <w:p w14:paraId="7774E0D7" w14:textId="77777777" w:rsidR="00D55515" w:rsidRPr="00D3161B" w:rsidRDefault="00D55515" w:rsidP="001F56A0">
            <w:pPr>
              <w:widowControl w:val="0"/>
              <w:rPr>
                <w:szCs w:val="22"/>
                <w:lang w:val="es-ES" w:eastAsia="ja-JP"/>
              </w:rPr>
            </w:pPr>
            <w:r w:rsidRPr="00D3161B">
              <w:rPr>
                <w:szCs w:val="22"/>
                <w:lang w:val="es-ES" w:eastAsia="ja-JP"/>
              </w:rPr>
              <w:t>Tel: +351 21 313 53 00</w:t>
            </w:r>
          </w:p>
          <w:p w14:paraId="59E293E3" w14:textId="77777777" w:rsidR="00D55515" w:rsidRPr="00D3161B" w:rsidRDefault="00D55515" w:rsidP="001F56A0">
            <w:pPr>
              <w:widowControl w:val="0"/>
              <w:rPr>
                <w:noProof/>
                <w:szCs w:val="22"/>
                <w:lang w:val="es-ES"/>
              </w:rPr>
            </w:pPr>
          </w:p>
        </w:tc>
      </w:tr>
      <w:tr w:rsidR="00D55515" w:rsidRPr="00D3161B" w14:paraId="69F0F30C" w14:textId="77777777" w:rsidTr="001F56A0">
        <w:tc>
          <w:tcPr>
            <w:tcW w:w="2500" w:type="pct"/>
          </w:tcPr>
          <w:p w14:paraId="76E70E59" w14:textId="77777777" w:rsidR="00D55515" w:rsidRPr="007366D2" w:rsidRDefault="00D55515" w:rsidP="001F56A0">
            <w:pPr>
              <w:pStyle w:val="HeadNoNum1"/>
              <w:keepNext/>
              <w:widowControl w:val="0"/>
              <w:suppressAutoHyphens w:val="0"/>
              <w:rPr>
                <w:noProof w:val="0"/>
                <w:lang w:val="de-DE"/>
              </w:rPr>
            </w:pPr>
            <w:r w:rsidRPr="007366D2">
              <w:rPr>
                <w:noProof w:val="0"/>
                <w:lang w:val="de-DE"/>
              </w:rPr>
              <w:t>Hrvatska</w:t>
            </w:r>
          </w:p>
          <w:p w14:paraId="191E712F" w14:textId="77777777" w:rsidR="00D55515" w:rsidRPr="007366D2" w:rsidRDefault="00D55515" w:rsidP="001F56A0">
            <w:pPr>
              <w:pStyle w:val="HeadNoNum1"/>
              <w:widowControl w:val="0"/>
              <w:suppressAutoHyphens w:val="0"/>
              <w:rPr>
                <w:b w:val="0"/>
                <w:noProof w:val="0"/>
                <w:lang w:val="de-DE"/>
              </w:rPr>
            </w:pPr>
            <w:r w:rsidRPr="007366D2">
              <w:rPr>
                <w:b w:val="0"/>
                <w:noProof w:val="0"/>
                <w:lang w:val="de-DE"/>
              </w:rPr>
              <w:t>Boehringer Ingelheim Zagreb d.o.o.</w:t>
            </w:r>
          </w:p>
          <w:p w14:paraId="3FE8CD80" w14:textId="77777777" w:rsidR="00D55515" w:rsidRPr="00D3161B" w:rsidRDefault="00D55515" w:rsidP="001F56A0">
            <w:pPr>
              <w:pStyle w:val="HeadNoNum1"/>
              <w:widowControl w:val="0"/>
              <w:suppressAutoHyphens w:val="0"/>
              <w:rPr>
                <w:b w:val="0"/>
                <w:noProof w:val="0"/>
                <w:lang w:val="es-ES"/>
              </w:rPr>
            </w:pPr>
            <w:r w:rsidRPr="00D3161B">
              <w:rPr>
                <w:b w:val="0"/>
                <w:noProof w:val="0"/>
                <w:lang w:val="es-ES"/>
              </w:rPr>
              <w:t>Tel: +385 1 2444 600</w:t>
            </w:r>
          </w:p>
          <w:p w14:paraId="61206E88" w14:textId="77777777" w:rsidR="00D55515" w:rsidRPr="00D3161B" w:rsidRDefault="00D55515" w:rsidP="001F56A0">
            <w:pPr>
              <w:pStyle w:val="HeadNoNum1"/>
              <w:widowControl w:val="0"/>
              <w:suppressAutoHyphens w:val="0"/>
              <w:rPr>
                <w:b w:val="0"/>
                <w:bCs/>
                <w:szCs w:val="22"/>
                <w:lang w:val="es-ES"/>
              </w:rPr>
            </w:pPr>
          </w:p>
        </w:tc>
        <w:tc>
          <w:tcPr>
            <w:tcW w:w="2500" w:type="pct"/>
          </w:tcPr>
          <w:p w14:paraId="343D38BD" w14:textId="77777777" w:rsidR="00D55515" w:rsidRPr="00BF327A" w:rsidRDefault="00D55515" w:rsidP="001F56A0">
            <w:pPr>
              <w:widowControl w:val="0"/>
              <w:rPr>
                <w:b/>
                <w:bCs/>
                <w:noProof/>
                <w:szCs w:val="22"/>
                <w:lang w:val="es-ES"/>
              </w:rPr>
            </w:pPr>
            <w:r w:rsidRPr="00BF327A">
              <w:rPr>
                <w:b/>
                <w:bCs/>
                <w:noProof/>
                <w:szCs w:val="22"/>
                <w:lang w:val="es-ES"/>
              </w:rPr>
              <w:t>România</w:t>
            </w:r>
          </w:p>
          <w:p w14:paraId="2BB682A1" w14:textId="77777777" w:rsidR="00D55515" w:rsidRPr="00BF327A" w:rsidRDefault="00D55515" w:rsidP="001F56A0">
            <w:pPr>
              <w:widowControl w:val="0"/>
              <w:rPr>
                <w:szCs w:val="22"/>
                <w:lang w:val="es-ES"/>
              </w:rPr>
            </w:pPr>
            <w:r w:rsidRPr="00BF327A">
              <w:rPr>
                <w:szCs w:val="22"/>
                <w:lang w:val="es-ES"/>
              </w:rPr>
              <w:t>Boehringer Ingelheim RCV GmbH &amp; Co KG</w:t>
            </w:r>
          </w:p>
          <w:p w14:paraId="13BE1768" w14:textId="77777777" w:rsidR="00D55515" w:rsidRPr="00D3161B" w:rsidRDefault="00D55515" w:rsidP="001F56A0">
            <w:pPr>
              <w:widowControl w:val="0"/>
              <w:rPr>
                <w:szCs w:val="22"/>
                <w:lang w:val="es-ES"/>
              </w:rPr>
            </w:pPr>
            <w:r w:rsidRPr="00D3161B">
              <w:rPr>
                <w:szCs w:val="22"/>
                <w:lang w:val="es-ES"/>
              </w:rPr>
              <w:t>Viena - Sucursala Bucure</w:t>
            </w:r>
            <w:r w:rsidRPr="00342F1D">
              <w:rPr>
                <w:szCs w:val="22"/>
                <w:lang w:val="fr-FR"/>
              </w:rPr>
              <w:t>ş</w:t>
            </w:r>
            <w:r w:rsidRPr="00D3161B">
              <w:rPr>
                <w:szCs w:val="22"/>
                <w:lang w:val="es-ES"/>
              </w:rPr>
              <w:t>ti</w:t>
            </w:r>
          </w:p>
          <w:p w14:paraId="7E94BE1B" w14:textId="77777777" w:rsidR="00D55515" w:rsidRPr="00D3161B" w:rsidRDefault="00D55515" w:rsidP="001F56A0">
            <w:pPr>
              <w:widowControl w:val="0"/>
              <w:rPr>
                <w:szCs w:val="22"/>
                <w:lang w:val="es-ES"/>
              </w:rPr>
            </w:pPr>
            <w:r w:rsidRPr="00D3161B">
              <w:rPr>
                <w:szCs w:val="22"/>
                <w:lang w:val="es-ES"/>
              </w:rPr>
              <w:t>Tel: +40 21 302 28 00</w:t>
            </w:r>
          </w:p>
          <w:p w14:paraId="2B4DFD08" w14:textId="77777777" w:rsidR="00D55515" w:rsidRPr="00D3161B" w:rsidRDefault="00D55515" w:rsidP="001F56A0">
            <w:pPr>
              <w:widowControl w:val="0"/>
              <w:rPr>
                <w:szCs w:val="22"/>
                <w:lang w:val="es-ES"/>
              </w:rPr>
            </w:pPr>
          </w:p>
        </w:tc>
      </w:tr>
      <w:tr w:rsidR="00D55515" w:rsidRPr="00D3161B" w14:paraId="553BF9D2" w14:textId="77777777" w:rsidTr="001F56A0">
        <w:tc>
          <w:tcPr>
            <w:tcW w:w="2500" w:type="pct"/>
          </w:tcPr>
          <w:p w14:paraId="5BA8F6B7" w14:textId="77777777" w:rsidR="00D55515" w:rsidRPr="00BB55D6" w:rsidRDefault="00D55515" w:rsidP="001F56A0">
            <w:pPr>
              <w:widowControl w:val="0"/>
              <w:rPr>
                <w:noProof/>
                <w:szCs w:val="22"/>
                <w:lang w:val="de-DE"/>
              </w:rPr>
            </w:pPr>
            <w:r w:rsidRPr="00BB55D6">
              <w:rPr>
                <w:noProof/>
                <w:szCs w:val="22"/>
                <w:lang w:val="de-DE"/>
              </w:rPr>
              <w:br w:type="page"/>
            </w:r>
            <w:r w:rsidRPr="00BB55D6">
              <w:rPr>
                <w:b/>
                <w:bCs/>
                <w:noProof/>
                <w:szCs w:val="22"/>
                <w:lang w:val="de-DE"/>
              </w:rPr>
              <w:t>Ireland</w:t>
            </w:r>
          </w:p>
          <w:p w14:paraId="7C0D9EC5" w14:textId="77777777" w:rsidR="00D55515" w:rsidRPr="00BB55D6" w:rsidRDefault="00D55515" w:rsidP="001F56A0">
            <w:pPr>
              <w:widowControl w:val="0"/>
              <w:rPr>
                <w:szCs w:val="22"/>
                <w:lang w:val="de-DE" w:eastAsia="ja-JP"/>
              </w:rPr>
            </w:pPr>
            <w:r w:rsidRPr="00BB55D6">
              <w:rPr>
                <w:szCs w:val="22"/>
                <w:lang w:val="de-DE" w:eastAsia="ja-JP"/>
              </w:rPr>
              <w:t>Boehringer Ingelheim Ireland Ltd.</w:t>
            </w:r>
          </w:p>
          <w:p w14:paraId="3190F908" w14:textId="77777777" w:rsidR="00D55515" w:rsidRPr="00D3161B" w:rsidRDefault="00D55515" w:rsidP="001F56A0">
            <w:pPr>
              <w:widowControl w:val="0"/>
              <w:rPr>
                <w:noProof/>
                <w:szCs w:val="22"/>
                <w:lang w:val="es-ES"/>
              </w:rPr>
            </w:pPr>
            <w:r w:rsidRPr="00D3161B">
              <w:rPr>
                <w:szCs w:val="22"/>
                <w:lang w:val="es-ES" w:eastAsia="ja-JP"/>
              </w:rPr>
              <w:t>Tel: +353 1 295 9620</w:t>
            </w:r>
          </w:p>
        </w:tc>
        <w:tc>
          <w:tcPr>
            <w:tcW w:w="2500" w:type="pct"/>
          </w:tcPr>
          <w:p w14:paraId="21AE7F5A" w14:textId="77777777" w:rsidR="00D55515" w:rsidRPr="00BF327A" w:rsidRDefault="00D55515" w:rsidP="001F56A0">
            <w:pPr>
              <w:widowControl w:val="0"/>
              <w:rPr>
                <w:noProof/>
                <w:szCs w:val="22"/>
                <w:lang w:val="es-ES"/>
              </w:rPr>
            </w:pPr>
            <w:r w:rsidRPr="00BF327A">
              <w:rPr>
                <w:b/>
                <w:bCs/>
                <w:noProof/>
                <w:szCs w:val="22"/>
                <w:lang w:val="es-ES"/>
              </w:rPr>
              <w:t>Slovenija</w:t>
            </w:r>
          </w:p>
          <w:p w14:paraId="3E585233" w14:textId="77777777" w:rsidR="00D55515" w:rsidRPr="00BF327A" w:rsidRDefault="00D55515" w:rsidP="001F56A0">
            <w:pPr>
              <w:widowControl w:val="0"/>
              <w:rPr>
                <w:szCs w:val="22"/>
                <w:lang w:val="es-ES" w:eastAsia="ja-JP"/>
              </w:rPr>
            </w:pPr>
            <w:r w:rsidRPr="00BF327A">
              <w:rPr>
                <w:szCs w:val="22"/>
                <w:lang w:val="es-ES" w:eastAsia="ja-JP"/>
              </w:rPr>
              <w:t>Boehringer Ingelheim RCV GmbH &amp; Co KG</w:t>
            </w:r>
          </w:p>
          <w:p w14:paraId="5D563256" w14:textId="77777777" w:rsidR="00D55515" w:rsidRPr="00D3161B" w:rsidRDefault="00D55515" w:rsidP="001F56A0">
            <w:pPr>
              <w:widowControl w:val="0"/>
              <w:rPr>
                <w:szCs w:val="22"/>
                <w:lang w:val="es-ES" w:eastAsia="ja-JP"/>
              </w:rPr>
            </w:pPr>
            <w:r>
              <w:rPr>
                <w:szCs w:val="22"/>
                <w:lang w:val="es-ES" w:eastAsia="ja-JP"/>
              </w:rPr>
              <w:t>P</w:t>
            </w:r>
            <w:r w:rsidRPr="00D3161B">
              <w:rPr>
                <w:szCs w:val="22"/>
                <w:lang w:val="es-ES" w:eastAsia="ja-JP"/>
              </w:rPr>
              <w:t>odružnica Ljubljana</w:t>
            </w:r>
          </w:p>
          <w:p w14:paraId="4ED5F5D7" w14:textId="77777777" w:rsidR="00D55515" w:rsidRPr="00D3161B" w:rsidRDefault="00D55515" w:rsidP="001F56A0">
            <w:pPr>
              <w:widowControl w:val="0"/>
              <w:rPr>
                <w:szCs w:val="22"/>
                <w:lang w:val="es-ES" w:eastAsia="ja-JP"/>
              </w:rPr>
            </w:pPr>
            <w:r w:rsidRPr="00D3161B">
              <w:rPr>
                <w:szCs w:val="22"/>
                <w:lang w:val="es-ES" w:eastAsia="ja-JP"/>
              </w:rPr>
              <w:t>Tel: +386 1 586 40 00</w:t>
            </w:r>
          </w:p>
          <w:p w14:paraId="014528D4" w14:textId="77777777" w:rsidR="00D55515" w:rsidRPr="00D3161B" w:rsidRDefault="00D55515" w:rsidP="001F56A0">
            <w:pPr>
              <w:widowControl w:val="0"/>
              <w:rPr>
                <w:noProof/>
                <w:szCs w:val="22"/>
                <w:lang w:val="es-ES"/>
              </w:rPr>
            </w:pPr>
          </w:p>
        </w:tc>
      </w:tr>
      <w:tr w:rsidR="00D55515" w:rsidRPr="00D3161B" w14:paraId="5D422B09" w14:textId="77777777" w:rsidTr="001F56A0">
        <w:tc>
          <w:tcPr>
            <w:tcW w:w="2500" w:type="pct"/>
          </w:tcPr>
          <w:p w14:paraId="78EBDEF4" w14:textId="77777777" w:rsidR="00D55515" w:rsidRPr="00D3161B" w:rsidRDefault="00D55515" w:rsidP="001F56A0">
            <w:pPr>
              <w:widowControl w:val="0"/>
              <w:rPr>
                <w:b/>
                <w:bCs/>
                <w:noProof/>
                <w:szCs w:val="22"/>
                <w:lang w:val="es-ES"/>
              </w:rPr>
            </w:pPr>
            <w:r w:rsidRPr="00D3161B">
              <w:rPr>
                <w:b/>
                <w:bCs/>
                <w:noProof/>
                <w:szCs w:val="22"/>
                <w:lang w:val="es-ES"/>
              </w:rPr>
              <w:t>Ísland</w:t>
            </w:r>
          </w:p>
          <w:p w14:paraId="0BD53101" w14:textId="77777777" w:rsidR="00D55515" w:rsidRPr="00D3161B" w:rsidRDefault="00D55515" w:rsidP="001F56A0">
            <w:pPr>
              <w:widowControl w:val="0"/>
              <w:rPr>
                <w:szCs w:val="22"/>
                <w:lang w:val="es-ES" w:eastAsia="ja-JP"/>
              </w:rPr>
            </w:pPr>
            <w:r w:rsidRPr="00D3161B">
              <w:rPr>
                <w:szCs w:val="22"/>
                <w:lang w:val="es-ES" w:eastAsia="ja-JP"/>
              </w:rPr>
              <w:t xml:space="preserve">Vistor </w:t>
            </w:r>
            <w:r>
              <w:rPr>
                <w:szCs w:val="22"/>
                <w:lang w:val="es-ES" w:eastAsia="ja-JP"/>
              </w:rPr>
              <w:t>e</w:t>
            </w:r>
            <w:r w:rsidRPr="00D3161B">
              <w:rPr>
                <w:szCs w:val="22"/>
                <w:lang w:val="es-ES" w:eastAsia="ja-JP"/>
              </w:rPr>
              <w:t>hf.</w:t>
            </w:r>
          </w:p>
          <w:p w14:paraId="0CC5984E" w14:textId="77777777" w:rsidR="00D55515" w:rsidRPr="00D3161B" w:rsidRDefault="00D55515" w:rsidP="001F56A0">
            <w:pPr>
              <w:widowControl w:val="0"/>
              <w:rPr>
                <w:noProof/>
                <w:szCs w:val="22"/>
                <w:lang w:val="es-ES"/>
              </w:rPr>
            </w:pPr>
            <w:r w:rsidRPr="00D3161B">
              <w:rPr>
                <w:noProof/>
                <w:lang w:val="es-ES"/>
              </w:rPr>
              <w:t>Sími</w:t>
            </w:r>
            <w:r w:rsidRPr="00D3161B">
              <w:rPr>
                <w:szCs w:val="22"/>
                <w:lang w:val="es-ES" w:eastAsia="ja-JP"/>
              </w:rPr>
              <w:t>: +354 535 7000</w:t>
            </w:r>
          </w:p>
          <w:p w14:paraId="1370B0DF" w14:textId="77777777" w:rsidR="00D55515" w:rsidRPr="00D3161B" w:rsidRDefault="00D55515" w:rsidP="001F56A0">
            <w:pPr>
              <w:widowControl w:val="0"/>
              <w:rPr>
                <w:noProof/>
                <w:szCs w:val="22"/>
                <w:lang w:val="es-ES"/>
              </w:rPr>
            </w:pPr>
          </w:p>
        </w:tc>
        <w:tc>
          <w:tcPr>
            <w:tcW w:w="2500" w:type="pct"/>
          </w:tcPr>
          <w:p w14:paraId="653E07E4" w14:textId="77777777" w:rsidR="00D55515" w:rsidRPr="007366D2" w:rsidRDefault="00D55515" w:rsidP="001F56A0">
            <w:pPr>
              <w:widowControl w:val="0"/>
              <w:rPr>
                <w:b/>
                <w:bCs/>
                <w:noProof/>
                <w:szCs w:val="22"/>
                <w:lang w:val="de-DE"/>
              </w:rPr>
            </w:pPr>
            <w:r w:rsidRPr="007366D2">
              <w:rPr>
                <w:b/>
                <w:bCs/>
                <w:noProof/>
                <w:szCs w:val="22"/>
                <w:lang w:val="de-DE"/>
              </w:rPr>
              <w:lastRenderedPageBreak/>
              <w:t>Slovenská republika</w:t>
            </w:r>
          </w:p>
          <w:p w14:paraId="17C1AE77" w14:textId="77777777" w:rsidR="00D55515" w:rsidRPr="007366D2" w:rsidRDefault="00D55515" w:rsidP="001F56A0">
            <w:pPr>
              <w:widowControl w:val="0"/>
              <w:rPr>
                <w:szCs w:val="22"/>
                <w:lang w:val="de-DE" w:eastAsia="ja-JP"/>
              </w:rPr>
            </w:pPr>
            <w:r w:rsidRPr="007366D2">
              <w:rPr>
                <w:szCs w:val="22"/>
                <w:lang w:val="de-DE" w:eastAsia="ja-JP"/>
              </w:rPr>
              <w:t>Boehringer Ingelheim RCV GmbH &amp; Co KG</w:t>
            </w:r>
          </w:p>
          <w:p w14:paraId="7C4ECFA3" w14:textId="77777777" w:rsidR="00D55515" w:rsidRPr="00D3161B" w:rsidRDefault="00D55515" w:rsidP="001F56A0">
            <w:pPr>
              <w:widowControl w:val="0"/>
              <w:rPr>
                <w:szCs w:val="22"/>
                <w:lang w:val="es-ES" w:eastAsia="de-DE"/>
              </w:rPr>
            </w:pPr>
            <w:r w:rsidRPr="00D3161B">
              <w:rPr>
                <w:szCs w:val="22"/>
                <w:lang w:val="es-ES" w:eastAsia="de-DE"/>
              </w:rPr>
              <w:t>organizačná zložka</w:t>
            </w:r>
          </w:p>
          <w:p w14:paraId="76809A32" w14:textId="77777777" w:rsidR="00D55515" w:rsidRPr="00D3161B" w:rsidRDefault="00D55515" w:rsidP="001F56A0">
            <w:pPr>
              <w:widowControl w:val="0"/>
              <w:rPr>
                <w:szCs w:val="22"/>
                <w:lang w:val="es-ES" w:eastAsia="de-DE"/>
              </w:rPr>
            </w:pPr>
            <w:r w:rsidRPr="00D3161B">
              <w:rPr>
                <w:szCs w:val="22"/>
                <w:lang w:val="es-ES" w:eastAsia="de-DE"/>
              </w:rPr>
              <w:lastRenderedPageBreak/>
              <w:t>Tel: +421 2 5810 1211</w:t>
            </w:r>
          </w:p>
          <w:p w14:paraId="3EA86547" w14:textId="77777777" w:rsidR="00D55515" w:rsidRPr="00D3161B" w:rsidRDefault="00D55515" w:rsidP="001F56A0">
            <w:pPr>
              <w:widowControl w:val="0"/>
              <w:rPr>
                <w:b/>
                <w:bCs/>
                <w:noProof/>
                <w:szCs w:val="22"/>
                <w:lang w:val="es-ES"/>
              </w:rPr>
            </w:pPr>
          </w:p>
        </w:tc>
      </w:tr>
      <w:tr w:rsidR="00D55515" w:rsidRPr="00D3161B" w14:paraId="0B7685CC" w14:textId="77777777" w:rsidTr="001F56A0">
        <w:tc>
          <w:tcPr>
            <w:tcW w:w="2500" w:type="pct"/>
          </w:tcPr>
          <w:p w14:paraId="4E79D4BB" w14:textId="77777777" w:rsidR="00D55515" w:rsidRPr="00BB55D6" w:rsidRDefault="00D55515" w:rsidP="001F56A0">
            <w:pPr>
              <w:widowControl w:val="0"/>
              <w:rPr>
                <w:noProof/>
                <w:szCs w:val="22"/>
                <w:lang w:val="it-IT"/>
              </w:rPr>
            </w:pPr>
            <w:r w:rsidRPr="00BB55D6">
              <w:rPr>
                <w:b/>
                <w:bCs/>
                <w:noProof/>
                <w:szCs w:val="22"/>
                <w:lang w:val="it-IT"/>
              </w:rPr>
              <w:lastRenderedPageBreak/>
              <w:t>Italia</w:t>
            </w:r>
          </w:p>
          <w:p w14:paraId="32E2E952" w14:textId="77777777" w:rsidR="00D55515" w:rsidRPr="00BB55D6" w:rsidRDefault="00D55515" w:rsidP="001F56A0">
            <w:pPr>
              <w:widowControl w:val="0"/>
              <w:rPr>
                <w:szCs w:val="22"/>
                <w:lang w:val="it-IT" w:eastAsia="ja-JP"/>
              </w:rPr>
            </w:pPr>
            <w:r w:rsidRPr="00BB55D6">
              <w:rPr>
                <w:szCs w:val="22"/>
                <w:lang w:val="it-IT" w:eastAsia="ja-JP"/>
              </w:rPr>
              <w:t>Boehringer Ingelheim Italia S.p.A.</w:t>
            </w:r>
          </w:p>
          <w:p w14:paraId="461DAB08" w14:textId="77777777" w:rsidR="00D55515" w:rsidRPr="00D3161B" w:rsidRDefault="00D55515" w:rsidP="001F56A0">
            <w:pPr>
              <w:widowControl w:val="0"/>
              <w:rPr>
                <w:b/>
                <w:bCs/>
                <w:noProof/>
                <w:szCs w:val="22"/>
                <w:lang w:val="es-ES"/>
              </w:rPr>
            </w:pPr>
            <w:r w:rsidRPr="00D3161B">
              <w:rPr>
                <w:szCs w:val="22"/>
                <w:lang w:val="es-ES" w:eastAsia="ja-JP"/>
              </w:rPr>
              <w:t>Tel: +39 02 5355 1</w:t>
            </w:r>
          </w:p>
        </w:tc>
        <w:tc>
          <w:tcPr>
            <w:tcW w:w="2500" w:type="pct"/>
          </w:tcPr>
          <w:p w14:paraId="7B372D3E" w14:textId="77777777" w:rsidR="00D55515" w:rsidRPr="00D55515" w:rsidRDefault="00D55515" w:rsidP="001F56A0">
            <w:pPr>
              <w:widowControl w:val="0"/>
              <w:rPr>
                <w:noProof/>
                <w:szCs w:val="22"/>
                <w:lang w:val="sv-SE"/>
              </w:rPr>
            </w:pPr>
            <w:r w:rsidRPr="00D55515">
              <w:rPr>
                <w:b/>
                <w:bCs/>
                <w:noProof/>
                <w:szCs w:val="22"/>
                <w:lang w:val="sv-SE"/>
              </w:rPr>
              <w:t>Suomi/Finland</w:t>
            </w:r>
          </w:p>
          <w:p w14:paraId="0ECF8D7A" w14:textId="77777777" w:rsidR="00D55515" w:rsidRPr="00D55515" w:rsidRDefault="00D55515" w:rsidP="001F56A0">
            <w:pPr>
              <w:widowControl w:val="0"/>
              <w:rPr>
                <w:szCs w:val="22"/>
                <w:lang w:val="sv-SE" w:eastAsia="ja-JP"/>
              </w:rPr>
            </w:pPr>
            <w:r w:rsidRPr="00D55515">
              <w:rPr>
                <w:szCs w:val="22"/>
                <w:lang w:val="sv-SE" w:eastAsia="ja-JP"/>
              </w:rPr>
              <w:t>Boehringer Ingelheim Finland Ky</w:t>
            </w:r>
          </w:p>
          <w:p w14:paraId="4B732ECD" w14:textId="77777777" w:rsidR="00D55515" w:rsidRPr="00D3161B" w:rsidRDefault="00D55515" w:rsidP="001F56A0">
            <w:pPr>
              <w:widowControl w:val="0"/>
              <w:jc w:val="both"/>
              <w:rPr>
                <w:noProof/>
                <w:szCs w:val="22"/>
                <w:lang w:val="es-ES"/>
              </w:rPr>
            </w:pPr>
            <w:r w:rsidRPr="00D3161B">
              <w:rPr>
                <w:szCs w:val="22"/>
                <w:lang w:val="es-ES" w:eastAsia="ja-JP"/>
              </w:rPr>
              <w:t>Puh/Tel: +358 10 3102 800</w:t>
            </w:r>
          </w:p>
          <w:p w14:paraId="1CD75221" w14:textId="77777777" w:rsidR="00D55515" w:rsidRPr="00D3161B" w:rsidRDefault="00D55515" w:rsidP="001F56A0">
            <w:pPr>
              <w:widowControl w:val="0"/>
              <w:rPr>
                <w:noProof/>
                <w:szCs w:val="22"/>
                <w:lang w:val="es-ES"/>
              </w:rPr>
            </w:pPr>
          </w:p>
        </w:tc>
      </w:tr>
      <w:tr w:rsidR="00D55515" w:rsidRPr="006B3C77" w14:paraId="395A6F75" w14:textId="77777777" w:rsidTr="001F56A0">
        <w:tc>
          <w:tcPr>
            <w:tcW w:w="2500" w:type="pct"/>
          </w:tcPr>
          <w:p w14:paraId="5CF7935D" w14:textId="77777777" w:rsidR="00D55515" w:rsidRPr="00BB55D6" w:rsidRDefault="00D55515" w:rsidP="001F56A0">
            <w:pPr>
              <w:keepNext/>
              <w:widowControl w:val="0"/>
              <w:rPr>
                <w:b/>
                <w:bCs/>
                <w:noProof/>
                <w:szCs w:val="22"/>
              </w:rPr>
            </w:pPr>
            <w:r w:rsidRPr="00D3161B">
              <w:rPr>
                <w:b/>
                <w:bCs/>
                <w:noProof/>
                <w:szCs w:val="22"/>
                <w:lang w:val="es-ES"/>
              </w:rPr>
              <w:t>Κύπρος</w:t>
            </w:r>
          </w:p>
          <w:p w14:paraId="20DD2FBA" w14:textId="77777777" w:rsidR="00D55515" w:rsidRPr="00BB55D6" w:rsidRDefault="00D55515" w:rsidP="001F56A0">
            <w:pPr>
              <w:keepNext/>
              <w:widowControl w:val="0"/>
              <w:rPr>
                <w:szCs w:val="22"/>
                <w:lang w:eastAsia="ja-JP"/>
              </w:rPr>
            </w:pPr>
            <w:r w:rsidRPr="00BB55D6">
              <w:rPr>
                <w:szCs w:val="22"/>
                <w:lang w:eastAsia="ja-JP"/>
              </w:rPr>
              <w:t xml:space="preserve">Boehringer Ingelheim </w:t>
            </w:r>
            <w:r w:rsidRPr="00D3161B">
              <w:rPr>
                <w:szCs w:val="22"/>
                <w:lang w:val="es-ES" w:eastAsia="ja-JP"/>
              </w:rPr>
              <w:t>Ελλάς</w:t>
            </w:r>
            <w:r w:rsidRPr="00BB55D6">
              <w:rPr>
                <w:szCs w:val="22"/>
                <w:lang w:eastAsia="ja-JP"/>
              </w:rPr>
              <w:t xml:space="preserve"> </w:t>
            </w:r>
            <w:r w:rsidRPr="00D3161B">
              <w:rPr>
                <w:szCs w:val="22"/>
                <w:lang w:val="es-ES" w:eastAsia="ja-JP"/>
              </w:rPr>
              <w:t>Μονοπρόσωπη</w:t>
            </w:r>
            <w:r w:rsidRPr="00BB55D6">
              <w:rPr>
                <w:szCs w:val="22"/>
                <w:lang w:eastAsia="ja-JP"/>
              </w:rPr>
              <w:t xml:space="preserve"> </w:t>
            </w:r>
            <w:r w:rsidRPr="00D3161B">
              <w:rPr>
                <w:szCs w:val="22"/>
                <w:lang w:val="es-ES" w:eastAsia="ja-JP"/>
              </w:rPr>
              <w:t>Α</w:t>
            </w:r>
            <w:r w:rsidRPr="00BB55D6">
              <w:rPr>
                <w:szCs w:val="22"/>
                <w:lang w:eastAsia="ja-JP"/>
              </w:rPr>
              <w:t>.</w:t>
            </w:r>
            <w:r w:rsidRPr="00D3161B">
              <w:rPr>
                <w:szCs w:val="22"/>
                <w:lang w:val="es-ES" w:eastAsia="ja-JP"/>
              </w:rPr>
              <w:t>Ε</w:t>
            </w:r>
            <w:r w:rsidRPr="00BB55D6">
              <w:rPr>
                <w:szCs w:val="22"/>
                <w:lang w:eastAsia="ja-JP"/>
              </w:rPr>
              <w:t>.</w:t>
            </w:r>
          </w:p>
          <w:p w14:paraId="607CBD59" w14:textId="77777777" w:rsidR="00D55515" w:rsidRDefault="00D55515" w:rsidP="001F56A0">
            <w:pPr>
              <w:keepNext/>
              <w:widowControl w:val="0"/>
              <w:rPr>
                <w:szCs w:val="22"/>
                <w:lang w:val="es-ES" w:eastAsia="ja-JP"/>
              </w:rPr>
            </w:pPr>
            <w:r w:rsidRPr="00D3161B">
              <w:rPr>
                <w:szCs w:val="22"/>
                <w:lang w:val="es-ES" w:eastAsia="ja-JP"/>
              </w:rPr>
              <w:t>Tηλ: +30 2 10 89 06 300</w:t>
            </w:r>
          </w:p>
          <w:p w14:paraId="2C78E3D0" w14:textId="77777777" w:rsidR="00D55515" w:rsidRPr="00D3161B" w:rsidRDefault="00D55515" w:rsidP="001F56A0">
            <w:pPr>
              <w:keepNext/>
              <w:widowControl w:val="0"/>
              <w:rPr>
                <w:b/>
                <w:bCs/>
                <w:noProof/>
                <w:szCs w:val="22"/>
                <w:lang w:val="es-ES"/>
              </w:rPr>
            </w:pPr>
          </w:p>
        </w:tc>
        <w:tc>
          <w:tcPr>
            <w:tcW w:w="2500" w:type="pct"/>
          </w:tcPr>
          <w:p w14:paraId="34C86C4B" w14:textId="77777777" w:rsidR="00D55515" w:rsidRPr="00BB55D6" w:rsidRDefault="00D55515" w:rsidP="001F56A0">
            <w:pPr>
              <w:keepNext/>
              <w:widowControl w:val="0"/>
              <w:rPr>
                <w:b/>
                <w:bCs/>
                <w:noProof/>
                <w:szCs w:val="22"/>
                <w:lang w:val="de-DE"/>
              </w:rPr>
            </w:pPr>
            <w:r w:rsidRPr="00BB55D6">
              <w:rPr>
                <w:b/>
                <w:bCs/>
                <w:noProof/>
                <w:szCs w:val="22"/>
                <w:lang w:val="de-DE"/>
              </w:rPr>
              <w:t>Sverige</w:t>
            </w:r>
          </w:p>
          <w:p w14:paraId="07EF48E6" w14:textId="77777777" w:rsidR="00D55515" w:rsidRPr="00BB55D6" w:rsidRDefault="00D55515" w:rsidP="001F56A0">
            <w:pPr>
              <w:keepNext/>
              <w:widowControl w:val="0"/>
              <w:rPr>
                <w:szCs w:val="22"/>
                <w:lang w:val="de-DE" w:eastAsia="ja-JP"/>
              </w:rPr>
            </w:pPr>
            <w:r w:rsidRPr="00BB55D6">
              <w:rPr>
                <w:szCs w:val="22"/>
                <w:lang w:val="de-DE" w:eastAsia="ja-JP"/>
              </w:rPr>
              <w:t>Boehringer Ingelheim AB</w:t>
            </w:r>
          </w:p>
          <w:p w14:paraId="01CC5642" w14:textId="77777777" w:rsidR="00D55515" w:rsidRPr="00BB55D6" w:rsidRDefault="00D55515" w:rsidP="001F56A0">
            <w:pPr>
              <w:keepNext/>
              <w:widowControl w:val="0"/>
              <w:rPr>
                <w:szCs w:val="22"/>
                <w:lang w:val="de-DE" w:eastAsia="ja-JP"/>
              </w:rPr>
            </w:pPr>
            <w:r w:rsidRPr="00BB55D6">
              <w:rPr>
                <w:szCs w:val="22"/>
                <w:lang w:val="de-DE" w:eastAsia="ja-JP"/>
              </w:rPr>
              <w:t>Tel: +46 8 721 21 00</w:t>
            </w:r>
          </w:p>
          <w:p w14:paraId="1715C605" w14:textId="77777777" w:rsidR="00D55515" w:rsidRPr="00BB55D6" w:rsidRDefault="00D55515" w:rsidP="001F56A0">
            <w:pPr>
              <w:keepNext/>
              <w:widowControl w:val="0"/>
              <w:rPr>
                <w:b/>
                <w:bCs/>
                <w:noProof/>
                <w:szCs w:val="22"/>
                <w:lang w:val="de-DE"/>
              </w:rPr>
            </w:pPr>
          </w:p>
        </w:tc>
      </w:tr>
      <w:tr w:rsidR="00D55515" w:rsidRPr="00D3161B" w14:paraId="1E9B2A76" w14:textId="77777777" w:rsidTr="001F56A0">
        <w:tc>
          <w:tcPr>
            <w:tcW w:w="2500" w:type="pct"/>
          </w:tcPr>
          <w:p w14:paraId="5D72AA7A" w14:textId="77777777" w:rsidR="00D55515" w:rsidRPr="00BB55D6" w:rsidRDefault="00D55515" w:rsidP="001F56A0">
            <w:pPr>
              <w:widowControl w:val="0"/>
              <w:rPr>
                <w:b/>
                <w:bCs/>
                <w:noProof/>
                <w:szCs w:val="22"/>
                <w:lang w:val="de-DE"/>
              </w:rPr>
            </w:pPr>
            <w:r w:rsidRPr="00BB55D6">
              <w:rPr>
                <w:b/>
                <w:bCs/>
                <w:noProof/>
                <w:szCs w:val="22"/>
                <w:lang w:val="de-DE"/>
              </w:rPr>
              <w:t>Latvija</w:t>
            </w:r>
          </w:p>
          <w:p w14:paraId="1302F565" w14:textId="77777777" w:rsidR="00D55515" w:rsidRPr="00BB55D6" w:rsidRDefault="00D55515" w:rsidP="001F56A0">
            <w:pPr>
              <w:widowControl w:val="0"/>
              <w:rPr>
                <w:szCs w:val="22"/>
                <w:lang w:val="de-DE" w:eastAsia="ja-JP"/>
              </w:rPr>
            </w:pPr>
            <w:r w:rsidRPr="00BB55D6">
              <w:rPr>
                <w:szCs w:val="22"/>
                <w:lang w:val="de-DE" w:eastAsia="ja-JP"/>
              </w:rPr>
              <w:t xml:space="preserve">Boehringer Ingelheim </w:t>
            </w:r>
            <w:r w:rsidRPr="00BB55D6">
              <w:rPr>
                <w:szCs w:val="22"/>
                <w:lang w:val="de-DE"/>
              </w:rPr>
              <w:t>RCV GmbH &amp; Co KG</w:t>
            </w:r>
          </w:p>
          <w:p w14:paraId="738CECD2" w14:textId="77777777" w:rsidR="00D55515" w:rsidRPr="00D3161B" w:rsidRDefault="00D55515" w:rsidP="001F56A0">
            <w:pPr>
              <w:widowControl w:val="0"/>
              <w:rPr>
                <w:szCs w:val="22"/>
                <w:lang w:val="es-ES" w:eastAsia="ja-JP"/>
              </w:rPr>
            </w:pPr>
            <w:r w:rsidRPr="00D3161B">
              <w:rPr>
                <w:szCs w:val="22"/>
                <w:lang w:val="es-ES"/>
              </w:rPr>
              <w:t>Latvijas filiāle</w:t>
            </w:r>
          </w:p>
          <w:p w14:paraId="006618EC" w14:textId="77777777" w:rsidR="00D55515" w:rsidRPr="00D3161B" w:rsidRDefault="00D55515" w:rsidP="001F56A0">
            <w:pPr>
              <w:widowControl w:val="0"/>
              <w:rPr>
                <w:noProof/>
                <w:szCs w:val="22"/>
                <w:lang w:val="es-ES"/>
              </w:rPr>
            </w:pPr>
            <w:r w:rsidRPr="00D3161B">
              <w:rPr>
                <w:szCs w:val="22"/>
                <w:lang w:val="es-ES" w:eastAsia="ja-JP"/>
              </w:rPr>
              <w:t>Tel: +371 67 240 011</w:t>
            </w:r>
          </w:p>
          <w:p w14:paraId="67D6C71C" w14:textId="77777777" w:rsidR="00D55515" w:rsidRPr="00D3161B" w:rsidRDefault="00D55515" w:rsidP="001F56A0">
            <w:pPr>
              <w:widowControl w:val="0"/>
              <w:rPr>
                <w:noProof/>
                <w:szCs w:val="22"/>
                <w:lang w:val="es-ES"/>
              </w:rPr>
            </w:pPr>
          </w:p>
        </w:tc>
        <w:tc>
          <w:tcPr>
            <w:tcW w:w="2500" w:type="pct"/>
          </w:tcPr>
          <w:p w14:paraId="2FE27B26" w14:textId="49C2D46B" w:rsidR="00D55515" w:rsidRPr="00D3161B" w:rsidRDefault="00D55515" w:rsidP="00B86C49">
            <w:pPr>
              <w:widowControl w:val="0"/>
              <w:rPr>
                <w:noProof/>
                <w:szCs w:val="22"/>
                <w:lang w:val="es-ES"/>
              </w:rPr>
            </w:pPr>
          </w:p>
        </w:tc>
      </w:tr>
    </w:tbl>
    <w:p w14:paraId="0BF2A3F7" w14:textId="77777777" w:rsidR="006D38C0" w:rsidRPr="00D3161B" w:rsidRDefault="006D38C0" w:rsidP="0020106B">
      <w:pPr>
        <w:widowControl w:val="0"/>
        <w:rPr>
          <w:color w:val="000000"/>
          <w:lang w:val="es-ES"/>
        </w:rPr>
      </w:pPr>
    </w:p>
    <w:p w14:paraId="7688E044" w14:textId="77777777" w:rsidR="006D38C0" w:rsidRPr="00D3161B" w:rsidRDefault="006D38C0" w:rsidP="0020106B">
      <w:pPr>
        <w:widowControl w:val="0"/>
        <w:numPr>
          <w:ilvl w:val="12"/>
          <w:numId w:val="0"/>
        </w:numPr>
        <w:ind w:right="-2"/>
        <w:rPr>
          <w:b/>
          <w:bCs/>
          <w:color w:val="000000"/>
          <w:lang w:val="es-ES"/>
        </w:rPr>
      </w:pPr>
      <w:r w:rsidRPr="00D3161B">
        <w:rPr>
          <w:b/>
          <w:color w:val="000000"/>
          <w:lang w:val="es-ES"/>
        </w:rPr>
        <w:t xml:space="preserve">Fecha de la última revisión de este prospecto: </w:t>
      </w:r>
      <w:r w:rsidRPr="00D3161B">
        <w:rPr>
          <w:b/>
          <w:bCs/>
          <w:color w:val="000000"/>
          <w:lang w:val="es-ES"/>
        </w:rPr>
        <w:t>{MM/AAAA}.</w:t>
      </w:r>
    </w:p>
    <w:p w14:paraId="7C1090FA" w14:textId="77777777" w:rsidR="006D38C0" w:rsidRPr="00D3161B" w:rsidRDefault="006D38C0" w:rsidP="0020106B">
      <w:pPr>
        <w:widowControl w:val="0"/>
        <w:numPr>
          <w:ilvl w:val="12"/>
          <w:numId w:val="0"/>
        </w:numPr>
        <w:ind w:right="-2"/>
        <w:rPr>
          <w:bCs/>
          <w:color w:val="000000"/>
          <w:lang w:val="es-ES"/>
        </w:rPr>
      </w:pPr>
    </w:p>
    <w:p w14:paraId="2296C5D3" w14:textId="77777777" w:rsidR="006D38C0" w:rsidRPr="00D3161B" w:rsidRDefault="006D38C0" w:rsidP="00BD76C0">
      <w:pPr>
        <w:keepNext/>
        <w:widowControl w:val="0"/>
        <w:numPr>
          <w:ilvl w:val="12"/>
          <w:numId w:val="0"/>
        </w:numPr>
        <w:rPr>
          <w:b/>
          <w:color w:val="000000"/>
          <w:lang w:val="es-ES"/>
        </w:rPr>
      </w:pPr>
      <w:r w:rsidRPr="00D3161B">
        <w:rPr>
          <w:b/>
          <w:color w:val="000000"/>
          <w:lang w:val="es-ES"/>
        </w:rPr>
        <w:t>Otras fuentes de información</w:t>
      </w:r>
    </w:p>
    <w:p w14:paraId="0D300500" w14:textId="039B77A1" w:rsidR="006D38C0" w:rsidRPr="00D3161B" w:rsidRDefault="006D38C0" w:rsidP="0020106B">
      <w:pPr>
        <w:widowControl w:val="0"/>
        <w:numPr>
          <w:ilvl w:val="12"/>
          <w:numId w:val="0"/>
        </w:numPr>
        <w:ind w:right="-2"/>
        <w:rPr>
          <w:color w:val="000000"/>
          <w:lang w:val="es-ES"/>
        </w:rPr>
      </w:pPr>
      <w:r w:rsidRPr="00D3161B">
        <w:rPr>
          <w:color w:val="000000"/>
          <w:lang w:val="es-ES"/>
        </w:rPr>
        <w:t xml:space="preserve">La información detallada de este medicamento está disponible en la página web de la Agencia Europea de Medicamentos: </w:t>
      </w:r>
      <w:hyperlink r:id="rId14" w:history="1">
        <w:r w:rsidR="00B86C49" w:rsidRPr="00B86C49">
          <w:rPr>
            <w:rStyle w:val="Hyperlink"/>
            <w:lang w:val="es-ES"/>
          </w:rPr>
          <w:t>https://www.ema.europa.eu</w:t>
        </w:r>
      </w:hyperlink>
      <w:r w:rsidRPr="00D3161B">
        <w:rPr>
          <w:color w:val="000000"/>
          <w:lang w:val="es-ES"/>
        </w:rPr>
        <w:t>.</w:t>
      </w:r>
    </w:p>
    <w:p w14:paraId="063C8035" w14:textId="77777777" w:rsidR="006D38C0" w:rsidRPr="00D3161B" w:rsidRDefault="006D38C0" w:rsidP="0020106B">
      <w:pPr>
        <w:widowControl w:val="0"/>
        <w:numPr>
          <w:ilvl w:val="12"/>
          <w:numId w:val="0"/>
        </w:numPr>
        <w:ind w:right="-2"/>
        <w:rPr>
          <w:color w:val="000000"/>
          <w:lang w:val="es-ES"/>
        </w:rPr>
      </w:pPr>
    </w:p>
    <w:p w14:paraId="5A0F355D" w14:textId="77777777" w:rsidR="006D38C0" w:rsidRPr="00D3161B" w:rsidRDefault="006D38C0" w:rsidP="0020106B">
      <w:pPr>
        <w:widowControl w:val="0"/>
        <w:jc w:val="center"/>
        <w:rPr>
          <w:b/>
          <w:szCs w:val="24"/>
          <w:lang w:val="es-ES"/>
        </w:rPr>
      </w:pPr>
      <w:r w:rsidRPr="00D3161B">
        <w:rPr>
          <w:color w:val="000000"/>
          <w:lang w:val="es-ES"/>
        </w:rPr>
        <w:br w:type="page"/>
      </w:r>
      <w:r w:rsidRPr="00D3161B">
        <w:rPr>
          <w:b/>
          <w:szCs w:val="24"/>
          <w:lang w:val="es-ES"/>
        </w:rPr>
        <w:lastRenderedPageBreak/>
        <w:t>Prospecto:</w:t>
      </w:r>
      <w:r w:rsidRPr="00D3161B">
        <w:rPr>
          <w:b/>
          <w:noProof/>
          <w:szCs w:val="24"/>
          <w:lang w:val="es-ES"/>
        </w:rPr>
        <w:t xml:space="preserve"> </w:t>
      </w:r>
      <w:r w:rsidRPr="00D3161B">
        <w:rPr>
          <w:b/>
          <w:szCs w:val="24"/>
          <w:lang w:val="es-ES"/>
        </w:rPr>
        <w:t>información para el usuario</w:t>
      </w:r>
    </w:p>
    <w:p w14:paraId="147F0EE6" w14:textId="77777777" w:rsidR="006D38C0" w:rsidRPr="00D3161B" w:rsidRDefault="006D38C0" w:rsidP="0020106B">
      <w:pPr>
        <w:widowControl w:val="0"/>
        <w:jc w:val="center"/>
        <w:rPr>
          <w:b/>
          <w:bCs/>
          <w:lang w:val="es-ES"/>
        </w:rPr>
      </w:pPr>
      <w:r w:rsidRPr="00D3161B">
        <w:rPr>
          <w:b/>
          <w:lang w:val="es-ES"/>
        </w:rPr>
        <w:t>Micardis 80 mg comprimidos</w:t>
      </w:r>
    </w:p>
    <w:p w14:paraId="696B466C" w14:textId="77777777" w:rsidR="006D38C0" w:rsidRPr="00D3161B" w:rsidRDefault="006D38C0" w:rsidP="0020106B">
      <w:pPr>
        <w:widowControl w:val="0"/>
        <w:jc w:val="center"/>
        <w:rPr>
          <w:color w:val="000000"/>
          <w:lang w:val="es-ES"/>
        </w:rPr>
      </w:pPr>
      <w:r w:rsidRPr="00D3161B">
        <w:rPr>
          <w:color w:val="000000"/>
          <w:lang w:val="es-ES"/>
        </w:rPr>
        <w:t>telmisartán</w:t>
      </w:r>
    </w:p>
    <w:p w14:paraId="53799844" w14:textId="77777777" w:rsidR="006D38C0" w:rsidRPr="00D3161B" w:rsidRDefault="006D38C0" w:rsidP="0020106B">
      <w:pPr>
        <w:widowControl w:val="0"/>
        <w:jc w:val="center"/>
        <w:rPr>
          <w:color w:val="000000"/>
          <w:lang w:val="es-ES"/>
        </w:rPr>
      </w:pPr>
    </w:p>
    <w:p w14:paraId="7AD34C48" w14:textId="77777777" w:rsidR="006D38C0" w:rsidRPr="00D3161B" w:rsidRDefault="006D38C0" w:rsidP="00432772">
      <w:pPr>
        <w:keepNext/>
        <w:widowControl w:val="0"/>
        <w:numPr>
          <w:ilvl w:val="12"/>
          <w:numId w:val="0"/>
        </w:numPr>
        <w:rPr>
          <w:b/>
          <w:color w:val="000000"/>
          <w:lang w:val="es-ES"/>
        </w:rPr>
      </w:pPr>
      <w:r w:rsidRPr="00D3161B">
        <w:rPr>
          <w:b/>
          <w:color w:val="000000"/>
          <w:lang w:val="es-ES"/>
        </w:rPr>
        <w:t xml:space="preserve">Lea todo el prospecto detenidamente antes de empezar a tomar este medicamento, </w:t>
      </w:r>
      <w:r w:rsidRPr="00D3161B">
        <w:rPr>
          <w:b/>
          <w:szCs w:val="24"/>
          <w:lang w:val="es-ES"/>
        </w:rPr>
        <w:t>porque contiene información importante para usted</w:t>
      </w:r>
      <w:r w:rsidRPr="00D3161B">
        <w:rPr>
          <w:b/>
          <w:color w:val="000000"/>
          <w:lang w:val="es-ES"/>
        </w:rPr>
        <w:t>.</w:t>
      </w:r>
    </w:p>
    <w:p w14:paraId="17224F5C" w14:textId="77777777" w:rsidR="006D38C0" w:rsidRPr="00D3161B" w:rsidRDefault="006D38C0" w:rsidP="003B2A10">
      <w:pPr>
        <w:widowControl w:val="0"/>
        <w:numPr>
          <w:ilvl w:val="12"/>
          <w:numId w:val="0"/>
        </w:numPr>
        <w:ind w:left="567" w:hanging="567"/>
        <w:rPr>
          <w:color w:val="000000"/>
          <w:lang w:val="es-ES"/>
        </w:rPr>
      </w:pPr>
      <w:r w:rsidRPr="00D3161B">
        <w:rPr>
          <w:color w:val="000000"/>
          <w:lang w:val="es-ES"/>
        </w:rPr>
        <w:t>-</w:t>
      </w:r>
      <w:r w:rsidRPr="00D3161B">
        <w:rPr>
          <w:color w:val="000000"/>
          <w:lang w:val="es-ES"/>
        </w:rPr>
        <w:tab/>
        <w:t>Conserve este prospecto, ya que puede tener que volver a leerlo.</w:t>
      </w:r>
    </w:p>
    <w:p w14:paraId="1A4B30CD" w14:textId="77777777" w:rsidR="006D38C0" w:rsidRPr="00D3161B" w:rsidRDefault="006D38C0" w:rsidP="003B2A10">
      <w:pPr>
        <w:widowControl w:val="0"/>
        <w:numPr>
          <w:ilvl w:val="12"/>
          <w:numId w:val="0"/>
        </w:numPr>
        <w:ind w:left="567" w:hanging="567"/>
        <w:rPr>
          <w:color w:val="000000"/>
          <w:lang w:val="es-ES"/>
        </w:rPr>
      </w:pPr>
      <w:r w:rsidRPr="00D3161B">
        <w:rPr>
          <w:color w:val="000000"/>
          <w:lang w:val="es-ES"/>
        </w:rPr>
        <w:t>-</w:t>
      </w:r>
      <w:r w:rsidRPr="00D3161B">
        <w:rPr>
          <w:color w:val="000000"/>
          <w:lang w:val="es-ES"/>
        </w:rPr>
        <w:tab/>
        <w:t>Si tiene alguna duda, consulte a su médico o farmacéutico.</w:t>
      </w:r>
    </w:p>
    <w:p w14:paraId="519BDAAD" w14:textId="77777777" w:rsidR="006D38C0" w:rsidRPr="00D3161B" w:rsidRDefault="006D38C0" w:rsidP="003B2A10">
      <w:pPr>
        <w:pStyle w:val="BlockText"/>
        <w:widowControl w:val="0"/>
        <w:ind w:right="0"/>
        <w:rPr>
          <w:color w:val="000000"/>
          <w:lang w:val="es-ES"/>
        </w:rPr>
      </w:pPr>
      <w:r w:rsidRPr="00D3161B">
        <w:rPr>
          <w:color w:val="000000"/>
          <w:lang w:val="es-ES"/>
        </w:rPr>
        <w:t>-</w:t>
      </w:r>
      <w:r w:rsidRPr="00D3161B">
        <w:rPr>
          <w:color w:val="000000"/>
          <w:lang w:val="es-ES"/>
        </w:rPr>
        <w:tab/>
        <w:t>Este medicamento se le ha recetado solamente a usted, y no debe dárselo a otras personas aunque tengan los mismos síntomas que usted, ya que puede perjudicarles.</w:t>
      </w:r>
    </w:p>
    <w:p w14:paraId="6320ED25" w14:textId="77777777" w:rsidR="006D38C0" w:rsidRPr="00D3161B" w:rsidRDefault="006D38C0" w:rsidP="0020106B">
      <w:pPr>
        <w:pStyle w:val="BlockText"/>
        <w:widowControl w:val="0"/>
        <w:rPr>
          <w:color w:val="000000"/>
          <w:lang w:val="es-ES"/>
        </w:rPr>
      </w:pPr>
      <w:r w:rsidRPr="00D3161B">
        <w:rPr>
          <w:color w:val="000000"/>
          <w:lang w:val="es-ES"/>
        </w:rPr>
        <w:t>-</w:t>
      </w:r>
      <w:r w:rsidRPr="00D3161B">
        <w:rPr>
          <w:color w:val="000000"/>
          <w:lang w:val="es-ES"/>
        </w:rPr>
        <w:tab/>
        <w:t>Si experimenta efectos adversos, consulte a su médico o farmacéutico</w:t>
      </w:r>
      <w:r w:rsidRPr="00D3161B">
        <w:rPr>
          <w:szCs w:val="24"/>
          <w:lang w:val="es-ES"/>
        </w:rPr>
        <w:t xml:space="preserve">, incluso </w:t>
      </w:r>
      <w:r w:rsidRPr="00D3161B">
        <w:rPr>
          <w:lang w:val="es-ES"/>
        </w:rPr>
        <w:t xml:space="preserve">si </w:t>
      </w:r>
      <w:r w:rsidRPr="00D3161B">
        <w:rPr>
          <w:szCs w:val="24"/>
          <w:lang w:val="es-ES"/>
        </w:rPr>
        <w:t xml:space="preserve">se trata de efectos adversos que </w:t>
      </w:r>
      <w:r w:rsidRPr="00D3161B">
        <w:rPr>
          <w:lang w:val="es-ES"/>
        </w:rPr>
        <w:t xml:space="preserve">no </w:t>
      </w:r>
      <w:r w:rsidRPr="00D3161B">
        <w:rPr>
          <w:szCs w:val="24"/>
          <w:lang w:val="es-ES"/>
        </w:rPr>
        <w:t>aparecen</w:t>
      </w:r>
      <w:r w:rsidRPr="00D3161B">
        <w:rPr>
          <w:lang w:val="es-ES"/>
        </w:rPr>
        <w:t xml:space="preserve"> en este prospecto</w:t>
      </w:r>
      <w:r w:rsidRPr="00D3161B">
        <w:rPr>
          <w:color w:val="000000"/>
          <w:lang w:val="es-ES"/>
        </w:rPr>
        <w:t>. Ver sección 4.</w:t>
      </w:r>
    </w:p>
    <w:p w14:paraId="01369D88" w14:textId="77777777" w:rsidR="006D38C0" w:rsidRPr="00D3161B" w:rsidRDefault="006D38C0" w:rsidP="0020106B">
      <w:pPr>
        <w:widowControl w:val="0"/>
        <w:numPr>
          <w:ilvl w:val="12"/>
          <w:numId w:val="0"/>
        </w:numPr>
        <w:ind w:right="-2"/>
        <w:rPr>
          <w:color w:val="000000"/>
          <w:lang w:val="es-ES"/>
        </w:rPr>
      </w:pPr>
    </w:p>
    <w:p w14:paraId="27460BE7" w14:textId="77777777" w:rsidR="006D38C0" w:rsidRPr="00D3161B" w:rsidRDefault="006D38C0" w:rsidP="00432772">
      <w:pPr>
        <w:keepNext/>
        <w:widowControl w:val="0"/>
        <w:numPr>
          <w:ilvl w:val="12"/>
          <w:numId w:val="0"/>
        </w:numPr>
        <w:rPr>
          <w:b/>
          <w:color w:val="000000"/>
          <w:lang w:val="es-ES"/>
        </w:rPr>
      </w:pPr>
      <w:r w:rsidRPr="00D3161B">
        <w:rPr>
          <w:b/>
          <w:color w:val="000000"/>
          <w:lang w:val="es-ES"/>
        </w:rPr>
        <w:t>Contenido del prospecto</w:t>
      </w:r>
    </w:p>
    <w:p w14:paraId="454357D0" w14:textId="77777777" w:rsidR="006D38C0" w:rsidRPr="00D3161B" w:rsidRDefault="006D38C0" w:rsidP="003B2A10">
      <w:pPr>
        <w:widowControl w:val="0"/>
        <w:ind w:left="567" w:hanging="567"/>
        <w:rPr>
          <w:color w:val="000000"/>
          <w:lang w:val="es-ES"/>
        </w:rPr>
      </w:pPr>
      <w:r w:rsidRPr="00D3161B">
        <w:rPr>
          <w:color w:val="000000"/>
          <w:lang w:val="es-ES"/>
        </w:rPr>
        <w:t>1.</w:t>
      </w:r>
      <w:r w:rsidRPr="00D3161B">
        <w:rPr>
          <w:color w:val="000000"/>
          <w:lang w:val="es-ES"/>
        </w:rPr>
        <w:tab/>
        <w:t>Qué es Micardis y para qué se utiliza</w:t>
      </w:r>
    </w:p>
    <w:p w14:paraId="438CA310" w14:textId="77777777" w:rsidR="006D38C0" w:rsidRPr="00D3161B" w:rsidRDefault="006D38C0" w:rsidP="003B2A10">
      <w:pPr>
        <w:widowControl w:val="0"/>
        <w:ind w:left="567" w:hanging="567"/>
        <w:rPr>
          <w:color w:val="000000"/>
          <w:lang w:val="es-ES"/>
        </w:rPr>
      </w:pPr>
      <w:r w:rsidRPr="00D3161B">
        <w:rPr>
          <w:color w:val="000000"/>
          <w:lang w:val="es-ES"/>
        </w:rPr>
        <w:t>2.</w:t>
      </w:r>
      <w:r w:rsidRPr="00D3161B">
        <w:rPr>
          <w:color w:val="000000"/>
          <w:lang w:val="es-ES"/>
        </w:rPr>
        <w:tab/>
        <w:t>Qué necesita saber antes de empezar a tomar Micardis</w:t>
      </w:r>
    </w:p>
    <w:p w14:paraId="05586C8A" w14:textId="77777777" w:rsidR="006D38C0" w:rsidRPr="00D3161B" w:rsidRDefault="006D38C0" w:rsidP="003B2A10">
      <w:pPr>
        <w:widowControl w:val="0"/>
        <w:ind w:left="567" w:hanging="567"/>
        <w:rPr>
          <w:color w:val="000000"/>
          <w:lang w:val="es-ES"/>
        </w:rPr>
      </w:pPr>
      <w:r w:rsidRPr="00D3161B">
        <w:rPr>
          <w:color w:val="000000"/>
          <w:lang w:val="es-ES"/>
        </w:rPr>
        <w:t>3.</w:t>
      </w:r>
      <w:r w:rsidRPr="00D3161B">
        <w:rPr>
          <w:color w:val="000000"/>
          <w:lang w:val="es-ES"/>
        </w:rPr>
        <w:tab/>
        <w:t>Cómo tomar Micardis</w:t>
      </w:r>
    </w:p>
    <w:p w14:paraId="2C48A7CD" w14:textId="77777777" w:rsidR="006D38C0" w:rsidRPr="00D3161B" w:rsidRDefault="006D38C0" w:rsidP="003B2A10">
      <w:pPr>
        <w:widowControl w:val="0"/>
        <w:ind w:left="567" w:hanging="567"/>
        <w:rPr>
          <w:color w:val="000000"/>
          <w:lang w:val="es-ES"/>
        </w:rPr>
      </w:pPr>
      <w:r w:rsidRPr="00D3161B">
        <w:rPr>
          <w:color w:val="000000"/>
          <w:lang w:val="es-ES"/>
        </w:rPr>
        <w:t>4.</w:t>
      </w:r>
      <w:r w:rsidRPr="00D3161B">
        <w:rPr>
          <w:color w:val="000000"/>
          <w:lang w:val="es-ES"/>
        </w:rPr>
        <w:tab/>
        <w:t>Posibles efectos adversos</w:t>
      </w:r>
    </w:p>
    <w:p w14:paraId="7A5A29C1" w14:textId="77777777" w:rsidR="006D38C0" w:rsidRPr="00D3161B" w:rsidRDefault="006D38C0" w:rsidP="003B2A10">
      <w:pPr>
        <w:widowControl w:val="0"/>
        <w:ind w:left="567" w:hanging="567"/>
        <w:rPr>
          <w:color w:val="000000"/>
          <w:lang w:val="es-ES"/>
        </w:rPr>
      </w:pPr>
      <w:r w:rsidRPr="00D3161B">
        <w:rPr>
          <w:color w:val="000000"/>
          <w:lang w:val="es-ES"/>
        </w:rPr>
        <w:t>5.</w:t>
      </w:r>
      <w:r w:rsidRPr="00D3161B">
        <w:rPr>
          <w:color w:val="000000"/>
          <w:lang w:val="es-ES"/>
        </w:rPr>
        <w:tab/>
        <w:t>Conservación de Micardis</w:t>
      </w:r>
    </w:p>
    <w:p w14:paraId="7000B97C" w14:textId="77777777" w:rsidR="006D38C0" w:rsidRPr="00D3161B" w:rsidRDefault="006D38C0" w:rsidP="0020106B">
      <w:pPr>
        <w:widowControl w:val="0"/>
        <w:ind w:left="567" w:right="-29" w:hanging="567"/>
        <w:rPr>
          <w:color w:val="000000"/>
          <w:lang w:val="es-ES"/>
        </w:rPr>
      </w:pPr>
      <w:r w:rsidRPr="00D3161B">
        <w:rPr>
          <w:color w:val="000000"/>
          <w:lang w:val="es-ES"/>
        </w:rPr>
        <w:t>6.</w:t>
      </w:r>
      <w:r w:rsidRPr="00D3161B">
        <w:rPr>
          <w:color w:val="000000"/>
          <w:lang w:val="es-ES"/>
        </w:rPr>
        <w:tab/>
        <w:t>Contenido del envase e información adicional</w:t>
      </w:r>
    </w:p>
    <w:p w14:paraId="66D8CB4C" w14:textId="77777777" w:rsidR="006D38C0" w:rsidRPr="00D3161B" w:rsidRDefault="006D38C0" w:rsidP="0020106B">
      <w:pPr>
        <w:widowControl w:val="0"/>
        <w:numPr>
          <w:ilvl w:val="12"/>
          <w:numId w:val="0"/>
        </w:numPr>
        <w:rPr>
          <w:color w:val="000000"/>
          <w:lang w:val="es-ES"/>
        </w:rPr>
      </w:pPr>
    </w:p>
    <w:p w14:paraId="25FC0930" w14:textId="77777777" w:rsidR="006D38C0" w:rsidRPr="00D3161B" w:rsidRDefault="006D38C0" w:rsidP="0020106B">
      <w:pPr>
        <w:widowControl w:val="0"/>
        <w:numPr>
          <w:ilvl w:val="12"/>
          <w:numId w:val="0"/>
        </w:numPr>
        <w:rPr>
          <w:color w:val="000000"/>
          <w:lang w:val="es-ES"/>
        </w:rPr>
      </w:pPr>
    </w:p>
    <w:p w14:paraId="50F94377" w14:textId="77777777" w:rsidR="006D38C0" w:rsidRPr="00D3161B" w:rsidRDefault="006D38C0" w:rsidP="0020106B">
      <w:pPr>
        <w:keepNext/>
        <w:widowControl w:val="0"/>
        <w:ind w:left="567" w:hanging="567"/>
        <w:rPr>
          <w:b/>
          <w:caps/>
          <w:color w:val="000000"/>
          <w:lang w:val="es-ES"/>
        </w:rPr>
      </w:pPr>
      <w:r w:rsidRPr="00D3161B">
        <w:rPr>
          <w:b/>
          <w:color w:val="000000"/>
          <w:lang w:val="es-ES"/>
        </w:rPr>
        <w:t>1.</w:t>
      </w:r>
      <w:r w:rsidRPr="00D3161B">
        <w:rPr>
          <w:b/>
          <w:color w:val="000000"/>
          <w:lang w:val="es-ES"/>
        </w:rPr>
        <w:tab/>
        <w:t>Qué es Micardis y para qué se utiliza</w:t>
      </w:r>
    </w:p>
    <w:p w14:paraId="059DFB95" w14:textId="77777777" w:rsidR="006D38C0" w:rsidRPr="00D3161B" w:rsidRDefault="006D38C0" w:rsidP="0020106B">
      <w:pPr>
        <w:pStyle w:val="BodyText3"/>
        <w:keepNext/>
        <w:widowControl w:val="0"/>
        <w:jc w:val="left"/>
        <w:rPr>
          <w:iCs/>
          <w:color w:val="000000"/>
          <w:lang w:val="es-ES"/>
        </w:rPr>
      </w:pPr>
    </w:p>
    <w:p w14:paraId="18C94452" w14:textId="398E1636" w:rsidR="006D38C0" w:rsidRPr="00D3161B" w:rsidRDefault="006D38C0" w:rsidP="0020106B">
      <w:pPr>
        <w:pStyle w:val="BodyText3"/>
        <w:widowControl w:val="0"/>
        <w:jc w:val="left"/>
        <w:rPr>
          <w:i/>
          <w:color w:val="000000"/>
          <w:lang w:val="es-ES"/>
        </w:rPr>
      </w:pPr>
      <w:r w:rsidRPr="00D3161B">
        <w:rPr>
          <w:color w:val="000000"/>
          <w:lang w:val="es-ES"/>
        </w:rPr>
        <w:t xml:space="preserve">Micardis pertenece a una clase de medicamentos conocidos como </w:t>
      </w:r>
      <w:r w:rsidR="007760CA">
        <w:rPr>
          <w:color w:val="000000"/>
          <w:lang w:val="es-ES"/>
        </w:rPr>
        <w:t>bloqueantes</w:t>
      </w:r>
      <w:r w:rsidRPr="00D3161B">
        <w:rPr>
          <w:color w:val="000000"/>
          <w:lang w:val="es-ES"/>
        </w:rPr>
        <w:t xml:space="preserve"> de los receptores de la angiotensina II. La angiotensina II es una sustancia producida en su organismo que provoca el estrechamiento de sus vasos sanguíneos, aumentando así su presión arterial. Micardis bloquea el efecto de la angiotensina II, de manera que los vasos sanguíneos se relajan y su presión arterial se reduce.</w:t>
      </w:r>
    </w:p>
    <w:p w14:paraId="7C4EB24F" w14:textId="77777777" w:rsidR="006D38C0" w:rsidRPr="00D3161B" w:rsidRDefault="006D38C0" w:rsidP="0020106B">
      <w:pPr>
        <w:widowControl w:val="0"/>
        <w:rPr>
          <w:color w:val="000000"/>
          <w:lang w:val="es-ES"/>
        </w:rPr>
      </w:pPr>
    </w:p>
    <w:p w14:paraId="721B8D90" w14:textId="77777777" w:rsidR="006D38C0" w:rsidRPr="00D3161B" w:rsidRDefault="006D38C0" w:rsidP="0020106B">
      <w:pPr>
        <w:widowControl w:val="0"/>
        <w:rPr>
          <w:color w:val="000000"/>
          <w:lang w:val="es-ES"/>
        </w:rPr>
      </w:pPr>
      <w:r w:rsidRPr="00D3161B">
        <w:rPr>
          <w:b/>
          <w:color w:val="000000"/>
          <w:lang w:val="es-ES"/>
        </w:rPr>
        <w:t>Micardis se usa para</w:t>
      </w:r>
      <w:r w:rsidRPr="00D3161B">
        <w:rPr>
          <w:color w:val="000000"/>
          <w:lang w:val="es-ES"/>
        </w:rPr>
        <w:t xml:space="preserve"> tratar la hipertensión (presión arterial elevada) esencial en adultos. “Esencial” significa que la presión arterial elevada no se debe a cualquier otra causa.</w:t>
      </w:r>
    </w:p>
    <w:p w14:paraId="2612B9BC" w14:textId="77777777" w:rsidR="006D38C0" w:rsidRPr="00D3161B" w:rsidRDefault="006D38C0" w:rsidP="0020106B">
      <w:pPr>
        <w:widowControl w:val="0"/>
        <w:rPr>
          <w:color w:val="000000"/>
          <w:lang w:val="es-ES"/>
        </w:rPr>
      </w:pPr>
    </w:p>
    <w:p w14:paraId="376C34D8" w14:textId="77777777" w:rsidR="006D38C0" w:rsidRPr="00D3161B" w:rsidRDefault="006D38C0" w:rsidP="0020106B">
      <w:pPr>
        <w:widowControl w:val="0"/>
        <w:rPr>
          <w:color w:val="000000"/>
          <w:lang w:val="es-ES"/>
        </w:rPr>
      </w:pPr>
      <w:r w:rsidRPr="00D3161B">
        <w:rPr>
          <w:color w:val="000000"/>
          <w:lang w:val="es-ES"/>
        </w:rPr>
        <w:t>La presión arterial elevada, si no se trata, puede dañar los vasos sanguíneos en diversos órganos lo que puede conducir, en algunos casos, a ataques de corazón, insuficiencia cardíaca o renal, infartos cerebrales o ceguera. Generalmente no se presentan síntomas de presión arterial elevada antes de que se produzcan las lesiones. Así pues, es importante medir regularmente la presión arterial para verificar si esta se encuentra dentro del intervalo normal.</w:t>
      </w:r>
    </w:p>
    <w:p w14:paraId="4D340A40" w14:textId="77777777" w:rsidR="006D38C0" w:rsidRPr="00D3161B" w:rsidRDefault="006D38C0" w:rsidP="0020106B">
      <w:pPr>
        <w:widowControl w:val="0"/>
        <w:rPr>
          <w:color w:val="000000"/>
          <w:lang w:val="es-ES"/>
        </w:rPr>
      </w:pPr>
    </w:p>
    <w:p w14:paraId="607A1389" w14:textId="77777777" w:rsidR="006D38C0" w:rsidRPr="00D3161B" w:rsidRDefault="006D38C0" w:rsidP="0020106B">
      <w:pPr>
        <w:widowControl w:val="0"/>
        <w:rPr>
          <w:color w:val="000000"/>
          <w:lang w:val="es-ES"/>
        </w:rPr>
      </w:pPr>
      <w:r w:rsidRPr="00D3161B">
        <w:rPr>
          <w:b/>
          <w:color w:val="000000"/>
          <w:lang w:val="es-ES"/>
        </w:rPr>
        <w:t>Micardis también se usa para</w:t>
      </w:r>
      <w:r w:rsidRPr="00D3161B">
        <w:rPr>
          <w:color w:val="000000"/>
          <w:lang w:val="es-ES"/>
        </w:rPr>
        <w:t xml:space="preserve"> reducir acontecimientos cardiovasculares (p.</w:t>
      </w:r>
      <w:r w:rsidR="008B75E0">
        <w:rPr>
          <w:color w:val="000000"/>
          <w:lang w:val="es-ES"/>
        </w:rPr>
        <w:t> </w:t>
      </w:r>
      <w:r w:rsidRPr="00D3161B">
        <w:rPr>
          <w:color w:val="000000"/>
          <w:lang w:val="es-ES"/>
        </w:rPr>
        <w:t>ej., ataques al corazón o infartos cerebrales) en adultos con riesgo porque su aporte sanguíneo hacia el corazón o las piernas está reducido o bloqueado, o han sufrido un infarto cerebral o tienen un elevado riesgo de sufrir diabetes. Su médico le informará de si usted posee un riesgo elevado de sufrir estos acontecimientos.</w:t>
      </w:r>
    </w:p>
    <w:p w14:paraId="464C6A40" w14:textId="77777777" w:rsidR="006D38C0" w:rsidRPr="00D3161B" w:rsidRDefault="006D38C0" w:rsidP="0020106B">
      <w:pPr>
        <w:widowControl w:val="0"/>
        <w:rPr>
          <w:color w:val="000000"/>
          <w:lang w:val="es-ES"/>
        </w:rPr>
      </w:pPr>
    </w:p>
    <w:p w14:paraId="7C950046" w14:textId="77777777" w:rsidR="006D38C0" w:rsidRPr="00D3161B" w:rsidRDefault="006D38C0" w:rsidP="0020106B">
      <w:pPr>
        <w:widowControl w:val="0"/>
        <w:rPr>
          <w:color w:val="000000"/>
          <w:lang w:val="es-ES"/>
        </w:rPr>
      </w:pPr>
    </w:p>
    <w:p w14:paraId="7B387443" w14:textId="77777777" w:rsidR="006D38C0" w:rsidRPr="00D3161B" w:rsidRDefault="006D38C0" w:rsidP="0020106B">
      <w:pPr>
        <w:keepNext/>
        <w:widowControl w:val="0"/>
        <w:ind w:left="567" w:hanging="567"/>
        <w:rPr>
          <w:b/>
          <w:color w:val="000000"/>
          <w:lang w:val="es-ES"/>
        </w:rPr>
      </w:pPr>
      <w:r w:rsidRPr="00D3161B">
        <w:rPr>
          <w:b/>
          <w:color w:val="000000"/>
          <w:lang w:val="es-ES"/>
        </w:rPr>
        <w:t>2.</w:t>
      </w:r>
      <w:r w:rsidRPr="00D3161B">
        <w:rPr>
          <w:b/>
          <w:color w:val="000000"/>
          <w:lang w:val="es-ES"/>
        </w:rPr>
        <w:tab/>
        <w:t>Qué necesita saber antes de empezar a tomar Micardis</w:t>
      </w:r>
    </w:p>
    <w:p w14:paraId="3FD131D7" w14:textId="77777777" w:rsidR="006D38C0" w:rsidRPr="00D3161B" w:rsidRDefault="006D38C0" w:rsidP="0020106B">
      <w:pPr>
        <w:keepNext/>
        <w:widowControl w:val="0"/>
        <w:rPr>
          <w:color w:val="000000"/>
          <w:lang w:val="es-ES"/>
        </w:rPr>
      </w:pPr>
    </w:p>
    <w:p w14:paraId="5771D68D" w14:textId="77777777" w:rsidR="006D38C0" w:rsidRPr="00D3161B" w:rsidRDefault="006D38C0" w:rsidP="00432772">
      <w:pPr>
        <w:keepNext/>
        <w:widowControl w:val="0"/>
        <w:rPr>
          <w:b/>
          <w:color w:val="000000"/>
          <w:lang w:val="es-ES"/>
        </w:rPr>
      </w:pPr>
      <w:r w:rsidRPr="00D3161B">
        <w:rPr>
          <w:b/>
          <w:color w:val="000000"/>
          <w:lang w:val="es-ES"/>
        </w:rPr>
        <w:t>No tome Micardis</w:t>
      </w:r>
    </w:p>
    <w:p w14:paraId="4540CA12" w14:textId="1AF6EF16" w:rsidR="006D38C0" w:rsidRPr="00D3161B" w:rsidRDefault="006D38C0" w:rsidP="003B2A10">
      <w:pPr>
        <w:widowControl w:val="0"/>
        <w:numPr>
          <w:ilvl w:val="0"/>
          <w:numId w:val="18"/>
        </w:numPr>
        <w:tabs>
          <w:tab w:val="clear" w:pos="360"/>
        </w:tabs>
        <w:ind w:left="567" w:hanging="567"/>
        <w:rPr>
          <w:color w:val="000000"/>
          <w:lang w:val="es-ES"/>
        </w:rPr>
      </w:pPr>
      <w:r w:rsidRPr="00D3161B">
        <w:rPr>
          <w:color w:val="000000"/>
          <w:lang w:val="es-ES"/>
        </w:rPr>
        <w:t xml:space="preserve">si es alérgico </w:t>
      </w:r>
      <w:r w:rsidRPr="003E4C70">
        <w:rPr>
          <w:color w:val="000000"/>
          <w:lang w:val="es-ES"/>
        </w:rPr>
        <w:t>a telmisartán</w:t>
      </w:r>
      <w:r w:rsidRPr="00D3161B">
        <w:rPr>
          <w:color w:val="000000"/>
          <w:lang w:val="es-ES"/>
        </w:rPr>
        <w:t xml:space="preserve"> o a alguno de los demás componentes de este medicamento (incluidos en la sección 6).</w:t>
      </w:r>
    </w:p>
    <w:p w14:paraId="6194EF20" w14:textId="77777777" w:rsidR="006D38C0" w:rsidRPr="00D3161B" w:rsidRDefault="006D38C0" w:rsidP="003B2A10">
      <w:pPr>
        <w:widowControl w:val="0"/>
        <w:numPr>
          <w:ilvl w:val="0"/>
          <w:numId w:val="18"/>
        </w:numPr>
        <w:tabs>
          <w:tab w:val="clear" w:pos="360"/>
        </w:tabs>
        <w:ind w:left="567" w:hanging="567"/>
        <w:rPr>
          <w:color w:val="000000"/>
          <w:lang w:val="es-ES"/>
        </w:rPr>
      </w:pPr>
      <w:r w:rsidRPr="00D3161B">
        <w:rPr>
          <w:color w:val="000000"/>
          <w:szCs w:val="22"/>
          <w:lang w:val="es-ES"/>
        </w:rPr>
        <w:t>si está embarazada de más de 3 meses. (En cualquier caso, es mejor evitar tomar Micardis también al inicio de su embarazo – ver sección Embarazo).</w:t>
      </w:r>
    </w:p>
    <w:p w14:paraId="29A68F9E" w14:textId="77777777" w:rsidR="006D38C0" w:rsidRPr="00D3161B" w:rsidRDefault="006D38C0" w:rsidP="003B2A10">
      <w:pPr>
        <w:widowControl w:val="0"/>
        <w:numPr>
          <w:ilvl w:val="0"/>
          <w:numId w:val="18"/>
        </w:numPr>
        <w:tabs>
          <w:tab w:val="clear" w:pos="360"/>
        </w:tabs>
        <w:ind w:left="567" w:hanging="567"/>
        <w:rPr>
          <w:color w:val="000000"/>
          <w:lang w:val="es-ES"/>
        </w:rPr>
      </w:pPr>
      <w:r w:rsidRPr="00D3161B">
        <w:rPr>
          <w:color w:val="000000"/>
          <w:lang w:val="es-ES"/>
        </w:rPr>
        <w:t>si tiene problemas hepáticos graves como colestasis u obstrucción biliar (problemas con el drenaje de la bilis desde el hígado y la vesícula biliar) o cualquier otra enfermedad hepática grave.</w:t>
      </w:r>
    </w:p>
    <w:p w14:paraId="75E076F0" w14:textId="43F53BCA" w:rsidR="006D38C0" w:rsidRPr="00D3161B" w:rsidRDefault="006D38C0" w:rsidP="0020106B">
      <w:pPr>
        <w:widowControl w:val="0"/>
        <w:numPr>
          <w:ilvl w:val="0"/>
          <w:numId w:val="18"/>
        </w:numPr>
        <w:tabs>
          <w:tab w:val="clear" w:pos="360"/>
        </w:tabs>
        <w:ind w:left="567" w:hanging="567"/>
        <w:rPr>
          <w:color w:val="000000"/>
          <w:lang w:val="es-ES"/>
        </w:rPr>
      </w:pPr>
      <w:r w:rsidRPr="00D3161B">
        <w:rPr>
          <w:color w:val="000000"/>
          <w:lang w:val="es-ES"/>
        </w:rPr>
        <w:t>si tiene diabetes o insuficiencia renal y le están trata</w:t>
      </w:r>
      <w:r w:rsidR="003F6127">
        <w:rPr>
          <w:color w:val="000000"/>
          <w:lang w:val="es-ES"/>
        </w:rPr>
        <w:t>n</w:t>
      </w:r>
      <w:r w:rsidRPr="00D3161B">
        <w:rPr>
          <w:color w:val="000000"/>
          <w:lang w:val="es-ES"/>
        </w:rPr>
        <w:t>do con un medicamento para bajar la presión arterial que contiene aliskireno.</w:t>
      </w:r>
    </w:p>
    <w:p w14:paraId="3F3FCD86" w14:textId="77777777" w:rsidR="006D38C0" w:rsidRPr="00D3161B" w:rsidRDefault="006D38C0" w:rsidP="0020106B">
      <w:pPr>
        <w:widowControl w:val="0"/>
        <w:ind w:left="360" w:hanging="360"/>
        <w:rPr>
          <w:color w:val="000000"/>
          <w:lang w:val="es-ES"/>
        </w:rPr>
      </w:pPr>
    </w:p>
    <w:p w14:paraId="0DBC5CBC" w14:textId="77777777" w:rsidR="006D38C0" w:rsidRPr="00D3161B" w:rsidRDefault="006D38C0" w:rsidP="0020106B">
      <w:pPr>
        <w:pStyle w:val="BodyText3"/>
        <w:widowControl w:val="0"/>
        <w:jc w:val="left"/>
        <w:rPr>
          <w:color w:val="000000"/>
          <w:lang w:val="es-ES"/>
        </w:rPr>
      </w:pPr>
      <w:r w:rsidRPr="00D3161B">
        <w:rPr>
          <w:color w:val="000000"/>
          <w:lang w:val="es-ES"/>
        </w:rPr>
        <w:t>Si su caso es alguno de los anteriores, informe a su médico o farmacéutico antes de empezar a tomar Micardis.</w:t>
      </w:r>
    </w:p>
    <w:p w14:paraId="0E3E3D9D" w14:textId="77777777" w:rsidR="006D38C0" w:rsidRPr="00D3161B" w:rsidRDefault="006D38C0" w:rsidP="0020106B">
      <w:pPr>
        <w:pStyle w:val="BodyText3"/>
        <w:widowControl w:val="0"/>
        <w:jc w:val="left"/>
        <w:rPr>
          <w:color w:val="000000"/>
          <w:lang w:val="es-ES"/>
        </w:rPr>
      </w:pPr>
    </w:p>
    <w:p w14:paraId="04CE750C" w14:textId="77777777" w:rsidR="006D38C0" w:rsidRPr="00D3161B" w:rsidRDefault="006D38C0" w:rsidP="00432772">
      <w:pPr>
        <w:keepNext/>
        <w:widowControl w:val="0"/>
        <w:rPr>
          <w:b/>
          <w:color w:val="000000"/>
          <w:lang w:val="es-ES"/>
        </w:rPr>
      </w:pPr>
      <w:r w:rsidRPr="00D3161B">
        <w:rPr>
          <w:b/>
          <w:color w:val="000000"/>
          <w:lang w:val="es-ES"/>
        </w:rPr>
        <w:t>Advertencias y precauciones</w:t>
      </w:r>
    </w:p>
    <w:p w14:paraId="7F6D0BFF" w14:textId="77777777" w:rsidR="006D38C0" w:rsidRPr="00D3161B" w:rsidRDefault="006D38C0" w:rsidP="00432772">
      <w:pPr>
        <w:keepNext/>
        <w:widowControl w:val="0"/>
        <w:rPr>
          <w:color w:val="000000"/>
          <w:lang w:val="es-ES"/>
        </w:rPr>
      </w:pPr>
      <w:r w:rsidRPr="00D3161B">
        <w:rPr>
          <w:color w:val="000000"/>
          <w:lang w:val="es-ES"/>
        </w:rPr>
        <w:t>Consulte a su médico antes de empezar a tomar Micardis si está sufriendo o ha sufrido alguna vez cualquiera de los siguientes trastornos o enfermedades:</w:t>
      </w:r>
    </w:p>
    <w:p w14:paraId="15723026" w14:textId="77777777" w:rsidR="006D38C0" w:rsidRPr="00D3161B" w:rsidRDefault="006D38C0" w:rsidP="00432772">
      <w:pPr>
        <w:keepNext/>
        <w:widowControl w:val="0"/>
        <w:rPr>
          <w:color w:val="000000"/>
          <w:lang w:val="es-ES"/>
        </w:rPr>
      </w:pPr>
    </w:p>
    <w:p w14:paraId="58ADD4AE" w14:textId="77777777" w:rsidR="006D38C0" w:rsidRPr="00D3161B" w:rsidRDefault="006D38C0" w:rsidP="003B2A10">
      <w:pPr>
        <w:widowControl w:val="0"/>
        <w:numPr>
          <w:ilvl w:val="0"/>
          <w:numId w:val="18"/>
        </w:numPr>
        <w:tabs>
          <w:tab w:val="clear" w:pos="360"/>
        </w:tabs>
        <w:ind w:left="567" w:hanging="567"/>
        <w:rPr>
          <w:color w:val="000000"/>
          <w:lang w:val="es-ES"/>
        </w:rPr>
      </w:pPr>
      <w:r w:rsidRPr="00D3161B">
        <w:rPr>
          <w:color w:val="000000"/>
          <w:lang w:val="es-ES"/>
        </w:rPr>
        <w:t>Enfermedad del riñón o trasplante de riñón.</w:t>
      </w:r>
    </w:p>
    <w:p w14:paraId="1FC4FDDD" w14:textId="77777777" w:rsidR="006D38C0" w:rsidRPr="00D3161B" w:rsidRDefault="006D38C0" w:rsidP="003B2A10">
      <w:pPr>
        <w:widowControl w:val="0"/>
        <w:numPr>
          <w:ilvl w:val="0"/>
          <w:numId w:val="18"/>
        </w:numPr>
        <w:tabs>
          <w:tab w:val="clear" w:pos="360"/>
        </w:tabs>
        <w:ind w:left="567" w:hanging="567"/>
        <w:rPr>
          <w:color w:val="000000"/>
          <w:lang w:val="es-ES"/>
        </w:rPr>
      </w:pPr>
      <w:r w:rsidRPr="00D3161B">
        <w:rPr>
          <w:color w:val="000000"/>
          <w:lang w:val="es-ES"/>
        </w:rPr>
        <w:t>Estenosis de la arteria renal (estrechamiento de los vasos sanguíneos hacia uno o ambos riñones).</w:t>
      </w:r>
    </w:p>
    <w:p w14:paraId="634BDB47" w14:textId="77777777" w:rsidR="006D38C0" w:rsidRPr="00D3161B" w:rsidRDefault="006D38C0" w:rsidP="003B2A10">
      <w:pPr>
        <w:widowControl w:val="0"/>
        <w:numPr>
          <w:ilvl w:val="0"/>
          <w:numId w:val="18"/>
        </w:numPr>
        <w:tabs>
          <w:tab w:val="clear" w:pos="360"/>
        </w:tabs>
        <w:ind w:left="567" w:hanging="567"/>
        <w:rPr>
          <w:color w:val="000000"/>
          <w:lang w:val="es-ES"/>
        </w:rPr>
      </w:pPr>
      <w:r w:rsidRPr="00D3161B">
        <w:rPr>
          <w:color w:val="000000"/>
          <w:lang w:val="es-ES"/>
        </w:rPr>
        <w:t>Enfermedad del hígado.</w:t>
      </w:r>
    </w:p>
    <w:p w14:paraId="70282462" w14:textId="77777777" w:rsidR="006D38C0" w:rsidRPr="00D3161B" w:rsidRDefault="006D38C0" w:rsidP="003B2A10">
      <w:pPr>
        <w:widowControl w:val="0"/>
        <w:numPr>
          <w:ilvl w:val="0"/>
          <w:numId w:val="18"/>
        </w:numPr>
        <w:tabs>
          <w:tab w:val="clear" w:pos="360"/>
        </w:tabs>
        <w:ind w:left="567" w:hanging="567"/>
        <w:rPr>
          <w:color w:val="000000"/>
          <w:lang w:val="es-ES"/>
        </w:rPr>
      </w:pPr>
      <w:r w:rsidRPr="00D3161B">
        <w:rPr>
          <w:color w:val="000000"/>
          <w:lang w:val="es-ES"/>
        </w:rPr>
        <w:t>Problemas de corazón.</w:t>
      </w:r>
    </w:p>
    <w:p w14:paraId="4F08AB87" w14:textId="77777777" w:rsidR="006D38C0" w:rsidRPr="00D3161B" w:rsidRDefault="006D38C0" w:rsidP="003B2A10">
      <w:pPr>
        <w:widowControl w:val="0"/>
        <w:numPr>
          <w:ilvl w:val="0"/>
          <w:numId w:val="18"/>
        </w:numPr>
        <w:tabs>
          <w:tab w:val="clear" w:pos="360"/>
        </w:tabs>
        <w:ind w:left="567" w:hanging="567"/>
        <w:rPr>
          <w:color w:val="000000"/>
          <w:lang w:val="es-ES"/>
        </w:rPr>
      </w:pPr>
      <w:r w:rsidRPr="00D3161B">
        <w:rPr>
          <w:color w:val="000000"/>
          <w:lang w:val="es-ES"/>
        </w:rPr>
        <w:t>Niveles de aldosterona elevados (retención de agua y sales en el organismo junto con desequilibrio de varios minerales en la sangre).</w:t>
      </w:r>
    </w:p>
    <w:p w14:paraId="1AA9317D" w14:textId="77777777" w:rsidR="006D38C0" w:rsidRPr="00D3161B" w:rsidRDefault="006D38C0" w:rsidP="003B2A10">
      <w:pPr>
        <w:widowControl w:val="0"/>
        <w:numPr>
          <w:ilvl w:val="0"/>
          <w:numId w:val="18"/>
        </w:numPr>
        <w:tabs>
          <w:tab w:val="clear" w:pos="360"/>
        </w:tabs>
        <w:ind w:left="567" w:hanging="567"/>
        <w:rPr>
          <w:color w:val="000000"/>
          <w:lang w:val="es-ES"/>
        </w:rPr>
      </w:pPr>
      <w:r w:rsidRPr="00D3161B">
        <w:rPr>
          <w:color w:val="000000"/>
          <w:lang w:val="es-ES"/>
        </w:rPr>
        <w:t>Presión arterial baja (hipotensión) que probablemente pueda ocurrir si está deshidratado (pérdida excesiva de agua del organismo) o tiene deficiencia salina debido a</w:t>
      </w:r>
      <w:r w:rsidR="00CA1627">
        <w:rPr>
          <w:color w:val="000000"/>
          <w:lang w:val="es-ES"/>
        </w:rPr>
        <w:t>, por ejemplo,</w:t>
      </w:r>
      <w:r w:rsidRPr="00D3161B">
        <w:rPr>
          <w:color w:val="000000"/>
          <w:lang w:val="es-ES"/>
        </w:rPr>
        <w:t xml:space="preserve"> un tratamiento con diuréticos, dieta baja en sal, diarrea o vómitos.</w:t>
      </w:r>
    </w:p>
    <w:p w14:paraId="67DC3AE9" w14:textId="77777777" w:rsidR="006D38C0" w:rsidRPr="00D3161B" w:rsidRDefault="006D38C0" w:rsidP="003B2A10">
      <w:pPr>
        <w:widowControl w:val="0"/>
        <w:numPr>
          <w:ilvl w:val="0"/>
          <w:numId w:val="18"/>
        </w:numPr>
        <w:tabs>
          <w:tab w:val="clear" w:pos="360"/>
        </w:tabs>
        <w:ind w:left="567" w:hanging="567"/>
        <w:rPr>
          <w:color w:val="000000"/>
          <w:lang w:val="es-ES"/>
        </w:rPr>
      </w:pPr>
      <w:r w:rsidRPr="00D3161B">
        <w:rPr>
          <w:color w:val="000000"/>
          <w:lang w:val="es-ES"/>
        </w:rPr>
        <w:t>Niveles elevados de potasio en sangre.</w:t>
      </w:r>
    </w:p>
    <w:p w14:paraId="06CCE6D2" w14:textId="77777777" w:rsidR="006D38C0" w:rsidRPr="00D3161B" w:rsidRDefault="006D38C0" w:rsidP="0020106B">
      <w:pPr>
        <w:widowControl w:val="0"/>
        <w:numPr>
          <w:ilvl w:val="0"/>
          <w:numId w:val="18"/>
        </w:numPr>
        <w:tabs>
          <w:tab w:val="clear" w:pos="360"/>
        </w:tabs>
        <w:ind w:left="567" w:hanging="567"/>
        <w:rPr>
          <w:color w:val="000000"/>
          <w:lang w:val="es-ES"/>
        </w:rPr>
      </w:pPr>
      <w:r w:rsidRPr="00D3161B">
        <w:rPr>
          <w:color w:val="000000"/>
          <w:lang w:val="es-ES"/>
        </w:rPr>
        <w:t>Diabetes.</w:t>
      </w:r>
    </w:p>
    <w:p w14:paraId="7DBFC886" w14:textId="77777777" w:rsidR="006D38C0" w:rsidRPr="00D3161B" w:rsidRDefault="006D38C0" w:rsidP="0020106B">
      <w:pPr>
        <w:widowControl w:val="0"/>
        <w:rPr>
          <w:color w:val="000000"/>
          <w:lang w:val="es-ES"/>
        </w:rPr>
      </w:pPr>
    </w:p>
    <w:p w14:paraId="417CAC66" w14:textId="77777777" w:rsidR="006D38C0" w:rsidRPr="00D3161B" w:rsidRDefault="006D38C0" w:rsidP="00432772">
      <w:pPr>
        <w:keepNext/>
        <w:widowControl w:val="0"/>
        <w:rPr>
          <w:color w:val="000000"/>
          <w:lang w:val="es-ES"/>
        </w:rPr>
      </w:pPr>
      <w:r w:rsidRPr="00D3161B">
        <w:rPr>
          <w:color w:val="000000"/>
          <w:lang w:val="es-ES"/>
        </w:rPr>
        <w:t>Consulte a su médico antes de empezar a tomar Micardis:</w:t>
      </w:r>
    </w:p>
    <w:p w14:paraId="66EE984C" w14:textId="77777777" w:rsidR="006D38C0" w:rsidRPr="00D3161B" w:rsidRDefault="006D38C0" w:rsidP="003B2A10">
      <w:pPr>
        <w:widowControl w:val="0"/>
        <w:numPr>
          <w:ilvl w:val="0"/>
          <w:numId w:val="53"/>
        </w:numPr>
        <w:tabs>
          <w:tab w:val="clear" w:pos="720"/>
        </w:tabs>
        <w:ind w:left="567" w:hanging="567"/>
        <w:rPr>
          <w:color w:val="000000"/>
          <w:lang w:val="es-ES"/>
        </w:rPr>
      </w:pPr>
      <w:r w:rsidRPr="00D3161B">
        <w:rPr>
          <w:color w:val="000000"/>
          <w:lang w:val="es-ES"/>
        </w:rPr>
        <w:t>si está tomando alguno de los siguientes medicamentos utilizados para tratar la presión arterial alta (hipertensión):</w:t>
      </w:r>
    </w:p>
    <w:p w14:paraId="6A55943E" w14:textId="77777777" w:rsidR="008B75E0" w:rsidRPr="00D3161B" w:rsidRDefault="008B75E0" w:rsidP="008B75E0">
      <w:pPr>
        <w:widowControl w:val="0"/>
        <w:ind w:left="567"/>
        <w:rPr>
          <w:lang w:val="es-ES"/>
        </w:rPr>
      </w:pPr>
      <w:r>
        <w:rPr>
          <w:lang w:val="es-ES"/>
        </w:rPr>
        <w:t xml:space="preserve">- </w:t>
      </w:r>
      <w:r w:rsidRPr="00D3161B">
        <w:rPr>
          <w:lang w:val="es-ES"/>
        </w:rPr>
        <w:t>un inhibidor de la enzima convertidora de la angiotensina (inhibidor de la ECA) (por ejemplo enalapril, lisinopril, ramipril), en particular si sufre problemas renales relacionados con la diabetes.</w:t>
      </w:r>
    </w:p>
    <w:p w14:paraId="7024F94B" w14:textId="77777777" w:rsidR="008B75E0" w:rsidRPr="00D3161B" w:rsidRDefault="008B75E0" w:rsidP="008B75E0">
      <w:pPr>
        <w:widowControl w:val="0"/>
        <w:ind w:left="567"/>
        <w:rPr>
          <w:lang w:val="es-ES"/>
        </w:rPr>
      </w:pPr>
      <w:r>
        <w:rPr>
          <w:lang w:val="es-ES"/>
        </w:rPr>
        <w:t xml:space="preserve">- </w:t>
      </w:r>
      <w:r w:rsidRPr="00D3161B">
        <w:rPr>
          <w:lang w:val="es-ES"/>
        </w:rPr>
        <w:t>aliskireno.</w:t>
      </w:r>
    </w:p>
    <w:p w14:paraId="557CAC3A" w14:textId="77777777" w:rsidR="006D38C0" w:rsidRPr="00D3161B" w:rsidRDefault="006D38C0" w:rsidP="003B2A10">
      <w:pPr>
        <w:widowControl w:val="0"/>
        <w:ind w:left="567"/>
        <w:rPr>
          <w:rFonts w:eastAsia="Calibri"/>
          <w:lang w:val="es-ES"/>
        </w:rPr>
      </w:pPr>
      <w:r w:rsidRPr="00D3161B">
        <w:rPr>
          <w:lang w:val="es-ES"/>
        </w:rPr>
        <w:t>Puede que su médico le controle la función renal, la presión arterial y los niveles de electrolitos en la sangre (por ejemplo, potasio), a intervalos regulares. Ver también la información bajo el encabezado “No tome Micardis”.</w:t>
      </w:r>
    </w:p>
    <w:p w14:paraId="2AE8222F" w14:textId="77777777" w:rsidR="006D38C0" w:rsidRPr="00D3161B" w:rsidRDefault="006D38C0" w:rsidP="00BD76C0">
      <w:pPr>
        <w:widowControl w:val="0"/>
        <w:numPr>
          <w:ilvl w:val="0"/>
          <w:numId w:val="53"/>
        </w:numPr>
        <w:tabs>
          <w:tab w:val="clear" w:pos="720"/>
        </w:tabs>
        <w:ind w:left="567" w:hanging="567"/>
        <w:rPr>
          <w:color w:val="000000"/>
          <w:lang w:val="es-ES"/>
        </w:rPr>
      </w:pPr>
      <w:r w:rsidRPr="00D3161B">
        <w:rPr>
          <w:color w:val="000000"/>
          <w:lang w:val="es-ES"/>
        </w:rPr>
        <w:t>si está tomando digoxina.</w:t>
      </w:r>
    </w:p>
    <w:p w14:paraId="26743B3E" w14:textId="77777777" w:rsidR="006D38C0" w:rsidRPr="00D3161B" w:rsidRDefault="006D38C0" w:rsidP="0020106B">
      <w:pPr>
        <w:widowControl w:val="0"/>
        <w:rPr>
          <w:color w:val="000000"/>
          <w:lang w:val="es-ES"/>
        </w:rPr>
      </w:pPr>
    </w:p>
    <w:p w14:paraId="2726B14C" w14:textId="63282A73" w:rsidR="006338A6" w:rsidRDefault="006338A6" w:rsidP="006338A6">
      <w:pPr>
        <w:widowControl w:val="0"/>
        <w:rPr>
          <w:lang w:val="es-ES"/>
        </w:rPr>
      </w:pPr>
      <w:r>
        <w:rPr>
          <w:lang w:val="es-ES"/>
        </w:rPr>
        <w:t xml:space="preserve">Consulte a su médico si presenta dolor abdominal, náuseas, vómitos o diarrea después de tomar Micardis. Su médico decidirá si continuar con el tratamiento. No deje de tomar Micardis </w:t>
      </w:r>
      <w:r w:rsidR="00507C99">
        <w:rPr>
          <w:lang w:val="es-ES"/>
        </w:rPr>
        <w:t>por su cuenta</w:t>
      </w:r>
      <w:r>
        <w:rPr>
          <w:lang w:val="es-ES"/>
        </w:rPr>
        <w:t>.</w:t>
      </w:r>
    </w:p>
    <w:p w14:paraId="126C68A9" w14:textId="77777777" w:rsidR="006338A6" w:rsidRDefault="006338A6" w:rsidP="006338A6">
      <w:pPr>
        <w:widowControl w:val="0"/>
        <w:rPr>
          <w:lang w:val="es-ES"/>
        </w:rPr>
      </w:pPr>
    </w:p>
    <w:p w14:paraId="54118F04" w14:textId="77777777" w:rsidR="006D38C0" w:rsidRPr="00D3161B" w:rsidRDefault="006D38C0" w:rsidP="0020106B">
      <w:pPr>
        <w:widowControl w:val="0"/>
        <w:rPr>
          <w:color w:val="000000"/>
          <w:szCs w:val="22"/>
          <w:lang w:val="es-ES"/>
        </w:rPr>
      </w:pPr>
      <w:r w:rsidRPr="00D3161B">
        <w:rPr>
          <w:color w:val="000000"/>
          <w:szCs w:val="22"/>
          <w:lang w:val="es-ES"/>
        </w:rPr>
        <w:t>Debe informar a su médico si cree que está (</w:t>
      </w:r>
      <w:r w:rsidRPr="00D3161B">
        <w:rPr>
          <w:color w:val="000000"/>
          <w:szCs w:val="22"/>
          <w:u w:val="single"/>
          <w:lang w:val="es-ES"/>
        </w:rPr>
        <w:t>o podría quedarse</w:t>
      </w:r>
      <w:r w:rsidRPr="00D3161B">
        <w:rPr>
          <w:color w:val="000000"/>
          <w:szCs w:val="22"/>
          <w:lang w:val="es-ES"/>
        </w:rPr>
        <w:t>) embarazada. No se recomienda el uso de Micardis al inicio del embarazo y no debe administrarse si está embarazada de más de 3 meses porque puede causar daños graves a su bebé si se usa en esta etapa (ver sección Embarazo).</w:t>
      </w:r>
    </w:p>
    <w:p w14:paraId="40A86FF5" w14:textId="77777777" w:rsidR="006D38C0" w:rsidRPr="00D3161B" w:rsidRDefault="006D38C0" w:rsidP="0020106B">
      <w:pPr>
        <w:widowControl w:val="0"/>
        <w:rPr>
          <w:color w:val="000000"/>
          <w:lang w:val="es-ES"/>
        </w:rPr>
      </w:pPr>
    </w:p>
    <w:p w14:paraId="18DBEC3D" w14:textId="77777777" w:rsidR="006D38C0" w:rsidRPr="00D3161B" w:rsidRDefault="006D38C0" w:rsidP="0020106B">
      <w:pPr>
        <w:widowControl w:val="0"/>
        <w:rPr>
          <w:color w:val="000000"/>
          <w:lang w:val="es-ES"/>
        </w:rPr>
      </w:pPr>
      <w:r w:rsidRPr="00D3161B">
        <w:rPr>
          <w:color w:val="000000"/>
          <w:lang w:val="es-ES"/>
        </w:rPr>
        <w:t>En caso de cirugía o anestesia, informe a su médico que está tomando Micardis.</w:t>
      </w:r>
    </w:p>
    <w:p w14:paraId="480298A8" w14:textId="77777777" w:rsidR="006D38C0" w:rsidRPr="00D3161B" w:rsidRDefault="006D38C0" w:rsidP="0020106B">
      <w:pPr>
        <w:widowControl w:val="0"/>
        <w:rPr>
          <w:color w:val="000000"/>
          <w:lang w:val="es-ES"/>
        </w:rPr>
      </w:pPr>
    </w:p>
    <w:p w14:paraId="26A73D39" w14:textId="77777777" w:rsidR="006D38C0" w:rsidRPr="00D3161B" w:rsidRDefault="006D38C0" w:rsidP="0020106B">
      <w:pPr>
        <w:widowControl w:val="0"/>
        <w:rPr>
          <w:color w:val="000000"/>
          <w:lang w:val="es-ES"/>
        </w:rPr>
      </w:pPr>
      <w:r w:rsidRPr="00D3161B">
        <w:rPr>
          <w:color w:val="000000"/>
          <w:lang w:val="es-ES"/>
        </w:rPr>
        <w:t>Micardis puede ser menos eficaz en la disminución de la presión arterial en pacientes de raza negra.</w:t>
      </w:r>
    </w:p>
    <w:p w14:paraId="78E48587" w14:textId="77777777" w:rsidR="006D38C0" w:rsidRPr="00D3161B" w:rsidRDefault="006D38C0" w:rsidP="0020106B">
      <w:pPr>
        <w:widowControl w:val="0"/>
        <w:rPr>
          <w:color w:val="000000"/>
          <w:lang w:val="es-ES"/>
        </w:rPr>
      </w:pPr>
    </w:p>
    <w:p w14:paraId="71E3735E" w14:textId="77777777" w:rsidR="006D38C0" w:rsidRPr="00D3161B" w:rsidRDefault="006D38C0" w:rsidP="00BD76C0">
      <w:pPr>
        <w:keepNext/>
        <w:widowControl w:val="0"/>
        <w:rPr>
          <w:b/>
          <w:color w:val="000000"/>
          <w:lang w:val="es-ES"/>
        </w:rPr>
      </w:pPr>
      <w:r w:rsidRPr="00D3161B">
        <w:rPr>
          <w:b/>
          <w:color w:val="000000"/>
          <w:lang w:val="es-ES"/>
        </w:rPr>
        <w:t>Niños y adolescentes</w:t>
      </w:r>
    </w:p>
    <w:p w14:paraId="3DCDC992" w14:textId="77777777" w:rsidR="006D38C0" w:rsidRPr="00D3161B" w:rsidRDefault="006D38C0" w:rsidP="0020106B">
      <w:pPr>
        <w:widowControl w:val="0"/>
        <w:rPr>
          <w:color w:val="000000"/>
          <w:lang w:val="es-ES"/>
        </w:rPr>
      </w:pPr>
      <w:r w:rsidRPr="00D3161B">
        <w:rPr>
          <w:color w:val="000000"/>
          <w:lang w:val="es-ES"/>
        </w:rPr>
        <w:t>No se recomienda el uso de Micardis en niños y adolescentes de hasta 18 años.</w:t>
      </w:r>
    </w:p>
    <w:p w14:paraId="1ABAB996" w14:textId="77777777" w:rsidR="006D38C0" w:rsidRPr="00D3161B" w:rsidRDefault="006D38C0" w:rsidP="0020106B">
      <w:pPr>
        <w:widowControl w:val="0"/>
        <w:rPr>
          <w:color w:val="000000"/>
          <w:lang w:val="es-ES"/>
        </w:rPr>
      </w:pPr>
    </w:p>
    <w:p w14:paraId="086E7747" w14:textId="77777777" w:rsidR="006D38C0" w:rsidRPr="00D3161B" w:rsidRDefault="006D38C0" w:rsidP="00BD76C0">
      <w:pPr>
        <w:keepNext/>
        <w:widowControl w:val="0"/>
        <w:rPr>
          <w:b/>
          <w:color w:val="000000"/>
          <w:lang w:val="es-ES"/>
        </w:rPr>
      </w:pPr>
      <w:r w:rsidRPr="00D3161B">
        <w:rPr>
          <w:b/>
          <w:color w:val="000000"/>
          <w:lang w:val="es-ES"/>
        </w:rPr>
        <w:t>Otros medicamentos y Micardis</w:t>
      </w:r>
    </w:p>
    <w:p w14:paraId="10E292B9" w14:textId="77777777" w:rsidR="006D38C0" w:rsidRPr="00D3161B" w:rsidRDefault="006D38C0" w:rsidP="00BD76C0">
      <w:pPr>
        <w:pStyle w:val="BodyText3"/>
        <w:keepNext/>
        <w:widowControl w:val="0"/>
        <w:jc w:val="left"/>
        <w:rPr>
          <w:color w:val="000000"/>
          <w:lang w:val="es-ES"/>
        </w:rPr>
      </w:pPr>
      <w:r w:rsidRPr="00D3161B">
        <w:rPr>
          <w:color w:val="000000"/>
          <w:lang w:val="es-ES"/>
        </w:rPr>
        <w:t>Informe a su médico o farmacéutico si está tomando, ha tomado recientemente o pudiera tener que tomar cualquier otro medicamento. Su médico puede tener que cambiar la dosis de estos otros medicamentos o tomar otras precauciones. En algunos casos puede tener que dejar de tomar uno de los medicamentos. Esto es aplicable especialmente a los siguientes medicamentos cuando se toman a la vez que Micardis:</w:t>
      </w:r>
    </w:p>
    <w:p w14:paraId="5F2371F6" w14:textId="77777777" w:rsidR="006D38C0" w:rsidRPr="00D3161B" w:rsidRDefault="006D38C0" w:rsidP="00BD76C0">
      <w:pPr>
        <w:pStyle w:val="BodyText3"/>
        <w:keepNext/>
        <w:widowControl w:val="0"/>
        <w:jc w:val="left"/>
        <w:rPr>
          <w:color w:val="000000"/>
          <w:lang w:val="es-ES"/>
        </w:rPr>
      </w:pPr>
    </w:p>
    <w:p w14:paraId="6DD7D164" w14:textId="77777777" w:rsidR="006D38C0" w:rsidRPr="00D3161B" w:rsidRDefault="006D38C0" w:rsidP="003B2A10">
      <w:pPr>
        <w:pStyle w:val="BodyText3"/>
        <w:widowControl w:val="0"/>
        <w:numPr>
          <w:ilvl w:val="0"/>
          <w:numId w:val="41"/>
        </w:numPr>
        <w:tabs>
          <w:tab w:val="clear" w:pos="360"/>
        </w:tabs>
        <w:ind w:left="567" w:hanging="567"/>
        <w:jc w:val="left"/>
        <w:rPr>
          <w:color w:val="000000"/>
          <w:lang w:val="es-ES"/>
        </w:rPr>
      </w:pPr>
      <w:r w:rsidRPr="00D3161B">
        <w:rPr>
          <w:color w:val="000000"/>
          <w:lang w:val="es-ES"/>
        </w:rPr>
        <w:t>Medicamentos que contienen litio para tratar algunos tipos de depresión.</w:t>
      </w:r>
    </w:p>
    <w:p w14:paraId="0B88E02B" w14:textId="0E3ECDD3" w:rsidR="006D38C0" w:rsidRPr="00D3161B" w:rsidRDefault="006D38C0" w:rsidP="003B2A10">
      <w:pPr>
        <w:pStyle w:val="BodyText3"/>
        <w:widowControl w:val="0"/>
        <w:numPr>
          <w:ilvl w:val="0"/>
          <w:numId w:val="41"/>
        </w:numPr>
        <w:tabs>
          <w:tab w:val="clear" w:pos="360"/>
        </w:tabs>
        <w:ind w:left="567" w:hanging="567"/>
        <w:jc w:val="left"/>
        <w:rPr>
          <w:color w:val="000000"/>
          <w:lang w:val="es-ES"/>
        </w:rPr>
      </w:pPr>
      <w:r w:rsidRPr="00D3161B">
        <w:rPr>
          <w:color w:val="000000"/>
          <w:lang w:val="es-ES"/>
        </w:rPr>
        <w:lastRenderedPageBreak/>
        <w:t xml:space="preserve">Medicamentos que pueden aumentar los niveles de potasio en sangre tales como sustitutivos de la sal que contienen potasio, diuréticos ahorradores de potasio, inhibidores de la ECA, </w:t>
      </w:r>
      <w:r w:rsidR="007760CA">
        <w:rPr>
          <w:color w:val="000000"/>
          <w:lang w:val="es-ES"/>
        </w:rPr>
        <w:t>bloqueantes</w:t>
      </w:r>
      <w:r w:rsidR="007760CA" w:rsidRPr="00D3161B">
        <w:rPr>
          <w:color w:val="000000"/>
          <w:lang w:val="es-ES"/>
        </w:rPr>
        <w:t xml:space="preserve"> </w:t>
      </w:r>
      <w:r w:rsidRPr="00D3161B">
        <w:rPr>
          <w:color w:val="000000"/>
          <w:lang w:val="es-ES"/>
        </w:rPr>
        <w:t>de los receptores de la angiotensina II, AINE (medicamentos antiinflamatorios no esteroideos, p.</w:t>
      </w:r>
      <w:r w:rsidR="008B75E0">
        <w:rPr>
          <w:color w:val="000000"/>
          <w:lang w:val="es-ES"/>
        </w:rPr>
        <w:t> </w:t>
      </w:r>
      <w:r w:rsidRPr="00D3161B">
        <w:rPr>
          <w:color w:val="000000"/>
          <w:lang w:val="es-ES"/>
        </w:rPr>
        <w:t>ej., ácido acetilsalicílico o ibuprofeno), heparina, inmunosupresores (p.</w:t>
      </w:r>
      <w:r w:rsidR="008B75E0">
        <w:rPr>
          <w:color w:val="000000"/>
          <w:lang w:val="es-ES"/>
        </w:rPr>
        <w:t> </w:t>
      </w:r>
      <w:r w:rsidRPr="00D3161B">
        <w:rPr>
          <w:color w:val="000000"/>
          <w:lang w:val="es-ES"/>
        </w:rPr>
        <w:t>ej., ciclosporina o tacrólimus) y el antibiótico trimetoprima.</w:t>
      </w:r>
    </w:p>
    <w:p w14:paraId="1D0C8865" w14:textId="77777777" w:rsidR="006D38C0" w:rsidRPr="00D3161B" w:rsidRDefault="006D38C0" w:rsidP="003B2A10">
      <w:pPr>
        <w:pStyle w:val="BodyText3"/>
        <w:widowControl w:val="0"/>
        <w:numPr>
          <w:ilvl w:val="0"/>
          <w:numId w:val="41"/>
        </w:numPr>
        <w:tabs>
          <w:tab w:val="clear" w:pos="360"/>
        </w:tabs>
        <w:ind w:left="567" w:hanging="567"/>
        <w:jc w:val="left"/>
        <w:rPr>
          <w:color w:val="000000"/>
          <w:lang w:val="es-ES"/>
        </w:rPr>
      </w:pPr>
      <w:r w:rsidRPr="00D3161B">
        <w:rPr>
          <w:color w:val="000000"/>
          <w:lang w:val="es-ES"/>
        </w:rPr>
        <w:t>Los diuréticos, especialmente si se toman en dosis elevadas junto con Micardis, pueden producir una pérdida excesiva de agua del organismo y una presión arterial baja (hipotensión).</w:t>
      </w:r>
    </w:p>
    <w:p w14:paraId="04D95C11" w14:textId="77777777" w:rsidR="006D38C0" w:rsidRPr="00D3161B" w:rsidRDefault="006D38C0" w:rsidP="003B2A10">
      <w:pPr>
        <w:pStyle w:val="BodyText3"/>
        <w:widowControl w:val="0"/>
        <w:numPr>
          <w:ilvl w:val="0"/>
          <w:numId w:val="41"/>
        </w:numPr>
        <w:tabs>
          <w:tab w:val="clear" w:pos="360"/>
        </w:tabs>
        <w:ind w:left="567" w:hanging="567"/>
        <w:jc w:val="left"/>
        <w:rPr>
          <w:color w:val="000000"/>
          <w:lang w:val="es-ES" w:eastAsia="en-US"/>
        </w:rPr>
      </w:pPr>
      <w:r w:rsidRPr="00D3161B">
        <w:rPr>
          <w:color w:val="000000"/>
          <w:lang w:val="es-ES" w:eastAsia="en-US"/>
        </w:rPr>
        <w:t>Si está tomando un inhibidor de la enzima convertidora de la angiotensina (inhibidor de la ECA) o aliskireno (ver también la información bajo los encabezados “No tome Micardis” y “Advertencias y precauciones”).</w:t>
      </w:r>
    </w:p>
    <w:p w14:paraId="21ADB5B2" w14:textId="77777777" w:rsidR="006D38C0" w:rsidRPr="00D3161B" w:rsidRDefault="006D38C0" w:rsidP="0020106B">
      <w:pPr>
        <w:pStyle w:val="BodyText3"/>
        <w:widowControl w:val="0"/>
        <w:numPr>
          <w:ilvl w:val="0"/>
          <w:numId w:val="41"/>
        </w:numPr>
        <w:tabs>
          <w:tab w:val="clear" w:pos="360"/>
        </w:tabs>
        <w:ind w:left="567" w:hanging="567"/>
        <w:rPr>
          <w:color w:val="000000"/>
          <w:lang w:val="es-ES"/>
        </w:rPr>
      </w:pPr>
      <w:r w:rsidRPr="00D3161B">
        <w:rPr>
          <w:color w:val="000000"/>
          <w:lang w:val="es-ES"/>
        </w:rPr>
        <w:t>Digoxina.</w:t>
      </w:r>
    </w:p>
    <w:p w14:paraId="20202603" w14:textId="77777777" w:rsidR="006D38C0" w:rsidRPr="00D3161B" w:rsidRDefault="006D38C0" w:rsidP="0020106B">
      <w:pPr>
        <w:widowControl w:val="0"/>
        <w:rPr>
          <w:color w:val="000000"/>
          <w:lang w:val="es-ES"/>
        </w:rPr>
      </w:pPr>
    </w:p>
    <w:p w14:paraId="0C5F0B59" w14:textId="77777777" w:rsidR="006D38C0" w:rsidRPr="00D3161B" w:rsidRDefault="006D38C0" w:rsidP="0020106B">
      <w:pPr>
        <w:widowControl w:val="0"/>
        <w:rPr>
          <w:color w:val="000000"/>
          <w:lang w:val="es-ES"/>
        </w:rPr>
      </w:pPr>
      <w:r w:rsidRPr="00D3161B">
        <w:rPr>
          <w:color w:val="000000"/>
          <w:lang w:val="es-ES"/>
        </w:rPr>
        <w:t>El efecto de Micardis puede reducirse cuando usted utiliza AINE (medicamentos antiinflamatorios no esteroideos, p.</w:t>
      </w:r>
      <w:r w:rsidR="008B75E0">
        <w:rPr>
          <w:color w:val="000000"/>
          <w:lang w:val="es-ES"/>
        </w:rPr>
        <w:t> </w:t>
      </w:r>
      <w:r w:rsidRPr="00D3161B">
        <w:rPr>
          <w:color w:val="000000"/>
          <w:lang w:val="es-ES"/>
        </w:rPr>
        <w:t>ej., ácido acetilsalicílico o ibuprofeno) o corticoesteroides.</w:t>
      </w:r>
    </w:p>
    <w:p w14:paraId="35430909" w14:textId="77777777" w:rsidR="006D38C0" w:rsidRPr="00D3161B" w:rsidRDefault="006D38C0" w:rsidP="0020106B">
      <w:pPr>
        <w:widowControl w:val="0"/>
        <w:rPr>
          <w:color w:val="000000"/>
          <w:lang w:val="es-ES"/>
        </w:rPr>
      </w:pPr>
    </w:p>
    <w:p w14:paraId="67BE5E7B" w14:textId="77777777" w:rsidR="006D38C0" w:rsidRPr="00D3161B" w:rsidRDefault="006D38C0" w:rsidP="0020106B">
      <w:pPr>
        <w:widowControl w:val="0"/>
        <w:rPr>
          <w:color w:val="000000"/>
          <w:lang w:val="es-ES"/>
        </w:rPr>
      </w:pPr>
      <w:r w:rsidRPr="00D3161B">
        <w:rPr>
          <w:color w:val="000000"/>
          <w:lang w:val="es-ES"/>
        </w:rPr>
        <w:t xml:space="preserve">Micardis puede aumentar el efecto hipotensor de otros medicamentos utilizados para tratar la presión arterial elevada </w:t>
      </w:r>
      <w:r w:rsidRPr="00D3161B">
        <w:rPr>
          <w:szCs w:val="22"/>
          <w:lang w:val="es-ES"/>
        </w:rPr>
        <w:t xml:space="preserve">o de medicamentos que potencialmente pueden disminuir la presión arterial </w:t>
      </w:r>
      <w:r w:rsidRPr="00D3161B">
        <w:rPr>
          <w:color w:val="000000"/>
          <w:lang w:val="es-ES"/>
        </w:rPr>
        <w:t>(p.</w:t>
      </w:r>
      <w:r w:rsidR="008B75E0">
        <w:rPr>
          <w:color w:val="000000"/>
          <w:lang w:val="es-ES"/>
        </w:rPr>
        <w:t> </w:t>
      </w:r>
      <w:r w:rsidRPr="00D3161B">
        <w:rPr>
          <w:color w:val="000000"/>
          <w:lang w:val="es-ES"/>
        </w:rPr>
        <w:t xml:space="preserve">ej., baclofeno, amifostina). Además, </w:t>
      </w:r>
      <w:r w:rsidRPr="00D3161B">
        <w:rPr>
          <w:szCs w:val="22"/>
          <w:lang w:val="es-ES"/>
        </w:rPr>
        <w:t>la disminución en la presión arterial puede verse agravada</w:t>
      </w:r>
      <w:r w:rsidRPr="00D3161B">
        <w:rPr>
          <w:color w:val="000000"/>
          <w:lang w:val="es-ES"/>
        </w:rPr>
        <w:t xml:space="preserve"> por el alcohol, los barbitúricos, los narcóticos o los antidepresivos. </w:t>
      </w:r>
      <w:r w:rsidRPr="00D3161B">
        <w:rPr>
          <w:szCs w:val="22"/>
          <w:lang w:val="es-ES"/>
        </w:rPr>
        <w:t xml:space="preserve">Usted puede notar este efecto como mareo al levantarse. </w:t>
      </w:r>
      <w:r w:rsidRPr="00D3161B">
        <w:rPr>
          <w:color w:val="000000"/>
          <w:lang w:val="es-ES"/>
        </w:rPr>
        <w:t>Debe consultar a su médico si necesita ajustar la dosis de otros de sus medicamentos mientras toma Micardis.</w:t>
      </w:r>
    </w:p>
    <w:p w14:paraId="0D3B8814" w14:textId="77777777" w:rsidR="006D38C0" w:rsidRPr="00D3161B" w:rsidRDefault="006D38C0" w:rsidP="0020106B">
      <w:pPr>
        <w:widowControl w:val="0"/>
        <w:rPr>
          <w:color w:val="000000"/>
          <w:lang w:val="es-ES"/>
        </w:rPr>
      </w:pPr>
    </w:p>
    <w:p w14:paraId="3FE01040" w14:textId="77777777" w:rsidR="006D38C0" w:rsidRPr="00D3161B" w:rsidRDefault="006D38C0" w:rsidP="00BD76C0">
      <w:pPr>
        <w:keepNext/>
        <w:widowControl w:val="0"/>
        <w:rPr>
          <w:b/>
          <w:color w:val="000000"/>
          <w:lang w:val="es-ES"/>
        </w:rPr>
      </w:pPr>
      <w:r w:rsidRPr="00D3161B">
        <w:rPr>
          <w:b/>
          <w:color w:val="000000"/>
          <w:lang w:val="es-ES"/>
        </w:rPr>
        <w:t>Embarazo y lactancia</w:t>
      </w:r>
    </w:p>
    <w:p w14:paraId="11DC4ECE" w14:textId="77777777" w:rsidR="006D38C0" w:rsidRPr="00D3161B" w:rsidRDefault="006D38C0" w:rsidP="00BD76C0">
      <w:pPr>
        <w:pStyle w:val="EMEABodyText"/>
        <w:keepNext/>
        <w:widowControl w:val="0"/>
        <w:rPr>
          <w:color w:val="000000"/>
          <w:szCs w:val="22"/>
          <w:u w:val="single"/>
          <w:lang w:val="es-ES"/>
        </w:rPr>
      </w:pPr>
      <w:r w:rsidRPr="00D3161B">
        <w:rPr>
          <w:color w:val="000000"/>
          <w:szCs w:val="22"/>
          <w:u w:val="single"/>
          <w:lang w:val="es-ES"/>
        </w:rPr>
        <w:t>Embarazo</w:t>
      </w:r>
    </w:p>
    <w:p w14:paraId="4BC7E95C" w14:textId="77777777" w:rsidR="006D38C0" w:rsidRPr="00D3161B" w:rsidRDefault="006D38C0" w:rsidP="0020106B">
      <w:pPr>
        <w:pStyle w:val="EMEABodyText"/>
        <w:widowControl w:val="0"/>
        <w:rPr>
          <w:color w:val="000000"/>
          <w:szCs w:val="22"/>
          <w:lang w:val="es-ES"/>
        </w:rPr>
      </w:pPr>
      <w:r w:rsidRPr="00D3161B">
        <w:rPr>
          <w:color w:val="000000"/>
          <w:szCs w:val="22"/>
          <w:lang w:val="es-ES"/>
        </w:rPr>
        <w:t>Debe informar a su médico si cree que está (</w:t>
      </w:r>
      <w:r w:rsidRPr="00D3161B">
        <w:rPr>
          <w:color w:val="000000"/>
          <w:szCs w:val="22"/>
          <w:u w:val="single"/>
          <w:lang w:val="es-ES"/>
        </w:rPr>
        <w:t>o podría quedarse</w:t>
      </w:r>
      <w:r w:rsidRPr="00D3161B">
        <w:rPr>
          <w:color w:val="000000"/>
          <w:szCs w:val="22"/>
          <w:lang w:val="es-ES"/>
        </w:rPr>
        <w:t>) embarazada. Por lo general, su médico le aconsejará que deje de tomar Micardis antes de quedarse embarazada o tan pronto como sepa que está embarazada, y le recomendará tomar otro medicamento en su lugar. No se recomienda utilizar Micardis al inicio del embarazo y no debe administrarse a partir del tercer mes de embarazo, ya que puede causar daños graves a su bebé si se administra a partir de ese momento.</w:t>
      </w:r>
    </w:p>
    <w:p w14:paraId="4F5054EC" w14:textId="77777777" w:rsidR="006D38C0" w:rsidRPr="00D3161B" w:rsidRDefault="006D38C0" w:rsidP="0020106B">
      <w:pPr>
        <w:pStyle w:val="EMEABodyText"/>
        <w:widowControl w:val="0"/>
        <w:rPr>
          <w:color w:val="000000"/>
          <w:szCs w:val="22"/>
          <w:lang w:val="es-ES"/>
        </w:rPr>
      </w:pPr>
    </w:p>
    <w:p w14:paraId="57D6CE28" w14:textId="77777777" w:rsidR="006D38C0" w:rsidRPr="00D3161B" w:rsidRDefault="006D38C0" w:rsidP="00BD76C0">
      <w:pPr>
        <w:pStyle w:val="EMEABodyText"/>
        <w:keepNext/>
        <w:widowControl w:val="0"/>
        <w:rPr>
          <w:color w:val="000000"/>
          <w:szCs w:val="22"/>
          <w:u w:val="single"/>
          <w:lang w:val="es-ES"/>
        </w:rPr>
      </w:pPr>
      <w:r w:rsidRPr="00D3161B">
        <w:rPr>
          <w:color w:val="000000"/>
          <w:szCs w:val="22"/>
          <w:u w:val="single"/>
          <w:lang w:val="es-ES"/>
        </w:rPr>
        <w:t>Lactancia</w:t>
      </w:r>
    </w:p>
    <w:p w14:paraId="66AFA800" w14:textId="77777777" w:rsidR="006D38C0" w:rsidRPr="00D3161B" w:rsidRDefault="006D38C0" w:rsidP="0020106B">
      <w:pPr>
        <w:pStyle w:val="EMEABodyText"/>
        <w:widowControl w:val="0"/>
        <w:rPr>
          <w:color w:val="000000"/>
          <w:szCs w:val="22"/>
          <w:lang w:val="es-ES"/>
        </w:rPr>
      </w:pPr>
      <w:r w:rsidRPr="00D3161B">
        <w:rPr>
          <w:color w:val="000000"/>
          <w:szCs w:val="22"/>
          <w:lang w:val="es-ES"/>
        </w:rPr>
        <w:t xml:space="preserve">Informe a su médico si va a iniciar la lactancia o está en periodo de lactancia. No se recomienda administrar Micardis a </w:t>
      </w:r>
      <w:r w:rsidRPr="00D3161B">
        <w:rPr>
          <w:szCs w:val="22"/>
          <w:lang w:val="es-ES"/>
        </w:rPr>
        <w:t xml:space="preserve">madres que están en periodo de lactancia, y su médico puede escoger otro tratamiento para usted si quiere dar el pecho, especialmente si su bebé es recién </w:t>
      </w:r>
      <w:r w:rsidR="00323AE9" w:rsidRPr="00D3161B">
        <w:rPr>
          <w:szCs w:val="22"/>
          <w:lang w:val="es-ES"/>
        </w:rPr>
        <w:t>n</w:t>
      </w:r>
      <w:r w:rsidRPr="00D3161B">
        <w:rPr>
          <w:szCs w:val="22"/>
          <w:lang w:val="es-ES"/>
        </w:rPr>
        <w:t>acido o prematuro</w:t>
      </w:r>
      <w:r w:rsidRPr="00D3161B">
        <w:rPr>
          <w:color w:val="000000"/>
          <w:szCs w:val="22"/>
          <w:lang w:val="es-ES"/>
        </w:rPr>
        <w:t>.</w:t>
      </w:r>
    </w:p>
    <w:p w14:paraId="7BCCEF2C" w14:textId="77777777" w:rsidR="006D38C0" w:rsidRPr="00D3161B" w:rsidRDefault="006D38C0" w:rsidP="0020106B">
      <w:pPr>
        <w:widowControl w:val="0"/>
        <w:rPr>
          <w:color w:val="000000"/>
          <w:lang w:val="es-ES"/>
        </w:rPr>
      </w:pPr>
    </w:p>
    <w:p w14:paraId="00006FC3" w14:textId="77777777" w:rsidR="006D38C0" w:rsidRPr="00D3161B" w:rsidRDefault="006D38C0" w:rsidP="00BD76C0">
      <w:pPr>
        <w:keepNext/>
        <w:widowControl w:val="0"/>
        <w:rPr>
          <w:b/>
          <w:color w:val="000000"/>
          <w:lang w:val="es-ES"/>
        </w:rPr>
      </w:pPr>
      <w:r w:rsidRPr="00D3161B">
        <w:rPr>
          <w:b/>
          <w:color w:val="000000"/>
          <w:lang w:val="es-ES"/>
        </w:rPr>
        <w:t>Conducción y uso de máquinas</w:t>
      </w:r>
    </w:p>
    <w:p w14:paraId="2BCC3A39" w14:textId="1104BFE0" w:rsidR="006D38C0" w:rsidRPr="00D3161B" w:rsidRDefault="006D38C0" w:rsidP="0020106B">
      <w:pPr>
        <w:widowControl w:val="0"/>
        <w:rPr>
          <w:color w:val="000000"/>
          <w:lang w:val="es-ES"/>
        </w:rPr>
      </w:pPr>
      <w:r w:rsidRPr="00D3161B">
        <w:rPr>
          <w:bCs/>
          <w:color w:val="000000"/>
          <w:lang w:val="es-ES"/>
        </w:rPr>
        <w:t xml:space="preserve">Algunas personas </w:t>
      </w:r>
      <w:r w:rsidR="00CA1627">
        <w:rPr>
          <w:bCs/>
          <w:color w:val="000000"/>
          <w:lang w:val="es-ES"/>
        </w:rPr>
        <w:t>pueden experimentar efectos adversos tales como desmayo o sensación de que todo da vueltas (vértigo)</w:t>
      </w:r>
      <w:r w:rsidRPr="00D3161B">
        <w:rPr>
          <w:bCs/>
          <w:color w:val="000000"/>
          <w:lang w:val="es-ES"/>
        </w:rPr>
        <w:t xml:space="preserve"> cuando toman Micardis. Si </w:t>
      </w:r>
      <w:r w:rsidR="00CA1627">
        <w:rPr>
          <w:bCs/>
          <w:color w:val="000000"/>
          <w:lang w:val="es-ES"/>
        </w:rPr>
        <w:t>experimenta estos efectos adversos</w:t>
      </w:r>
      <w:r w:rsidRPr="00D3161B">
        <w:rPr>
          <w:bCs/>
          <w:color w:val="000000"/>
          <w:lang w:val="es-ES"/>
        </w:rPr>
        <w:t>, no conduzca ni utilice máquinas.</w:t>
      </w:r>
    </w:p>
    <w:p w14:paraId="54E260E4" w14:textId="77777777" w:rsidR="006D38C0" w:rsidRPr="00D3161B" w:rsidRDefault="006D38C0" w:rsidP="0020106B">
      <w:pPr>
        <w:widowControl w:val="0"/>
        <w:rPr>
          <w:color w:val="000000"/>
          <w:lang w:val="es-ES"/>
        </w:rPr>
      </w:pPr>
    </w:p>
    <w:p w14:paraId="0BABFDB2" w14:textId="77777777" w:rsidR="006D38C0" w:rsidRPr="00D3161B" w:rsidRDefault="006D38C0" w:rsidP="0020106B">
      <w:pPr>
        <w:keepNext/>
        <w:widowControl w:val="0"/>
        <w:rPr>
          <w:color w:val="000000"/>
          <w:lang w:val="es-ES"/>
        </w:rPr>
      </w:pPr>
      <w:r w:rsidRPr="00D3161B">
        <w:rPr>
          <w:b/>
          <w:color w:val="000000"/>
          <w:lang w:val="es-ES"/>
        </w:rPr>
        <w:t>Micardis contiene sorbitol</w:t>
      </w:r>
    </w:p>
    <w:p w14:paraId="60305A99" w14:textId="77777777" w:rsidR="006D38C0" w:rsidRPr="00D3161B" w:rsidRDefault="006D38C0" w:rsidP="0020106B">
      <w:pPr>
        <w:widowControl w:val="0"/>
        <w:rPr>
          <w:color w:val="000000"/>
          <w:lang w:val="es-ES"/>
        </w:rPr>
      </w:pPr>
      <w:r w:rsidRPr="00D3161B">
        <w:rPr>
          <w:color w:val="000000"/>
          <w:lang w:val="es-ES"/>
        </w:rPr>
        <w:t xml:space="preserve">Este medicamento contiene 337,28 mg de sorbitol en cada comprimido. </w:t>
      </w:r>
      <w:r w:rsidRPr="00D3161B">
        <w:rPr>
          <w:lang w:val="es-ES"/>
        </w:rPr>
        <w:t>El sorbitol es una fuente de fructosa. Si su médico le ha indicado que usted padece una intolerancia a ciertos azúcares, o se le ha diagnosticado intolerancia hereditaria a la fructosa (IHF), una enfermedad genética rara, en la que el paciente no puede descomponer la fructosa, consulte usted con su médico antes de tomar este medicamento.</w:t>
      </w:r>
    </w:p>
    <w:p w14:paraId="3A107D9E" w14:textId="77777777" w:rsidR="006D38C0" w:rsidRPr="00D3161B" w:rsidRDefault="006D38C0" w:rsidP="0020106B">
      <w:pPr>
        <w:widowControl w:val="0"/>
        <w:rPr>
          <w:color w:val="000000"/>
          <w:lang w:val="es-ES"/>
        </w:rPr>
      </w:pPr>
    </w:p>
    <w:p w14:paraId="25AFEEAA" w14:textId="77777777" w:rsidR="006D38C0" w:rsidRPr="00D3161B" w:rsidRDefault="006D38C0" w:rsidP="0020106B">
      <w:pPr>
        <w:keepNext/>
        <w:widowControl w:val="0"/>
        <w:rPr>
          <w:b/>
          <w:color w:val="000000"/>
          <w:lang w:val="es-ES"/>
        </w:rPr>
      </w:pPr>
      <w:r w:rsidRPr="00D3161B">
        <w:rPr>
          <w:b/>
          <w:color w:val="000000"/>
          <w:lang w:val="es-ES"/>
        </w:rPr>
        <w:t>Micardis contiene sodio</w:t>
      </w:r>
    </w:p>
    <w:p w14:paraId="6963C88C" w14:textId="77777777" w:rsidR="006D38C0" w:rsidRPr="00D3161B" w:rsidRDefault="006D38C0" w:rsidP="0020106B">
      <w:pPr>
        <w:widowControl w:val="0"/>
        <w:rPr>
          <w:color w:val="000000"/>
          <w:lang w:val="es-ES"/>
        </w:rPr>
      </w:pPr>
      <w:r w:rsidRPr="00D3161B">
        <w:rPr>
          <w:color w:val="000000"/>
          <w:lang w:val="es-ES"/>
        </w:rPr>
        <w:t>Este medicamento contiene menos de 1 mmol de sodio (23 mg) por comprimido; esto es, esencialmente “exento de sodio”.</w:t>
      </w:r>
    </w:p>
    <w:p w14:paraId="34118611" w14:textId="77777777" w:rsidR="006D38C0" w:rsidRPr="00D3161B" w:rsidRDefault="006D38C0" w:rsidP="0020106B">
      <w:pPr>
        <w:widowControl w:val="0"/>
        <w:rPr>
          <w:color w:val="000000"/>
          <w:lang w:val="es-ES"/>
        </w:rPr>
      </w:pPr>
    </w:p>
    <w:p w14:paraId="1F510089" w14:textId="77777777" w:rsidR="006D38C0" w:rsidRPr="00D3161B" w:rsidRDefault="006D38C0" w:rsidP="0020106B">
      <w:pPr>
        <w:widowControl w:val="0"/>
        <w:rPr>
          <w:color w:val="000000"/>
          <w:lang w:val="es-ES"/>
        </w:rPr>
      </w:pPr>
    </w:p>
    <w:p w14:paraId="018E50C1" w14:textId="77777777" w:rsidR="006D38C0" w:rsidRPr="00D3161B" w:rsidRDefault="006D38C0" w:rsidP="0020106B">
      <w:pPr>
        <w:keepNext/>
        <w:widowControl w:val="0"/>
        <w:numPr>
          <w:ilvl w:val="12"/>
          <w:numId w:val="0"/>
        </w:numPr>
        <w:ind w:left="567" w:right="-2" w:hanging="567"/>
        <w:rPr>
          <w:color w:val="000000"/>
          <w:lang w:val="es-ES"/>
        </w:rPr>
      </w:pPr>
      <w:r w:rsidRPr="00D3161B">
        <w:rPr>
          <w:b/>
          <w:color w:val="000000"/>
          <w:lang w:val="es-ES"/>
        </w:rPr>
        <w:t>3.</w:t>
      </w:r>
      <w:r w:rsidRPr="00D3161B">
        <w:rPr>
          <w:b/>
          <w:color w:val="000000"/>
          <w:lang w:val="es-ES"/>
        </w:rPr>
        <w:tab/>
        <w:t>Cómo tomar Micardis</w:t>
      </w:r>
    </w:p>
    <w:p w14:paraId="4BBCAC71" w14:textId="77777777" w:rsidR="006D38C0" w:rsidRPr="00D3161B" w:rsidRDefault="006D38C0" w:rsidP="0020106B">
      <w:pPr>
        <w:keepNext/>
        <w:widowControl w:val="0"/>
        <w:numPr>
          <w:ilvl w:val="12"/>
          <w:numId w:val="0"/>
        </w:numPr>
        <w:ind w:right="-2"/>
        <w:rPr>
          <w:color w:val="000000"/>
          <w:lang w:val="es-ES"/>
        </w:rPr>
      </w:pPr>
    </w:p>
    <w:p w14:paraId="20304AF6" w14:textId="77777777" w:rsidR="006D38C0" w:rsidRPr="00D3161B" w:rsidRDefault="006D38C0" w:rsidP="0020106B">
      <w:pPr>
        <w:widowControl w:val="0"/>
        <w:rPr>
          <w:color w:val="000000"/>
          <w:lang w:val="es-ES"/>
        </w:rPr>
      </w:pPr>
      <w:r w:rsidRPr="00D3161B">
        <w:rPr>
          <w:color w:val="000000"/>
          <w:lang w:val="es-ES"/>
        </w:rPr>
        <w:t>Siga exactamente las instrucciones de administración de este medicamento indicadas por su médico. En caso de duda, consulte de nuevo a su médico o farmacéutico.</w:t>
      </w:r>
    </w:p>
    <w:p w14:paraId="77B8917C" w14:textId="77777777" w:rsidR="006D38C0" w:rsidRPr="00D3161B" w:rsidRDefault="006D38C0" w:rsidP="0020106B">
      <w:pPr>
        <w:widowControl w:val="0"/>
        <w:rPr>
          <w:color w:val="000000"/>
          <w:lang w:val="es-ES"/>
        </w:rPr>
      </w:pPr>
    </w:p>
    <w:p w14:paraId="7EB2453E" w14:textId="77777777" w:rsidR="006D38C0" w:rsidRPr="00D3161B" w:rsidRDefault="006D38C0" w:rsidP="0020106B">
      <w:pPr>
        <w:widowControl w:val="0"/>
        <w:rPr>
          <w:color w:val="000000"/>
          <w:lang w:val="es-ES"/>
        </w:rPr>
      </w:pPr>
      <w:r w:rsidRPr="00D3161B">
        <w:rPr>
          <w:color w:val="000000"/>
          <w:lang w:val="es-ES"/>
        </w:rPr>
        <w:lastRenderedPageBreak/>
        <w:t>La dosis recomendada es un comprimido al día. Intente tomar el comprimido a la misma hora cada día.</w:t>
      </w:r>
    </w:p>
    <w:p w14:paraId="18175DD4" w14:textId="77777777" w:rsidR="006D38C0" w:rsidRPr="00D3161B" w:rsidRDefault="006D38C0" w:rsidP="0020106B">
      <w:pPr>
        <w:widowControl w:val="0"/>
        <w:rPr>
          <w:color w:val="000000"/>
          <w:lang w:val="es-ES"/>
        </w:rPr>
      </w:pPr>
      <w:r w:rsidRPr="00D3161B">
        <w:rPr>
          <w:color w:val="000000"/>
          <w:lang w:val="es-ES"/>
        </w:rPr>
        <w:t xml:space="preserve">Puede tomar Micardis con o sin alimentos. Los comprimidos deben tragarse </w:t>
      </w:r>
      <w:r w:rsidR="00CA1627">
        <w:rPr>
          <w:color w:val="000000"/>
          <w:lang w:val="es-ES"/>
        </w:rPr>
        <w:t xml:space="preserve">enteros </w:t>
      </w:r>
      <w:r w:rsidRPr="00D3161B">
        <w:rPr>
          <w:color w:val="000000"/>
          <w:lang w:val="es-ES"/>
        </w:rPr>
        <w:t>con un poco de agua u otra bebida no alcohólica. Es importante que tome Micardis cada día hasta que su médico le indique lo contrario. Si estima que el efecto de Micardis es demasiado fuerte o débil, comuníqueselo a su médico o farmacéutico.</w:t>
      </w:r>
    </w:p>
    <w:p w14:paraId="53773CB2" w14:textId="77777777" w:rsidR="006D38C0" w:rsidRPr="00D3161B" w:rsidRDefault="006D38C0" w:rsidP="0020106B">
      <w:pPr>
        <w:widowControl w:val="0"/>
        <w:rPr>
          <w:color w:val="000000"/>
          <w:lang w:val="es-ES"/>
        </w:rPr>
      </w:pPr>
    </w:p>
    <w:p w14:paraId="206058B9" w14:textId="7E41AB5E" w:rsidR="006D38C0" w:rsidRPr="00D3161B" w:rsidRDefault="006D38C0" w:rsidP="0020106B">
      <w:pPr>
        <w:pStyle w:val="BodyText2"/>
        <w:widowControl w:val="0"/>
        <w:ind w:left="0"/>
        <w:jc w:val="left"/>
        <w:rPr>
          <w:lang w:val="es-ES"/>
        </w:rPr>
      </w:pPr>
      <w:r w:rsidRPr="00D3161B">
        <w:rPr>
          <w:lang w:val="es-ES"/>
        </w:rPr>
        <w:t>Para el tratamiento de la presión arterial elevada, la dosis habitual de Micardis para la mayoría de pacientes es de un comprimido de 40 mg una vez al día, para controlar la presión arterial a lo largo de 24 horas. No obstante, su médico puede recomendarle a veces una dosis inferior, de 20 mg, o una dosis superior, de 80 mg. Micardis puede ser utilizado también en asociación con diuréticos como hidroclorotiazida, que ha demostrado ejercer un efecto reductor de la presión arterial aditivo con Micardis.</w:t>
      </w:r>
    </w:p>
    <w:p w14:paraId="2B3885CD" w14:textId="77777777" w:rsidR="006D38C0" w:rsidRPr="00D3161B" w:rsidRDefault="006D38C0" w:rsidP="0020106B">
      <w:pPr>
        <w:widowControl w:val="0"/>
        <w:rPr>
          <w:color w:val="000000"/>
          <w:lang w:val="es-ES"/>
        </w:rPr>
      </w:pPr>
    </w:p>
    <w:p w14:paraId="3271E616" w14:textId="77777777" w:rsidR="006D38C0" w:rsidRPr="00D3161B" w:rsidRDefault="006D38C0" w:rsidP="0020106B">
      <w:pPr>
        <w:widowControl w:val="0"/>
        <w:rPr>
          <w:color w:val="000000"/>
          <w:lang w:val="es-ES"/>
        </w:rPr>
      </w:pPr>
      <w:r w:rsidRPr="00D3161B">
        <w:rPr>
          <w:color w:val="000000"/>
          <w:lang w:val="es-ES"/>
        </w:rPr>
        <w:t>Para la reducción de acontecimientos cardiovasculares, la dosis habitual de Micardis es un comprimido de 80 mg una vez al día. Al inicio del tratamiento preventivo con Micardis 80 mg, la presión arterial debe controlarse con frecuencia.</w:t>
      </w:r>
    </w:p>
    <w:p w14:paraId="5694A0F3" w14:textId="77777777" w:rsidR="006D38C0" w:rsidRPr="00D3161B" w:rsidRDefault="006D38C0" w:rsidP="0020106B">
      <w:pPr>
        <w:widowControl w:val="0"/>
        <w:rPr>
          <w:color w:val="000000"/>
          <w:lang w:val="es-ES"/>
        </w:rPr>
      </w:pPr>
    </w:p>
    <w:p w14:paraId="1EEF64A5" w14:textId="77777777" w:rsidR="006D38C0" w:rsidRPr="00D3161B" w:rsidRDefault="006D38C0" w:rsidP="0020106B">
      <w:pPr>
        <w:widowControl w:val="0"/>
        <w:rPr>
          <w:color w:val="000000"/>
          <w:lang w:val="es-ES"/>
        </w:rPr>
      </w:pPr>
      <w:r w:rsidRPr="00D3161B">
        <w:rPr>
          <w:color w:val="000000"/>
          <w:lang w:val="es-ES"/>
        </w:rPr>
        <w:t>Si su hígado no funciona correctamente, la dosis habitual no debe superar los 40 mg una vez al día.</w:t>
      </w:r>
    </w:p>
    <w:p w14:paraId="60F4C3AA" w14:textId="77777777" w:rsidR="006D38C0" w:rsidRPr="00D3161B" w:rsidRDefault="006D38C0" w:rsidP="0020106B">
      <w:pPr>
        <w:widowControl w:val="0"/>
        <w:rPr>
          <w:color w:val="000000"/>
          <w:lang w:val="es-ES"/>
        </w:rPr>
      </w:pPr>
    </w:p>
    <w:p w14:paraId="290333AA" w14:textId="77777777" w:rsidR="006D38C0" w:rsidRPr="00D3161B" w:rsidRDefault="006D38C0" w:rsidP="0020106B">
      <w:pPr>
        <w:keepNext/>
        <w:widowControl w:val="0"/>
        <w:rPr>
          <w:b/>
          <w:color w:val="000000"/>
          <w:lang w:val="es-ES"/>
        </w:rPr>
      </w:pPr>
      <w:r w:rsidRPr="00D3161B">
        <w:rPr>
          <w:b/>
          <w:color w:val="000000"/>
          <w:lang w:val="es-ES"/>
        </w:rPr>
        <w:t>Si toma más Micardis del que debe</w:t>
      </w:r>
    </w:p>
    <w:p w14:paraId="7AE1D19A" w14:textId="77777777" w:rsidR="006D38C0" w:rsidRPr="00D3161B" w:rsidRDefault="006D38C0" w:rsidP="0020106B">
      <w:pPr>
        <w:widowControl w:val="0"/>
        <w:rPr>
          <w:color w:val="000000"/>
          <w:lang w:val="es-ES"/>
        </w:rPr>
      </w:pPr>
      <w:r w:rsidRPr="00D3161B">
        <w:rPr>
          <w:color w:val="000000"/>
          <w:lang w:val="es-ES"/>
        </w:rPr>
        <w:t>Si accidentalmente toma demasiados comprimidos, consulte inmediatamente a su médico, farmacéutico o servicio de urgencias del hospital más cercano.</w:t>
      </w:r>
    </w:p>
    <w:p w14:paraId="443300C6" w14:textId="77777777" w:rsidR="006D38C0" w:rsidRPr="00D3161B" w:rsidRDefault="006D38C0" w:rsidP="0020106B">
      <w:pPr>
        <w:widowControl w:val="0"/>
        <w:rPr>
          <w:color w:val="000000"/>
          <w:lang w:val="es-ES"/>
        </w:rPr>
      </w:pPr>
    </w:p>
    <w:p w14:paraId="73B18145" w14:textId="77777777" w:rsidR="006D38C0" w:rsidRPr="00D3161B" w:rsidRDefault="006D38C0" w:rsidP="0020106B">
      <w:pPr>
        <w:keepNext/>
        <w:widowControl w:val="0"/>
        <w:rPr>
          <w:b/>
          <w:color w:val="000000"/>
          <w:lang w:val="es-ES"/>
        </w:rPr>
      </w:pPr>
      <w:r w:rsidRPr="00D3161B">
        <w:rPr>
          <w:b/>
          <w:color w:val="000000"/>
          <w:lang w:val="es-ES"/>
        </w:rPr>
        <w:t>Si olvidó tomar Micardis</w:t>
      </w:r>
    </w:p>
    <w:p w14:paraId="7BB92FFF" w14:textId="77777777" w:rsidR="006D38C0" w:rsidRPr="00D3161B" w:rsidRDefault="006D38C0" w:rsidP="0020106B">
      <w:pPr>
        <w:widowControl w:val="0"/>
        <w:rPr>
          <w:color w:val="000000"/>
          <w:lang w:val="es-ES"/>
        </w:rPr>
      </w:pPr>
      <w:r w:rsidRPr="00D3161B">
        <w:rPr>
          <w:color w:val="000000"/>
          <w:lang w:val="es-ES"/>
        </w:rPr>
        <w:t xml:space="preserve">Si olvida tomar una dosis, no se preocupe. Tómela tan pronto como se acuerde y continúe como antes. Si no toma su comprimido un día, tome su dosis normal al día siguiente. </w:t>
      </w:r>
      <w:r w:rsidRPr="00D3161B">
        <w:rPr>
          <w:b/>
          <w:bCs/>
          <w:i/>
          <w:iCs/>
          <w:color w:val="000000"/>
          <w:lang w:val="es-ES"/>
        </w:rPr>
        <w:t>No</w:t>
      </w:r>
      <w:r w:rsidRPr="00D3161B">
        <w:rPr>
          <w:color w:val="000000"/>
          <w:lang w:val="es-ES"/>
        </w:rPr>
        <w:t xml:space="preserve"> tome una dosis doble para compensar las dosis olvidadas.</w:t>
      </w:r>
    </w:p>
    <w:p w14:paraId="0A733443" w14:textId="77777777" w:rsidR="006D38C0" w:rsidRPr="00D3161B" w:rsidRDefault="006D38C0" w:rsidP="0020106B">
      <w:pPr>
        <w:widowControl w:val="0"/>
        <w:numPr>
          <w:ilvl w:val="12"/>
          <w:numId w:val="0"/>
        </w:numPr>
        <w:ind w:right="-2"/>
        <w:rPr>
          <w:color w:val="000000"/>
          <w:lang w:val="es-ES"/>
        </w:rPr>
      </w:pPr>
    </w:p>
    <w:p w14:paraId="00A8B41A" w14:textId="77777777" w:rsidR="006D38C0" w:rsidRPr="00D3161B" w:rsidRDefault="006D38C0" w:rsidP="0020106B">
      <w:pPr>
        <w:widowControl w:val="0"/>
        <w:numPr>
          <w:ilvl w:val="12"/>
          <w:numId w:val="0"/>
        </w:numPr>
        <w:ind w:right="-2"/>
        <w:rPr>
          <w:color w:val="000000"/>
          <w:lang w:val="es-ES"/>
        </w:rPr>
      </w:pPr>
      <w:r w:rsidRPr="00D3161B">
        <w:rPr>
          <w:color w:val="000000"/>
          <w:lang w:val="es-ES"/>
        </w:rPr>
        <w:t>Si tiene cualquier otra duda sobre el uso de este medicamento, pregunte a su médico o farmacéutico.</w:t>
      </w:r>
    </w:p>
    <w:p w14:paraId="6312010A" w14:textId="77777777" w:rsidR="006D38C0" w:rsidRPr="00D3161B" w:rsidRDefault="006D38C0" w:rsidP="0020106B">
      <w:pPr>
        <w:widowControl w:val="0"/>
        <w:numPr>
          <w:ilvl w:val="12"/>
          <w:numId w:val="0"/>
        </w:numPr>
        <w:ind w:right="-2"/>
        <w:rPr>
          <w:color w:val="000000"/>
          <w:lang w:val="es-ES"/>
        </w:rPr>
      </w:pPr>
    </w:p>
    <w:p w14:paraId="44BED44B" w14:textId="77777777" w:rsidR="006D38C0" w:rsidRPr="00D3161B" w:rsidRDefault="006D38C0" w:rsidP="0020106B">
      <w:pPr>
        <w:widowControl w:val="0"/>
        <w:numPr>
          <w:ilvl w:val="12"/>
          <w:numId w:val="0"/>
        </w:numPr>
        <w:ind w:right="-2"/>
        <w:rPr>
          <w:color w:val="000000"/>
          <w:lang w:val="es-ES"/>
        </w:rPr>
      </w:pPr>
    </w:p>
    <w:p w14:paraId="67E3299E" w14:textId="77777777" w:rsidR="006D38C0" w:rsidRPr="00D3161B" w:rsidRDefault="006D38C0" w:rsidP="0020106B">
      <w:pPr>
        <w:keepNext/>
        <w:widowControl w:val="0"/>
        <w:numPr>
          <w:ilvl w:val="12"/>
          <w:numId w:val="0"/>
        </w:numPr>
        <w:ind w:left="567" w:right="-2" w:hanging="567"/>
        <w:rPr>
          <w:color w:val="000000"/>
          <w:lang w:val="es-ES"/>
        </w:rPr>
      </w:pPr>
      <w:r w:rsidRPr="00D3161B">
        <w:rPr>
          <w:b/>
          <w:color w:val="000000"/>
          <w:lang w:val="es-ES"/>
        </w:rPr>
        <w:t>4.</w:t>
      </w:r>
      <w:r w:rsidRPr="00D3161B">
        <w:rPr>
          <w:b/>
          <w:color w:val="000000"/>
          <w:lang w:val="es-ES"/>
        </w:rPr>
        <w:tab/>
        <w:t>Posibles efectos adversos</w:t>
      </w:r>
    </w:p>
    <w:p w14:paraId="10C09394" w14:textId="77777777" w:rsidR="006D38C0" w:rsidRPr="00D3161B" w:rsidRDefault="006D38C0" w:rsidP="0020106B">
      <w:pPr>
        <w:keepNext/>
        <w:widowControl w:val="0"/>
        <w:numPr>
          <w:ilvl w:val="12"/>
          <w:numId w:val="0"/>
        </w:numPr>
        <w:ind w:right="-29"/>
        <w:rPr>
          <w:color w:val="000000"/>
          <w:lang w:val="es-ES"/>
        </w:rPr>
      </w:pPr>
    </w:p>
    <w:p w14:paraId="46EA4DF0" w14:textId="77777777" w:rsidR="006D38C0" w:rsidRPr="00D3161B" w:rsidRDefault="006D38C0" w:rsidP="0020106B">
      <w:pPr>
        <w:widowControl w:val="0"/>
        <w:numPr>
          <w:ilvl w:val="12"/>
          <w:numId w:val="0"/>
        </w:numPr>
        <w:ind w:right="-29"/>
        <w:rPr>
          <w:color w:val="000000"/>
          <w:lang w:val="es-ES"/>
        </w:rPr>
      </w:pPr>
      <w:r w:rsidRPr="00D3161B">
        <w:rPr>
          <w:color w:val="000000"/>
          <w:lang w:val="es-ES"/>
        </w:rPr>
        <w:t>Al igual que todos los medicamentos, este medicamento puede producir efectos adversos, aunque no todas las personas los sufran.</w:t>
      </w:r>
    </w:p>
    <w:p w14:paraId="25BCBA5E" w14:textId="77777777" w:rsidR="006D38C0" w:rsidRPr="00D3161B" w:rsidRDefault="006D38C0" w:rsidP="0020106B">
      <w:pPr>
        <w:widowControl w:val="0"/>
        <w:ind w:right="-29"/>
        <w:rPr>
          <w:color w:val="000000"/>
          <w:lang w:val="es-ES"/>
        </w:rPr>
      </w:pPr>
    </w:p>
    <w:p w14:paraId="54467B3E" w14:textId="77777777" w:rsidR="006D38C0" w:rsidRPr="00D3161B" w:rsidRDefault="006D38C0" w:rsidP="0020106B">
      <w:pPr>
        <w:keepNext/>
        <w:widowControl w:val="0"/>
        <w:rPr>
          <w:b/>
          <w:lang w:val="es-ES"/>
        </w:rPr>
      </w:pPr>
      <w:r w:rsidRPr="00D3161B">
        <w:rPr>
          <w:b/>
          <w:lang w:val="es-ES"/>
        </w:rPr>
        <w:t>Algunos efectos adversos pueden ser graves y requieren de atención médica inmediata</w:t>
      </w:r>
    </w:p>
    <w:p w14:paraId="2EF2E439" w14:textId="77777777" w:rsidR="006D38C0" w:rsidRPr="00D3161B" w:rsidRDefault="006D38C0" w:rsidP="0020106B">
      <w:pPr>
        <w:keepNext/>
        <w:widowControl w:val="0"/>
        <w:rPr>
          <w:lang w:val="es-ES"/>
        </w:rPr>
      </w:pPr>
      <w:r w:rsidRPr="00D3161B">
        <w:rPr>
          <w:lang w:val="es-ES"/>
        </w:rPr>
        <w:t>Si experimenta cualquiera de los siguientes síntomas, debe visitar a su médico inmediatamente:</w:t>
      </w:r>
    </w:p>
    <w:p w14:paraId="372A2B5C" w14:textId="77777777" w:rsidR="006D38C0" w:rsidRPr="00D3161B" w:rsidRDefault="006D38C0" w:rsidP="0020106B">
      <w:pPr>
        <w:keepNext/>
        <w:widowControl w:val="0"/>
        <w:rPr>
          <w:lang w:val="es-ES"/>
        </w:rPr>
      </w:pPr>
    </w:p>
    <w:p w14:paraId="67CE3B4A" w14:textId="385841CA" w:rsidR="006D38C0" w:rsidRPr="00D3161B" w:rsidRDefault="006D38C0" w:rsidP="0020106B">
      <w:pPr>
        <w:widowControl w:val="0"/>
        <w:rPr>
          <w:lang w:val="es-ES"/>
        </w:rPr>
      </w:pPr>
      <w:r w:rsidRPr="00D3161B">
        <w:rPr>
          <w:lang w:val="es-ES"/>
        </w:rPr>
        <w:t>Sepsis* (frecuentemente llamada “infección de la sangre”, es una infección grave que implica una reacción inflamatoria de todo el organismo) e hinchazón rápida de la piel y las mucosas (angioedema); estos efectos adversos son raros (pueden afectar a hasta 1 de cada 1</w:t>
      </w:r>
      <w:r w:rsidR="00DB6148">
        <w:rPr>
          <w:lang w:val="es-ES"/>
        </w:rPr>
        <w:t> </w:t>
      </w:r>
      <w:r w:rsidRPr="00D3161B">
        <w:rPr>
          <w:lang w:val="es-ES"/>
        </w:rPr>
        <w:t>000 personas) pero son extremadamente graves y los pacientes deben dejar de tomar el medicamento y visitar a su médico inmediatamente. Si estos efectos adversos no son tratados, pueden ser mortales.</w:t>
      </w:r>
    </w:p>
    <w:p w14:paraId="6DC58209" w14:textId="77777777" w:rsidR="006D38C0" w:rsidRPr="00D3161B" w:rsidRDefault="006D38C0" w:rsidP="0020106B">
      <w:pPr>
        <w:widowControl w:val="0"/>
        <w:rPr>
          <w:lang w:val="es-ES"/>
        </w:rPr>
      </w:pPr>
    </w:p>
    <w:p w14:paraId="4D1A92A6" w14:textId="77777777" w:rsidR="006D38C0" w:rsidRPr="00D3161B" w:rsidRDefault="006D38C0" w:rsidP="0020106B">
      <w:pPr>
        <w:keepNext/>
        <w:widowControl w:val="0"/>
        <w:rPr>
          <w:b/>
          <w:lang w:val="es-ES"/>
        </w:rPr>
      </w:pPr>
      <w:r w:rsidRPr="00D3161B">
        <w:rPr>
          <w:b/>
          <w:lang w:val="es-ES"/>
        </w:rPr>
        <w:t>Posibles efectos adversos de Micardis</w:t>
      </w:r>
    </w:p>
    <w:p w14:paraId="0F78BC0E" w14:textId="77777777" w:rsidR="006D38C0" w:rsidRPr="00D3161B" w:rsidRDefault="006D38C0" w:rsidP="0020106B">
      <w:pPr>
        <w:keepNext/>
        <w:widowControl w:val="0"/>
        <w:ind w:right="-29"/>
        <w:rPr>
          <w:color w:val="000000"/>
          <w:lang w:val="es-ES"/>
        </w:rPr>
      </w:pPr>
      <w:r w:rsidRPr="00D3161B">
        <w:rPr>
          <w:color w:val="000000"/>
          <w:u w:val="single"/>
          <w:lang w:val="es-ES"/>
        </w:rPr>
        <w:t>Efectos adversos frecuentes</w:t>
      </w:r>
      <w:r w:rsidRPr="00D3161B">
        <w:rPr>
          <w:color w:val="000000"/>
          <w:lang w:val="es-ES"/>
        </w:rPr>
        <w:t xml:space="preserve"> </w:t>
      </w:r>
      <w:r w:rsidRPr="00D3161B">
        <w:rPr>
          <w:szCs w:val="22"/>
          <w:lang w:val="es-ES"/>
        </w:rPr>
        <w:t>(pueden afectar a hasta 1 de cada 10 personas)</w:t>
      </w:r>
    </w:p>
    <w:p w14:paraId="25D31F15" w14:textId="77777777" w:rsidR="006D38C0" w:rsidRPr="00D3161B" w:rsidRDefault="006D38C0" w:rsidP="0020106B">
      <w:pPr>
        <w:widowControl w:val="0"/>
        <w:ind w:right="-29"/>
        <w:rPr>
          <w:color w:val="000000"/>
          <w:lang w:val="es-ES"/>
        </w:rPr>
      </w:pPr>
      <w:r w:rsidRPr="00D3161B">
        <w:rPr>
          <w:color w:val="000000"/>
          <w:lang w:val="es-ES"/>
        </w:rPr>
        <w:t>Presión arterial baja (hipotensión) en usuarios tratados para la reducción de acontecimientos cardiovasculares.</w:t>
      </w:r>
    </w:p>
    <w:p w14:paraId="2F5C32BC" w14:textId="77777777" w:rsidR="006D38C0" w:rsidRPr="00D3161B" w:rsidRDefault="006D38C0" w:rsidP="0020106B">
      <w:pPr>
        <w:widowControl w:val="0"/>
        <w:ind w:right="-29"/>
        <w:rPr>
          <w:color w:val="000000"/>
          <w:lang w:val="es-ES"/>
        </w:rPr>
      </w:pPr>
    </w:p>
    <w:p w14:paraId="7F13226C" w14:textId="77777777" w:rsidR="006D38C0" w:rsidRPr="00D3161B" w:rsidRDefault="006D38C0" w:rsidP="0020106B">
      <w:pPr>
        <w:keepNext/>
        <w:widowControl w:val="0"/>
        <w:numPr>
          <w:ilvl w:val="12"/>
          <w:numId w:val="0"/>
        </w:numPr>
        <w:ind w:right="-29"/>
        <w:rPr>
          <w:color w:val="000000"/>
          <w:lang w:val="es-ES"/>
        </w:rPr>
      </w:pPr>
      <w:r w:rsidRPr="00D3161B">
        <w:rPr>
          <w:color w:val="000000"/>
          <w:u w:val="single"/>
          <w:lang w:val="es-ES"/>
        </w:rPr>
        <w:t>Efectos adversos poco frecuentes</w:t>
      </w:r>
      <w:r w:rsidRPr="00D3161B">
        <w:rPr>
          <w:color w:val="000000"/>
          <w:lang w:val="es-ES"/>
        </w:rPr>
        <w:t xml:space="preserve"> </w:t>
      </w:r>
      <w:r w:rsidRPr="00D3161B">
        <w:rPr>
          <w:szCs w:val="22"/>
          <w:lang w:val="es-ES"/>
        </w:rPr>
        <w:t>(pueden afectar a hasta 1 de cada 100 personas)</w:t>
      </w:r>
    </w:p>
    <w:p w14:paraId="1C1C780E" w14:textId="7BEF54BC" w:rsidR="006D38C0" w:rsidRPr="00D3161B" w:rsidRDefault="006D38C0" w:rsidP="0020106B">
      <w:pPr>
        <w:widowControl w:val="0"/>
        <w:numPr>
          <w:ilvl w:val="12"/>
          <w:numId w:val="0"/>
        </w:numPr>
        <w:ind w:right="-29"/>
        <w:rPr>
          <w:color w:val="000000"/>
          <w:lang w:val="es-ES"/>
        </w:rPr>
      </w:pPr>
      <w:r w:rsidRPr="00D3161B">
        <w:rPr>
          <w:color w:val="000000"/>
          <w:lang w:val="es-ES"/>
        </w:rPr>
        <w:t>Infecciones del tracto urinario, infecciones del tracto respiratorio superior (p.</w:t>
      </w:r>
      <w:r w:rsidR="008B75E0">
        <w:rPr>
          <w:color w:val="000000"/>
          <w:lang w:val="es-ES"/>
        </w:rPr>
        <w:t> </w:t>
      </w:r>
      <w:r w:rsidRPr="00D3161B">
        <w:rPr>
          <w:color w:val="000000"/>
          <w:lang w:val="es-ES"/>
        </w:rPr>
        <w:t xml:space="preserve">ej., dolor de garganta, sinusitis, resfriado común), disminución de los glóbulos rojos (anemia), niveles elevados de potasio, dificultad para dormirse (insomnio), sensación de tristeza (depresión), </w:t>
      </w:r>
      <w:ins w:id="29" w:author="translator" w:date="2025-12-08T14:25:00Z">
        <w:r w:rsidR="00EE1906">
          <w:rPr>
            <w:color w:val="000000"/>
            <w:lang w:val="es-ES"/>
          </w:rPr>
          <w:t xml:space="preserve">mareo, </w:t>
        </w:r>
      </w:ins>
      <w:r w:rsidRPr="00D3161B">
        <w:rPr>
          <w:color w:val="000000"/>
          <w:lang w:val="es-ES"/>
        </w:rPr>
        <w:t xml:space="preserve">desmayo (síncope), sensación de pérdida del equilibrio (vértigo), ritmo del corazón lento (bradicardia), presión arterial baja (hipotensión) en usuarios tratados para la presión arterial elevada, mareo al levantarse (hipotensión </w:t>
      </w:r>
      <w:r w:rsidRPr="00D3161B">
        <w:rPr>
          <w:color w:val="000000"/>
          <w:lang w:val="es-ES"/>
        </w:rPr>
        <w:lastRenderedPageBreak/>
        <w:t xml:space="preserve">ortostática), dificultad para respirar, tos, dolor abdominal, diarrea, </w:t>
      </w:r>
      <w:r w:rsidR="00020FC2">
        <w:rPr>
          <w:color w:val="000000"/>
          <w:lang w:val="es-ES"/>
        </w:rPr>
        <w:t>dolor</w:t>
      </w:r>
      <w:r w:rsidR="00020FC2" w:rsidRPr="00D3161B">
        <w:rPr>
          <w:color w:val="000000"/>
          <w:lang w:val="es-ES"/>
        </w:rPr>
        <w:t xml:space="preserve"> </w:t>
      </w:r>
      <w:r w:rsidRPr="00D3161B">
        <w:rPr>
          <w:color w:val="000000"/>
          <w:lang w:val="es-ES"/>
        </w:rPr>
        <w:t xml:space="preserve">en el </w:t>
      </w:r>
      <w:r w:rsidR="00B24B96">
        <w:rPr>
          <w:color w:val="000000"/>
          <w:lang w:val="es-ES"/>
        </w:rPr>
        <w:t>vientre</w:t>
      </w:r>
      <w:r w:rsidRPr="00D3161B">
        <w:rPr>
          <w:color w:val="000000"/>
          <w:lang w:val="es-ES"/>
        </w:rPr>
        <w:t xml:space="preserve">, distensión del abdomen, vómitos, picor, aumento de la sudoración, exantema medicamentoso (reacción de la piel a los medicamentos), dolor de espalda, calambres musculares, dolor muscular (mialgia), insuficiencia renal </w:t>
      </w:r>
      <w:r w:rsidR="00020FC2">
        <w:rPr>
          <w:color w:val="000000"/>
          <w:lang w:val="es-ES"/>
        </w:rPr>
        <w:t>(</w:t>
      </w:r>
      <w:r w:rsidRPr="00D3161B">
        <w:rPr>
          <w:color w:val="000000"/>
          <w:lang w:val="es-ES"/>
        </w:rPr>
        <w:t>incluyendo fallo renal agudo</w:t>
      </w:r>
      <w:r w:rsidR="00020FC2">
        <w:rPr>
          <w:color w:val="000000"/>
          <w:lang w:val="es-ES"/>
        </w:rPr>
        <w:t>)</w:t>
      </w:r>
      <w:r w:rsidRPr="00D3161B">
        <w:rPr>
          <w:color w:val="000000"/>
          <w:lang w:val="es-ES"/>
        </w:rPr>
        <w:t>, dolor en el pecho, sensación de debilidad y niveles elevados de creatinina en sangre.</w:t>
      </w:r>
    </w:p>
    <w:p w14:paraId="0B367D71" w14:textId="77777777" w:rsidR="006D38C0" w:rsidRPr="00D3161B" w:rsidRDefault="006D38C0" w:rsidP="0020106B">
      <w:pPr>
        <w:widowControl w:val="0"/>
        <w:numPr>
          <w:ilvl w:val="12"/>
          <w:numId w:val="0"/>
        </w:numPr>
        <w:ind w:right="-29"/>
        <w:rPr>
          <w:color w:val="000000"/>
          <w:lang w:val="es-ES"/>
        </w:rPr>
      </w:pPr>
    </w:p>
    <w:p w14:paraId="44770F0C" w14:textId="1C8501E9" w:rsidR="006D38C0" w:rsidRPr="00D3161B" w:rsidRDefault="006D38C0" w:rsidP="0020106B">
      <w:pPr>
        <w:keepNext/>
        <w:widowControl w:val="0"/>
        <w:numPr>
          <w:ilvl w:val="12"/>
          <w:numId w:val="0"/>
        </w:numPr>
        <w:ind w:right="-29"/>
        <w:rPr>
          <w:color w:val="000000"/>
          <w:lang w:val="es-ES"/>
        </w:rPr>
      </w:pPr>
      <w:r w:rsidRPr="00D3161B">
        <w:rPr>
          <w:color w:val="000000"/>
          <w:u w:val="single"/>
          <w:lang w:val="es-ES"/>
        </w:rPr>
        <w:t>Efectos adversos raros</w:t>
      </w:r>
      <w:r w:rsidRPr="00D3161B">
        <w:rPr>
          <w:color w:val="000000"/>
          <w:lang w:val="es-ES"/>
        </w:rPr>
        <w:t xml:space="preserve"> </w:t>
      </w:r>
      <w:r w:rsidRPr="00D3161B">
        <w:rPr>
          <w:szCs w:val="22"/>
          <w:lang w:val="es-ES"/>
        </w:rPr>
        <w:t>(pueden afectar a hasta 1 de cada 1</w:t>
      </w:r>
      <w:r w:rsidR="00DB6148">
        <w:rPr>
          <w:szCs w:val="22"/>
          <w:lang w:val="es-ES"/>
        </w:rPr>
        <w:t> </w:t>
      </w:r>
      <w:r w:rsidRPr="00D3161B">
        <w:rPr>
          <w:szCs w:val="22"/>
          <w:lang w:val="es-ES"/>
        </w:rPr>
        <w:t>000 personas)</w:t>
      </w:r>
    </w:p>
    <w:p w14:paraId="268925A3" w14:textId="35A70AA2" w:rsidR="006D38C0" w:rsidRPr="00D3161B" w:rsidRDefault="006D38C0" w:rsidP="0020106B">
      <w:pPr>
        <w:widowControl w:val="0"/>
        <w:numPr>
          <w:ilvl w:val="12"/>
          <w:numId w:val="0"/>
        </w:numPr>
        <w:ind w:right="-29"/>
        <w:rPr>
          <w:color w:val="000000"/>
          <w:lang w:val="es-ES"/>
        </w:rPr>
      </w:pPr>
      <w:r w:rsidRPr="00D3161B">
        <w:rPr>
          <w:color w:val="000000"/>
          <w:lang w:val="es-ES"/>
        </w:rPr>
        <w:t>Sepsis* (frecuentemente llamada “infección de la sangre”, es una infección grave que implica una reacción inflamatoria de todo el organismo y que puede producir la muerte), aumento de ciertas células blancas sanguíneas (eosinofilia), recuento de plaquetas bajo (trombocitopenia), reacción alérgica grave (reacción anafiláctica), reacción alérgica (p.</w:t>
      </w:r>
      <w:r w:rsidR="008B75E0">
        <w:rPr>
          <w:color w:val="000000"/>
          <w:lang w:val="es-ES"/>
        </w:rPr>
        <w:t> </w:t>
      </w:r>
      <w:r w:rsidRPr="00D3161B">
        <w:rPr>
          <w:color w:val="000000"/>
          <w:lang w:val="es-ES"/>
        </w:rPr>
        <w:t xml:space="preserve">ej., exantema, picor, dificultad para respirar, pitos, hinchazón de la cara o presión arterial baja), niveles de azúcar en sangre bajos (en pacientes diabéticos), sensación de ansiedad, somnolencia, alteración de la visión, aumento del ritmo cardíaco (taquicardia), sequedad de boca, molestias </w:t>
      </w:r>
      <w:r w:rsidR="00020FC2">
        <w:rPr>
          <w:color w:val="000000"/>
          <w:lang w:val="es-ES"/>
        </w:rPr>
        <w:t>en el abdomen</w:t>
      </w:r>
      <w:r w:rsidRPr="00D3161B">
        <w:rPr>
          <w:color w:val="000000"/>
          <w:lang w:val="es-ES"/>
        </w:rPr>
        <w:t>, alteraciones del gusto (disgeusia), función hepática anormal (</w:t>
      </w:r>
      <w:r w:rsidRPr="00D3161B">
        <w:rPr>
          <w:szCs w:val="22"/>
          <w:lang w:val="es-ES"/>
        </w:rPr>
        <w:t>los pacientes japoneses muestran más tendencia a experimentar este efecto adverso</w:t>
      </w:r>
      <w:r w:rsidRPr="00D3161B">
        <w:rPr>
          <w:color w:val="000000"/>
          <w:lang w:val="es-ES"/>
        </w:rPr>
        <w:t xml:space="preserve">), hinchazón repentina de la piel y las mucosas </w:t>
      </w:r>
      <w:r w:rsidRPr="00D3161B">
        <w:rPr>
          <w:szCs w:val="22"/>
          <w:lang w:val="es-ES"/>
        </w:rPr>
        <w:t xml:space="preserve">que puede causar la muerte </w:t>
      </w:r>
      <w:r w:rsidRPr="00D3161B">
        <w:rPr>
          <w:color w:val="000000"/>
          <w:lang w:val="es-ES"/>
        </w:rPr>
        <w:t xml:space="preserve">(angioedema </w:t>
      </w:r>
      <w:r w:rsidRPr="00D3161B">
        <w:rPr>
          <w:szCs w:val="22"/>
          <w:lang w:val="es-ES"/>
        </w:rPr>
        <w:t>incluyendo desenlace mortal</w:t>
      </w:r>
      <w:r w:rsidRPr="00D3161B">
        <w:rPr>
          <w:color w:val="000000"/>
          <w:lang w:val="es-ES"/>
        </w:rPr>
        <w:t>), eccema (una alteración de la piel), enrojecimiento de la piel, ronchas (urticaria), exantema medicamentoso grave, dolor en las articulaciones (artralgia), dolor en las extremidades, dolor en los tendones, enfermedad pseudogripal, descenso de la hemoglobina (una proteína de la sangre), aumento de los niveles de ácido úrico, aumento de las enzimas hepáticas o de la creatina-fosfocinasa en sangre</w:t>
      </w:r>
      <w:r w:rsidR="00020FC2">
        <w:rPr>
          <w:color w:val="000000"/>
          <w:lang w:val="es-ES"/>
        </w:rPr>
        <w:t>, niveles bajos de sodio</w:t>
      </w:r>
      <w:r w:rsidRPr="00D3161B">
        <w:rPr>
          <w:color w:val="000000"/>
          <w:lang w:val="es-ES"/>
        </w:rPr>
        <w:t>.</w:t>
      </w:r>
    </w:p>
    <w:p w14:paraId="7675B5BA" w14:textId="77777777" w:rsidR="006D38C0" w:rsidRPr="00D3161B" w:rsidRDefault="006D38C0" w:rsidP="0020106B">
      <w:pPr>
        <w:widowControl w:val="0"/>
        <w:numPr>
          <w:ilvl w:val="12"/>
          <w:numId w:val="0"/>
        </w:numPr>
        <w:ind w:right="-29"/>
        <w:rPr>
          <w:color w:val="000000"/>
          <w:lang w:val="es-ES"/>
        </w:rPr>
      </w:pPr>
    </w:p>
    <w:p w14:paraId="1CC9A6C5" w14:textId="644FAB29" w:rsidR="006D38C0" w:rsidRPr="00D3161B" w:rsidRDefault="006D38C0" w:rsidP="0020106B">
      <w:pPr>
        <w:keepNext/>
        <w:widowControl w:val="0"/>
        <w:rPr>
          <w:color w:val="000000"/>
          <w:lang w:val="es-ES"/>
        </w:rPr>
      </w:pPr>
      <w:r w:rsidRPr="00D3161B">
        <w:rPr>
          <w:color w:val="000000"/>
          <w:u w:val="single"/>
          <w:lang w:val="es-ES"/>
        </w:rPr>
        <w:t>Efectos adversos muy raros</w:t>
      </w:r>
      <w:r w:rsidRPr="00D3161B">
        <w:rPr>
          <w:color w:val="000000"/>
          <w:lang w:val="es-ES"/>
        </w:rPr>
        <w:t xml:space="preserve"> (pueden afectar a hasta 1 de cada 10</w:t>
      </w:r>
      <w:r w:rsidR="00DB6148">
        <w:rPr>
          <w:color w:val="000000"/>
          <w:lang w:val="es-ES"/>
        </w:rPr>
        <w:t> </w:t>
      </w:r>
      <w:r w:rsidRPr="00D3161B">
        <w:rPr>
          <w:color w:val="000000"/>
          <w:lang w:val="es-ES"/>
        </w:rPr>
        <w:t>000 personas)</w:t>
      </w:r>
    </w:p>
    <w:p w14:paraId="7F0F9354" w14:textId="77777777" w:rsidR="006D38C0" w:rsidRPr="00D3161B" w:rsidRDefault="006D38C0" w:rsidP="0020106B">
      <w:pPr>
        <w:widowControl w:val="0"/>
        <w:rPr>
          <w:color w:val="000000"/>
          <w:lang w:val="es-ES"/>
        </w:rPr>
      </w:pPr>
      <w:r w:rsidRPr="00D3161B">
        <w:rPr>
          <w:color w:val="000000"/>
          <w:lang w:val="es-ES"/>
        </w:rPr>
        <w:t>Fibrosis progresiva del tejido de los pulmones (enfermedad pulmonar intersticial)**.</w:t>
      </w:r>
    </w:p>
    <w:p w14:paraId="788B72BE" w14:textId="77777777" w:rsidR="006338A6" w:rsidRPr="00D3161B" w:rsidRDefault="006338A6" w:rsidP="006338A6">
      <w:pPr>
        <w:widowControl w:val="0"/>
        <w:rPr>
          <w:color w:val="000000"/>
          <w:lang w:val="es-ES"/>
        </w:rPr>
      </w:pPr>
    </w:p>
    <w:p w14:paraId="18BDCA1C" w14:textId="77777777" w:rsidR="006338A6" w:rsidRPr="006338A6" w:rsidRDefault="006338A6" w:rsidP="006338A6">
      <w:pPr>
        <w:keepNext/>
        <w:widowControl w:val="0"/>
        <w:rPr>
          <w:u w:val="single"/>
          <w:lang w:val="es-ES"/>
        </w:rPr>
      </w:pPr>
      <w:r>
        <w:rPr>
          <w:u w:val="single"/>
          <w:lang w:val="es-ES"/>
        </w:rPr>
        <w:t>Frecuencia no conocida</w:t>
      </w:r>
      <w:r w:rsidRPr="006338A6">
        <w:rPr>
          <w:lang w:val="es-ES"/>
        </w:rPr>
        <w:t xml:space="preserve"> (no puede estimarse a partir de los datos disponibles)</w:t>
      </w:r>
    </w:p>
    <w:p w14:paraId="56538D21" w14:textId="77777777" w:rsidR="00507C99" w:rsidRPr="00507C99" w:rsidRDefault="00507C99" w:rsidP="00507C99">
      <w:pPr>
        <w:widowControl w:val="0"/>
        <w:rPr>
          <w:color w:val="000000"/>
          <w:lang w:val="es-ES"/>
        </w:rPr>
      </w:pPr>
      <w:r w:rsidRPr="00507C99">
        <w:rPr>
          <w:lang w:val="es-ES"/>
        </w:rPr>
        <w:t>Angioedema intestinal: se ha notificado hinchazón en el intestino que cursa con síntomas como dolor abdominal, náuseas, vómitos y diarrea tras el uso de productos similares.</w:t>
      </w:r>
    </w:p>
    <w:p w14:paraId="1393ED76" w14:textId="77777777" w:rsidR="006D38C0" w:rsidRPr="00D3161B" w:rsidRDefault="006D38C0" w:rsidP="0020106B">
      <w:pPr>
        <w:widowControl w:val="0"/>
        <w:rPr>
          <w:color w:val="000000"/>
          <w:lang w:val="es-ES"/>
        </w:rPr>
      </w:pPr>
    </w:p>
    <w:p w14:paraId="2D0989BB" w14:textId="77777777" w:rsidR="006D38C0" w:rsidRPr="00D3161B" w:rsidRDefault="006D38C0" w:rsidP="0020106B">
      <w:pPr>
        <w:widowControl w:val="0"/>
        <w:rPr>
          <w:color w:val="000000"/>
          <w:lang w:val="es-ES"/>
        </w:rPr>
      </w:pPr>
      <w:r w:rsidRPr="00D3161B">
        <w:rPr>
          <w:color w:val="000000"/>
          <w:lang w:val="es-ES"/>
        </w:rPr>
        <w:t>* Esto puede haber sido un hallazgo casual o estar relacionado con un mecanismo actualmente no conocido.</w:t>
      </w:r>
    </w:p>
    <w:p w14:paraId="61F597CF" w14:textId="77777777" w:rsidR="006D38C0" w:rsidRPr="00D3161B" w:rsidRDefault="006D38C0" w:rsidP="0020106B">
      <w:pPr>
        <w:widowControl w:val="0"/>
        <w:rPr>
          <w:color w:val="000000"/>
          <w:lang w:val="es-ES"/>
        </w:rPr>
      </w:pPr>
    </w:p>
    <w:p w14:paraId="25CDC7FA" w14:textId="5F663A94" w:rsidR="006D38C0" w:rsidRPr="00D3161B" w:rsidRDefault="006D38C0" w:rsidP="0020106B">
      <w:pPr>
        <w:widowControl w:val="0"/>
        <w:rPr>
          <w:color w:val="000000"/>
          <w:lang w:val="es-ES"/>
        </w:rPr>
      </w:pPr>
      <w:r w:rsidRPr="00D3161B">
        <w:rPr>
          <w:szCs w:val="22"/>
          <w:lang w:val="es-ES"/>
        </w:rPr>
        <w:t>**</w:t>
      </w:r>
      <w:r w:rsidRPr="00D3161B">
        <w:rPr>
          <w:color w:val="000000"/>
          <w:szCs w:val="24"/>
          <w:lang w:val="es-ES"/>
        </w:rPr>
        <w:t xml:space="preserve"> Se han notificado casos de fibrosis progresiva del tejido de los pulmones durante la toma de telmisartán. Sin embargo, se desconoce si </w:t>
      </w:r>
      <w:r w:rsidRPr="003E4C70">
        <w:rPr>
          <w:color w:val="000000"/>
          <w:szCs w:val="24"/>
          <w:lang w:val="es-ES"/>
        </w:rPr>
        <w:t>telmisartán</w:t>
      </w:r>
      <w:r w:rsidRPr="00D3161B">
        <w:rPr>
          <w:color w:val="000000"/>
          <w:szCs w:val="24"/>
          <w:lang w:val="es-ES"/>
        </w:rPr>
        <w:t xml:space="preserve"> fue la causa.</w:t>
      </w:r>
    </w:p>
    <w:p w14:paraId="627D8B40" w14:textId="77777777" w:rsidR="006D38C0" w:rsidRPr="00D3161B" w:rsidRDefault="006D38C0" w:rsidP="0020106B">
      <w:pPr>
        <w:pStyle w:val="BodyText3"/>
        <w:widowControl w:val="0"/>
        <w:jc w:val="left"/>
        <w:rPr>
          <w:color w:val="000000"/>
          <w:lang w:val="es-ES"/>
        </w:rPr>
      </w:pPr>
    </w:p>
    <w:p w14:paraId="0553F065" w14:textId="77777777" w:rsidR="006D38C0" w:rsidRPr="00D3161B" w:rsidRDefault="006D38C0" w:rsidP="0020106B">
      <w:pPr>
        <w:pStyle w:val="BodytextAgency"/>
        <w:keepNext/>
        <w:widowControl w:val="0"/>
        <w:spacing w:after="0" w:line="240" w:lineRule="auto"/>
        <w:rPr>
          <w:rFonts w:ascii="Times New Roman" w:hAnsi="Times New Roman"/>
          <w:b/>
          <w:sz w:val="22"/>
          <w:szCs w:val="24"/>
          <w:lang w:val="es-ES"/>
        </w:rPr>
      </w:pPr>
      <w:r w:rsidRPr="00D3161B">
        <w:rPr>
          <w:rFonts w:ascii="Times New Roman" w:hAnsi="Times New Roman"/>
          <w:b/>
          <w:sz w:val="22"/>
          <w:szCs w:val="24"/>
          <w:lang w:val="es-ES"/>
        </w:rPr>
        <w:t>Comunicación de efectos adversos</w:t>
      </w:r>
    </w:p>
    <w:p w14:paraId="0039F384" w14:textId="525BF3D2" w:rsidR="006D38C0" w:rsidRPr="00D3161B" w:rsidRDefault="006D38C0" w:rsidP="0020106B">
      <w:pPr>
        <w:widowControl w:val="0"/>
        <w:numPr>
          <w:ilvl w:val="12"/>
          <w:numId w:val="0"/>
        </w:numPr>
        <w:ind w:right="-2"/>
        <w:rPr>
          <w:noProof/>
          <w:szCs w:val="24"/>
          <w:lang w:val="es-ES"/>
        </w:rPr>
      </w:pPr>
      <w:r w:rsidRPr="00D3161B">
        <w:rPr>
          <w:lang w:val="es-ES"/>
        </w:rPr>
        <w:t xml:space="preserve">Si experimenta </w:t>
      </w:r>
      <w:r w:rsidRPr="00D3161B">
        <w:rPr>
          <w:noProof/>
          <w:szCs w:val="24"/>
          <w:lang w:val="es-ES"/>
        </w:rPr>
        <w:t>cualquier tipo de efecto adverso</w:t>
      </w:r>
      <w:r w:rsidRPr="00D3161B">
        <w:rPr>
          <w:lang w:val="es-ES"/>
        </w:rPr>
        <w:t xml:space="preserve">, consulte a su médico o farmacéutico, incluso si se trata de </w:t>
      </w:r>
      <w:r w:rsidRPr="00D3161B">
        <w:rPr>
          <w:noProof/>
          <w:szCs w:val="24"/>
          <w:lang w:val="es-ES"/>
        </w:rPr>
        <w:t xml:space="preserve">posibles </w:t>
      </w:r>
      <w:r w:rsidRPr="00D3161B">
        <w:rPr>
          <w:lang w:val="es-ES"/>
        </w:rPr>
        <w:t>efectos adversos que no aparecen en este prospecto.</w:t>
      </w:r>
      <w:r w:rsidRPr="00D3161B">
        <w:rPr>
          <w:szCs w:val="24"/>
          <w:lang w:val="es-ES"/>
        </w:rPr>
        <w:t xml:space="preserve"> </w:t>
      </w:r>
      <w:r w:rsidRPr="00D3161B">
        <w:rPr>
          <w:noProof/>
          <w:szCs w:val="24"/>
          <w:lang w:val="es-ES"/>
        </w:rPr>
        <w:t xml:space="preserve">También puede comunicarlos directamente a través del </w:t>
      </w:r>
      <w:r w:rsidRPr="00D3161B">
        <w:rPr>
          <w:noProof/>
          <w:szCs w:val="24"/>
          <w:highlight w:val="lightGray"/>
          <w:lang w:val="es-ES"/>
        </w:rPr>
        <w:t xml:space="preserve">sistema nacional de notificación incluido en el </w:t>
      </w:r>
      <w:hyperlink r:id="rId15" w:history="1">
        <w:r w:rsidRPr="00D3161B">
          <w:rPr>
            <w:rStyle w:val="Hyperlink"/>
            <w:noProof/>
            <w:szCs w:val="24"/>
            <w:highlight w:val="lightGray"/>
            <w:lang w:val="es-ES"/>
          </w:rPr>
          <w:t>Apéndice V</w:t>
        </w:r>
      </w:hyperlink>
      <w:r w:rsidRPr="00D3161B">
        <w:rPr>
          <w:noProof/>
          <w:szCs w:val="24"/>
          <w:lang w:val="es-ES"/>
        </w:rPr>
        <w:t>. Mediante la comunicación de efectos adversos usted puede contribuir a proporcionar más información sobre la seguridad de este medicamento.</w:t>
      </w:r>
    </w:p>
    <w:p w14:paraId="4A3FB17F" w14:textId="77777777" w:rsidR="006D38C0" w:rsidRPr="00D3161B" w:rsidRDefault="006D38C0" w:rsidP="0020106B">
      <w:pPr>
        <w:widowControl w:val="0"/>
        <w:numPr>
          <w:ilvl w:val="12"/>
          <w:numId w:val="0"/>
        </w:numPr>
        <w:ind w:right="-2"/>
        <w:rPr>
          <w:noProof/>
          <w:szCs w:val="24"/>
          <w:lang w:val="es-ES"/>
        </w:rPr>
      </w:pPr>
    </w:p>
    <w:p w14:paraId="088924DE" w14:textId="77777777" w:rsidR="006D38C0" w:rsidRPr="00D3161B" w:rsidRDefault="006D38C0" w:rsidP="0020106B">
      <w:pPr>
        <w:widowControl w:val="0"/>
        <w:numPr>
          <w:ilvl w:val="12"/>
          <w:numId w:val="0"/>
        </w:numPr>
        <w:ind w:right="-2"/>
        <w:rPr>
          <w:color w:val="000000"/>
          <w:lang w:val="es-ES"/>
        </w:rPr>
      </w:pPr>
    </w:p>
    <w:p w14:paraId="1057FE57" w14:textId="77777777" w:rsidR="006D38C0" w:rsidRPr="00D3161B" w:rsidRDefault="006D38C0" w:rsidP="0020106B">
      <w:pPr>
        <w:keepNext/>
        <w:widowControl w:val="0"/>
        <w:numPr>
          <w:ilvl w:val="12"/>
          <w:numId w:val="0"/>
        </w:numPr>
        <w:ind w:left="567" w:right="-2" w:hanging="567"/>
        <w:rPr>
          <w:color w:val="000000"/>
          <w:lang w:val="es-ES"/>
        </w:rPr>
      </w:pPr>
      <w:r w:rsidRPr="00D3161B">
        <w:rPr>
          <w:b/>
          <w:color w:val="000000"/>
          <w:lang w:val="es-ES"/>
        </w:rPr>
        <w:t>5.</w:t>
      </w:r>
      <w:r w:rsidRPr="00D3161B">
        <w:rPr>
          <w:b/>
          <w:color w:val="000000"/>
          <w:lang w:val="es-ES"/>
        </w:rPr>
        <w:tab/>
        <w:t>Conservación de Micardis</w:t>
      </w:r>
    </w:p>
    <w:p w14:paraId="1AC51118" w14:textId="77777777" w:rsidR="006D38C0" w:rsidRPr="00D3161B" w:rsidRDefault="006D38C0" w:rsidP="0020106B">
      <w:pPr>
        <w:keepNext/>
        <w:widowControl w:val="0"/>
        <w:numPr>
          <w:ilvl w:val="12"/>
          <w:numId w:val="0"/>
        </w:numPr>
        <w:ind w:right="-2"/>
        <w:rPr>
          <w:color w:val="000000"/>
          <w:lang w:val="es-ES"/>
        </w:rPr>
      </w:pPr>
    </w:p>
    <w:p w14:paraId="152D961F" w14:textId="77777777" w:rsidR="006D38C0" w:rsidRPr="00D3161B" w:rsidRDefault="006D38C0" w:rsidP="0020106B">
      <w:pPr>
        <w:widowControl w:val="0"/>
        <w:numPr>
          <w:ilvl w:val="12"/>
          <w:numId w:val="0"/>
        </w:numPr>
        <w:ind w:right="-2"/>
        <w:rPr>
          <w:color w:val="000000"/>
          <w:lang w:val="es-ES"/>
        </w:rPr>
      </w:pPr>
      <w:r w:rsidRPr="00D3161B">
        <w:rPr>
          <w:color w:val="000000"/>
          <w:lang w:val="es-ES"/>
        </w:rPr>
        <w:t>Mantener este medicamento fuera de la vista y del alcance de los niños.</w:t>
      </w:r>
    </w:p>
    <w:p w14:paraId="10E4D2EB" w14:textId="77777777" w:rsidR="006D38C0" w:rsidRPr="00D3161B" w:rsidRDefault="006D38C0" w:rsidP="0020106B">
      <w:pPr>
        <w:widowControl w:val="0"/>
        <w:rPr>
          <w:color w:val="000000"/>
          <w:lang w:val="es-ES"/>
        </w:rPr>
      </w:pPr>
    </w:p>
    <w:p w14:paraId="357C48EE" w14:textId="77777777" w:rsidR="006D38C0" w:rsidRPr="00D3161B" w:rsidRDefault="006D38C0" w:rsidP="0020106B">
      <w:pPr>
        <w:widowControl w:val="0"/>
        <w:rPr>
          <w:color w:val="000000"/>
          <w:lang w:val="es-ES"/>
        </w:rPr>
      </w:pPr>
      <w:r w:rsidRPr="00D3161B">
        <w:rPr>
          <w:color w:val="000000"/>
          <w:lang w:val="es-ES"/>
        </w:rPr>
        <w:t>No utilice este medicamento después de la fecha de caducidad que aparece en la caja después de “CAD”. La fecha de caducidad es el último día del mes que se indica.</w:t>
      </w:r>
    </w:p>
    <w:p w14:paraId="7C0697D7" w14:textId="77777777" w:rsidR="006D38C0" w:rsidRPr="00D3161B" w:rsidRDefault="006D38C0" w:rsidP="0020106B">
      <w:pPr>
        <w:widowControl w:val="0"/>
        <w:rPr>
          <w:color w:val="000000"/>
          <w:lang w:val="es-ES"/>
        </w:rPr>
      </w:pPr>
    </w:p>
    <w:p w14:paraId="23FC1AF4" w14:textId="77777777" w:rsidR="006D38C0" w:rsidRPr="00D3161B" w:rsidRDefault="006D38C0" w:rsidP="0020106B">
      <w:pPr>
        <w:widowControl w:val="0"/>
        <w:rPr>
          <w:color w:val="000000"/>
          <w:lang w:val="es-ES"/>
        </w:rPr>
      </w:pPr>
      <w:r w:rsidRPr="00D3161B">
        <w:rPr>
          <w:color w:val="000000"/>
          <w:lang w:val="es-ES"/>
        </w:rPr>
        <w:t xml:space="preserve">Este medicamento no requiere ninguna temperatura especial de conservación. Conservar en el embalaje original para protegerlo de la humedad. </w:t>
      </w:r>
      <w:r w:rsidRPr="00D3161B">
        <w:rPr>
          <w:lang w:val="es-ES"/>
        </w:rPr>
        <w:t xml:space="preserve">Extraiga su </w:t>
      </w:r>
      <w:r w:rsidRPr="00D3161B">
        <w:rPr>
          <w:color w:val="000000"/>
          <w:lang w:val="es-ES"/>
        </w:rPr>
        <w:t xml:space="preserve">comprimido de Micardis del </w:t>
      </w:r>
      <w:r w:rsidRPr="00D3161B">
        <w:rPr>
          <w:color w:val="000000"/>
          <w:szCs w:val="22"/>
          <w:lang w:val="es-ES"/>
        </w:rPr>
        <w:t>blíster justo antes de tomárselo.</w:t>
      </w:r>
    </w:p>
    <w:p w14:paraId="19A2C242" w14:textId="77777777" w:rsidR="006D38C0" w:rsidRPr="00D3161B" w:rsidRDefault="006D38C0" w:rsidP="0020106B">
      <w:pPr>
        <w:widowControl w:val="0"/>
        <w:rPr>
          <w:color w:val="000000"/>
          <w:lang w:val="es-ES"/>
        </w:rPr>
      </w:pPr>
    </w:p>
    <w:p w14:paraId="1403199F" w14:textId="77777777" w:rsidR="006D38C0" w:rsidRPr="00D3161B" w:rsidRDefault="006D38C0" w:rsidP="0020106B">
      <w:pPr>
        <w:widowControl w:val="0"/>
        <w:rPr>
          <w:color w:val="000000"/>
          <w:lang w:val="es-ES"/>
        </w:rPr>
      </w:pPr>
      <w:r w:rsidRPr="00D3161B">
        <w:rPr>
          <w:color w:val="000000"/>
          <w:lang w:val="es-ES"/>
        </w:rPr>
        <w:t>Los medicamentos no se deben tirar por los desagües ni a la basura. Pregunte a su farmacéutico cómo deshacerse de los envases y de los medicamentos que ya no necesita. De esta forma, ayudará a proteger el medio ambiente.</w:t>
      </w:r>
    </w:p>
    <w:p w14:paraId="55FAB2B7" w14:textId="77777777" w:rsidR="006D38C0" w:rsidRPr="00D3161B" w:rsidRDefault="006D38C0" w:rsidP="0020106B">
      <w:pPr>
        <w:widowControl w:val="0"/>
        <w:numPr>
          <w:ilvl w:val="12"/>
          <w:numId w:val="0"/>
        </w:numPr>
        <w:ind w:left="567" w:right="-2" w:hanging="567"/>
        <w:rPr>
          <w:color w:val="000000"/>
          <w:lang w:val="es-ES"/>
        </w:rPr>
      </w:pPr>
    </w:p>
    <w:p w14:paraId="0DA6FB0A" w14:textId="77777777" w:rsidR="006D38C0" w:rsidRPr="00D3161B" w:rsidRDefault="006D38C0" w:rsidP="0020106B">
      <w:pPr>
        <w:widowControl w:val="0"/>
        <w:numPr>
          <w:ilvl w:val="12"/>
          <w:numId w:val="0"/>
        </w:numPr>
        <w:ind w:left="567" w:right="-2" w:hanging="567"/>
        <w:rPr>
          <w:color w:val="000000"/>
          <w:lang w:val="es-ES"/>
        </w:rPr>
      </w:pPr>
    </w:p>
    <w:p w14:paraId="59F958F7" w14:textId="77777777" w:rsidR="006D38C0" w:rsidRPr="00D3161B" w:rsidRDefault="006D38C0" w:rsidP="0020106B">
      <w:pPr>
        <w:keepNext/>
        <w:widowControl w:val="0"/>
        <w:numPr>
          <w:ilvl w:val="12"/>
          <w:numId w:val="0"/>
        </w:numPr>
        <w:ind w:left="567" w:right="-2" w:hanging="567"/>
        <w:rPr>
          <w:color w:val="000000"/>
          <w:lang w:val="es-ES"/>
        </w:rPr>
      </w:pPr>
      <w:r w:rsidRPr="00D3161B">
        <w:rPr>
          <w:b/>
          <w:color w:val="000000"/>
          <w:lang w:val="es-ES"/>
        </w:rPr>
        <w:t>6.</w:t>
      </w:r>
      <w:r w:rsidRPr="00D3161B">
        <w:rPr>
          <w:b/>
          <w:color w:val="000000"/>
          <w:lang w:val="es-ES"/>
        </w:rPr>
        <w:tab/>
        <w:t>Contenido del envase e información adicional</w:t>
      </w:r>
    </w:p>
    <w:p w14:paraId="4DD6ED9F" w14:textId="77777777" w:rsidR="006D38C0" w:rsidRPr="00D3161B" w:rsidRDefault="006D38C0" w:rsidP="0020106B">
      <w:pPr>
        <w:keepNext/>
        <w:widowControl w:val="0"/>
        <w:numPr>
          <w:ilvl w:val="12"/>
          <w:numId w:val="0"/>
        </w:numPr>
        <w:ind w:right="-2"/>
        <w:rPr>
          <w:color w:val="000000"/>
          <w:lang w:val="es-ES"/>
        </w:rPr>
      </w:pPr>
    </w:p>
    <w:p w14:paraId="4966CA32" w14:textId="77777777" w:rsidR="006D38C0" w:rsidRPr="00D3161B" w:rsidRDefault="006D38C0" w:rsidP="0020106B">
      <w:pPr>
        <w:keepNext/>
        <w:widowControl w:val="0"/>
        <w:numPr>
          <w:ilvl w:val="12"/>
          <w:numId w:val="0"/>
        </w:numPr>
        <w:rPr>
          <w:b/>
          <w:color w:val="000000"/>
          <w:szCs w:val="22"/>
          <w:lang w:val="es-ES"/>
        </w:rPr>
      </w:pPr>
      <w:r w:rsidRPr="00D3161B">
        <w:rPr>
          <w:b/>
          <w:color w:val="000000"/>
          <w:szCs w:val="22"/>
          <w:lang w:val="es-ES"/>
        </w:rPr>
        <w:t>Composición de Micardis</w:t>
      </w:r>
    </w:p>
    <w:p w14:paraId="0767CD6A" w14:textId="77777777" w:rsidR="006D38C0" w:rsidRPr="00D3161B" w:rsidRDefault="006D38C0" w:rsidP="0020106B">
      <w:pPr>
        <w:widowControl w:val="0"/>
        <w:numPr>
          <w:ilvl w:val="12"/>
          <w:numId w:val="0"/>
        </w:numPr>
        <w:ind w:right="-2"/>
        <w:rPr>
          <w:color w:val="000000"/>
          <w:szCs w:val="22"/>
          <w:lang w:val="es-ES"/>
        </w:rPr>
      </w:pPr>
      <w:r w:rsidRPr="00D3161B">
        <w:rPr>
          <w:color w:val="000000"/>
          <w:szCs w:val="22"/>
          <w:lang w:val="es-ES"/>
        </w:rPr>
        <w:t>El principio activo es telmisartán. Cada comprimido contiene 80 mg de telmisartán.</w:t>
      </w:r>
    </w:p>
    <w:p w14:paraId="3440088A" w14:textId="77777777" w:rsidR="006D38C0" w:rsidRPr="00D3161B" w:rsidRDefault="006D38C0" w:rsidP="0020106B">
      <w:pPr>
        <w:widowControl w:val="0"/>
        <w:numPr>
          <w:ilvl w:val="12"/>
          <w:numId w:val="0"/>
        </w:numPr>
        <w:ind w:right="-2"/>
        <w:rPr>
          <w:color w:val="000000"/>
          <w:lang w:val="es-ES"/>
        </w:rPr>
      </w:pPr>
      <w:r w:rsidRPr="00D3161B">
        <w:rPr>
          <w:color w:val="000000"/>
          <w:szCs w:val="22"/>
          <w:lang w:val="es-ES"/>
        </w:rPr>
        <w:t>Los demás componentes son povidona (K25), meglumina, hidróxido de sodio, sorbitol (E420) y estearato de magnesio.</w:t>
      </w:r>
    </w:p>
    <w:p w14:paraId="17947658" w14:textId="77777777" w:rsidR="006D38C0" w:rsidRPr="00D3161B" w:rsidRDefault="006D38C0" w:rsidP="0020106B">
      <w:pPr>
        <w:widowControl w:val="0"/>
        <w:numPr>
          <w:ilvl w:val="12"/>
          <w:numId w:val="0"/>
        </w:numPr>
        <w:rPr>
          <w:color w:val="000000"/>
          <w:szCs w:val="22"/>
          <w:lang w:val="es-ES"/>
        </w:rPr>
      </w:pPr>
    </w:p>
    <w:p w14:paraId="358CCA23" w14:textId="77777777" w:rsidR="006D38C0" w:rsidRPr="00D3161B" w:rsidRDefault="006D38C0" w:rsidP="0020106B">
      <w:pPr>
        <w:keepNext/>
        <w:widowControl w:val="0"/>
        <w:ind w:left="567" w:hanging="567"/>
        <w:rPr>
          <w:b/>
          <w:color w:val="000000"/>
          <w:szCs w:val="22"/>
          <w:lang w:val="es-ES"/>
        </w:rPr>
      </w:pPr>
      <w:r w:rsidRPr="00D3161B">
        <w:rPr>
          <w:b/>
          <w:color w:val="000000"/>
          <w:szCs w:val="22"/>
          <w:lang w:val="es-ES"/>
        </w:rPr>
        <w:t>Aspecto del producto y contenido del envase</w:t>
      </w:r>
    </w:p>
    <w:p w14:paraId="75337515" w14:textId="77777777" w:rsidR="006D38C0" w:rsidRPr="00D3161B" w:rsidRDefault="006D38C0" w:rsidP="0020106B">
      <w:pPr>
        <w:widowControl w:val="0"/>
        <w:rPr>
          <w:color w:val="000000"/>
          <w:szCs w:val="22"/>
          <w:lang w:val="es-ES"/>
        </w:rPr>
      </w:pPr>
      <w:r w:rsidRPr="00D3161B">
        <w:rPr>
          <w:color w:val="000000"/>
          <w:szCs w:val="22"/>
          <w:lang w:val="es-ES"/>
        </w:rPr>
        <w:t>Micardis 80 mg son comprimidos blancos, oblongos, con el código “52H” grabado en una cara y el logo de la compañía en la otra.</w:t>
      </w:r>
    </w:p>
    <w:p w14:paraId="521F94B3" w14:textId="77777777" w:rsidR="006D38C0" w:rsidRPr="00D3161B" w:rsidRDefault="006D38C0" w:rsidP="0020106B">
      <w:pPr>
        <w:widowControl w:val="0"/>
        <w:rPr>
          <w:color w:val="000000"/>
          <w:szCs w:val="22"/>
          <w:lang w:val="es-ES"/>
        </w:rPr>
      </w:pPr>
    </w:p>
    <w:p w14:paraId="20986A6D" w14:textId="4612DDFD" w:rsidR="006D38C0" w:rsidRPr="00D3161B" w:rsidRDefault="006D38C0" w:rsidP="0020106B">
      <w:pPr>
        <w:widowControl w:val="0"/>
        <w:rPr>
          <w:color w:val="000000"/>
          <w:szCs w:val="22"/>
          <w:lang w:val="es-ES"/>
        </w:rPr>
      </w:pPr>
      <w:r w:rsidRPr="00D3161B">
        <w:rPr>
          <w:color w:val="000000"/>
          <w:szCs w:val="22"/>
          <w:lang w:val="es-ES"/>
        </w:rPr>
        <w:t>Micardis está disponible en envases blíster que contienen 14, 28, 56, 84 o 98 comprimidos, en blísteres unidosis que contienen 28 </w:t>
      </w:r>
      <w:r w:rsidR="006D0A63" w:rsidRPr="00BB55D6">
        <w:rPr>
          <w:lang w:val="es-ES"/>
        </w:rPr>
        <w:t>×</w:t>
      </w:r>
      <w:r w:rsidRPr="00D3161B">
        <w:rPr>
          <w:color w:val="000000"/>
          <w:szCs w:val="22"/>
          <w:lang w:val="es-ES"/>
        </w:rPr>
        <w:t> 1, 30 </w:t>
      </w:r>
      <w:r w:rsidR="006D0A63" w:rsidRPr="00BB55D6">
        <w:rPr>
          <w:lang w:val="es-ES"/>
        </w:rPr>
        <w:t>×</w:t>
      </w:r>
      <w:r w:rsidRPr="00D3161B">
        <w:rPr>
          <w:color w:val="000000"/>
          <w:szCs w:val="22"/>
          <w:lang w:val="es-ES"/>
        </w:rPr>
        <w:t> 1 o 90 </w:t>
      </w:r>
      <w:r w:rsidR="006D0A63" w:rsidRPr="00BB55D6">
        <w:rPr>
          <w:lang w:val="es-ES"/>
        </w:rPr>
        <w:t>×</w:t>
      </w:r>
      <w:r w:rsidRPr="00D3161B">
        <w:rPr>
          <w:color w:val="000000"/>
          <w:szCs w:val="22"/>
          <w:lang w:val="es-ES"/>
        </w:rPr>
        <w:t> 1 comprimidos o en envases múltiples que contienen 360 comprimidos (4 packs de 90 </w:t>
      </w:r>
      <w:r w:rsidR="006D0A63" w:rsidRPr="00BB55D6">
        <w:rPr>
          <w:lang w:val="es-ES"/>
        </w:rPr>
        <w:t>×</w:t>
      </w:r>
      <w:r w:rsidRPr="00D3161B">
        <w:rPr>
          <w:color w:val="000000"/>
          <w:szCs w:val="22"/>
          <w:lang w:val="es-ES"/>
        </w:rPr>
        <w:t> 1).</w:t>
      </w:r>
    </w:p>
    <w:p w14:paraId="12379172" w14:textId="77777777" w:rsidR="006D38C0" w:rsidRPr="00D3161B" w:rsidRDefault="006D38C0" w:rsidP="0020106B">
      <w:pPr>
        <w:widowControl w:val="0"/>
        <w:rPr>
          <w:color w:val="000000"/>
          <w:szCs w:val="22"/>
          <w:lang w:val="es-ES"/>
        </w:rPr>
      </w:pPr>
    </w:p>
    <w:p w14:paraId="78D37E94" w14:textId="77777777" w:rsidR="006D38C0" w:rsidRPr="00D3161B" w:rsidRDefault="006D38C0" w:rsidP="0020106B">
      <w:pPr>
        <w:widowControl w:val="0"/>
        <w:rPr>
          <w:color w:val="000000"/>
          <w:szCs w:val="22"/>
          <w:lang w:val="es-ES"/>
        </w:rPr>
      </w:pPr>
      <w:r w:rsidRPr="00D3161B">
        <w:rPr>
          <w:color w:val="000000"/>
          <w:szCs w:val="22"/>
          <w:lang w:val="es-ES"/>
        </w:rPr>
        <w:t>Puede que solamente estén comercializados algunos tamaños de envases.</w:t>
      </w:r>
    </w:p>
    <w:p w14:paraId="64ABEE7F" w14:textId="77777777" w:rsidR="006D38C0" w:rsidRPr="00D3161B" w:rsidRDefault="006D38C0" w:rsidP="0020106B">
      <w:pPr>
        <w:widowControl w:val="0"/>
        <w:rPr>
          <w:lang w:val="es-ES"/>
        </w:rPr>
      </w:pPr>
    </w:p>
    <w:tbl>
      <w:tblPr>
        <w:tblW w:w="5000" w:type="pct"/>
        <w:tblLook w:val="01E0" w:firstRow="1" w:lastRow="1" w:firstColumn="1" w:lastColumn="1" w:noHBand="0" w:noVBand="0"/>
      </w:tblPr>
      <w:tblGrid>
        <w:gridCol w:w="4532"/>
        <w:gridCol w:w="4539"/>
      </w:tblGrid>
      <w:tr w:rsidR="006D38C0" w:rsidRPr="00D3161B" w14:paraId="56DEC3EC" w14:textId="77777777" w:rsidTr="00BD76C0">
        <w:tc>
          <w:tcPr>
            <w:tcW w:w="2498" w:type="pct"/>
          </w:tcPr>
          <w:p w14:paraId="32E96C5B" w14:textId="77777777" w:rsidR="006D38C0" w:rsidRPr="00D3161B" w:rsidRDefault="006D38C0" w:rsidP="0020106B">
            <w:pPr>
              <w:keepNext/>
              <w:widowControl w:val="0"/>
              <w:rPr>
                <w:b/>
                <w:color w:val="000000"/>
                <w:szCs w:val="22"/>
                <w:lang w:val="es-ES"/>
              </w:rPr>
            </w:pPr>
            <w:r w:rsidRPr="00D3161B">
              <w:rPr>
                <w:b/>
                <w:color w:val="000000"/>
                <w:szCs w:val="22"/>
                <w:lang w:val="es-ES"/>
              </w:rPr>
              <w:t>Titular de la autorización de comercialización</w:t>
            </w:r>
          </w:p>
          <w:p w14:paraId="3FEEC051" w14:textId="521F815E" w:rsidR="00BD76C0" w:rsidRPr="00BB55D6" w:rsidRDefault="006D0A63" w:rsidP="00BF327A">
            <w:pPr>
              <w:keepNext/>
              <w:widowControl w:val="0"/>
              <w:tabs>
                <w:tab w:val="left" w:pos="567"/>
              </w:tabs>
              <w:spacing w:line="260" w:lineRule="exact"/>
              <w:ind w:left="357" w:hanging="357"/>
              <w:outlineLvl w:val="0"/>
              <w:rPr>
                <w:color w:val="000000"/>
                <w:szCs w:val="22"/>
                <w:lang w:val="de-DE"/>
              </w:rPr>
            </w:pPr>
            <w:r w:rsidRPr="00BB55D6">
              <w:rPr>
                <w:color w:val="000000"/>
                <w:szCs w:val="22"/>
                <w:lang w:val="de-DE"/>
              </w:rPr>
              <w:t>Boehringer Ingelheim International GmbH</w:t>
            </w:r>
            <w:r w:rsidR="00BA5BAF">
              <w:rPr>
                <w:color w:val="000000"/>
                <w:szCs w:val="22"/>
                <w:lang w:val="de-DE"/>
              </w:rPr>
              <w:fldChar w:fldCharType="begin"/>
            </w:r>
            <w:r w:rsidR="00BA5BAF">
              <w:rPr>
                <w:color w:val="000000"/>
                <w:szCs w:val="22"/>
                <w:lang w:val="de-DE"/>
              </w:rPr>
              <w:instrText xml:space="preserve"> DOCVARIABLE vault_nd_248ec0ca-f8a1-4c69-a173-f87783ee1f76 \* MERGEFORMAT </w:instrText>
            </w:r>
            <w:r w:rsidR="00BA5BAF">
              <w:rPr>
                <w:color w:val="000000"/>
                <w:szCs w:val="22"/>
                <w:lang w:val="de-DE"/>
              </w:rPr>
              <w:fldChar w:fldCharType="separate"/>
            </w:r>
            <w:r w:rsidR="00BA5BAF">
              <w:rPr>
                <w:color w:val="000000"/>
                <w:szCs w:val="22"/>
                <w:lang w:val="de-DE"/>
              </w:rPr>
              <w:t xml:space="preserve"> </w:t>
            </w:r>
            <w:r w:rsidR="00BA5BAF">
              <w:rPr>
                <w:color w:val="000000"/>
                <w:szCs w:val="22"/>
                <w:lang w:val="de-DE"/>
              </w:rPr>
              <w:fldChar w:fldCharType="end"/>
            </w:r>
          </w:p>
          <w:p w14:paraId="4554B46C" w14:textId="4F063C76" w:rsidR="006D38C0" w:rsidRPr="00BB55D6" w:rsidRDefault="006D0A63" w:rsidP="00BF327A">
            <w:pPr>
              <w:keepNext/>
              <w:widowControl w:val="0"/>
              <w:tabs>
                <w:tab w:val="left" w:pos="567"/>
              </w:tabs>
              <w:spacing w:line="260" w:lineRule="exact"/>
              <w:ind w:left="357" w:hanging="357"/>
              <w:outlineLvl w:val="0"/>
              <w:rPr>
                <w:color w:val="000000"/>
                <w:szCs w:val="22"/>
                <w:lang w:val="de-DE"/>
              </w:rPr>
            </w:pPr>
            <w:r w:rsidRPr="00BB55D6">
              <w:rPr>
                <w:color w:val="000000"/>
                <w:szCs w:val="22"/>
                <w:lang w:val="de-DE"/>
              </w:rPr>
              <w:t>Binger Str. 173</w:t>
            </w:r>
            <w:r w:rsidR="00BA5BAF">
              <w:rPr>
                <w:color w:val="000000"/>
                <w:szCs w:val="22"/>
                <w:lang w:val="de-DE"/>
              </w:rPr>
              <w:fldChar w:fldCharType="begin"/>
            </w:r>
            <w:r w:rsidR="00BA5BAF">
              <w:rPr>
                <w:color w:val="000000"/>
                <w:szCs w:val="22"/>
                <w:lang w:val="de-DE"/>
              </w:rPr>
              <w:instrText xml:space="preserve"> DOCVARIABLE vault_nd_5d0bd758-efb5-45b3-9b31-6b252d58fbbb \* MERGEFORMAT </w:instrText>
            </w:r>
            <w:r w:rsidR="00BA5BAF">
              <w:rPr>
                <w:color w:val="000000"/>
                <w:szCs w:val="22"/>
                <w:lang w:val="de-DE"/>
              </w:rPr>
              <w:fldChar w:fldCharType="separate"/>
            </w:r>
            <w:r w:rsidR="00BA5BAF">
              <w:rPr>
                <w:color w:val="000000"/>
                <w:szCs w:val="22"/>
                <w:lang w:val="de-DE"/>
              </w:rPr>
              <w:t xml:space="preserve"> </w:t>
            </w:r>
            <w:r w:rsidR="00BA5BAF">
              <w:rPr>
                <w:color w:val="000000"/>
                <w:szCs w:val="22"/>
                <w:lang w:val="de-DE"/>
              </w:rPr>
              <w:fldChar w:fldCharType="end"/>
            </w:r>
          </w:p>
          <w:p w14:paraId="5D9A7AA2" w14:textId="77777777" w:rsidR="006D38C0" w:rsidRPr="007366D2" w:rsidRDefault="006D38C0" w:rsidP="0020106B">
            <w:pPr>
              <w:keepNext/>
              <w:widowControl w:val="0"/>
              <w:rPr>
                <w:color w:val="000000"/>
                <w:szCs w:val="22"/>
                <w:lang w:val="de-DE"/>
              </w:rPr>
            </w:pPr>
            <w:r w:rsidRPr="007366D2">
              <w:rPr>
                <w:color w:val="000000"/>
                <w:szCs w:val="22"/>
                <w:lang w:val="de-DE"/>
              </w:rPr>
              <w:t>55216 Ingelheim am Rhein</w:t>
            </w:r>
          </w:p>
          <w:p w14:paraId="0A5F8C2B" w14:textId="77777777" w:rsidR="006D38C0" w:rsidRPr="00D3161B" w:rsidRDefault="006D38C0" w:rsidP="0020106B">
            <w:pPr>
              <w:keepNext/>
              <w:widowControl w:val="0"/>
              <w:rPr>
                <w:b/>
                <w:color w:val="000000"/>
                <w:szCs w:val="22"/>
                <w:lang w:val="es-ES"/>
              </w:rPr>
            </w:pPr>
            <w:r w:rsidRPr="00D3161B">
              <w:rPr>
                <w:color w:val="000000"/>
                <w:szCs w:val="22"/>
                <w:lang w:val="es-ES"/>
              </w:rPr>
              <w:t>Alemania</w:t>
            </w:r>
          </w:p>
        </w:tc>
        <w:tc>
          <w:tcPr>
            <w:tcW w:w="2502" w:type="pct"/>
          </w:tcPr>
          <w:p w14:paraId="0E911601" w14:textId="77777777" w:rsidR="006D38C0" w:rsidRPr="00D3161B" w:rsidRDefault="006D38C0" w:rsidP="0020106B">
            <w:pPr>
              <w:keepNext/>
              <w:widowControl w:val="0"/>
              <w:rPr>
                <w:b/>
                <w:color w:val="000000"/>
                <w:szCs w:val="22"/>
                <w:lang w:val="es-ES"/>
              </w:rPr>
            </w:pPr>
            <w:r w:rsidRPr="00D3161B">
              <w:rPr>
                <w:b/>
                <w:color w:val="000000"/>
                <w:szCs w:val="22"/>
                <w:lang w:val="es-ES"/>
              </w:rPr>
              <w:t>Responsable de la fabricación</w:t>
            </w:r>
          </w:p>
          <w:p w14:paraId="0A7ADEC9" w14:textId="77777777" w:rsidR="006D38C0" w:rsidRPr="000E4D03" w:rsidRDefault="006D0A63" w:rsidP="0020106B">
            <w:pPr>
              <w:keepNext/>
              <w:widowControl w:val="0"/>
              <w:ind w:right="-106"/>
              <w:rPr>
                <w:lang w:val="es-ES"/>
                <w:rPrChange w:id="30" w:author="translator" w:date="2025-12-11T18:23:00Z">
                  <w:rPr/>
                </w:rPrChange>
              </w:rPr>
            </w:pPr>
            <w:r w:rsidRPr="000E4D03">
              <w:rPr>
                <w:lang w:val="es-ES"/>
                <w:rPrChange w:id="31" w:author="translator" w:date="2025-12-11T18:23:00Z">
                  <w:rPr/>
                </w:rPrChange>
              </w:rPr>
              <w:t xml:space="preserve">Boehringer Ingelheim </w:t>
            </w:r>
            <w:r w:rsidRPr="000E4D03">
              <w:rPr>
                <w:szCs w:val="22"/>
                <w:lang w:val="es-ES" w:eastAsia="de-DE"/>
                <w:rPrChange w:id="32" w:author="translator" w:date="2025-12-11T18:23:00Z">
                  <w:rPr>
                    <w:szCs w:val="22"/>
                    <w:lang w:eastAsia="de-DE"/>
                  </w:rPr>
                </w:rPrChange>
              </w:rPr>
              <w:t>Hellas Single Member S.A.</w:t>
            </w:r>
          </w:p>
          <w:p w14:paraId="26C17101" w14:textId="77777777" w:rsidR="006D38C0" w:rsidRPr="006B3C77" w:rsidRDefault="006D0A63" w:rsidP="0020106B">
            <w:pPr>
              <w:keepNext/>
              <w:widowControl w:val="0"/>
              <w:numPr>
                <w:ilvl w:val="12"/>
                <w:numId w:val="0"/>
              </w:numPr>
            </w:pPr>
            <w:r w:rsidRPr="006B3C77">
              <w:t>5th km Paiania</w:t>
            </w:r>
            <w:r w:rsidRPr="006B3C77">
              <w:noBreakHyphen/>
              <w:t>Markopoulo</w:t>
            </w:r>
          </w:p>
          <w:p w14:paraId="6618FEBD" w14:textId="77777777" w:rsidR="006D38C0" w:rsidRPr="006B3C77" w:rsidRDefault="006D0A63" w:rsidP="0020106B">
            <w:pPr>
              <w:keepNext/>
              <w:widowControl w:val="0"/>
              <w:rPr>
                <w:rPrChange w:id="33" w:author="translator" w:date="2025-12-11T18:23:00Z">
                  <w:rPr>
                    <w:lang w:val="de-DE"/>
                  </w:rPr>
                </w:rPrChange>
              </w:rPr>
            </w:pPr>
            <w:r w:rsidRPr="006B3C77">
              <w:rPr>
                <w:rPrChange w:id="34" w:author="translator" w:date="2025-12-11T18:23:00Z">
                  <w:rPr>
                    <w:lang w:val="de-DE"/>
                  </w:rPr>
                </w:rPrChange>
              </w:rPr>
              <w:t>Koropi Attiki, 19441</w:t>
            </w:r>
          </w:p>
          <w:p w14:paraId="67F18E85" w14:textId="77777777" w:rsidR="006D38C0" w:rsidRPr="000E4D03" w:rsidRDefault="006D0A63" w:rsidP="0020106B">
            <w:pPr>
              <w:keepNext/>
              <w:widowControl w:val="0"/>
              <w:rPr>
                <w:lang w:val="it-IT"/>
                <w:rPrChange w:id="35" w:author="translator" w:date="2025-12-11T18:23:00Z">
                  <w:rPr>
                    <w:lang w:val="de-DE"/>
                  </w:rPr>
                </w:rPrChange>
              </w:rPr>
            </w:pPr>
            <w:r w:rsidRPr="000E4D03">
              <w:rPr>
                <w:lang w:val="it-IT"/>
                <w:rPrChange w:id="36" w:author="translator" w:date="2025-12-11T18:23:00Z">
                  <w:rPr>
                    <w:lang w:val="de-DE"/>
                  </w:rPr>
                </w:rPrChange>
              </w:rPr>
              <w:t>Grecia</w:t>
            </w:r>
          </w:p>
          <w:p w14:paraId="38F579CE" w14:textId="77777777" w:rsidR="006D38C0" w:rsidRPr="000E4D03" w:rsidRDefault="006D38C0" w:rsidP="0020106B">
            <w:pPr>
              <w:keepNext/>
              <w:widowControl w:val="0"/>
              <w:rPr>
                <w:bCs/>
                <w:color w:val="000000"/>
                <w:szCs w:val="22"/>
                <w:lang w:val="it-IT"/>
                <w:rPrChange w:id="37" w:author="translator" w:date="2025-12-11T18:23:00Z">
                  <w:rPr>
                    <w:bCs/>
                    <w:color w:val="000000"/>
                    <w:szCs w:val="22"/>
                    <w:lang w:val="de-DE"/>
                  </w:rPr>
                </w:rPrChange>
              </w:rPr>
            </w:pPr>
          </w:p>
          <w:p w14:paraId="3C4EA67B" w14:textId="77777777" w:rsidR="006D38C0" w:rsidRPr="000E4D03" w:rsidRDefault="006D0A63" w:rsidP="0020106B">
            <w:pPr>
              <w:keepNext/>
              <w:widowControl w:val="0"/>
              <w:rPr>
                <w:bCs/>
                <w:color w:val="000000"/>
                <w:szCs w:val="22"/>
                <w:lang w:val="it-IT"/>
                <w:rPrChange w:id="38" w:author="translator" w:date="2025-12-11T18:23:00Z">
                  <w:rPr>
                    <w:bCs/>
                    <w:color w:val="000000"/>
                    <w:szCs w:val="22"/>
                    <w:lang w:val="de-DE"/>
                  </w:rPr>
                </w:rPrChange>
              </w:rPr>
            </w:pPr>
            <w:r w:rsidRPr="000E4D03">
              <w:rPr>
                <w:bCs/>
                <w:color w:val="000000"/>
                <w:szCs w:val="22"/>
                <w:lang w:val="it-IT"/>
                <w:rPrChange w:id="39" w:author="translator" w:date="2025-12-11T18:23:00Z">
                  <w:rPr>
                    <w:bCs/>
                    <w:color w:val="000000"/>
                    <w:szCs w:val="22"/>
                    <w:lang w:val="de-DE"/>
                  </w:rPr>
                </w:rPrChange>
              </w:rPr>
              <w:t>Rottendorf Pharma GmbH</w:t>
            </w:r>
          </w:p>
          <w:p w14:paraId="3055A3F0" w14:textId="77777777" w:rsidR="006D38C0" w:rsidRPr="000E4D03" w:rsidRDefault="006D0A63" w:rsidP="0020106B">
            <w:pPr>
              <w:keepNext/>
              <w:widowControl w:val="0"/>
              <w:rPr>
                <w:bCs/>
                <w:color w:val="000000"/>
                <w:szCs w:val="22"/>
                <w:lang w:val="it-IT"/>
                <w:rPrChange w:id="40" w:author="translator" w:date="2025-12-11T18:23:00Z">
                  <w:rPr>
                    <w:bCs/>
                    <w:color w:val="000000"/>
                    <w:szCs w:val="22"/>
                    <w:lang w:val="de-DE"/>
                  </w:rPr>
                </w:rPrChange>
              </w:rPr>
            </w:pPr>
            <w:r w:rsidRPr="000E4D03">
              <w:rPr>
                <w:bCs/>
                <w:color w:val="000000"/>
                <w:szCs w:val="22"/>
                <w:lang w:val="it-IT"/>
                <w:rPrChange w:id="41" w:author="translator" w:date="2025-12-11T18:23:00Z">
                  <w:rPr>
                    <w:bCs/>
                    <w:color w:val="000000"/>
                    <w:szCs w:val="22"/>
                    <w:lang w:val="de-DE"/>
                  </w:rPr>
                </w:rPrChange>
              </w:rPr>
              <w:t>Ostenfelder Straße 51 - 61</w:t>
            </w:r>
          </w:p>
          <w:p w14:paraId="607EED33" w14:textId="77777777" w:rsidR="006D38C0" w:rsidRPr="00BB55D6" w:rsidRDefault="006D0A63" w:rsidP="0020106B">
            <w:pPr>
              <w:keepNext/>
              <w:widowControl w:val="0"/>
              <w:rPr>
                <w:bCs/>
                <w:color w:val="000000"/>
                <w:szCs w:val="22"/>
                <w:lang w:val="fr-FR"/>
              </w:rPr>
            </w:pPr>
            <w:r w:rsidRPr="00BB55D6">
              <w:rPr>
                <w:bCs/>
                <w:color w:val="000000"/>
                <w:szCs w:val="22"/>
                <w:lang w:val="fr-FR"/>
              </w:rPr>
              <w:t>59320 Ennigerloh</w:t>
            </w:r>
          </w:p>
          <w:p w14:paraId="005EB485" w14:textId="77777777" w:rsidR="006D38C0" w:rsidRPr="00BB55D6" w:rsidRDefault="006D0A63" w:rsidP="0020106B">
            <w:pPr>
              <w:keepNext/>
              <w:widowControl w:val="0"/>
              <w:rPr>
                <w:bCs/>
                <w:color w:val="000000"/>
                <w:szCs w:val="22"/>
                <w:lang w:val="fr-FR"/>
              </w:rPr>
            </w:pPr>
            <w:r w:rsidRPr="00BB55D6">
              <w:rPr>
                <w:bCs/>
                <w:color w:val="000000"/>
                <w:szCs w:val="22"/>
                <w:lang w:val="fr-FR"/>
              </w:rPr>
              <w:t>Alemania</w:t>
            </w:r>
          </w:p>
          <w:p w14:paraId="4C3FF083" w14:textId="77777777" w:rsidR="008A75ED" w:rsidRPr="00BB55D6" w:rsidRDefault="008A75ED" w:rsidP="0020106B">
            <w:pPr>
              <w:widowControl w:val="0"/>
              <w:numPr>
                <w:ilvl w:val="12"/>
                <w:numId w:val="0"/>
              </w:numPr>
              <w:rPr>
                <w:szCs w:val="22"/>
                <w:lang w:val="fr-FR" w:eastAsia="de-DE"/>
              </w:rPr>
            </w:pPr>
          </w:p>
          <w:p w14:paraId="4BFAB326" w14:textId="77777777" w:rsidR="008A75ED" w:rsidRPr="00BB55D6" w:rsidRDefault="006D0A63" w:rsidP="0020106B">
            <w:pPr>
              <w:widowControl w:val="0"/>
              <w:numPr>
                <w:ilvl w:val="12"/>
                <w:numId w:val="0"/>
              </w:numPr>
              <w:rPr>
                <w:szCs w:val="22"/>
                <w:lang w:val="fr-FR" w:eastAsia="de-DE"/>
              </w:rPr>
            </w:pPr>
            <w:r w:rsidRPr="00BB55D6">
              <w:rPr>
                <w:szCs w:val="22"/>
                <w:lang w:val="fr-FR" w:eastAsia="de-DE"/>
              </w:rPr>
              <w:t>Boehringer Ingelheim France</w:t>
            </w:r>
          </w:p>
          <w:p w14:paraId="6BB78DB2" w14:textId="5CDAFED0" w:rsidR="008A75ED" w:rsidRPr="00BB55D6" w:rsidRDefault="006D0A63" w:rsidP="0020106B">
            <w:pPr>
              <w:widowControl w:val="0"/>
              <w:numPr>
                <w:ilvl w:val="12"/>
                <w:numId w:val="0"/>
              </w:numPr>
              <w:rPr>
                <w:szCs w:val="22"/>
                <w:lang w:val="fr-FR" w:eastAsia="de-DE"/>
              </w:rPr>
            </w:pPr>
            <w:r w:rsidRPr="00BB55D6">
              <w:rPr>
                <w:szCs w:val="22"/>
                <w:lang w:val="fr-FR" w:eastAsia="de-DE"/>
              </w:rPr>
              <w:t>100</w:t>
            </w:r>
            <w:r w:rsidRPr="00BB55D6">
              <w:rPr>
                <w:szCs w:val="22"/>
                <w:lang w:val="fr-FR" w:eastAsia="de-DE"/>
              </w:rPr>
              <w:noBreakHyphen/>
              <w:t>104 Avenue de France</w:t>
            </w:r>
          </w:p>
          <w:p w14:paraId="7BC3DE25" w14:textId="77777777" w:rsidR="008A75ED" w:rsidRPr="007366D2" w:rsidRDefault="008A75ED" w:rsidP="0020106B">
            <w:pPr>
              <w:widowControl w:val="0"/>
              <w:numPr>
                <w:ilvl w:val="12"/>
                <w:numId w:val="0"/>
              </w:numPr>
              <w:rPr>
                <w:szCs w:val="22"/>
                <w:lang w:val="fr-FR" w:eastAsia="de-DE"/>
              </w:rPr>
            </w:pPr>
            <w:r w:rsidRPr="007366D2">
              <w:rPr>
                <w:szCs w:val="22"/>
                <w:lang w:val="fr-FR" w:eastAsia="de-DE"/>
              </w:rPr>
              <w:t>75013 Paris</w:t>
            </w:r>
          </w:p>
          <w:p w14:paraId="242E34A5" w14:textId="77777777" w:rsidR="008A75ED" w:rsidRPr="00D3161B" w:rsidRDefault="008A75ED" w:rsidP="0020106B">
            <w:pPr>
              <w:widowControl w:val="0"/>
              <w:numPr>
                <w:ilvl w:val="12"/>
                <w:numId w:val="0"/>
              </w:numPr>
              <w:rPr>
                <w:szCs w:val="22"/>
                <w:lang w:val="es-ES" w:eastAsia="de-DE"/>
              </w:rPr>
            </w:pPr>
            <w:r w:rsidRPr="00D3161B">
              <w:rPr>
                <w:szCs w:val="22"/>
                <w:lang w:val="es-ES" w:eastAsia="de-DE"/>
              </w:rPr>
              <w:t>Francia</w:t>
            </w:r>
          </w:p>
          <w:p w14:paraId="1BA65385" w14:textId="77777777" w:rsidR="006D38C0" w:rsidRPr="00D3161B" w:rsidRDefault="006D38C0" w:rsidP="0020106B">
            <w:pPr>
              <w:keepNext/>
              <w:widowControl w:val="0"/>
              <w:rPr>
                <w:bCs/>
                <w:color w:val="000000"/>
                <w:szCs w:val="22"/>
                <w:lang w:val="es-ES"/>
              </w:rPr>
            </w:pPr>
          </w:p>
        </w:tc>
      </w:tr>
    </w:tbl>
    <w:p w14:paraId="3B0F0DD3" w14:textId="77777777" w:rsidR="006D38C0" w:rsidRPr="00D3161B" w:rsidRDefault="006D38C0" w:rsidP="0020106B">
      <w:pPr>
        <w:widowControl w:val="0"/>
        <w:rPr>
          <w:color w:val="000000"/>
          <w:szCs w:val="22"/>
          <w:lang w:val="es-ES"/>
        </w:rPr>
      </w:pPr>
    </w:p>
    <w:p w14:paraId="4B92305E" w14:textId="77777777" w:rsidR="006D38C0" w:rsidRPr="00D3161B" w:rsidRDefault="006D38C0" w:rsidP="0020106B">
      <w:pPr>
        <w:widowControl w:val="0"/>
        <w:rPr>
          <w:color w:val="000000"/>
          <w:lang w:val="es-ES"/>
        </w:rPr>
      </w:pPr>
      <w:r w:rsidRPr="00D3161B">
        <w:rPr>
          <w:color w:val="000000"/>
          <w:szCs w:val="22"/>
          <w:lang w:val="es-ES"/>
        </w:rPr>
        <w:br w:type="page"/>
      </w:r>
      <w:r w:rsidRPr="00D3161B">
        <w:rPr>
          <w:color w:val="000000"/>
          <w:lang w:val="es-ES"/>
        </w:rPr>
        <w:lastRenderedPageBreak/>
        <w:t>Pueden solicitar más información respecto a este medicamento dirigiéndose al representante local del titular de la autorización de comercialización.</w:t>
      </w:r>
    </w:p>
    <w:p w14:paraId="42566263" w14:textId="77777777" w:rsidR="006D38C0" w:rsidRPr="00D3161B" w:rsidRDefault="006D38C0" w:rsidP="0020106B">
      <w:pPr>
        <w:widowControl w:val="0"/>
        <w:rPr>
          <w:szCs w:val="22"/>
          <w:lang w:val="es-ES"/>
        </w:rPr>
      </w:pPr>
    </w:p>
    <w:tbl>
      <w:tblPr>
        <w:tblW w:w="5000" w:type="pct"/>
        <w:tblLook w:val="0000" w:firstRow="0" w:lastRow="0" w:firstColumn="0" w:lastColumn="0" w:noHBand="0" w:noVBand="0"/>
      </w:tblPr>
      <w:tblGrid>
        <w:gridCol w:w="4535"/>
        <w:gridCol w:w="4536"/>
      </w:tblGrid>
      <w:tr w:rsidR="00D55515" w:rsidRPr="00D3161B" w14:paraId="23882F2A" w14:textId="77777777" w:rsidTr="00D55515">
        <w:tc>
          <w:tcPr>
            <w:tcW w:w="2500" w:type="pct"/>
          </w:tcPr>
          <w:p w14:paraId="72A7F361" w14:textId="77777777" w:rsidR="00D55515" w:rsidRPr="00BB55D6" w:rsidRDefault="00D55515" w:rsidP="001F56A0">
            <w:pPr>
              <w:keepNext/>
              <w:widowControl w:val="0"/>
              <w:rPr>
                <w:noProof/>
                <w:szCs w:val="22"/>
                <w:lang w:val="de-DE"/>
              </w:rPr>
            </w:pPr>
            <w:r w:rsidRPr="00BB55D6">
              <w:rPr>
                <w:b/>
                <w:bCs/>
                <w:noProof/>
                <w:szCs w:val="22"/>
                <w:lang w:val="de-DE"/>
              </w:rPr>
              <w:t>België/Belgique/Belgien</w:t>
            </w:r>
          </w:p>
          <w:p w14:paraId="3030D610" w14:textId="77777777" w:rsidR="00D55515" w:rsidRPr="00BB55D6" w:rsidRDefault="00D55515" w:rsidP="001F56A0">
            <w:pPr>
              <w:widowControl w:val="0"/>
              <w:ind w:right="34"/>
              <w:rPr>
                <w:szCs w:val="22"/>
                <w:lang w:val="de-DE" w:eastAsia="ja-JP"/>
              </w:rPr>
            </w:pPr>
            <w:r w:rsidRPr="00BB55D6">
              <w:rPr>
                <w:rFonts w:eastAsia="MS Mincho"/>
                <w:szCs w:val="22"/>
                <w:lang w:val="de-DE" w:eastAsia="ja-JP"/>
              </w:rPr>
              <w:t xml:space="preserve">Boehringer Ingelheim </w:t>
            </w:r>
            <w:r>
              <w:rPr>
                <w:rFonts w:eastAsia="MS Mincho"/>
                <w:szCs w:val="22"/>
                <w:lang w:val="de-DE" w:eastAsia="ja-JP"/>
              </w:rPr>
              <w:t>S</w:t>
            </w:r>
            <w:r w:rsidRPr="00BB55D6">
              <w:rPr>
                <w:rFonts w:eastAsia="MS Mincho"/>
                <w:szCs w:val="22"/>
                <w:lang w:val="de-DE" w:eastAsia="ja-JP"/>
              </w:rPr>
              <w:t>Comm</w:t>
            </w:r>
          </w:p>
          <w:p w14:paraId="5C90E72C" w14:textId="77777777" w:rsidR="00D55515" w:rsidRPr="00D55515" w:rsidRDefault="00D55515" w:rsidP="001F56A0">
            <w:pPr>
              <w:widowControl w:val="0"/>
              <w:ind w:right="34"/>
              <w:rPr>
                <w:noProof/>
                <w:szCs w:val="22"/>
                <w:lang w:val="de-DE"/>
              </w:rPr>
            </w:pPr>
            <w:r w:rsidRPr="00D55515">
              <w:rPr>
                <w:szCs w:val="22"/>
                <w:lang w:val="de-DE" w:eastAsia="ja-JP"/>
              </w:rPr>
              <w:t>Tél/Tel: +32 2 773 33 11</w:t>
            </w:r>
          </w:p>
        </w:tc>
        <w:tc>
          <w:tcPr>
            <w:tcW w:w="2500" w:type="pct"/>
          </w:tcPr>
          <w:p w14:paraId="3E016823" w14:textId="77777777" w:rsidR="00D55515" w:rsidRPr="00D55515" w:rsidRDefault="00D55515" w:rsidP="001F56A0">
            <w:pPr>
              <w:widowControl w:val="0"/>
              <w:rPr>
                <w:noProof/>
                <w:szCs w:val="22"/>
                <w:lang w:val="de-DE"/>
              </w:rPr>
            </w:pPr>
            <w:r w:rsidRPr="00D55515">
              <w:rPr>
                <w:b/>
                <w:bCs/>
                <w:noProof/>
                <w:szCs w:val="22"/>
                <w:lang w:val="de-DE"/>
              </w:rPr>
              <w:t>Lietuva</w:t>
            </w:r>
          </w:p>
          <w:p w14:paraId="5704E8CB" w14:textId="77777777" w:rsidR="00D55515" w:rsidRPr="00D55515" w:rsidRDefault="00D55515" w:rsidP="001F56A0">
            <w:pPr>
              <w:widowControl w:val="0"/>
              <w:rPr>
                <w:szCs w:val="22"/>
                <w:lang w:val="de-DE" w:eastAsia="ja-JP"/>
              </w:rPr>
            </w:pPr>
            <w:r w:rsidRPr="00D55515">
              <w:rPr>
                <w:szCs w:val="22"/>
                <w:lang w:val="de-DE" w:eastAsia="ja-JP"/>
              </w:rPr>
              <w:t>Boehringer Ingelheim RCV GmbH &amp; Co KG</w:t>
            </w:r>
          </w:p>
          <w:p w14:paraId="7263AB07" w14:textId="77777777" w:rsidR="00D55515" w:rsidRPr="00D55515" w:rsidRDefault="00D55515" w:rsidP="001F56A0">
            <w:pPr>
              <w:widowControl w:val="0"/>
              <w:rPr>
                <w:szCs w:val="22"/>
                <w:lang w:val="de-DE" w:eastAsia="ja-JP"/>
              </w:rPr>
            </w:pPr>
            <w:r w:rsidRPr="00D55515">
              <w:rPr>
                <w:szCs w:val="22"/>
                <w:lang w:val="de-DE" w:eastAsia="ja-JP"/>
              </w:rPr>
              <w:t>Lietuvos filialas</w:t>
            </w:r>
          </w:p>
          <w:p w14:paraId="74A53256" w14:textId="77777777" w:rsidR="00D55515" w:rsidRPr="00D3161B" w:rsidRDefault="00D55515" w:rsidP="001F56A0">
            <w:pPr>
              <w:widowControl w:val="0"/>
              <w:rPr>
                <w:szCs w:val="22"/>
                <w:lang w:val="es-ES" w:eastAsia="ja-JP"/>
              </w:rPr>
            </w:pPr>
            <w:r w:rsidRPr="00D3161B">
              <w:rPr>
                <w:szCs w:val="22"/>
                <w:lang w:val="es-ES" w:eastAsia="ja-JP"/>
              </w:rPr>
              <w:t>Tel.: +370 5 2595942</w:t>
            </w:r>
          </w:p>
          <w:p w14:paraId="008904C2" w14:textId="77777777" w:rsidR="00D55515" w:rsidRPr="00D3161B" w:rsidRDefault="00D55515" w:rsidP="001F56A0">
            <w:pPr>
              <w:widowControl w:val="0"/>
              <w:autoSpaceDE w:val="0"/>
              <w:autoSpaceDN w:val="0"/>
              <w:adjustRightInd w:val="0"/>
              <w:rPr>
                <w:noProof/>
                <w:szCs w:val="22"/>
                <w:lang w:val="es-ES"/>
              </w:rPr>
            </w:pPr>
          </w:p>
        </w:tc>
      </w:tr>
      <w:tr w:rsidR="00D55515" w:rsidRPr="006B3C77" w14:paraId="0CEDAC8A" w14:textId="77777777" w:rsidTr="00D55515">
        <w:tc>
          <w:tcPr>
            <w:tcW w:w="2500" w:type="pct"/>
          </w:tcPr>
          <w:p w14:paraId="3A8629F0" w14:textId="77777777" w:rsidR="00D55515" w:rsidRPr="000E4D03" w:rsidRDefault="00D55515" w:rsidP="001F56A0">
            <w:pPr>
              <w:keepNext/>
              <w:widowControl w:val="0"/>
              <w:rPr>
                <w:b/>
                <w:bCs/>
                <w:szCs w:val="22"/>
                <w:lang w:val="ru-RU"/>
                <w:rPrChange w:id="42" w:author="translator" w:date="2025-12-11T18:23:00Z">
                  <w:rPr>
                    <w:b/>
                    <w:bCs/>
                    <w:szCs w:val="22"/>
                  </w:rPr>
                </w:rPrChange>
              </w:rPr>
            </w:pPr>
            <w:r w:rsidRPr="000E4D03">
              <w:rPr>
                <w:b/>
                <w:bCs/>
                <w:szCs w:val="22"/>
                <w:lang w:val="ru-RU"/>
                <w:rPrChange w:id="43" w:author="translator" w:date="2025-12-11T18:23:00Z">
                  <w:rPr>
                    <w:b/>
                    <w:bCs/>
                    <w:szCs w:val="22"/>
                    <w:lang w:val="es-ES"/>
                  </w:rPr>
                </w:rPrChange>
              </w:rPr>
              <w:t>България</w:t>
            </w:r>
          </w:p>
          <w:p w14:paraId="4803ACB3" w14:textId="77777777" w:rsidR="00D55515" w:rsidRPr="00D3161B" w:rsidRDefault="00D55515" w:rsidP="001F56A0">
            <w:pPr>
              <w:widowControl w:val="0"/>
              <w:rPr>
                <w:szCs w:val="22"/>
                <w:lang w:val="es-ES"/>
              </w:rPr>
            </w:pPr>
            <w:r w:rsidRPr="000E4D03">
              <w:rPr>
                <w:rFonts w:eastAsia="MS Mincho"/>
                <w:szCs w:val="22"/>
                <w:lang w:val="ru-RU" w:eastAsia="ja-JP"/>
                <w:rPrChange w:id="44" w:author="translator" w:date="2025-12-11T18:23:00Z">
                  <w:rPr>
                    <w:rFonts w:eastAsia="MS Mincho"/>
                    <w:szCs w:val="22"/>
                    <w:lang w:val="es-ES" w:eastAsia="ja-JP"/>
                  </w:rPr>
                </w:rPrChange>
              </w:rPr>
              <w:t>Бьорингер</w:t>
            </w:r>
            <w:r w:rsidRPr="000E4D03">
              <w:rPr>
                <w:rFonts w:eastAsia="MS Mincho"/>
                <w:szCs w:val="22"/>
                <w:lang w:val="ru-RU" w:eastAsia="ja-JP"/>
                <w:rPrChange w:id="45" w:author="translator" w:date="2025-12-11T18:23:00Z">
                  <w:rPr>
                    <w:rFonts w:eastAsia="MS Mincho"/>
                    <w:szCs w:val="22"/>
                    <w:lang w:eastAsia="ja-JP"/>
                  </w:rPr>
                </w:rPrChange>
              </w:rPr>
              <w:t xml:space="preserve"> </w:t>
            </w:r>
            <w:r w:rsidRPr="000E4D03">
              <w:rPr>
                <w:rFonts w:eastAsia="MS Mincho"/>
                <w:szCs w:val="22"/>
                <w:lang w:val="ru-RU" w:eastAsia="ja-JP"/>
                <w:rPrChange w:id="46" w:author="translator" w:date="2025-12-11T18:23:00Z">
                  <w:rPr>
                    <w:rFonts w:eastAsia="MS Mincho"/>
                    <w:szCs w:val="22"/>
                    <w:lang w:val="es-ES" w:eastAsia="ja-JP"/>
                  </w:rPr>
                </w:rPrChange>
              </w:rPr>
              <w:t>Ингелхайм</w:t>
            </w:r>
            <w:r w:rsidRPr="000E4D03">
              <w:rPr>
                <w:rFonts w:eastAsia="MS Mincho"/>
                <w:szCs w:val="22"/>
                <w:lang w:val="ru-RU" w:eastAsia="ja-JP"/>
                <w:rPrChange w:id="47" w:author="translator" w:date="2025-12-11T18:23:00Z">
                  <w:rPr>
                    <w:rFonts w:eastAsia="MS Mincho"/>
                    <w:szCs w:val="22"/>
                    <w:lang w:eastAsia="ja-JP"/>
                  </w:rPr>
                </w:rPrChange>
              </w:rPr>
              <w:t xml:space="preserve"> </w:t>
            </w:r>
            <w:r w:rsidRPr="000E4D03">
              <w:rPr>
                <w:rFonts w:eastAsia="MS Mincho"/>
                <w:szCs w:val="22"/>
                <w:lang w:val="ru-RU" w:eastAsia="ja-JP"/>
                <w:rPrChange w:id="48" w:author="translator" w:date="2025-12-11T18:23:00Z">
                  <w:rPr>
                    <w:rFonts w:eastAsia="MS Mincho"/>
                    <w:szCs w:val="22"/>
                    <w:lang w:val="es-ES" w:eastAsia="ja-JP"/>
                  </w:rPr>
                </w:rPrChange>
              </w:rPr>
              <w:t>РЦВ</w:t>
            </w:r>
            <w:r w:rsidRPr="000E4D03">
              <w:rPr>
                <w:rFonts w:eastAsia="MS Mincho"/>
                <w:szCs w:val="22"/>
                <w:lang w:val="ru-RU" w:eastAsia="ja-JP"/>
                <w:rPrChange w:id="49" w:author="translator" w:date="2025-12-11T18:23:00Z">
                  <w:rPr>
                    <w:rFonts w:eastAsia="MS Mincho"/>
                    <w:szCs w:val="22"/>
                    <w:lang w:eastAsia="ja-JP"/>
                  </w:rPr>
                </w:rPrChange>
              </w:rPr>
              <w:t xml:space="preserve"> </w:t>
            </w:r>
            <w:r w:rsidRPr="000E4D03">
              <w:rPr>
                <w:rFonts w:eastAsia="MS Mincho"/>
                <w:szCs w:val="22"/>
                <w:lang w:val="ru-RU" w:eastAsia="ja-JP"/>
                <w:rPrChange w:id="50" w:author="translator" w:date="2025-12-11T18:23:00Z">
                  <w:rPr>
                    <w:rFonts w:eastAsia="MS Mincho"/>
                    <w:szCs w:val="22"/>
                    <w:lang w:val="es-ES" w:eastAsia="ja-JP"/>
                  </w:rPr>
                </w:rPrChange>
              </w:rPr>
              <w:t>ГмбХ</w:t>
            </w:r>
            <w:r w:rsidRPr="000E4D03">
              <w:rPr>
                <w:rFonts w:eastAsia="MS Mincho"/>
                <w:szCs w:val="22"/>
                <w:lang w:val="ru-RU" w:eastAsia="ja-JP"/>
                <w:rPrChange w:id="51" w:author="translator" w:date="2025-12-11T18:23:00Z">
                  <w:rPr>
                    <w:rFonts w:eastAsia="MS Mincho"/>
                    <w:szCs w:val="22"/>
                    <w:lang w:eastAsia="ja-JP"/>
                  </w:rPr>
                </w:rPrChange>
              </w:rPr>
              <w:t xml:space="preserve"> </w:t>
            </w:r>
            <w:r w:rsidRPr="000E4D03">
              <w:rPr>
                <w:rFonts w:eastAsia="MS Mincho"/>
                <w:szCs w:val="22"/>
                <w:lang w:val="ru-RU" w:eastAsia="ja-JP"/>
                <w:rPrChange w:id="52" w:author="translator" w:date="2025-12-11T18:23:00Z">
                  <w:rPr>
                    <w:rFonts w:eastAsia="MS Mincho"/>
                    <w:szCs w:val="22"/>
                    <w:lang w:val="es-ES" w:eastAsia="ja-JP"/>
                  </w:rPr>
                </w:rPrChange>
              </w:rPr>
              <w:t>и</w:t>
            </w:r>
            <w:r w:rsidRPr="000E4D03">
              <w:rPr>
                <w:rFonts w:eastAsia="MS Mincho"/>
                <w:szCs w:val="22"/>
                <w:lang w:val="ru-RU" w:eastAsia="ja-JP"/>
                <w:rPrChange w:id="53" w:author="translator" w:date="2025-12-11T18:23:00Z">
                  <w:rPr>
                    <w:rFonts w:eastAsia="MS Mincho"/>
                    <w:szCs w:val="22"/>
                    <w:lang w:eastAsia="ja-JP"/>
                  </w:rPr>
                </w:rPrChange>
              </w:rPr>
              <w:t xml:space="preserve"> </w:t>
            </w:r>
            <w:r w:rsidRPr="000E4D03">
              <w:rPr>
                <w:rFonts w:eastAsia="MS Mincho"/>
                <w:szCs w:val="22"/>
                <w:lang w:val="ru-RU" w:eastAsia="ja-JP"/>
                <w:rPrChange w:id="54" w:author="translator" w:date="2025-12-11T18:23:00Z">
                  <w:rPr>
                    <w:rFonts w:eastAsia="MS Mincho"/>
                    <w:szCs w:val="22"/>
                    <w:lang w:val="es-ES" w:eastAsia="ja-JP"/>
                  </w:rPr>
                </w:rPrChange>
              </w:rPr>
              <w:t>Ко</w:t>
            </w:r>
            <w:r w:rsidRPr="000E4D03">
              <w:rPr>
                <w:rFonts w:eastAsia="MS Mincho"/>
                <w:szCs w:val="22"/>
                <w:lang w:val="ru-RU" w:eastAsia="ja-JP"/>
                <w:rPrChange w:id="55" w:author="translator" w:date="2025-12-11T18:23:00Z">
                  <w:rPr>
                    <w:rFonts w:eastAsia="MS Mincho"/>
                    <w:szCs w:val="22"/>
                    <w:lang w:eastAsia="ja-JP"/>
                  </w:rPr>
                </w:rPrChange>
              </w:rPr>
              <w:t xml:space="preserve">. </w:t>
            </w:r>
            <w:r w:rsidRPr="00D3161B">
              <w:rPr>
                <w:rFonts w:eastAsia="MS Mincho"/>
                <w:szCs w:val="22"/>
                <w:lang w:val="es-ES" w:eastAsia="ja-JP"/>
              </w:rPr>
              <w:t>КГ - клон България</w:t>
            </w:r>
          </w:p>
          <w:p w14:paraId="50051C5A" w14:textId="77777777" w:rsidR="00D55515" w:rsidRPr="00D3161B" w:rsidRDefault="00D55515" w:rsidP="001F56A0">
            <w:pPr>
              <w:widowControl w:val="0"/>
              <w:autoSpaceDE w:val="0"/>
              <w:autoSpaceDN w:val="0"/>
              <w:adjustRightInd w:val="0"/>
              <w:rPr>
                <w:szCs w:val="22"/>
                <w:lang w:val="es-ES"/>
              </w:rPr>
            </w:pPr>
            <w:r w:rsidRPr="00D3161B">
              <w:rPr>
                <w:rFonts w:eastAsia="MS Mincho"/>
                <w:szCs w:val="22"/>
                <w:lang w:val="es-ES" w:eastAsia="ja-JP"/>
              </w:rPr>
              <w:t>Тел: +359 2 958 79 98</w:t>
            </w:r>
          </w:p>
          <w:p w14:paraId="6F1D93EA" w14:textId="77777777" w:rsidR="00D55515" w:rsidRPr="00D3161B" w:rsidRDefault="00D55515" w:rsidP="001F56A0">
            <w:pPr>
              <w:widowControl w:val="0"/>
              <w:autoSpaceDE w:val="0"/>
              <w:autoSpaceDN w:val="0"/>
              <w:adjustRightInd w:val="0"/>
              <w:rPr>
                <w:noProof/>
                <w:szCs w:val="22"/>
                <w:lang w:val="es-ES"/>
              </w:rPr>
            </w:pPr>
          </w:p>
        </w:tc>
        <w:tc>
          <w:tcPr>
            <w:tcW w:w="2500" w:type="pct"/>
          </w:tcPr>
          <w:p w14:paraId="5CC07570" w14:textId="77777777" w:rsidR="00D55515" w:rsidRPr="00BB55D6" w:rsidRDefault="00D55515" w:rsidP="001F56A0">
            <w:pPr>
              <w:widowControl w:val="0"/>
              <w:rPr>
                <w:noProof/>
                <w:szCs w:val="22"/>
                <w:lang w:val="de-DE"/>
              </w:rPr>
            </w:pPr>
            <w:r w:rsidRPr="00BB55D6">
              <w:rPr>
                <w:b/>
                <w:bCs/>
                <w:noProof/>
                <w:szCs w:val="22"/>
                <w:lang w:val="de-DE"/>
              </w:rPr>
              <w:t>Luxembourg/Luxemburg</w:t>
            </w:r>
          </w:p>
          <w:p w14:paraId="5E662639" w14:textId="77777777" w:rsidR="00D55515" w:rsidRPr="00BB55D6" w:rsidRDefault="00D55515" w:rsidP="001F56A0">
            <w:pPr>
              <w:widowControl w:val="0"/>
              <w:rPr>
                <w:szCs w:val="22"/>
                <w:lang w:val="de-DE" w:eastAsia="ja-JP"/>
              </w:rPr>
            </w:pPr>
            <w:r w:rsidRPr="00BB55D6">
              <w:rPr>
                <w:rFonts w:eastAsia="MS Mincho"/>
                <w:szCs w:val="22"/>
                <w:lang w:val="de-DE" w:eastAsia="ja-JP"/>
              </w:rPr>
              <w:t xml:space="preserve">Boehringer Ingelheim </w:t>
            </w:r>
            <w:r>
              <w:rPr>
                <w:rFonts w:eastAsia="MS Mincho"/>
                <w:szCs w:val="22"/>
                <w:lang w:val="de-DE" w:eastAsia="ja-JP"/>
              </w:rPr>
              <w:t>S</w:t>
            </w:r>
            <w:r w:rsidRPr="00BB55D6">
              <w:rPr>
                <w:rFonts w:eastAsia="MS Mincho"/>
                <w:szCs w:val="22"/>
                <w:lang w:val="de-DE" w:eastAsia="ja-JP"/>
              </w:rPr>
              <w:t>Comm</w:t>
            </w:r>
          </w:p>
          <w:p w14:paraId="0FD53F10" w14:textId="77777777" w:rsidR="00D55515" w:rsidRPr="00D55515" w:rsidRDefault="00D55515" w:rsidP="001F56A0">
            <w:pPr>
              <w:widowControl w:val="0"/>
              <w:rPr>
                <w:szCs w:val="22"/>
                <w:lang w:val="de-DE" w:eastAsia="ja-JP"/>
              </w:rPr>
            </w:pPr>
            <w:r w:rsidRPr="00D55515">
              <w:rPr>
                <w:szCs w:val="22"/>
                <w:lang w:val="de-DE" w:eastAsia="ja-JP"/>
              </w:rPr>
              <w:t>Tél/Tel: +32 2 773 33 11</w:t>
            </w:r>
          </w:p>
          <w:p w14:paraId="02E100F0" w14:textId="77777777" w:rsidR="00D55515" w:rsidRPr="00D55515" w:rsidRDefault="00D55515" w:rsidP="001F56A0">
            <w:pPr>
              <w:widowControl w:val="0"/>
              <w:rPr>
                <w:noProof/>
                <w:szCs w:val="22"/>
                <w:lang w:val="de-DE"/>
              </w:rPr>
            </w:pPr>
          </w:p>
        </w:tc>
      </w:tr>
      <w:tr w:rsidR="00D55515" w:rsidRPr="00D3161B" w14:paraId="5A8C05BB" w14:textId="77777777" w:rsidTr="00D55515">
        <w:trPr>
          <w:trHeight w:val="1031"/>
        </w:trPr>
        <w:tc>
          <w:tcPr>
            <w:tcW w:w="2500" w:type="pct"/>
          </w:tcPr>
          <w:p w14:paraId="1500EA34" w14:textId="77777777" w:rsidR="00D55515" w:rsidRPr="00BB55D6" w:rsidRDefault="00D55515" w:rsidP="001F56A0">
            <w:pPr>
              <w:keepNext/>
              <w:widowControl w:val="0"/>
              <w:rPr>
                <w:noProof/>
                <w:szCs w:val="22"/>
                <w:lang w:val="de-DE"/>
              </w:rPr>
            </w:pPr>
            <w:r w:rsidRPr="00BB55D6">
              <w:rPr>
                <w:b/>
                <w:bCs/>
                <w:noProof/>
                <w:szCs w:val="22"/>
                <w:lang w:val="de-DE"/>
              </w:rPr>
              <w:t>Česká republika</w:t>
            </w:r>
          </w:p>
          <w:p w14:paraId="5F257C9C" w14:textId="77777777" w:rsidR="00D55515" w:rsidRPr="00BB55D6" w:rsidRDefault="00D55515" w:rsidP="001F56A0">
            <w:pPr>
              <w:widowControl w:val="0"/>
              <w:rPr>
                <w:szCs w:val="22"/>
                <w:lang w:val="de-DE" w:eastAsia="ja-JP"/>
              </w:rPr>
            </w:pPr>
            <w:r w:rsidRPr="00BB55D6">
              <w:rPr>
                <w:szCs w:val="22"/>
                <w:lang w:val="de-DE" w:eastAsia="ja-JP"/>
              </w:rPr>
              <w:t>Boehringer Ingelheim spol. s r.o.</w:t>
            </w:r>
          </w:p>
          <w:p w14:paraId="3C2A5250" w14:textId="77777777" w:rsidR="00D55515" w:rsidRPr="00D3161B" w:rsidRDefault="00D55515" w:rsidP="001F56A0">
            <w:pPr>
              <w:widowControl w:val="0"/>
              <w:rPr>
                <w:noProof/>
                <w:szCs w:val="22"/>
                <w:lang w:val="es-ES"/>
              </w:rPr>
            </w:pPr>
            <w:r w:rsidRPr="00D3161B">
              <w:rPr>
                <w:szCs w:val="22"/>
                <w:lang w:val="es-ES" w:eastAsia="ja-JP"/>
              </w:rPr>
              <w:t>Tel: +420 234 655 111</w:t>
            </w:r>
          </w:p>
        </w:tc>
        <w:tc>
          <w:tcPr>
            <w:tcW w:w="2500" w:type="pct"/>
          </w:tcPr>
          <w:p w14:paraId="3EA49CEE" w14:textId="77777777" w:rsidR="00D55515" w:rsidRPr="00D3161B" w:rsidRDefault="00D55515" w:rsidP="001F56A0">
            <w:pPr>
              <w:widowControl w:val="0"/>
              <w:rPr>
                <w:b/>
                <w:bCs/>
                <w:noProof/>
                <w:szCs w:val="22"/>
                <w:lang w:val="es-ES"/>
              </w:rPr>
            </w:pPr>
            <w:r w:rsidRPr="00D3161B">
              <w:rPr>
                <w:b/>
                <w:bCs/>
                <w:noProof/>
                <w:szCs w:val="22"/>
                <w:lang w:val="es-ES"/>
              </w:rPr>
              <w:t>Magyarország</w:t>
            </w:r>
          </w:p>
          <w:p w14:paraId="4C253672" w14:textId="77777777" w:rsidR="00D55515" w:rsidRDefault="00D55515" w:rsidP="001F56A0">
            <w:pPr>
              <w:widowControl w:val="0"/>
              <w:rPr>
                <w:szCs w:val="22"/>
                <w:lang w:val="es-ES" w:eastAsia="de-DE"/>
              </w:rPr>
            </w:pPr>
            <w:r w:rsidRPr="00D3161B">
              <w:rPr>
                <w:szCs w:val="22"/>
                <w:lang w:val="es-ES" w:eastAsia="de-DE"/>
              </w:rPr>
              <w:t>Boehringer Ingelheim RCV GmbH &amp; Co KG Magyarországi Fióktelepe</w:t>
            </w:r>
          </w:p>
          <w:p w14:paraId="4AA6810A" w14:textId="77777777" w:rsidR="00D55515" w:rsidRPr="00D3161B" w:rsidRDefault="00D55515" w:rsidP="001F56A0">
            <w:pPr>
              <w:widowControl w:val="0"/>
              <w:rPr>
                <w:szCs w:val="22"/>
                <w:lang w:val="es-ES" w:eastAsia="de-DE"/>
              </w:rPr>
            </w:pPr>
            <w:r w:rsidRPr="00D3161B">
              <w:rPr>
                <w:szCs w:val="22"/>
                <w:lang w:val="es-ES" w:eastAsia="de-DE"/>
              </w:rPr>
              <w:t>Tel.: +36 1 299 89 00</w:t>
            </w:r>
          </w:p>
          <w:p w14:paraId="70B13D5D" w14:textId="77777777" w:rsidR="00D55515" w:rsidRPr="00D3161B" w:rsidRDefault="00D55515" w:rsidP="001F56A0">
            <w:pPr>
              <w:widowControl w:val="0"/>
              <w:rPr>
                <w:noProof/>
                <w:szCs w:val="22"/>
                <w:lang w:val="es-ES"/>
              </w:rPr>
            </w:pPr>
          </w:p>
        </w:tc>
      </w:tr>
      <w:tr w:rsidR="00D55515" w:rsidRPr="00D3161B" w14:paraId="090D9B6C" w14:textId="77777777" w:rsidTr="00D55515">
        <w:tc>
          <w:tcPr>
            <w:tcW w:w="2500" w:type="pct"/>
          </w:tcPr>
          <w:p w14:paraId="48C4B4F8" w14:textId="77777777" w:rsidR="00D55515" w:rsidRPr="00BB55D6" w:rsidRDefault="00D55515" w:rsidP="001F56A0">
            <w:pPr>
              <w:keepNext/>
              <w:widowControl w:val="0"/>
              <w:rPr>
                <w:noProof/>
                <w:szCs w:val="22"/>
                <w:lang w:val="de-DE"/>
              </w:rPr>
            </w:pPr>
            <w:r w:rsidRPr="00BB55D6">
              <w:rPr>
                <w:b/>
                <w:bCs/>
                <w:noProof/>
                <w:szCs w:val="22"/>
                <w:lang w:val="de-DE"/>
              </w:rPr>
              <w:t>Danmark</w:t>
            </w:r>
          </w:p>
          <w:p w14:paraId="3D5F665C" w14:textId="77777777" w:rsidR="00D55515" w:rsidRPr="00BB55D6" w:rsidRDefault="00D55515" w:rsidP="001F56A0">
            <w:pPr>
              <w:widowControl w:val="0"/>
              <w:rPr>
                <w:szCs w:val="22"/>
                <w:lang w:val="de-DE" w:eastAsia="ja-JP"/>
              </w:rPr>
            </w:pPr>
            <w:r w:rsidRPr="00BB55D6">
              <w:rPr>
                <w:szCs w:val="22"/>
                <w:lang w:val="de-DE" w:eastAsia="ja-JP"/>
              </w:rPr>
              <w:t>Boehringer Ingelheim Danmark A/S</w:t>
            </w:r>
          </w:p>
          <w:p w14:paraId="0FE6B037" w14:textId="77777777" w:rsidR="00D55515" w:rsidRPr="00D3161B" w:rsidRDefault="00D55515" w:rsidP="001F56A0">
            <w:pPr>
              <w:widowControl w:val="0"/>
              <w:rPr>
                <w:noProof/>
                <w:szCs w:val="22"/>
                <w:lang w:val="es-ES"/>
              </w:rPr>
            </w:pPr>
            <w:r w:rsidRPr="00D3161B">
              <w:rPr>
                <w:szCs w:val="22"/>
                <w:lang w:val="es-ES" w:eastAsia="ja-JP"/>
              </w:rPr>
              <w:t>Tlf</w:t>
            </w:r>
            <w:r>
              <w:rPr>
                <w:szCs w:val="22"/>
                <w:lang w:val="es-ES" w:eastAsia="ja-JP"/>
              </w:rPr>
              <w:t>.</w:t>
            </w:r>
            <w:r w:rsidRPr="00D3161B">
              <w:rPr>
                <w:szCs w:val="22"/>
                <w:lang w:val="es-ES" w:eastAsia="ja-JP"/>
              </w:rPr>
              <w:t>: +45 39 15 88 88</w:t>
            </w:r>
          </w:p>
        </w:tc>
        <w:tc>
          <w:tcPr>
            <w:tcW w:w="2500" w:type="pct"/>
          </w:tcPr>
          <w:p w14:paraId="2002EAD3" w14:textId="77777777" w:rsidR="00D55515" w:rsidRPr="000E4D03" w:rsidRDefault="00D55515" w:rsidP="001F56A0">
            <w:pPr>
              <w:widowControl w:val="0"/>
              <w:rPr>
                <w:b/>
                <w:bCs/>
                <w:noProof/>
                <w:szCs w:val="22"/>
                <w:lang w:val="sv-SE"/>
              </w:rPr>
            </w:pPr>
            <w:r w:rsidRPr="000E4D03">
              <w:rPr>
                <w:b/>
                <w:bCs/>
                <w:noProof/>
                <w:szCs w:val="22"/>
                <w:lang w:val="sv-SE"/>
              </w:rPr>
              <w:t>Malta</w:t>
            </w:r>
          </w:p>
          <w:p w14:paraId="2AF76703" w14:textId="77777777" w:rsidR="00D55515" w:rsidRPr="000E4D03" w:rsidRDefault="00D55515" w:rsidP="001F56A0">
            <w:pPr>
              <w:widowControl w:val="0"/>
              <w:rPr>
                <w:szCs w:val="22"/>
                <w:lang w:val="sv-SE" w:eastAsia="ja-JP"/>
              </w:rPr>
            </w:pPr>
            <w:r w:rsidRPr="000E4D03">
              <w:rPr>
                <w:szCs w:val="22"/>
                <w:lang w:val="sv-SE" w:eastAsia="ja-JP"/>
              </w:rPr>
              <w:t>Boehringer Ingelheim Ireland Ltd.</w:t>
            </w:r>
          </w:p>
          <w:p w14:paraId="7037A711" w14:textId="77777777" w:rsidR="00D55515" w:rsidRPr="00D3161B" w:rsidRDefault="00D55515" w:rsidP="001F56A0">
            <w:pPr>
              <w:widowControl w:val="0"/>
              <w:rPr>
                <w:szCs w:val="22"/>
                <w:lang w:val="es-ES" w:eastAsia="ja-JP"/>
              </w:rPr>
            </w:pPr>
            <w:r w:rsidRPr="00D3161B">
              <w:rPr>
                <w:szCs w:val="22"/>
                <w:lang w:val="es-ES" w:eastAsia="ja-JP"/>
              </w:rPr>
              <w:t>Tel: +353 1 295 9620</w:t>
            </w:r>
          </w:p>
          <w:p w14:paraId="2211343C" w14:textId="77777777" w:rsidR="00D55515" w:rsidRPr="00D3161B" w:rsidRDefault="00D55515" w:rsidP="001F56A0">
            <w:pPr>
              <w:widowControl w:val="0"/>
              <w:rPr>
                <w:noProof/>
                <w:szCs w:val="22"/>
                <w:lang w:val="es-ES"/>
              </w:rPr>
            </w:pPr>
          </w:p>
        </w:tc>
      </w:tr>
      <w:tr w:rsidR="00D55515" w:rsidRPr="00D3161B" w14:paraId="34330AF7" w14:textId="77777777" w:rsidTr="00D55515">
        <w:tc>
          <w:tcPr>
            <w:tcW w:w="2500" w:type="pct"/>
          </w:tcPr>
          <w:p w14:paraId="6A10257F" w14:textId="77777777" w:rsidR="00D55515" w:rsidRPr="00BB55D6" w:rsidRDefault="00D55515" w:rsidP="001F56A0">
            <w:pPr>
              <w:keepNext/>
              <w:widowControl w:val="0"/>
              <w:rPr>
                <w:noProof/>
                <w:szCs w:val="22"/>
                <w:lang w:val="de-DE"/>
              </w:rPr>
            </w:pPr>
            <w:r w:rsidRPr="00BB55D6">
              <w:rPr>
                <w:b/>
                <w:bCs/>
                <w:noProof/>
                <w:szCs w:val="22"/>
                <w:lang w:val="de-DE"/>
              </w:rPr>
              <w:t>Deutschland</w:t>
            </w:r>
          </w:p>
          <w:p w14:paraId="087B59DF" w14:textId="77777777" w:rsidR="00D55515" w:rsidRPr="00D3161B" w:rsidRDefault="00D55515" w:rsidP="001F56A0">
            <w:pPr>
              <w:widowControl w:val="0"/>
              <w:rPr>
                <w:szCs w:val="22"/>
                <w:lang w:val="es-ES" w:eastAsia="ja-JP"/>
              </w:rPr>
            </w:pPr>
            <w:r w:rsidRPr="00BB55D6">
              <w:rPr>
                <w:szCs w:val="22"/>
                <w:lang w:val="de-DE" w:eastAsia="ja-JP"/>
              </w:rPr>
              <w:t xml:space="preserve">Boehringer Ingelheim Pharma GmbH &amp; Co. </w:t>
            </w:r>
            <w:r w:rsidRPr="00D3161B">
              <w:rPr>
                <w:szCs w:val="22"/>
                <w:lang w:val="es-ES" w:eastAsia="ja-JP"/>
              </w:rPr>
              <w:t>KG</w:t>
            </w:r>
          </w:p>
          <w:p w14:paraId="7F338697" w14:textId="77777777" w:rsidR="00D55515" w:rsidRPr="00D3161B" w:rsidRDefault="00D55515" w:rsidP="001F56A0">
            <w:pPr>
              <w:widowControl w:val="0"/>
              <w:rPr>
                <w:noProof/>
                <w:szCs w:val="22"/>
                <w:lang w:val="es-ES"/>
              </w:rPr>
            </w:pPr>
            <w:r w:rsidRPr="00D3161B">
              <w:rPr>
                <w:szCs w:val="22"/>
                <w:lang w:val="es-ES" w:eastAsia="ja-JP"/>
              </w:rPr>
              <w:t>Tel: +49 (0) 800 77 90 900</w:t>
            </w:r>
          </w:p>
        </w:tc>
        <w:tc>
          <w:tcPr>
            <w:tcW w:w="2500" w:type="pct"/>
          </w:tcPr>
          <w:p w14:paraId="76BF531A" w14:textId="77777777" w:rsidR="00D55515" w:rsidRPr="00BB55D6" w:rsidRDefault="00D55515" w:rsidP="001F56A0">
            <w:pPr>
              <w:widowControl w:val="0"/>
              <w:rPr>
                <w:noProof/>
                <w:szCs w:val="22"/>
                <w:lang w:val="de-DE"/>
              </w:rPr>
            </w:pPr>
            <w:r w:rsidRPr="00BB55D6">
              <w:rPr>
                <w:b/>
                <w:bCs/>
                <w:noProof/>
                <w:szCs w:val="22"/>
                <w:lang w:val="de-DE"/>
              </w:rPr>
              <w:t>Nederland</w:t>
            </w:r>
          </w:p>
          <w:p w14:paraId="24E3FD37" w14:textId="77777777" w:rsidR="00D55515" w:rsidRPr="00BB55D6" w:rsidRDefault="00D55515" w:rsidP="001F56A0">
            <w:pPr>
              <w:widowControl w:val="0"/>
              <w:rPr>
                <w:szCs w:val="22"/>
                <w:lang w:val="de-DE" w:eastAsia="ja-JP"/>
              </w:rPr>
            </w:pPr>
            <w:r w:rsidRPr="00BB55D6">
              <w:rPr>
                <w:szCs w:val="22"/>
                <w:lang w:val="de-DE" w:eastAsia="ja-JP"/>
              </w:rPr>
              <w:t xml:space="preserve">Boehringer Ingelheim </w:t>
            </w:r>
            <w:r>
              <w:rPr>
                <w:szCs w:val="22"/>
                <w:lang w:val="de-DE" w:eastAsia="ja-JP"/>
              </w:rPr>
              <w:t>B</w:t>
            </w:r>
            <w:r w:rsidRPr="00BB55D6">
              <w:rPr>
                <w:szCs w:val="22"/>
                <w:lang w:val="de-DE" w:eastAsia="ja-JP"/>
              </w:rPr>
              <w:t>.</w:t>
            </w:r>
            <w:r>
              <w:rPr>
                <w:szCs w:val="22"/>
                <w:lang w:val="de-DE" w:eastAsia="ja-JP"/>
              </w:rPr>
              <w:t>V</w:t>
            </w:r>
            <w:r w:rsidRPr="00BB55D6">
              <w:rPr>
                <w:szCs w:val="22"/>
                <w:lang w:val="de-DE" w:eastAsia="ja-JP"/>
              </w:rPr>
              <w:t>.</w:t>
            </w:r>
          </w:p>
          <w:p w14:paraId="5975E8B1" w14:textId="77777777" w:rsidR="00D55515" w:rsidRPr="00BB55D6" w:rsidRDefault="00D55515" w:rsidP="001F56A0">
            <w:pPr>
              <w:widowControl w:val="0"/>
              <w:rPr>
                <w:szCs w:val="22"/>
                <w:lang w:eastAsia="ja-JP"/>
              </w:rPr>
            </w:pPr>
            <w:r w:rsidRPr="00BB55D6">
              <w:rPr>
                <w:szCs w:val="22"/>
                <w:lang w:eastAsia="ja-JP"/>
              </w:rPr>
              <w:t>Tel: +31 (0) 800 22 55 889</w:t>
            </w:r>
          </w:p>
          <w:p w14:paraId="1B6CB39B" w14:textId="77777777" w:rsidR="00D55515" w:rsidRPr="00BB55D6" w:rsidRDefault="00D55515" w:rsidP="001F56A0">
            <w:pPr>
              <w:widowControl w:val="0"/>
              <w:rPr>
                <w:noProof/>
                <w:szCs w:val="22"/>
              </w:rPr>
            </w:pPr>
          </w:p>
        </w:tc>
      </w:tr>
      <w:tr w:rsidR="00D55515" w:rsidRPr="00D55515" w14:paraId="7666AB91" w14:textId="77777777" w:rsidTr="00D55515">
        <w:tc>
          <w:tcPr>
            <w:tcW w:w="2500" w:type="pct"/>
          </w:tcPr>
          <w:p w14:paraId="25386E6A" w14:textId="77777777" w:rsidR="00D55515" w:rsidRPr="006B3C77" w:rsidRDefault="00D55515" w:rsidP="001F56A0">
            <w:pPr>
              <w:keepNext/>
              <w:widowControl w:val="0"/>
              <w:rPr>
                <w:b/>
                <w:bCs/>
                <w:noProof/>
                <w:szCs w:val="22"/>
                <w:lang w:val="de-DE"/>
              </w:rPr>
            </w:pPr>
            <w:r w:rsidRPr="006B3C77">
              <w:rPr>
                <w:b/>
                <w:bCs/>
                <w:noProof/>
                <w:szCs w:val="22"/>
                <w:lang w:val="de-DE"/>
              </w:rPr>
              <w:t>Eesti</w:t>
            </w:r>
          </w:p>
          <w:p w14:paraId="00F09355" w14:textId="77777777" w:rsidR="00D55515" w:rsidRPr="006B3C77" w:rsidRDefault="00D55515" w:rsidP="001F56A0">
            <w:pPr>
              <w:keepNext/>
              <w:widowControl w:val="0"/>
              <w:rPr>
                <w:szCs w:val="22"/>
                <w:lang w:val="de-DE" w:eastAsia="ja-JP"/>
              </w:rPr>
            </w:pPr>
            <w:r w:rsidRPr="006B3C77">
              <w:rPr>
                <w:szCs w:val="22"/>
                <w:lang w:val="de-DE" w:eastAsia="ja-JP"/>
              </w:rPr>
              <w:t>Boehringer Ingelheim RCV GmbH &amp; Co KG</w:t>
            </w:r>
          </w:p>
          <w:p w14:paraId="2850C78C" w14:textId="77777777" w:rsidR="00D55515" w:rsidRPr="000E4D03" w:rsidRDefault="00D55515" w:rsidP="001F56A0">
            <w:pPr>
              <w:keepNext/>
              <w:widowControl w:val="0"/>
              <w:rPr>
                <w:szCs w:val="22"/>
                <w:lang w:eastAsia="de-DE"/>
              </w:rPr>
            </w:pPr>
            <w:r w:rsidRPr="000E4D03">
              <w:rPr>
                <w:szCs w:val="22"/>
                <w:lang w:eastAsia="de-DE"/>
              </w:rPr>
              <w:t>Eesti filiaal</w:t>
            </w:r>
          </w:p>
          <w:p w14:paraId="3E040B05" w14:textId="77777777" w:rsidR="00D55515" w:rsidRPr="00D3161B" w:rsidRDefault="00D55515" w:rsidP="001F56A0">
            <w:pPr>
              <w:widowControl w:val="0"/>
              <w:rPr>
                <w:szCs w:val="22"/>
                <w:lang w:val="es-ES" w:eastAsia="ja-JP"/>
              </w:rPr>
            </w:pPr>
            <w:r w:rsidRPr="00D3161B">
              <w:rPr>
                <w:szCs w:val="22"/>
                <w:lang w:val="es-ES" w:eastAsia="ja-JP"/>
              </w:rPr>
              <w:t>Tel: +372 612 8000</w:t>
            </w:r>
          </w:p>
          <w:p w14:paraId="3C2796E5" w14:textId="77777777" w:rsidR="00D55515" w:rsidRPr="00D3161B" w:rsidRDefault="00D55515" w:rsidP="001F56A0">
            <w:pPr>
              <w:widowControl w:val="0"/>
              <w:rPr>
                <w:noProof/>
                <w:szCs w:val="22"/>
                <w:lang w:val="es-ES"/>
              </w:rPr>
            </w:pPr>
          </w:p>
        </w:tc>
        <w:tc>
          <w:tcPr>
            <w:tcW w:w="2500" w:type="pct"/>
          </w:tcPr>
          <w:p w14:paraId="55D4A9B4" w14:textId="77777777" w:rsidR="00D55515" w:rsidRPr="00D55515" w:rsidRDefault="00D55515" w:rsidP="001F56A0">
            <w:pPr>
              <w:widowControl w:val="0"/>
              <w:rPr>
                <w:noProof/>
                <w:szCs w:val="22"/>
                <w:lang w:val="nb-NO"/>
              </w:rPr>
            </w:pPr>
            <w:r w:rsidRPr="00D55515">
              <w:rPr>
                <w:b/>
                <w:bCs/>
                <w:noProof/>
                <w:szCs w:val="22"/>
                <w:lang w:val="nb-NO"/>
              </w:rPr>
              <w:t>Norge</w:t>
            </w:r>
          </w:p>
          <w:p w14:paraId="5A7F486A" w14:textId="2CA5AF29" w:rsidR="00D55515" w:rsidRPr="00D55515" w:rsidRDefault="00D55515" w:rsidP="001F56A0">
            <w:pPr>
              <w:widowControl w:val="0"/>
              <w:rPr>
                <w:szCs w:val="22"/>
                <w:lang w:val="nb-NO" w:eastAsia="ja-JP"/>
              </w:rPr>
            </w:pPr>
            <w:r w:rsidRPr="00D55515">
              <w:rPr>
                <w:szCs w:val="22"/>
                <w:lang w:val="nb-NO" w:eastAsia="ja-JP"/>
              </w:rPr>
              <w:t xml:space="preserve">Boehringer Ingelheim </w:t>
            </w:r>
            <w:r>
              <w:rPr>
                <w:szCs w:val="22"/>
                <w:lang w:val="nb-NO" w:eastAsia="ja-JP"/>
              </w:rPr>
              <w:t>Danmark</w:t>
            </w:r>
          </w:p>
          <w:p w14:paraId="6009E52B" w14:textId="77777777" w:rsidR="00D55515" w:rsidRDefault="00D55515" w:rsidP="001F56A0">
            <w:pPr>
              <w:widowControl w:val="0"/>
              <w:rPr>
                <w:szCs w:val="22"/>
                <w:lang w:val="nb-NO" w:eastAsia="ja-JP"/>
              </w:rPr>
            </w:pPr>
            <w:r>
              <w:rPr>
                <w:szCs w:val="22"/>
                <w:lang w:val="nb-NO" w:eastAsia="ja-JP"/>
              </w:rPr>
              <w:t>Norwegian branch</w:t>
            </w:r>
          </w:p>
          <w:p w14:paraId="76A99A94" w14:textId="77777777" w:rsidR="00D55515" w:rsidRPr="00D55515" w:rsidRDefault="00D55515" w:rsidP="001F56A0">
            <w:pPr>
              <w:widowControl w:val="0"/>
              <w:rPr>
                <w:szCs w:val="22"/>
                <w:lang w:val="nb-NO" w:eastAsia="ja-JP"/>
              </w:rPr>
            </w:pPr>
            <w:r w:rsidRPr="00D55515">
              <w:rPr>
                <w:szCs w:val="22"/>
                <w:lang w:val="nb-NO" w:eastAsia="ja-JP"/>
              </w:rPr>
              <w:t>Tlf: +47 66 76 13 00</w:t>
            </w:r>
          </w:p>
          <w:p w14:paraId="639C188C" w14:textId="77777777" w:rsidR="00D55515" w:rsidRPr="00D55515" w:rsidRDefault="00D55515" w:rsidP="001F56A0">
            <w:pPr>
              <w:widowControl w:val="0"/>
              <w:rPr>
                <w:noProof/>
                <w:szCs w:val="22"/>
                <w:lang w:val="nb-NO"/>
              </w:rPr>
            </w:pPr>
          </w:p>
        </w:tc>
      </w:tr>
      <w:tr w:rsidR="00D55515" w:rsidRPr="00D3161B" w14:paraId="31F61AFA" w14:textId="77777777" w:rsidTr="00D55515">
        <w:tc>
          <w:tcPr>
            <w:tcW w:w="2500" w:type="pct"/>
          </w:tcPr>
          <w:p w14:paraId="5BD0CB6A" w14:textId="77777777" w:rsidR="00D55515" w:rsidRPr="00B86C49" w:rsidRDefault="00D55515" w:rsidP="001F56A0">
            <w:pPr>
              <w:keepNext/>
              <w:widowControl w:val="0"/>
              <w:rPr>
                <w:noProof/>
                <w:szCs w:val="22"/>
              </w:rPr>
            </w:pPr>
            <w:r w:rsidRPr="00D3161B">
              <w:rPr>
                <w:b/>
                <w:bCs/>
                <w:noProof/>
                <w:szCs w:val="22"/>
                <w:lang w:val="es-ES"/>
              </w:rPr>
              <w:t>Ελλάδα</w:t>
            </w:r>
          </w:p>
          <w:p w14:paraId="74189784" w14:textId="77777777" w:rsidR="00D55515" w:rsidRPr="00B86C49" w:rsidRDefault="00D55515" w:rsidP="001F56A0">
            <w:pPr>
              <w:widowControl w:val="0"/>
              <w:rPr>
                <w:szCs w:val="22"/>
                <w:lang w:eastAsia="ja-JP"/>
              </w:rPr>
            </w:pPr>
            <w:r w:rsidRPr="00B86C49">
              <w:rPr>
                <w:szCs w:val="22"/>
                <w:lang w:eastAsia="ja-JP"/>
              </w:rPr>
              <w:t xml:space="preserve">Boehringer Ingelheim </w:t>
            </w:r>
            <w:r w:rsidRPr="00D3161B">
              <w:rPr>
                <w:szCs w:val="22"/>
                <w:lang w:val="es-ES" w:eastAsia="ja-JP"/>
              </w:rPr>
              <w:t>Ελλάς</w:t>
            </w:r>
            <w:r w:rsidRPr="00B86C49">
              <w:rPr>
                <w:szCs w:val="22"/>
                <w:lang w:eastAsia="ja-JP"/>
              </w:rPr>
              <w:t xml:space="preserve"> </w:t>
            </w:r>
            <w:r w:rsidRPr="00D3161B">
              <w:rPr>
                <w:szCs w:val="22"/>
                <w:lang w:val="es-ES" w:eastAsia="ja-JP"/>
              </w:rPr>
              <w:t>Μονοπρόσωπη</w:t>
            </w:r>
            <w:r w:rsidRPr="00B86C49">
              <w:rPr>
                <w:szCs w:val="22"/>
                <w:lang w:eastAsia="ja-JP"/>
              </w:rPr>
              <w:t xml:space="preserve"> </w:t>
            </w:r>
            <w:r w:rsidRPr="00D3161B">
              <w:rPr>
                <w:szCs w:val="22"/>
                <w:lang w:val="es-ES" w:eastAsia="ja-JP"/>
              </w:rPr>
              <w:t>Α</w:t>
            </w:r>
            <w:r w:rsidRPr="00B86C49">
              <w:rPr>
                <w:szCs w:val="22"/>
                <w:lang w:eastAsia="ja-JP"/>
              </w:rPr>
              <w:t>.</w:t>
            </w:r>
            <w:r w:rsidRPr="00D3161B">
              <w:rPr>
                <w:szCs w:val="22"/>
                <w:lang w:val="es-ES" w:eastAsia="ja-JP"/>
              </w:rPr>
              <w:t>Ε</w:t>
            </w:r>
            <w:r w:rsidRPr="00B86C49">
              <w:rPr>
                <w:szCs w:val="22"/>
                <w:lang w:eastAsia="ja-JP"/>
              </w:rPr>
              <w:t>.</w:t>
            </w:r>
          </w:p>
          <w:p w14:paraId="6E79A660" w14:textId="77777777" w:rsidR="00D55515" w:rsidRDefault="00D55515" w:rsidP="001F56A0">
            <w:pPr>
              <w:widowControl w:val="0"/>
              <w:rPr>
                <w:szCs w:val="22"/>
                <w:lang w:val="es-ES" w:eastAsia="ja-JP"/>
              </w:rPr>
            </w:pPr>
            <w:r w:rsidRPr="00D3161B">
              <w:rPr>
                <w:szCs w:val="22"/>
                <w:lang w:val="es-ES" w:eastAsia="ja-JP"/>
              </w:rPr>
              <w:t>Tηλ: +30 2 10 89 06 300</w:t>
            </w:r>
          </w:p>
          <w:p w14:paraId="4BF0A1CB" w14:textId="77777777" w:rsidR="00D55515" w:rsidRPr="00D3161B" w:rsidRDefault="00D55515" w:rsidP="001F56A0">
            <w:pPr>
              <w:widowControl w:val="0"/>
              <w:rPr>
                <w:noProof/>
                <w:szCs w:val="22"/>
                <w:lang w:val="es-ES"/>
              </w:rPr>
            </w:pPr>
          </w:p>
        </w:tc>
        <w:tc>
          <w:tcPr>
            <w:tcW w:w="2500" w:type="pct"/>
          </w:tcPr>
          <w:p w14:paraId="697BB865" w14:textId="77777777" w:rsidR="00D55515" w:rsidRPr="006B3C77" w:rsidRDefault="00D55515" w:rsidP="001F56A0">
            <w:pPr>
              <w:widowControl w:val="0"/>
              <w:rPr>
                <w:noProof/>
                <w:szCs w:val="22"/>
                <w:lang w:val="de-DE"/>
              </w:rPr>
            </w:pPr>
            <w:r w:rsidRPr="006B3C77">
              <w:rPr>
                <w:b/>
                <w:bCs/>
                <w:noProof/>
                <w:szCs w:val="22"/>
                <w:lang w:val="de-DE"/>
              </w:rPr>
              <w:t>Österreich</w:t>
            </w:r>
          </w:p>
          <w:p w14:paraId="4A5DD7C1" w14:textId="77777777" w:rsidR="00D55515" w:rsidRPr="006B3C77" w:rsidRDefault="00D55515" w:rsidP="001F56A0">
            <w:pPr>
              <w:widowControl w:val="0"/>
              <w:autoSpaceDE w:val="0"/>
              <w:autoSpaceDN w:val="0"/>
              <w:adjustRightInd w:val="0"/>
              <w:rPr>
                <w:szCs w:val="22"/>
                <w:lang w:val="de-DE" w:eastAsia="de-DE"/>
              </w:rPr>
            </w:pPr>
            <w:r w:rsidRPr="006B3C77">
              <w:rPr>
                <w:szCs w:val="22"/>
                <w:lang w:val="de-DE" w:eastAsia="de-DE"/>
              </w:rPr>
              <w:t>Boehringer Ingelheim RCV GmbH &amp; Co KG</w:t>
            </w:r>
          </w:p>
          <w:p w14:paraId="0D2AD185" w14:textId="77777777" w:rsidR="00D55515" w:rsidRPr="00D3161B" w:rsidRDefault="00D55515" w:rsidP="001F56A0">
            <w:pPr>
              <w:widowControl w:val="0"/>
              <w:rPr>
                <w:szCs w:val="22"/>
                <w:lang w:val="es-ES" w:eastAsia="de-DE"/>
              </w:rPr>
            </w:pPr>
            <w:r w:rsidRPr="00D3161B">
              <w:rPr>
                <w:szCs w:val="22"/>
                <w:lang w:val="es-ES" w:eastAsia="de-DE"/>
              </w:rPr>
              <w:t>Tel: +43 1 80 105-7870</w:t>
            </w:r>
          </w:p>
          <w:p w14:paraId="3EB49CF4" w14:textId="77777777" w:rsidR="00D55515" w:rsidRPr="00D3161B" w:rsidRDefault="00D55515" w:rsidP="001F56A0">
            <w:pPr>
              <w:widowControl w:val="0"/>
              <w:rPr>
                <w:noProof/>
                <w:szCs w:val="22"/>
                <w:lang w:val="es-ES"/>
              </w:rPr>
            </w:pPr>
          </w:p>
        </w:tc>
      </w:tr>
      <w:tr w:rsidR="00D55515" w:rsidRPr="00D3161B" w14:paraId="4EAD4355" w14:textId="77777777" w:rsidTr="00D55515">
        <w:tc>
          <w:tcPr>
            <w:tcW w:w="2500" w:type="pct"/>
          </w:tcPr>
          <w:p w14:paraId="4975B698" w14:textId="77777777" w:rsidR="00D55515" w:rsidRPr="00D3161B" w:rsidRDefault="00D55515" w:rsidP="001F56A0">
            <w:pPr>
              <w:keepNext/>
              <w:widowControl w:val="0"/>
              <w:rPr>
                <w:b/>
                <w:bCs/>
                <w:noProof/>
                <w:szCs w:val="22"/>
                <w:lang w:val="es-ES"/>
              </w:rPr>
            </w:pPr>
            <w:r w:rsidRPr="00D3161B">
              <w:rPr>
                <w:b/>
                <w:bCs/>
                <w:noProof/>
                <w:szCs w:val="22"/>
                <w:lang w:val="es-ES"/>
              </w:rPr>
              <w:t>España</w:t>
            </w:r>
          </w:p>
          <w:p w14:paraId="43EAD3E3" w14:textId="77777777" w:rsidR="00D55515" w:rsidRPr="00D3161B" w:rsidRDefault="00D55515" w:rsidP="001F56A0">
            <w:pPr>
              <w:widowControl w:val="0"/>
              <w:rPr>
                <w:szCs w:val="22"/>
                <w:lang w:val="es-ES" w:eastAsia="ja-JP"/>
              </w:rPr>
            </w:pPr>
            <w:r w:rsidRPr="00D3161B">
              <w:rPr>
                <w:szCs w:val="22"/>
                <w:lang w:val="es-ES" w:eastAsia="ja-JP"/>
              </w:rPr>
              <w:t>Boehringer Ingelheim España, S.A.</w:t>
            </w:r>
          </w:p>
          <w:p w14:paraId="22CF902C" w14:textId="77777777" w:rsidR="00D55515" w:rsidRPr="00D3161B" w:rsidRDefault="00D55515" w:rsidP="001F56A0">
            <w:pPr>
              <w:widowControl w:val="0"/>
              <w:rPr>
                <w:noProof/>
                <w:szCs w:val="22"/>
                <w:lang w:val="es-ES"/>
              </w:rPr>
            </w:pPr>
            <w:r w:rsidRPr="00D3161B">
              <w:rPr>
                <w:szCs w:val="22"/>
                <w:lang w:val="es-ES" w:eastAsia="ja-JP"/>
              </w:rPr>
              <w:t>Tel: +34 93 404 51 00</w:t>
            </w:r>
          </w:p>
          <w:p w14:paraId="0FDAA042" w14:textId="77777777" w:rsidR="00D55515" w:rsidRPr="00D3161B" w:rsidRDefault="00D55515" w:rsidP="001F56A0">
            <w:pPr>
              <w:widowControl w:val="0"/>
              <w:rPr>
                <w:noProof/>
                <w:szCs w:val="22"/>
                <w:lang w:val="es-ES"/>
              </w:rPr>
            </w:pPr>
          </w:p>
        </w:tc>
        <w:tc>
          <w:tcPr>
            <w:tcW w:w="2500" w:type="pct"/>
          </w:tcPr>
          <w:p w14:paraId="5142C743" w14:textId="77777777" w:rsidR="00D55515" w:rsidRPr="006B3C77" w:rsidRDefault="00D55515" w:rsidP="001F56A0">
            <w:pPr>
              <w:widowControl w:val="0"/>
              <w:rPr>
                <w:b/>
                <w:bCs/>
                <w:i/>
                <w:iCs/>
                <w:noProof/>
                <w:szCs w:val="22"/>
                <w:lang w:val="de-DE"/>
              </w:rPr>
            </w:pPr>
            <w:r w:rsidRPr="006B3C77">
              <w:rPr>
                <w:b/>
                <w:bCs/>
                <w:noProof/>
                <w:szCs w:val="22"/>
                <w:lang w:val="de-DE"/>
              </w:rPr>
              <w:t>Polska</w:t>
            </w:r>
          </w:p>
          <w:p w14:paraId="09E33387" w14:textId="77777777" w:rsidR="00D55515" w:rsidRPr="006B3C77" w:rsidRDefault="00D55515" w:rsidP="001F56A0">
            <w:pPr>
              <w:widowControl w:val="0"/>
              <w:rPr>
                <w:szCs w:val="22"/>
                <w:lang w:val="de-DE" w:eastAsia="ja-JP"/>
              </w:rPr>
            </w:pPr>
            <w:r w:rsidRPr="006B3C77">
              <w:rPr>
                <w:szCs w:val="22"/>
                <w:lang w:val="de-DE" w:eastAsia="ja-JP"/>
              </w:rPr>
              <w:t>Boehringer Ingelheim Sp. z o.o.</w:t>
            </w:r>
          </w:p>
          <w:p w14:paraId="6C3C81E1" w14:textId="77777777" w:rsidR="00D55515" w:rsidRPr="00D3161B" w:rsidRDefault="00D55515" w:rsidP="001F56A0">
            <w:pPr>
              <w:widowControl w:val="0"/>
              <w:rPr>
                <w:szCs w:val="22"/>
                <w:lang w:val="es-ES" w:eastAsia="ja-JP"/>
              </w:rPr>
            </w:pPr>
            <w:r w:rsidRPr="00D3161B">
              <w:rPr>
                <w:szCs w:val="22"/>
                <w:lang w:val="es-ES" w:eastAsia="ja-JP"/>
              </w:rPr>
              <w:t>Tel.: +48 22 699 0 699</w:t>
            </w:r>
          </w:p>
          <w:p w14:paraId="684F8BA6" w14:textId="77777777" w:rsidR="00D55515" w:rsidRPr="00D3161B" w:rsidRDefault="00D55515" w:rsidP="001F56A0">
            <w:pPr>
              <w:widowControl w:val="0"/>
              <w:rPr>
                <w:noProof/>
                <w:szCs w:val="22"/>
                <w:lang w:val="es-ES"/>
              </w:rPr>
            </w:pPr>
          </w:p>
        </w:tc>
      </w:tr>
      <w:tr w:rsidR="00D55515" w:rsidRPr="00D3161B" w14:paraId="5B6A0132" w14:textId="77777777" w:rsidTr="00D55515">
        <w:tc>
          <w:tcPr>
            <w:tcW w:w="2500" w:type="pct"/>
          </w:tcPr>
          <w:p w14:paraId="67FD0086" w14:textId="77777777" w:rsidR="00D55515" w:rsidRPr="00BB55D6" w:rsidRDefault="00D55515" w:rsidP="001F56A0">
            <w:pPr>
              <w:keepNext/>
              <w:widowControl w:val="0"/>
              <w:rPr>
                <w:b/>
                <w:bCs/>
                <w:noProof/>
                <w:szCs w:val="22"/>
                <w:lang w:val="de-DE"/>
              </w:rPr>
            </w:pPr>
            <w:r w:rsidRPr="00BB55D6">
              <w:rPr>
                <w:b/>
                <w:bCs/>
                <w:noProof/>
                <w:szCs w:val="22"/>
                <w:lang w:val="de-DE"/>
              </w:rPr>
              <w:t>France</w:t>
            </w:r>
          </w:p>
          <w:p w14:paraId="7009FD0D" w14:textId="77777777" w:rsidR="00D55515" w:rsidRPr="00BB55D6" w:rsidRDefault="00D55515" w:rsidP="001F56A0">
            <w:pPr>
              <w:widowControl w:val="0"/>
              <w:rPr>
                <w:szCs w:val="22"/>
                <w:lang w:val="de-DE" w:eastAsia="ja-JP"/>
              </w:rPr>
            </w:pPr>
            <w:r w:rsidRPr="00BB55D6">
              <w:rPr>
                <w:szCs w:val="22"/>
                <w:lang w:val="de-DE" w:eastAsia="ja-JP"/>
              </w:rPr>
              <w:t>Boehringer Ingelheim France S.A.S.</w:t>
            </w:r>
          </w:p>
          <w:p w14:paraId="4A3DDCE6" w14:textId="77777777" w:rsidR="00D55515" w:rsidRPr="00D3161B" w:rsidRDefault="00D55515" w:rsidP="001F56A0">
            <w:pPr>
              <w:widowControl w:val="0"/>
              <w:rPr>
                <w:b/>
                <w:bCs/>
                <w:noProof/>
                <w:szCs w:val="22"/>
                <w:lang w:val="es-ES"/>
              </w:rPr>
            </w:pPr>
            <w:r w:rsidRPr="00D3161B">
              <w:rPr>
                <w:szCs w:val="22"/>
                <w:lang w:val="es-ES" w:eastAsia="ja-JP"/>
              </w:rPr>
              <w:t>Tél: +33 3 26 50 45 33</w:t>
            </w:r>
          </w:p>
        </w:tc>
        <w:tc>
          <w:tcPr>
            <w:tcW w:w="2500" w:type="pct"/>
          </w:tcPr>
          <w:p w14:paraId="42504317" w14:textId="77777777" w:rsidR="00D55515" w:rsidRPr="00D55515" w:rsidRDefault="00D55515" w:rsidP="001F56A0">
            <w:pPr>
              <w:widowControl w:val="0"/>
              <w:rPr>
                <w:noProof/>
                <w:szCs w:val="22"/>
                <w:lang w:val="pt-PT"/>
              </w:rPr>
            </w:pPr>
            <w:r w:rsidRPr="00D55515">
              <w:rPr>
                <w:b/>
                <w:bCs/>
                <w:noProof/>
                <w:szCs w:val="22"/>
                <w:lang w:val="pt-PT"/>
              </w:rPr>
              <w:t>Portugal</w:t>
            </w:r>
          </w:p>
          <w:p w14:paraId="1C2A9389" w14:textId="77777777" w:rsidR="00D55515" w:rsidRPr="00D55515" w:rsidRDefault="00D55515" w:rsidP="001F56A0">
            <w:pPr>
              <w:widowControl w:val="0"/>
              <w:rPr>
                <w:szCs w:val="22"/>
                <w:lang w:val="pt-PT" w:eastAsia="ja-JP"/>
              </w:rPr>
            </w:pPr>
            <w:r w:rsidRPr="00D55515">
              <w:rPr>
                <w:szCs w:val="22"/>
                <w:lang w:val="pt-PT" w:eastAsia="ja-JP"/>
              </w:rPr>
              <w:t>Boehringer Ingelheim Portugal, Lda.</w:t>
            </w:r>
          </w:p>
          <w:p w14:paraId="286AC1DE" w14:textId="77777777" w:rsidR="00D55515" w:rsidRPr="00D3161B" w:rsidRDefault="00D55515" w:rsidP="001F56A0">
            <w:pPr>
              <w:widowControl w:val="0"/>
              <w:rPr>
                <w:szCs w:val="22"/>
                <w:lang w:val="es-ES" w:eastAsia="ja-JP"/>
              </w:rPr>
            </w:pPr>
            <w:r w:rsidRPr="00D3161B">
              <w:rPr>
                <w:szCs w:val="22"/>
                <w:lang w:val="es-ES" w:eastAsia="ja-JP"/>
              </w:rPr>
              <w:t>Tel: +351 21 313 53 00</w:t>
            </w:r>
          </w:p>
          <w:p w14:paraId="229C25FC" w14:textId="77777777" w:rsidR="00D55515" w:rsidRPr="00D3161B" w:rsidRDefault="00D55515" w:rsidP="001F56A0">
            <w:pPr>
              <w:widowControl w:val="0"/>
              <w:rPr>
                <w:noProof/>
                <w:szCs w:val="22"/>
                <w:lang w:val="es-ES"/>
              </w:rPr>
            </w:pPr>
          </w:p>
        </w:tc>
      </w:tr>
      <w:tr w:rsidR="00D55515" w:rsidRPr="00D3161B" w14:paraId="6345F95C" w14:textId="77777777" w:rsidTr="00D55515">
        <w:tc>
          <w:tcPr>
            <w:tcW w:w="2500" w:type="pct"/>
          </w:tcPr>
          <w:p w14:paraId="0CBCD467" w14:textId="77777777" w:rsidR="00D55515" w:rsidRPr="006B3C77" w:rsidRDefault="00D55515" w:rsidP="001F56A0">
            <w:pPr>
              <w:pStyle w:val="HeadNoNum1"/>
              <w:keepNext/>
              <w:widowControl w:val="0"/>
              <w:suppressAutoHyphens w:val="0"/>
              <w:rPr>
                <w:noProof w:val="0"/>
                <w:lang w:val="de-DE"/>
              </w:rPr>
            </w:pPr>
            <w:r w:rsidRPr="006B3C77">
              <w:rPr>
                <w:noProof w:val="0"/>
                <w:lang w:val="de-DE"/>
              </w:rPr>
              <w:t>Hrvatska</w:t>
            </w:r>
          </w:p>
          <w:p w14:paraId="432D22D9" w14:textId="77777777" w:rsidR="00D55515" w:rsidRPr="006B3C77" w:rsidRDefault="00D55515" w:rsidP="001F56A0">
            <w:pPr>
              <w:pStyle w:val="HeadNoNum1"/>
              <w:widowControl w:val="0"/>
              <w:suppressAutoHyphens w:val="0"/>
              <w:rPr>
                <w:b w:val="0"/>
                <w:noProof w:val="0"/>
                <w:lang w:val="de-DE"/>
              </w:rPr>
            </w:pPr>
            <w:r w:rsidRPr="006B3C77">
              <w:rPr>
                <w:b w:val="0"/>
                <w:noProof w:val="0"/>
                <w:lang w:val="de-DE"/>
              </w:rPr>
              <w:t>Boehringer Ingelheim Zagreb d.o.o.</w:t>
            </w:r>
          </w:p>
          <w:p w14:paraId="359EB7D9" w14:textId="77777777" w:rsidR="00D55515" w:rsidRPr="00D3161B" w:rsidRDefault="00D55515" w:rsidP="001F56A0">
            <w:pPr>
              <w:pStyle w:val="HeadNoNum1"/>
              <w:widowControl w:val="0"/>
              <w:suppressAutoHyphens w:val="0"/>
              <w:rPr>
                <w:b w:val="0"/>
                <w:noProof w:val="0"/>
                <w:lang w:val="es-ES"/>
              </w:rPr>
            </w:pPr>
            <w:r w:rsidRPr="00D3161B">
              <w:rPr>
                <w:b w:val="0"/>
                <w:noProof w:val="0"/>
                <w:lang w:val="es-ES"/>
              </w:rPr>
              <w:t>Tel: +385 1 2444 600</w:t>
            </w:r>
          </w:p>
          <w:p w14:paraId="24FFD195" w14:textId="77777777" w:rsidR="00D55515" w:rsidRPr="00D3161B" w:rsidRDefault="00D55515" w:rsidP="001F56A0">
            <w:pPr>
              <w:pStyle w:val="HeadNoNum1"/>
              <w:widowControl w:val="0"/>
              <w:suppressAutoHyphens w:val="0"/>
              <w:rPr>
                <w:b w:val="0"/>
                <w:bCs/>
                <w:szCs w:val="22"/>
                <w:lang w:val="es-ES"/>
              </w:rPr>
            </w:pPr>
          </w:p>
        </w:tc>
        <w:tc>
          <w:tcPr>
            <w:tcW w:w="2500" w:type="pct"/>
          </w:tcPr>
          <w:p w14:paraId="0517FB21" w14:textId="77777777" w:rsidR="00D55515" w:rsidRPr="00BF327A" w:rsidRDefault="00D55515" w:rsidP="001F56A0">
            <w:pPr>
              <w:widowControl w:val="0"/>
              <w:rPr>
                <w:b/>
                <w:bCs/>
                <w:noProof/>
                <w:szCs w:val="22"/>
                <w:lang w:val="es-ES"/>
              </w:rPr>
            </w:pPr>
            <w:r w:rsidRPr="00BF327A">
              <w:rPr>
                <w:b/>
                <w:bCs/>
                <w:noProof/>
                <w:szCs w:val="22"/>
                <w:lang w:val="es-ES"/>
              </w:rPr>
              <w:t>România</w:t>
            </w:r>
          </w:p>
          <w:p w14:paraId="0409C4BC" w14:textId="77777777" w:rsidR="00D55515" w:rsidRPr="00BF327A" w:rsidRDefault="00D55515" w:rsidP="001F56A0">
            <w:pPr>
              <w:widowControl w:val="0"/>
              <w:rPr>
                <w:szCs w:val="22"/>
                <w:lang w:val="es-ES"/>
              </w:rPr>
            </w:pPr>
            <w:r w:rsidRPr="00BF327A">
              <w:rPr>
                <w:szCs w:val="22"/>
                <w:lang w:val="es-ES"/>
              </w:rPr>
              <w:t>Boehringer Ingelheim RCV GmbH &amp; Co KG</w:t>
            </w:r>
          </w:p>
          <w:p w14:paraId="05CD0611" w14:textId="77777777" w:rsidR="00D55515" w:rsidRPr="00D3161B" w:rsidRDefault="00D55515" w:rsidP="001F56A0">
            <w:pPr>
              <w:widowControl w:val="0"/>
              <w:rPr>
                <w:szCs w:val="22"/>
                <w:lang w:val="es-ES"/>
              </w:rPr>
            </w:pPr>
            <w:r w:rsidRPr="00D3161B">
              <w:rPr>
                <w:szCs w:val="22"/>
                <w:lang w:val="es-ES"/>
              </w:rPr>
              <w:t>Viena - Sucursala Bucure</w:t>
            </w:r>
            <w:r w:rsidRPr="000E4D03">
              <w:rPr>
                <w:szCs w:val="22"/>
                <w:lang w:val="es-ES"/>
              </w:rPr>
              <w:t>ş</w:t>
            </w:r>
            <w:r w:rsidRPr="00D3161B">
              <w:rPr>
                <w:szCs w:val="22"/>
                <w:lang w:val="es-ES"/>
              </w:rPr>
              <w:t>ti</w:t>
            </w:r>
          </w:p>
          <w:p w14:paraId="256E5C45" w14:textId="77777777" w:rsidR="00D55515" w:rsidRPr="00D3161B" w:rsidRDefault="00D55515" w:rsidP="001F56A0">
            <w:pPr>
              <w:widowControl w:val="0"/>
              <w:rPr>
                <w:szCs w:val="22"/>
                <w:lang w:val="es-ES"/>
              </w:rPr>
            </w:pPr>
            <w:r w:rsidRPr="00D3161B">
              <w:rPr>
                <w:szCs w:val="22"/>
                <w:lang w:val="es-ES"/>
              </w:rPr>
              <w:t>Tel: +40 21 302 28 00</w:t>
            </w:r>
          </w:p>
          <w:p w14:paraId="15D68F59" w14:textId="77777777" w:rsidR="00D55515" w:rsidRPr="00D3161B" w:rsidRDefault="00D55515" w:rsidP="001F56A0">
            <w:pPr>
              <w:widowControl w:val="0"/>
              <w:rPr>
                <w:szCs w:val="22"/>
                <w:lang w:val="es-ES"/>
              </w:rPr>
            </w:pPr>
          </w:p>
        </w:tc>
      </w:tr>
      <w:tr w:rsidR="00D55515" w:rsidRPr="00D3161B" w14:paraId="59ACC740" w14:textId="77777777" w:rsidTr="00D55515">
        <w:tc>
          <w:tcPr>
            <w:tcW w:w="2500" w:type="pct"/>
          </w:tcPr>
          <w:p w14:paraId="0E7C28D3" w14:textId="77777777" w:rsidR="00D55515" w:rsidRPr="00BB55D6" w:rsidRDefault="00D55515" w:rsidP="001F56A0">
            <w:pPr>
              <w:widowControl w:val="0"/>
              <w:rPr>
                <w:noProof/>
                <w:szCs w:val="22"/>
                <w:lang w:val="de-DE"/>
              </w:rPr>
            </w:pPr>
            <w:r w:rsidRPr="00BB55D6">
              <w:rPr>
                <w:noProof/>
                <w:szCs w:val="22"/>
                <w:lang w:val="de-DE"/>
              </w:rPr>
              <w:br w:type="page"/>
            </w:r>
            <w:r w:rsidRPr="00BB55D6">
              <w:rPr>
                <w:b/>
                <w:bCs/>
                <w:noProof/>
                <w:szCs w:val="22"/>
                <w:lang w:val="de-DE"/>
              </w:rPr>
              <w:t>Ireland</w:t>
            </w:r>
          </w:p>
          <w:p w14:paraId="4C36D76E" w14:textId="77777777" w:rsidR="00D55515" w:rsidRPr="00BB55D6" w:rsidRDefault="00D55515" w:rsidP="001F56A0">
            <w:pPr>
              <w:widowControl w:val="0"/>
              <w:rPr>
                <w:szCs w:val="22"/>
                <w:lang w:val="de-DE" w:eastAsia="ja-JP"/>
              </w:rPr>
            </w:pPr>
            <w:r w:rsidRPr="00BB55D6">
              <w:rPr>
                <w:szCs w:val="22"/>
                <w:lang w:val="de-DE" w:eastAsia="ja-JP"/>
              </w:rPr>
              <w:t>Boehringer Ingelheim Ireland Ltd.</w:t>
            </w:r>
          </w:p>
          <w:p w14:paraId="6EF37A50" w14:textId="77777777" w:rsidR="00D55515" w:rsidRPr="00D3161B" w:rsidRDefault="00D55515" w:rsidP="001F56A0">
            <w:pPr>
              <w:widowControl w:val="0"/>
              <w:rPr>
                <w:noProof/>
                <w:szCs w:val="22"/>
                <w:lang w:val="es-ES"/>
              </w:rPr>
            </w:pPr>
            <w:r w:rsidRPr="00D3161B">
              <w:rPr>
                <w:szCs w:val="22"/>
                <w:lang w:val="es-ES" w:eastAsia="ja-JP"/>
              </w:rPr>
              <w:t>Tel: +353 1 295 9620</w:t>
            </w:r>
          </w:p>
        </w:tc>
        <w:tc>
          <w:tcPr>
            <w:tcW w:w="2500" w:type="pct"/>
          </w:tcPr>
          <w:p w14:paraId="0DA849B9" w14:textId="77777777" w:rsidR="00D55515" w:rsidRPr="00BF327A" w:rsidRDefault="00D55515" w:rsidP="001F56A0">
            <w:pPr>
              <w:widowControl w:val="0"/>
              <w:rPr>
                <w:noProof/>
                <w:szCs w:val="22"/>
                <w:lang w:val="es-ES"/>
              </w:rPr>
            </w:pPr>
            <w:r w:rsidRPr="00BF327A">
              <w:rPr>
                <w:b/>
                <w:bCs/>
                <w:noProof/>
                <w:szCs w:val="22"/>
                <w:lang w:val="es-ES"/>
              </w:rPr>
              <w:t>Slovenija</w:t>
            </w:r>
          </w:p>
          <w:p w14:paraId="0C20FF06" w14:textId="77777777" w:rsidR="00D55515" w:rsidRPr="00BF327A" w:rsidRDefault="00D55515" w:rsidP="001F56A0">
            <w:pPr>
              <w:widowControl w:val="0"/>
              <w:rPr>
                <w:szCs w:val="22"/>
                <w:lang w:val="es-ES" w:eastAsia="ja-JP"/>
              </w:rPr>
            </w:pPr>
            <w:r w:rsidRPr="00BF327A">
              <w:rPr>
                <w:szCs w:val="22"/>
                <w:lang w:val="es-ES" w:eastAsia="ja-JP"/>
              </w:rPr>
              <w:t>Boehringer Ingelheim RCV GmbH &amp; Co KG</w:t>
            </w:r>
          </w:p>
          <w:p w14:paraId="68E44139" w14:textId="77777777" w:rsidR="00D55515" w:rsidRPr="00D3161B" w:rsidRDefault="00D55515" w:rsidP="001F56A0">
            <w:pPr>
              <w:widowControl w:val="0"/>
              <w:rPr>
                <w:szCs w:val="22"/>
                <w:lang w:val="es-ES" w:eastAsia="ja-JP"/>
              </w:rPr>
            </w:pPr>
            <w:r>
              <w:rPr>
                <w:szCs w:val="22"/>
                <w:lang w:val="es-ES" w:eastAsia="ja-JP"/>
              </w:rPr>
              <w:t>P</w:t>
            </w:r>
            <w:r w:rsidRPr="00D3161B">
              <w:rPr>
                <w:szCs w:val="22"/>
                <w:lang w:val="es-ES" w:eastAsia="ja-JP"/>
              </w:rPr>
              <w:t>odružnica Ljubljana</w:t>
            </w:r>
          </w:p>
          <w:p w14:paraId="17A722D1" w14:textId="77777777" w:rsidR="00D55515" w:rsidRPr="00D3161B" w:rsidRDefault="00D55515" w:rsidP="001F56A0">
            <w:pPr>
              <w:widowControl w:val="0"/>
              <w:rPr>
                <w:szCs w:val="22"/>
                <w:lang w:val="es-ES" w:eastAsia="ja-JP"/>
              </w:rPr>
            </w:pPr>
            <w:r w:rsidRPr="00D3161B">
              <w:rPr>
                <w:szCs w:val="22"/>
                <w:lang w:val="es-ES" w:eastAsia="ja-JP"/>
              </w:rPr>
              <w:t>Tel: +386 1 586 40 00</w:t>
            </w:r>
          </w:p>
          <w:p w14:paraId="01EF701D" w14:textId="77777777" w:rsidR="00D55515" w:rsidRPr="00D3161B" w:rsidRDefault="00D55515" w:rsidP="001F56A0">
            <w:pPr>
              <w:widowControl w:val="0"/>
              <w:rPr>
                <w:noProof/>
                <w:szCs w:val="22"/>
                <w:lang w:val="es-ES"/>
              </w:rPr>
            </w:pPr>
          </w:p>
        </w:tc>
      </w:tr>
      <w:tr w:rsidR="00D55515" w:rsidRPr="00D3161B" w14:paraId="1138FBED" w14:textId="77777777" w:rsidTr="00D55515">
        <w:tc>
          <w:tcPr>
            <w:tcW w:w="2500" w:type="pct"/>
          </w:tcPr>
          <w:p w14:paraId="5464BD5D" w14:textId="77777777" w:rsidR="00D55515" w:rsidRPr="00D3161B" w:rsidRDefault="00D55515" w:rsidP="001F56A0">
            <w:pPr>
              <w:widowControl w:val="0"/>
              <w:rPr>
                <w:b/>
                <w:bCs/>
                <w:noProof/>
                <w:szCs w:val="22"/>
                <w:lang w:val="es-ES"/>
              </w:rPr>
            </w:pPr>
            <w:r w:rsidRPr="00D3161B">
              <w:rPr>
                <w:b/>
                <w:bCs/>
                <w:noProof/>
                <w:szCs w:val="22"/>
                <w:lang w:val="es-ES"/>
              </w:rPr>
              <w:t>Ísland</w:t>
            </w:r>
          </w:p>
          <w:p w14:paraId="37C184D5" w14:textId="77777777" w:rsidR="00D55515" w:rsidRPr="00D3161B" w:rsidRDefault="00D55515" w:rsidP="001F56A0">
            <w:pPr>
              <w:widowControl w:val="0"/>
              <w:rPr>
                <w:szCs w:val="22"/>
                <w:lang w:val="es-ES" w:eastAsia="ja-JP"/>
              </w:rPr>
            </w:pPr>
            <w:r w:rsidRPr="00D3161B">
              <w:rPr>
                <w:szCs w:val="22"/>
                <w:lang w:val="es-ES" w:eastAsia="ja-JP"/>
              </w:rPr>
              <w:t xml:space="preserve">Vistor </w:t>
            </w:r>
            <w:r>
              <w:rPr>
                <w:szCs w:val="22"/>
                <w:lang w:val="es-ES" w:eastAsia="ja-JP"/>
              </w:rPr>
              <w:t>e</w:t>
            </w:r>
            <w:r w:rsidRPr="00D3161B">
              <w:rPr>
                <w:szCs w:val="22"/>
                <w:lang w:val="es-ES" w:eastAsia="ja-JP"/>
              </w:rPr>
              <w:t>hf.</w:t>
            </w:r>
          </w:p>
          <w:p w14:paraId="1611B660" w14:textId="77777777" w:rsidR="00D55515" w:rsidRPr="00D3161B" w:rsidRDefault="00D55515" w:rsidP="001F56A0">
            <w:pPr>
              <w:widowControl w:val="0"/>
              <w:rPr>
                <w:noProof/>
                <w:szCs w:val="22"/>
                <w:lang w:val="es-ES"/>
              </w:rPr>
            </w:pPr>
            <w:r w:rsidRPr="00D3161B">
              <w:rPr>
                <w:noProof/>
                <w:lang w:val="es-ES"/>
              </w:rPr>
              <w:t>Sími</w:t>
            </w:r>
            <w:r w:rsidRPr="00D3161B">
              <w:rPr>
                <w:szCs w:val="22"/>
                <w:lang w:val="es-ES" w:eastAsia="ja-JP"/>
              </w:rPr>
              <w:t>: +354 535 7000</w:t>
            </w:r>
          </w:p>
          <w:p w14:paraId="408E2FEE" w14:textId="77777777" w:rsidR="00D55515" w:rsidRPr="00D3161B" w:rsidRDefault="00D55515" w:rsidP="001F56A0">
            <w:pPr>
              <w:widowControl w:val="0"/>
              <w:rPr>
                <w:noProof/>
                <w:szCs w:val="22"/>
                <w:lang w:val="es-ES"/>
              </w:rPr>
            </w:pPr>
          </w:p>
        </w:tc>
        <w:tc>
          <w:tcPr>
            <w:tcW w:w="2500" w:type="pct"/>
          </w:tcPr>
          <w:p w14:paraId="29D19A00" w14:textId="77777777" w:rsidR="00D55515" w:rsidRPr="006B3C77" w:rsidRDefault="00D55515" w:rsidP="001F56A0">
            <w:pPr>
              <w:widowControl w:val="0"/>
              <w:rPr>
                <w:b/>
                <w:bCs/>
                <w:noProof/>
                <w:szCs w:val="22"/>
                <w:lang w:val="de-DE"/>
              </w:rPr>
            </w:pPr>
            <w:r w:rsidRPr="006B3C77">
              <w:rPr>
                <w:b/>
                <w:bCs/>
                <w:noProof/>
                <w:szCs w:val="22"/>
                <w:lang w:val="de-DE"/>
              </w:rPr>
              <w:lastRenderedPageBreak/>
              <w:t>Slovenská republika</w:t>
            </w:r>
          </w:p>
          <w:p w14:paraId="690DB1FD" w14:textId="77777777" w:rsidR="00D55515" w:rsidRPr="006B3C77" w:rsidRDefault="00D55515" w:rsidP="001F56A0">
            <w:pPr>
              <w:widowControl w:val="0"/>
              <w:rPr>
                <w:szCs w:val="22"/>
                <w:lang w:val="de-DE" w:eastAsia="ja-JP"/>
              </w:rPr>
            </w:pPr>
            <w:r w:rsidRPr="006B3C77">
              <w:rPr>
                <w:szCs w:val="22"/>
                <w:lang w:val="de-DE" w:eastAsia="ja-JP"/>
              </w:rPr>
              <w:t>Boehringer Ingelheim RCV GmbH &amp; Co KG</w:t>
            </w:r>
          </w:p>
          <w:p w14:paraId="4D721565" w14:textId="77777777" w:rsidR="00D55515" w:rsidRPr="00D3161B" w:rsidRDefault="00D55515" w:rsidP="001F56A0">
            <w:pPr>
              <w:widowControl w:val="0"/>
              <w:rPr>
                <w:szCs w:val="22"/>
                <w:lang w:val="es-ES" w:eastAsia="de-DE"/>
              </w:rPr>
            </w:pPr>
            <w:r w:rsidRPr="00D3161B">
              <w:rPr>
                <w:szCs w:val="22"/>
                <w:lang w:val="es-ES" w:eastAsia="de-DE"/>
              </w:rPr>
              <w:t>organizačná zložka</w:t>
            </w:r>
          </w:p>
          <w:p w14:paraId="2CAB9F68" w14:textId="77777777" w:rsidR="00D55515" w:rsidRPr="00D3161B" w:rsidRDefault="00D55515" w:rsidP="001F56A0">
            <w:pPr>
              <w:widowControl w:val="0"/>
              <w:rPr>
                <w:szCs w:val="22"/>
                <w:lang w:val="es-ES" w:eastAsia="de-DE"/>
              </w:rPr>
            </w:pPr>
            <w:r w:rsidRPr="00D3161B">
              <w:rPr>
                <w:szCs w:val="22"/>
                <w:lang w:val="es-ES" w:eastAsia="de-DE"/>
              </w:rPr>
              <w:lastRenderedPageBreak/>
              <w:t>Tel: +421 2 5810 1211</w:t>
            </w:r>
          </w:p>
          <w:p w14:paraId="4F0F18D8" w14:textId="77777777" w:rsidR="00D55515" w:rsidRPr="00D3161B" w:rsidRDefault="00D55515" w:rsidP="001F56A0">
            <w:pPr>
              <w:widowControl w:val="0"/>
              <w:rPr>
                <w:b/>
                <w:bCs/>
                <w:noProof/>
                <w:szCs w:val="22"/>
                <w:lang w:val="es-ES"/>
              </w:rPr>
            </w:pPr>
          </w:p>
        </w:tc>
      </w:tr>
      <w:tr w:rsidR="00D55515" w:rsidRPr="00D3161B" w14:paraId="343FD858" w14:textId="77777777" w:rsidTr="00D55515">
        <w:tc>
          <w:tcPr>
            <w:tcW w:w="2500" w:type="pct"/>
          </w:tcPr>
          <w:p w14:paraId="52256453" w14:textId="77777777" w:rsidR="00D55515" w:rsidRPr="000E4D03" w:rsidRDefault="00D55515" w:rsidP="001F56A0">
            <w:pPr>
              <w:widowControl w:val="0"/>
              <w:rPr>
                <w:noProof/>
                <w:szCs w:val="22"/>
              </w:rPr>
            </w:pPr>
            <w:r w:rsidRPr="000E4D03">
              <w:rPr>
                <w:b/>
                <w:bCs/>
                <w:noProof/>
                <w:szCs w:val="22"/>
              </w:rPr>
              <w:lastRenderedPageBreak/>
              <w:t>Italia</w:t>
            </w:r>
          </w:p>
          <w:p w14:paraId="7F86AAF3" w14:textId="77777777" w:rsidR="00D55515" w:rsidRPr="000E4D03" w:rsidRDefault="00D55515" w:rsidP="001F56A0">
            <w:pPr>
              <w:widowControl w:val="0"/>
              <w:rPr>
                <w:szCs w:val="22"/>
                <w:lang w:eastAsia="ja-JP"/>
              </w:rPr>
            </w:pPr>
            <w:r w:rsidRPr="000E4D03">
              <w:rPr>
                <w:szCs w:val="22"/>
                <w:lang w:eastAsia="ja-JP"/>
              </w:rPr>
              <w:t>Boehringer Ingelheim Italia S.p.A.</w:t>
            </w:r>
          </w:p>
          <w:p w14:paraId="6C593492" w14:textId="77777777" w:rsidR="00D55515" w:rsidRPr="000E4D03" w:rsidRDefault="00D55515" w:rsidP="001F56A0">
            <w:pPr>
              <w:widowControl w:val="0"/>
              <w:rPr>
                <w:b/>
                <w:bCs/>
                <w:noProof/>
                <w:szCs w:val="22"/>
              </w:rPr>
            </w:pPr>
            <w:r w:rsidRPr="000E4D03">
              <w:rPr>
                <w:szCs w:val="22"/>
                <w:lang w:eastAsia="ja-JP"/>
              </w:rPr>
              <w:t>Tel: +39 02 5355 1</w:t>
            </w:r>
          </w:p>
        </w:tc>
        <w:tc>
          <w:tcPr>
            <w:tcW w:w="2500" w:type="pct"/>
          </w:tcPr>
          <w:p w14:paraId="3542AE77" w14:textId="77777777" w:rsidR="00D55515" w:rsidRPr="00D55515" w:rsidRDefault="00D55515" w:rsidP="001F56A0">
            <w:pPr>
              <w:widowControl w:val="0"/>
              <w:rPr>
                <w:noProof/>
                <w:szCs w:val="22"/>
                <w:lang w:val="sv-SE"/>
              </w:rPr>
            </w:pPr>
            <w:r w:rsidRPr="00D55515">
              <w:rPr>
                <w:b/>
                <w:bCs/>
                <w:noProof/>
                <w:szCs w:val="22"/>
                <w:lang w:val="sv-SE"/>
              </w:rPr>
              <w:t>Suomi/Finland</w:t>
            </w:r>
          </w:p>
          <w:p w14:paraId="5A2BD496" w14:textId="77777777" w:rsidR="00D55515" w:rsidRPr="00D55515" w:rsidRDefault="00D55515" w:rsidP="001F56A0">
            <w:pPr>
              <w:widowControl w:val="0"/>
              <w:rPr>
                <w:szCs w:val="22"/>
                <w:lang w:val="sv-SE" w:eastAsia="ja-JP"/>
              </w:rPr>
            </w:pPr>
            <w:r w:rsidRPr="00D55515">
              <w:rPr>
                <w:szCs w:val="22"/>
                <w:lang w:val="sv-SE" w:eastAsia="ja-JP"/>
              </w:rPr>
              <w:t>Boehringer Ingelheim Finland Ky</w:t>
            </w:r>
          </w:p>
          <w:p w14:paraId="5E8751A9" w14:textId="77777777" w:rsidR="00D55515" w:rsidRPr="00D3161B" w:rsidRDefault="00D55515" w:rsidP="001F56A0">
            <w:pPr>
              <w:widowControl w:val="0"/>
              <w:jc w:val="both"/>
              <w:rPr>
                <w:noProof/>
                <w:szCs w:val="22"/>
                <w:lang w:val="es-ES"/>
              </w:rPr>
            </w:pPr>
            <w:r w:rsidRPr="00D3161B">
              <w:rPr>
                <w:szCs w:val="22"/>
                <w:lang w:val="es-ES" w:eastAsia="ja-JP"/>
              </w:rPr>
              <w:t>Puh/Tel: +358 10 3102 800</w:t>
            </w:r>
          </w:p>
          <w:p w14:paraId="0854B211" w14:textId="77777777" w:rsidR="00D55515" w:rsidRPr="00D3161B" w:rsidRDefault="00D55515" w:rsidP="001F56A0">
            <w:pPr>
              <w:widowControl w:val="0"/>
              <w:rPr>
                <w:noProof/>
                <w:szCs w:val="22"/>
                <w:lang w:val="es-ES"/>
              </w:rPr>
            </w:pPr>
          </w:p>
        </w:tc>
      </w:tr>
      <w:tr w:rsidR="00D55515" w:rsidRPr="006B3C77" w14:paraId="3F261166" w14:textId="77777777" w:rsidTr="00D55515">
        <w:tc>
          <w:tcPr>
            <w:tcW w:w="2500" w:type="pct"/>
          </w:tcPr>
          <w:p w14:paraId="105B7B38" w14:textId="77777777" w:rsidR="00D55515" w:rsidRPr="00BB55D6" w:rsidRDefault="00D55515" w:rsidP="001F56A0">
            <w:pPr>
              <w:keepNext/>
              <w:widowControl w:val="0"/>
              <w:rPr>
                <w:b/>
                <w:bCs/>
                <w:noProof/>
                <w:szCs w:val="22"/>
              </w:rPr>
            </w:pPr>
            <w:r w:rsidRPr="00D3161B">
              <w:rPr>
                <w:b/>
                <w:bCs/>
                <w:noProof/>
                <w:szCs w:val="22"/>
                <w:lang w:val="es-ES"/>
              </w:rPr>
              <w:t>Κύπρος</w:t>
            </w:r>
          </w:p>
          <w:p w14:paraId="2092BF41" w14:textId="77777777" w:rsidR="00D55515" w:rsidRPr="00BB55D6" w:rsidRDefault="00D55515" w:rsidP="001F56A0">
            <w:pPr>
              <w:keepNext/>
              <w:widowControl w:val="0"/>
              <w:rPr>
                <w:szCs w:val="22"/>
                <w:lang w:eastAsia="ja-JP"/>
              </w:rPr>
            </w:pPr>
            <w:r w:rsidRPr="00BB55D6">
              <w:rPr>
                <w:szCs w:val="22"/>
                <w:lang w:eastAsia="ja-JP"/>
              </w:rPr>
              <w:t xml:space="preserve">Boehringer Ingelheim </w:t>
            </w:r>
            <w:r w:rsidRPr="00D3161B">
              <w:rPr>
                <w:szCs w:val="22"/>
                <w:lang w:val="es-ES" w:eastAsia="ja-JP"/>
              </w:rPr>
              <w:t>Ελλάς</w:t>
            </w:r>
            <w:r w:rsidRPr="00BB55D6">
              <w:rPr>
                <w:szCs w:val="22"/>
                <w:lang w:eastAsia="ja-JP"/>
              </w:rPr>
              <w:t xml:space="preserve"> </w:t>
            </w:r>
            <w:r w:rsidRPr="00D3161B">
              <w:rPr>
                <w:szCs w:val="22"/>
                <w:lang w:val="es-ES" w:eastAsia="ja-JP"/>
              </w:rPr>
              <w:t>Μονοπρόσωπη</w:t>
            </w:r>
            <w:r w:rsidRPr="00BB55D6">
              <w:rPr>
                <w:szCs w:val="22"/>
                <w:lang w:eastAsia="ja-JP"/>
              </w:rPr>
              <w:t xml:space="preserve"> </w:t>
            </w:r>
            <w:r w:rsidRPr="00D3161B">
              <w:rPr>
                <w:szCs w:val="22"/>
                <w:lang w:val="es-ES" w:eastAsia="ja-JP"/>
              </w:rPr>
              <w:t>Α</w:t>
            </w:r>
            <w:r w:rsidRPr="00BB55D6">
              <w:rPr>
                <w:szCs w:val="22"/>
                <w:lang w:eastAsia="ja-JP"/>
              </w:rPr>
              <w:t>.</w:t>
            </w:r>
            <w:r w:rsidRPr="00D3161B">
              <w:rPr>
                <w:szCs w:val="22"/>
                <w:lang w:val="es-ES" w:eastAsia="ja-JP"/>
              </w:rPr>
              <w:t>Ε</w:t>
            </w:r>
            <w:r w:rsidRPr="00BB55D6">
              <w:rPr>
                <w:szCs w:val="22"/>
                <w:lang w:eastAsia="ja-JP"/>
              </w:rPr>
              <w:t>.</w:t>
            </w:r>
          </w:p>
          <w:p w14:paraId="38BFE506" w14:textId="77777777" w:rsidR="00D55515" w:rsidRDefault="00D55515" w:rsidP="001F56A0">
            <w:pPr>
              <w:keepNext/>
              <w:widowControl w:val="0"/>
              <w:rPr>
                <w:szCs w:val="22"/>
                <w:lang w:val="es-ES" w:eastAsia="ja-JP"/>
              </w:rPr>
            </w:pPr>
            <w:r w:rsidRPr="00D3161B">
              <w:rPr>
                <w:szCs w:val="22"/>
                <w:lang w:val="es-ES" w:eastAsia="ja-JP"/>
              </w:rPr>
              <w:t>Tηλ: +30 2 10 89 06 300</w:t>
            </w:r>
          </w:p>
          <w:p w14:paraId="34C1EACD" w14:textId="77777777" w:rsidR="00D55515" w:rsidRPr="00D3161B" w:rsidRDefault="00D55515" w:rsidP="001F56A0">
            <w:pPr>
              <w:keepNext/>
              <w:widowControl w:val="0"/>
              <w:rPr>
                <w:b/>
                <w:bCs/>
                <w:noProof/>
                <w:szCs w:val="22"/>
                <w:lang w:val="es-ES"/>
              </w:rPr>
            </w:pPr>
          </w:p>
        </w:tc>
        <w:tc>
          <w:tcPr>
            <w:tcW w:w="2500" w:type="pct"/>
          </w:tcPr>
          <w:p w14:paraId="0E59893A" w14:textId="77777777" w:rsidR="00D55515" w:rsidRPr="00BB55D6" w:rsidRDefault="00D55515" w:rsidP="001F56A0">
            <w:pPr>
              <w:keepNext/>
              <w:widowControl w:val="0"/>
              <w:rPr>
                <w:b/>
                <w:bCs/>
                <w:noProof/>
                <w:szCs w:val="22"/>
                <w:lang w:val="de-DE"/>
              </w:rPr>
            </w:pPr>
            <w:r w:rsidRPr="00BB55D6">
              <w:rPr>
                <w:b/>
                <w:bCs/>
                <w:noProof/>
                <w:szCs w:val="22"/>
                <w:lang w:val="de-DE"/>
              </w:rPr>
              <w:t>Sverige</w:t>
            </w:r>
          </w:p>
          <w:p w14:paraId="1BF225E1" w14:textId="77777777" w:rsidR="00D55515" w:rsidRPr="00BB55D6" w:rsidRDefault="00D55515" w:rsidP="001F56A0">
            <w:pPr>
              <w:keepNext/>
              <w:widowControl w:val="0"/>
              <w:rPr>
                <w:szCs w:val="22"/>
                <w:lang w:val="de-DE" w:eastAsia="ja-JP"/>
              </w:rPr>
            </w:pPr>
            <w:r w:rsidRPr="00BB55D6">
              <w:rPr>
                <w:szCs w:val="22"/>
                <w:lang w:val="de-DE" w:eastAsia="ja-JP"/>
              </w:rPr>
              <w:t>Boehringer Ingelheim AB</w:t>
            </w:r>
          </w:p>
          <w:p w14:paraId="33A3D7DF" w14:textId="77777777" w:rsidR="00D55515" w:rsidRPr="00BB55D6" w:rsidRDefault="00D55515" w:rsidP="001F56A0">
            <w:pPr>
              <w:keepNext/>
              <w:widowControl w:val="0"/>
              <w:rPr>
                <w:szCs w:val="22"/>
                <w:lang w:val="de-DE" w:eastAsia="ja-JP"/>
              </w:rPr>
            </w:pPr>
            <w:r w:rsidRPr="00BB55D6">
              <w:rPr>
                <w:szCs w:val="22"/>
                <w:lang w:val="de-DE" w:eastAsia="ja-JP"/>
              </w:rPr>
              <w:t>Tel: +46 8 721 21 00</w:t>
            </w:r>
          </w:p>
          <w:p w14:paraId="2F9D4328" w14:textId="77777777" w:rsidR="00D55515" w:rsidRPr="00BB55D6" w:rsidRDefault="00D55515" w:rsidP="001F56A0">
            <w:pPr>
              <w:keepNext/>
              <w:widowControl w:val="0"/>
              <w:rPr>
                <w:b/>
                <w:bCs/>
                <w:noProof/>
                <w:szCs w:val="22"/>
                <w:lang w:val="de-DE"/>
              </w:rPr>
            </w:pPr>
          </w:p>
        </w:tc>
      </w:tr>
      <w:tr w:rsidR="00D55515" w:rsidRPr="00D3161B" w14:paraId="55EA175B" w14:textId="77777777" w:rsidTr="00D55515">
        <w:tc>
          <w:tcPr>
            <w:tcW w:w="2500" w:type="pct"/>
          </w:tcPr>
          <w:p w14:paraId="327654EA" w14:textId="77777777" w:rsidR="00D55515" w:rsidRPr="00BB55D6" w:rsidRDefault="00D55515" w:rsidP="001F56A0">
            <w:pPr>
              <w:widowControl w:val="0"/>
              <w:rPr>
                <w:b/>
                <w:bCs/>
                <w:noProof/>
                <w:szCs w:val="22"/>
                <w:lang w:val="de-DE"/>
              </w:rPr>
            </w:pPr>
            <w:r w:rsidRPr="00BB55D6">
              <w:rPr>
                <w:b/>
                <w:bCs/>
                <w:noProof/>
                <w:szCs w:val="22"/>
                <w:lang w:val="de-DE"/>
              </w:rPr>
              <w:t>Latvija</w:t>
            </w:r>
          </w:p>
          <w:p w14:paraId="00A46D34" w14:textId="77777777" w:rsidR="00D55515" w:rsidRPr="00BB55D6" w:rsidRDefault="00D55515" w:rsidP="001F56A0">
            <w:pPr>
              <w:widowControl w:val="0"/>
              <w:rPr>
                <w:szCs w:val="22"/>
                <w:lang w:val="de-DE" w:eastAsia="ja-JP"/>
              </w:rPr>
            </w:pPr>
            <w:r w:rsidRPr="00BB55D6">
              <w:rPr>
                <w:szCs w:val="22"/>
                <w:lang w:val="de-DE" w:eastAsia="ja-JP"/>
              </w:rPr>
              <w:t xml:space="preserve">Boehringer Ingelheim </w:t>
            </w:r>
            <w:r w:rsidRPr="00BB55D6">
              <w:rPr>
                <w:szCs w:val="22"/>
                <w:lang w:val="de-DE"/>
              </w:rPr>
              <w:t>RCV GmbH &amp; Co KG</w:t>
            </w:r>
          </w:p>
          <w:p w14:paraId="3EFE0F59" w14:textId="77777777" w:rsidR="00D55515" w:rsidRPr="00D3161B" w:rsidRDefault="00D55515" w:rsidP="001F56A0">
            <w:pPr>
              <w:widowControl w:val="0"/>
              <w:rPr>
                <w:szCs w:val="22"/>
                <w:lang w:val="es-ES" w:eastAsia="ja-JP"/>
              </w:rPr>
            </w:pPr>
            <w:r w:rsidRPr="00D3161B">
              <w:rPr>
                <w:szCs w:val="22"/>
                <w:lang w:val="es-ES"/>
              </w:rPr>
              <w:t>Latvijas filiāle</w:t>
            </w:r>
          </w:p>
          <w:p w14:paraId="339FB0A9" w14:textId="77777777" w:rsidR="00D55515" w:rsidRPr="00D3161B" w:rsidRDefault="00D55515" w:rsidP="001F56A0">
            <w:pPr>
              <w:widowControl w:val="0"/>
              <w:rPr>
                <w:noProof/>
                <w:szCs w:val="22"/>
                <w:lang w:val="es-ES"/>
              </w:rPr>
            </w:pPr>
            <w:r w:rsidRPr="00D3161B">
              <w:rPr>
                <w:szCs w:val="22"/>
                <w:lang w:val="es-ES" w:eastAsia="ja-JP"/>
              </w:rPr>
              <w:t>Tel: +371 67 240 011</w:t>
            </w:r>
          </w:p>
          <w:p w14:paraId="104914D8" w14:textId="77777777" w:rsidR="00D55515" w:rsidRPr="00D3161B" w:rsidRDefault="00D55515" w:rsidP="001F56A0">
            <w:pPr>
              <w:widowControl w:val="0"/>
              <w:rPr>
                <w:noProof/>
                <w:szCs w:val="22"/>
                <w:lang w:val="es-ES"/>
              </w:rPr>
            </w:pPr>
          </w:p>
        </w:tc>
        <w:tc>
          <w:tcPr>
            <w:tcW w:w="2500" w:type="pct"/>
          </w:tcPr>
          <w:p w14:paraId="3D829710" w14:textId="20E21CEF" w:rsidR="00D55515" w:rsidRPr="00D3161B" w:rsidRDefault="00D55515" w:rsidP="001F56A0">
            <w:pPr>
              <w:widowControl w:val="0"/>
              <w:rPr>
                <w:noProof/>
                <w:szCs w:val="22"/>
                <w:lang w:val="es-ES"/>
              </w:rPr>
            </w:pPr>
          </w:p>
        </w:tc>
      </w:tr>
    </w:tbl>
    <w:p w14:paraId="3E0BB942" w14:textId="77777777" w:rsidR="006D38C0" w:rsidRPr="00D3161B" w:rsidRDefault="006D38C0" w:rsidP="0020106B">
      <w:pPr>
        <w:widowControl w:val="0"/>
        <w:rPr>
          <w:color w:val="000000"/>
          <w:lang w:val="es-ES"/>
        </w:rPr>
      </w:pPr>
    </w:p>
    <w:p w14:paraId="62CEEC25" w14:textId="77777777" w:rsidR="006D38C0" w:rsidRPr="00D3161B" w:rsidRDefault="006D38C0" w:rsidP="0020106B">
      <w:pPr>
        <w:widowControl w:val="0"/>
        <w:numPr>
          <w:ilvl w:val="12"/>
          <w:numId w:val="0"/>
        </w:numPr>
        <w:ind w:right="-2"/>
        <w:rPr>
          <w:b/>
          <w:bCs/>
          <w:color w:val="000000"/>
          <w:lang w:val="es-ES"/>
        </w:rPr>
      </w:pPr>
      <w:r w:rsidRPr="00D3161B">
        <w:rPr>
          <w:b/>
          <w:color w:val="000000"/>
          <w:lang w:val="es-ES"/>
        </w:rPr>
        <w:t xml:space="preserve">Fecha de la última revisión de este prospecto: </w:t>
      </w:r>
      <w:r w:rsidRPr="00D3161B">
        <w:rPr>
          <w:b/>
          <w:bCs/>
          <w:color w:val="000000"/>
          <w:lang w:val="es-ES"/>
        </w:rPr>
        <w:t>{MM/AAAA}.</w:t>
      </w:r>
    </w:p>
    <w:p w14:paraId="3746391C" w14:textId="77777777" w:rsidR="006D38C0" w:rsidRPr="00D3161B" w:rsidRDefault="006D38C0" w:rsidP="0020106B">
      <w:pPr>
        <w:widowControl w:val="0"/>
        <w:numPr>
          <w:ilvl w:val="12"/>
          <w:numId w:val="0"/>
        </w:numPr>
        <w:ind w:right="-2"/>
        <w:rPr>
          <w:bCs/>
          <w:color w:val="000000"/>
          <w:lang w:val="es-ES"/>
        </w:rPr>
      </w:pPr>
    </w:p>
    <w:p w14:paraId="1C09AFB4" w14:textId="77777777" w:rsidR="006D38C0" w:rsidRPr="00D3161B" w:rsidRDefault="006D38C0" w:rsidP="00BD76C0">
      <w:pPr>
        <w:keepNext/>
        <w:widowControl w:val="0"/>
        <w:numPr>
          <w:ilvl w:val="12"/>
          <w:numId w:val="0"/>
        </w:numPr>
        <w:rPr>
          <w:b/>
          <w:color w:val="000000"/>
          <w:lang w:val="es-ES"/>
        </w:rPr>
      </w:pPr>
      <w:r w:rsidRPr="00D3161B">
        <w:rPr>
          <w:b/>
          <w:color w:val="000000"/>
          <w:lang w:val="es-ES"/>
        </w:rPr>
        <w:t>Otras fuentes de información</w:t>
      </w:r>
    </w:p>
    <w:p w14:paraId="3AA65FA3" w14:textId="618B1F20" w:rsidR="006D38C0" w:rsidRPr="00D3161B" w:rsidRDefault="006D38C0" w:rsidP="0020106B">
      <w:pPr>
        <w:widowControl w:val="0"/>
        <w:numPr>
          <w:ilvl w:val="12"/>
          <w:numId w:val="0"/>
        </w:numPr>
        <w:ind w:right="-2"/>
        <w:rPr>
          <w:color w:val="000000"/>
          <w:lang w:val="es-ES"/>
        </w:rPr>
      </w:pPr>
      <w:r w:rsidRPr="00D3161B">
        <w:rPr>
          <w:color w:val="000000"/>
          <w:lang w:val="es-ES"/>
        </w:rPr>
        <w:t xml:space="preserve">La información detallada de este medicamento está disponible en la página web de la Agencia Europea de Medicamentos: </w:t>
      </w:r>
      <w:hyperlink r:id="rId16" w:history="1">
        <w:r w:rsidR="00D3616B" w:rsidRPr="00D3616B">
          <w:rPr>
            <w:rStyle w:val="Hyperlink"/>
            <w:lang w:val="es-ES"/>
          </w:rPr>
          <w:t>https://www.ema.europa.eu</w:t>
        </w:r>
      </w:hyperlink>
      <w:r w:rsidRPr="00D3161B">
        <w:rPr>
          <w:color w:val="000000"/>
          <w:lang w:val="es-ES"/>
        </w:rPr>
        <w:t>.</w:t>
      </w:r>
    </w:p>
    <w:p w14:paraId="1BAFC27D" w14:textId="77777777" w:rsidR="006D38C0" w:rsidRPr="00D3161B" w:rsidRDefault="006D38C0" w:rsidP="0020106B">
      <w:pPr>
        <w:widowControl w:val="0"/>
        <w:numPr>
          <w:ilvl w:val="12"/>
          <w:numId w:val="0"/>
        </w:numPr>
        <w:ind w:right="-2"/>
        <w:rPr>
          <w:color w:val="000000"/>
          <w:lang w:val="es-ES"/>
        </w:rPr>
      </w:pPr>
    </w:p>
    <w:p w14:paraId="40C4F9D2" w14:textId="2DBF0DEC" w:rsidR="000E4D03" w:rsidRDefault="000E4D03">
      <w:pPr>
        <w:rPr>
          <w:ins w:id="56" w:author="translator" w:date="2025-12-11T18:23:00Z"/>
          <w:color w:val="000000"/>
          <w:lang w:val="es-ES"/>
        </w:rPr>
      </w:pPr>
      <w:ins w:id="57" w:author="translator" w:date="2025-12-11T18:23:00Z">
        <w:r>
          <w:rPr>
            <w:color w:val="000000"/>
            <w:lang w:val="es-ES"/>
          </w:rPr>
          <w:br w:type="page"/>
        </w:r>
      </w:ins>
    </w:p>
    <w:p w14:paraId="2530B24A" w14:textId="77777777" w:rsidR="000E4D03" w:rsidRDefault="000E4D03" w:rsidP="000E4D03">
      <w:pPr>
        <w:widowControl w:val="0"/>
        <w:autoSpaceDE w:val="0"/>
        <w:autoSpaceDN w:val="0"/>
        <w:adjustRightInd w:val="0"/>
        <w:jc w:val="center"/>
        <w:rPr>
          <w:ins w:id="58" w:author="translator" w:date="2025-12-11T18:23:00Z"/>
          <w:rFonts w:asciiTheme="majorBidi" w:hAnsiTheme="majorBidi" w:cstheme="majorBidi"/>
          <w:szCs w:val="22"/>
          <w:lang w:val="es-ES" w:eastAsia="en-GB"/>
        </w:rPr>
      </w:pPr>
    </w:p>
    <w:p w14:paraId="583491F4" w14:textId="77777777" w:rsidR="000E4D03" w:rsidRPr="000E4D03" w:rsidRDefault="000E4D03" w:rsidP="000E4D03">
      <w:pPr>
        <w:widowControl w:val="0"/>
        <w:autoSpaceDE w:val="0"/>
        <w:autoSpaceDN w:val="0"/>
        <w:adjustRightInd w:val="0"/>
        <w:jc w:val="center"/>
        <w:rPr>
          <w:ins w:id="59" w:author="translator" w:date="2025-12-11T18:23:00Z"/>
          <w:rFonts w:asciiTheme="majorBidi" w:hAnsiTheme="majorBidi" w:cstheme="majorBidi"/>
          <w:szCs w:val="22"/>
          <w:lang w:val="es-ES"/>
        </w:rPr>
      </w:pPr>
    </w:p>
    <w:p w14:paraId="73D02C02" w14:textId="77777777" w:rsidR="000E4D03" w:rsidRPr="000E4D03" w:rsidRDefault="000E4D03" w:rsidP="000E4D03">
      <w:pPr>
        <w:widowControl w:val="0"/>
        <w:autoSpaceDE w:val="0"/>
        <w:autoSpaceDN w:val="0"/>
        <w:adjustRightInd w:val="0"/>
        <w:jc w:val="center"/>
        <w:rPr>
          <w:ins w:id="60" w:author="translator" w:date="2025-12-11T18:23:00Z"/>
          <w:rFonts w:asciiTheme="majorBidi" w:hAnsiTheme="majorBidi" w:cstheme="majorBidi"/>
          <w:szCs w:val="22"/>
          <w:lang w:val="es-ES"/>
        </w:rPr>
      </w:pPr>
    </w:p>
    <w:p w14:paraId="143537EC" w14:textId="77777777" w:rsidR="000E4D03" w:rsidRPr="000E4D03" w:rsidRDefault="000E4D03" w:rsidP="000E4D03">
      <w:pPr>
        <w:widowControl w:val="0"/>
        <w:autoSpaceDE w:val="0"/>
        <w:autoSpaceDN w:val="0"/>
        <w:adjustRightInd w:val="0"/>
        <w:jc w:val="center"/>
        <w:rPr>
          <w:ins w:id="61" w:author="translator" w:date="2025-12-11T18:23:00Z"/>
          <w:rFonts w:asciiTheme="majorBidi" w:hAnsiTheme="majorBidi" w:cstheme="majorBidi"/>
          <w:szCs w:val="22"/>
          <w:lang w:val="es-ES"/>
        </w:rPr>
      </w:pPr>
    </w:p>
    <w:p w14:paraId="58AF217D" w14:textId="77777777" w:rsidR="000E4D03" w:rsidRPr="000E4D03" w:rsidRDefault="000E4D03" w:rsidP="000E4D03">
      <w:pPr>
        <w:widowControl w:val="0"/>
        <w:autoSpaceDE w:val="0"/>
        <w:autoSpaceDN w:val="0"/>
        <w:adjustRightInd w:val="0"/>
        <w:jc w:val="center"/>
        <w:rPr>
          <w:ins w:id="62" w:author="translator" w:date="2025-12-11T18:23:00Z"/>
          <w:rFonts w:asciiTheme="majorBidi" w:hAnsiTheme="majorBidi" w:cstheme="majorBidi"/>
          <w:szCs w:val="22"/>
          <w:lang w:val="es-ES"/>
        </w:rPr>
      </w:pPr>
    </w:p>
    <w:p w14:paraId="51A4A08F" w14:textId="77777777" w:rsidR="000E4D03" w:rsidRPr="000E4D03" w:rsidRDefault="000E4D03" w:rsidP="000E4D03">
      <w:pPr>
        <w:widowControl w:val="0"/>
        <w:autoSpaceDE w:val="0"/>
        <w:autoSpaceDN w:val="0"/>
        <w:adjustRightInd w:val="0"/>
        <w:jc w:val="center"/>
        <w:rPr>
          <w:ins w:id="63" w:author="translator" w:date="2025-12-11T18:23:00Z"/>
          <w:rFonts w:asciiTheme="majorBidi" w:hAnsiTheme="majorBidi" w:cstheme="majorBidi"/>
          <w:szCs w:val="22"/>
          <w:lang w:val="es-ES"/>
        </w:rPr>
      </w:pPr>
    </w:p>
    <w:p w14:paraId="33B07A39" w14:textId="77777777" w:rsidR="000E4D03" w:rsidRPr="000E4D03" w:rsidRDefault="000E4D03" w:rsidP="000E4D03">
      <w:pPr>
        <w:widowControl w:val="0"/>
        <w:autoSpaceDE w:val="0"/>
        <w:autoSpaceDN w:val="0"/>
        <w:adjustRightInd w:val="0"/>
        <w:jc w:val="center"/>
        <w:rPr>
          <w:ins w:id="64" w:author="translator" w:date="2025-12-11T18:23:00Z"/>
          <w:rFonts w:asciiTheme="majorBidi" w:hAnsiTheme="majorBidi" w:cstheme="majorBidi"/>
          <w:szCs w:val="22"/>
          <w:lang w:val="es-ES"/>
        </w:rPr>
      </w:pPr>
    </w:p>
    <w:p w14:paraId="144DA23E" w14:textId="77777777" w:rsidR="000E4D03" w:rsidRPr="000E4D03" w:rsidRDefault="000E4D03" w:rsidP="000E4D03">
      <w:pPr>
        <w:widowControl w:val="0"/>
        <w:autoSpaceDE w:val="0"/>
        <w:autoSpaceDN w:val="0"/>
        <w:adjustRightInd w:val="0"/>
        <w:jc w:val="center"/>
        <w:rPr>
          <w:ins w:id="65" w:author="translator" w:date="2025-12-11T18:23:00Z"/>
          <w:rFonts w:asciiTheme="majorBidi" w:hAnsiTheme="majorBidi" w:cstheme="majorBidi"/>
          <w:szCs w:val="22"/>
          <w:lang w:val="es-ES"/>
        </w:rPr>
      </w:pPr>
    </w:p>
    <w:p w14:paraId="0155ED95" w14:textId="77777777" w:rsidR="000E4D03" w:rsidRPr="000E4D03" w:rsidRDefault="000E4D03" w:rsidP="000E4D03">
      <w:pPr>
        <w:widowControl w:val="0"/>
        <w:autoSpaceDE w:val="0"/>
        <w:autoSpaceDN w:val="0"/>
        <w:adjustRightInd w:val="0"/>
        <w:jc w:val="center"/>
        <w:rPr>
          <w:ins w:id="66" w:author="translator" w:date="2025-12-11T18:23:00Z"/>
          <w:rFonts w:asciiTheme="majorBidi" w:hAnsiTheme="majorBidi" w:cstheme="majorBidi"/>
          <w:szCs w:val="22"/>
          <w:lang w:val="es-ES"/>
        </w:rPr>
      </w:pPr>
    </w:p>
    <w:p w14:paraId="5888246D" w14:textId="77777777" w:rsidR="000E4D03" w:rsidRPr="000E4D03" w:rsidRDefault="000E4D03" w:rsidP="000E4D03">
      <w:pPr>
        <w:widowControl w:val="0"/>
        <w:autoSpaceDE w:val="0"/>
        <w:autoSpaceDN w:val="0"/>
        <w:adjustRightInd w:val="0"/>
        <w:jc w:val="center"/>
        <w:rPr>
          <w:ins w:id="67" w:author="translator" w:date="2025-12-11T18:23:00Z"/>
          <w:rFonts w:asciiTheme="majorBidi" w:hAnsiTheme="majorBidi" w:cstheme="majorBidi"/>
          <w:szCs w:val="22"/>
          <w:lang w:val="es-ES"/>
        </w:rPr>
      </w:pPr>
    </w:p>
    <w:p w14:paraId="79EA4562" w14:textId="77777777" w:rsidR="000E4D03" w:rsidRPr="000E4D03" w:rsidRDefault="000E4D03" w:rsidP="000E4D03">
      <w:pPr>
        <w:widowControl w:val="0"/>
        <w:autoSpaceDE w:val="0"/>
        <w:autoSpaceDN w:val="0"/>
        <w:adjustRightInd w:val="0"/>
        <w:jc w:val="center"/>
        <w:rPr>
          <w:ins w:id="68" w:author="translator" w:date="2025-12-11T18:23:00Z"/>
          <w:rFonts w:asciiTheme="majorBidi" w:hAnsiTheme="majorBidi" w:cstheme="majorBidi"/>
          <w:szCs w:val="22"/>
          <w:lang w:val="es-ES"/>
        </w:rPr>
      </w:pPr>
    </w:p>
    <w:p w14:paraId="2B74B976" w14:textId="77777777" w:rsidR="000E4D03" w:rsidRPr="000E4D03" w:rsidRDefault="000E4D03" w:rsidP="000E4D03">
      <w:pPr>
        <w:widowControl w:val="0"/>
        <w:autoSpaceDE w:val="0"/>
        <w:autoSpaceDN w:val="0"/>
        <w:adjustRightInd w:val="0"/>
        <w:jc w:val="center"/>
        <w:rPr>
          <w:ins w:id="69" w:author="translator" w:date="2025-12-11T18:23:00Z"/>
          <w:rFonts w:asciiTheme="majorBidi" w:hAnsiTheme="majorBidi" w:cstheme="majorBidi"/>
          <w:szCs w:val="22"/>
          <w:lang w:val="es-ES"/>
        </w:rPr>
      </w:pPr>
    </w:p>
    <w:p w14:paraId="37FBBD42" w14:textId="77777777" w:rsidR="000E4D03" w:rsidRPr="000E4D03" w:rsidRDefault="000E4D03" w:rsidP="000E4D03">
      <w:pPr>
        <w:widowControl w:val="0"/>
        <w:autoSpaceDE w:val="0"/>
        <w:autoSpaceDN w:val="0"/>
        <w:adjustRightInd w:val="0"/>
        <w:jc w:val="center"/>
        <w:rPr>
          <w:ins w:id="70" w:author="translator" w:date="2025-12-11T18:23:00Z"/>
          <w:rFonts w:asciiTheme="majorBidi" w:hAnsiTheme="majorBidi" w:cstheme="majorBidi"/>
          <w:szCs w:val="22"/>
          <w:lang w:val="es-ES"/>
        </w:rPr>
      </w:pPr>
    </w:p>
    <w:p w14:paraId="4F985B33" w14:textId="77777777" w:rsidR="000E4D03" w:rsidRPr="000E4D03" w:rsidRDefault="000E4D03" w:rsidP="000E4D03">
      <w:pPr>
        <w:widowControl w:val="0"/>
        <w:autoSpaceDE w:val="0"/>
        <w:autoSpaceDN w:val="0"/>
        <w:adjustRightInd w:val="0"/>
        <w:jc w:val="center"/>
        <w:rPr>
          <w:ins w:id="71" w:author="translator" w:date="2025-12-11T18:23:00Z"/>
          <w:rFonts w:asciiTheme="majorBidi" w:hAnsiTheme="majorBidi" w:cstheme="majorBidi"/>
          <w:szCs w:val="22"/>
          <w:lang w:val="es-ES"/>
        </w:rPr>
      </w:pPr>
    </w:p>
    <w:p w14:paraId="22EFA5A5" w14:textId="77777777" w:rsidR="000E4D03" w:rsidRPr="000E4D03" w:rsidRDefault="000E4D03" w:rsidP="000E4D03">
      <w:pPr>
        <w:widowControl w:val="0"/>
        <w:autoSpaceDE w:val="0"/>
        <w:autoSpaceDN w:val="0"/>
        <w:adjustRightInd w:val="0"/>
        <w:jc w:val="center"/>
        <w:rPr>
          <w:ins w:id="72" w:author="translator" w:date="2025-12-11T18:23:00Z"/>
          <w:rFonts w:asciiTheme="majorBidi" w:hAnsiTheme="majorBidi" w:cstheme="majorBidi"/>
          <w:szCs w:val="22"/>
          <w:lang w:val="es-ES"/>
        </w:rPr>
      </w:pPr>
    </w:p>
    <w:p w14:paraId="5EB276EB" w14:textId="77777777" w:rsidR="000E4D03" w:rsidRPr="000E4D03" w:rsidRDefault="000E4D03" w:rsidP="000E4D03">
      <w:pPr>
        <w:widowControl w:val="0"/>
        <w:autoSpaceDE w:val="0"/>
        <w:autoSpaceDN w:val="0"/>
        <w:adjustRightInd w:val="0"/>
        <w:jc w:val="center"/>
        <w:rPr>
          <w:ins w:id="73" w:author="translator" w:date="2025-12-11T18:23:00Z"/>
          <w:rFonts w:asciiTheme="majorBidi" w:hAnsiTheme="majorBidi" w:cstheme="majorBidi"/>
          <w:szCs w:val="22"/>
          <w:lang w:val="es-ES"/>
        </w:rPr>
      </w:pPr>
    </w:p>
    <w:p w14:paraId="7F88F640" w14:textId="77777777" w:rsidR="000E4D03" w:rsidRPr="000E4D03" w:rsidRDefault="000E4D03" w:rsidP="000E4D03">
      <w:pPr>
        <w:widowControl w:val="0"/>
        <w:autoSpaceDE w:val="0"/>
        <w:autoSpaceDN w:val="0"/>
        <w:adjustRightInd w:val="0"/>
        <w:jc w:val="center"/>
        <w:rPr>
          <w:ins w:id="74" w:author="translator" w:date="2025-12-11T18:23:00Z"/>
          <w:rFonts w:asciiTheme="majorBidi" w:hAnsiTheme="majorBidi" w:cstheme="majorBidi"/>
          <w:szCs w:val="22"/>
          <w:lang w:val="es-ES"/>
        </w:rPr>
      </w:pPr>
    </w:p>
    <w:p w14:paraId="445BF022" w14:textId="77777777" w:rsidR="000E4D03" w:rsidRPr="000E4D03" w:rsidRDefault="000E4D03" w:rsidP="000E4D03">
      <w:pPr>
        <w:widowControl w:val="0"/>
        <w:autoSpaceDE w:val="0"/>
        <w:autoSpaceDN w:val="0"/>
        <w:adjustRightInd w:val="0"/>
        <w:jc w:val="center"/>
        <w:rPr>
          <w:ins w:id="75" w:author="translator" w:date="2025-12-11T18:23:00Z"/>
          <w:rFonts w:asciiTheme="majorBidi" w:hAnsiTheme="majorBidi" w:cstheme="majorBidi"/>
          <w:szCs w:val="22"/>
          <w:lang w:val="es-ES"/>
        </w:rPr>
      </w:pPr>
    </w:p>
    <w:p w14:paraId="16181DFF" w14:textId="77777777" w:rsidR="000E4D03" w:rsidRPr="000E4D03" w:rsidRDefault="000E4D03" w:rsidP="000E4D03">
      <w:pPr>
        <w:widowControl w:val="0"/>
        <w:autoSpaceDE w:val="0"/>
        <w:autoSpaceDN w:val="0"/>
        <w:adjustRightInd w:val="0"/>
        <w:jc w:val="center"/>
        <w:rPr>
          <w:ins w:id="76" w:author="translator" w:date="2025-12-11T18:23:00Z"/>
          <w:rFonts w:asciiTheme="majorBidi" w:hAnsiTheme="majorBidi" w:cstheme="majorBidi"/>
          <w:szCs w:val="22"/>
          <w:lang w:val="es-ES"/>
        </w:rPr>
      </w:pPr>
    </w:p>
    <w:p w14:paraId="36438AB7" w14:textId="77777777" w:rsidR="000E4D03" w:rsidRPr="000E4D03" w:rsidRDefault="000E4D03" w:rsidP="000E4D03">
      <w:pPr>
        <w:widowControl w:val="0"/>
        <w:autoSpaceDE w:val="0"/>
        <w:autoSpaceDN w:val="0"/>
        <w:adjustRightInd w:val="0"/>
        <w:jc w:val="center"/>
        <w:rPr>
          <w:ins w:id="77" w:author="translator" w:date="2025-12-11T18:23:00Z"/>
          <w:rFonts w:asciiTheme="majorBidi" w:hAnsiTheme="majorBidi" w:cstheme="majorBidi"/>
          <w:szCs w:val="22"/>
          <w:lang w:val="es-ES"/>
        </w:rPr>
      </w:pPr>
    </w:p>
    <w:p w14:paraId="582D6878" w14:textId="77777777" w:rsidR="000E4D03" w:rsidRPr="000E4D03" w:rsidRDefault="000E4D03" w:rsidP="000E4D03">
      <w:pPr>
        <w:widowControl w:val="0"/>
        <w:autoSpaceDE w:val="0"/>
        <w:autoSpaceDN w:val="0"/>
        <w:adjustRightInd w:val="0"/>
        <w:jc w:val="center"/>
        <w:rPr>
          <w:ins w:id="78" w:author="translator" w:date="2025-12-11T18:23:00Z"/>
          <w:rFonts w:asciiTheme="majorBidi" w:hAnsiTheme="majorBidi" w:cstheme="majorBidi"/>
          <w:szCs w:val="22"/>
          <w:lang w:val="es-ES"/>
        </w:rPr>
      </w:pPr>
    </w:p>
    <w:p w14:paraId="610DA333" w14:textId="77777777" w:rsidR="000E4D03" w:rsidRPr="000E4D03" w:rsidRDefault="000E4D03" w:rsidP="000E4D03">
      <w:pPr>
        <w:widowControl w:val="0"/>
        <w:autoSpaceDE w:val="0"/>
        <w:autoSpaceDN w:val="0"/>
        <w:adjustRightInd w:val="0"/>
        <w:jc w:val="center"/>
        <w:rPr>
          <w:ins w:id="79" w:author="translator" w:date="2025-12-11T18:23:00Z"/>
          <w:rFonts w:asciiTheme="majorBidi" w:hAnsiTheme="majorBidi" w:cstheme="majorBidi"/>
          <w:szCs w:val="22"/>
          <w:lang w:val="es-ES"/>
        </w:rPr>
      </w:pPr>
    </w:p>
    <w:p w14:paraId="633AD309" w14:textId="77777777" w:rsidR="000E4D03" w:rsidRPr="000E4D03" w:rsidRDefault="000E4D03" w:rsidP="000E4D03">
      <w:pPr>
        <w:widowControl w:val="0"/>
        <w:autoSpaceDE w:val="0"/>
        <w:autoSpaceDN w:val="0"/>
        <w:adjustRightInd w:val="0"/>
        <w:jc w:val="center"/>
        <w:rPr>
          <w:ins w:id="80" w:author="translator" w:date="2025-12-11T18:23:00Z"/>
          <w:rFonts w:asciiTheme="majorBidi" w:hAnsiTheme="majorBidi" w:cstheme="majorBidi"/>
          <w:szCs w:val="22"/>
          <w:lang w:val="es-ES"/>
        </w:rPr>
      </w:pPr>
    </w:p>
    <w:p w14:paraId="62BEF59B" w14:textId="77777777" w:rsidR="000E4D03" w:rsidRPr="000E4D03" w:rsidRDefault="000E4D03" w:rsidP="000E4D03">
      <w:pPr>
        <w:widowControl w:val="0"/>
        <w:autoSpaceDE w:val="0"/>
        <w:autoSpaceDN w:val="0"/>
        <w:adjustRightInd w:val="0"/>
        <w:jc w:val="center"/>
        <w:rPr>
          <w:ins w:id="81" w:author="translator" w:date="2025-12-11T18:23:00Z"/>
          <w:rFonts w:asciiTheme="majorBidi" w:hAnsiTheme="majorBidi" w:cstheme="majorBidi"/>
          <w:b/>
          <w:bCs/>
          <w:szCs w:val="22"/>
          <w:lang w:val="es-ES"/>
        </w:rPr>
      </w:pPr>
      <w:ins w:id="82" w:author="translator" w:date="2025-12-11T18:23:00Z">
        <w:r w:rsidRPr="000E4D03">
          <w:rPr>
            <w:rFonts w:asciiTheme="majorBidi" w:hAnsiTheme="majorBidi"/>
            <w:b/>
            <w:lang w:val="es-ES"/>
          </w:rPr>
          <w:t>ANEXO IV</w:t>
        </w:r>
      </w:ins>
    </w:p>
    <w:p w14:paraId="52E12661" w14:textId="77777777" w:rsidR="000E4D03" w:rsidRPr="000E4D03" w:rsidRDefault="000E4D03" w:rsidP="000E4D03">
      <w:pPr>
        <w:widowControl w:val="0"/>
        <w:autoSpaceDE w:val="0"/>
        <w:autoSpaceDN w:val="0"/>
        <w:adjustRightInd w:val="0"/>
        <w:jc w:val="center"/>
        <w:rPr>
          <w:ins w:id="83" w:author="translator" w:date="2025-12-11T18:23:00Z"/>
          <w:rFonts w:asciiTheme="majorBidi" w:hAnsiTheme="majorBidi" w:cstheme="majorBidi"/>
          <w:b/>
          <w:bCs/>
          <w:szCs w:val="22"/>
          <w:lang w:val="es-ES"/>
        </w:rPr>
      </w:pPr>
    </w:p>
    <w:p w14:paraId="228A46BC" w14:textId="4F9F84AC" w:rsidR="000E4D03" w:rsidRPr="000E4D03" w:rsidRDefault="000E4D03" w:rsidP="000E4D03">
      <w:pPr>
        <w:pStyle w:val="QRD1"/>
        <w:rPr>
          <w:ins w:id="84" w:author="translator" w:date="2025-12-11T18:23:00Z"/>
          <w:rFonts w:cstheme="majorBidi"/>
          <w:bCs/>
          <w:szCs w:val="22"/>
        </w:rPr>
      </w:pPr>
      <w:ins w:id="85" w:author="translator" w:date="2025-12-11T18:23:00Z">
        <w:r w:rsidRPr="000E4D03">
          <w:t>CONCLUSIONES CIENTÍFICAS Y MOTIVOS PARA LA MODIFICACIÓN DE LAS CONDICIONES DE LAS AUTORIZACIONES DE COMERCIALIZACIÓN</w:t>
        </w:r>
      </w:ins>
      <w:fldSimple w:instr=" DOCVARIABLE VAULT_ND_01626e81-9b54-4d15-b9a4-5fa288f3f9c0 \* MERGEFORMAT ">
        <w:r w:rsidR="00396888">
          <w:t xml:space="preserve"> </w:t>
        </w:r>
      </w:fldSimple>
    </w:p>
    <w:p w14:paraId="2DC85890" w14:textId="77777777" w:rsidR="000E4D03" w:rsidRPr="000E4D03" w:rsidRDefault="000E4D03" w:rsidP="000E4D03">
      <w:pPr>
        <w:widowControl w:val="0"/>
        <w:autoSpaceDE w:val="0"/>
        <w:autoSpaceDN w:val="0"/>
        <w:adjustRightInd w:val="0"/>
        <w:rPr>
          <w:ins w:id="86" w:author="translator" w:date="2025-12-11T18:23:00Z"/>
          <w:rFonts w:asciiTheme="majorBidi" w:hAnsiTheme="majorBidi" w:cstheme="majorBidi"/>
          <w:szCs w:val="22"/>
          <w:lang w:val="es-ES"/>
        </w:rPr>
      </w:pPr>
    </w:p>
    <w:p w14:paraId="79FA63FA" w14:textId="77777777" w:rsidR="000E4D03" w:rsidRPr="000E4D03" w:rsidRDefault="000E4D03" w:rsidP="000E4D03">
      <w:pPr>
        <w:rPr>
          <w:ins w:id="87" w:author="translator" w:date="2025-12-11T18:23:00Z"/>
          <w:rFonts w:asciiTheme="majorBidi" w:hAnsiTheme="majorBidi" w:cstheme="majorBidi"/>
          <w:szCs w:val="22"/>
          <w:lang w:val="es-ES"/>
        </w:rPr>
      </w:pPr>
      <w:ins w:id="88" w:author="translator" w:date="2025-12-11T18:23:00Z">
        <w:r w:rsidRPr="000E4D03">
          <w:rPr>
            <w:lang w:val="es-ES"/>
          </w:rPr>
          <w:br w:type="page"/>
        </w:r>
      </w:ins>
    </w:p>
    <w:p w14:paraId="15DA5B98" w14:textId="77777777" w:rsidR="000E4D03" w:rsidRPr="000E4D03" w:rsidRDefault="000E4D03" w:rsidP="000E4D03">
      <w:pPr>
        <w:keepNext/>
        <w:widowControl w:val="0"/>
        <w:autoSpaceDE w:val="0"/>
        <w:autoSpaceDN w:val="0"/>
        <w:adjustRightInd w:val="0"/>
        <w:rPr>
          <w:ins w:id="89" w:author="translator" w:date="2025-12-11T18:23:00Z"/>
          <w:rFonts w:asciiTheme="majorBidi" w:hAnsiTheme="majorBidi" w:cstheme="majorBidi"/>
          <w:b/>
          <w:bCs/>
          <w:szCs w:val="22"/>
          <w:lang w:val="es-ES"/>
        </w:rPr>
      </w:pPr>
      <w:ins w:id="90" w:author="translator" w:date="2025-12-11T18:23:00Z">
        <w:r w:rsidRPr="000E4D03">
          <w:rPr>
            <w:rFonts w:asciiTheme="majorBidi" w:hAnsiTheme="majorBidi"/>
            <w:b/>
            <w:lang w:val="es-ES"/>
          </w:rPr>
          <w:lastRenderedPageBreak/>
          <w:t xml:space="preserve">Conclusiones científicas </w:t>
        </w:r>
      </w:ins>
    </w:p>
    <w:p w14:paraId="74F88DBD" w14:textId="77777777" w:rsidR="000E4D03" w:rsidRPr="000E4D03" w:rsidRDefault="000E4D03" w:rsidP="000E4D03">
      <w:pPr>
        <w:keepNext/>
        <w:widowControl w:val="0"/>
        <w:autoSpaceDE w:val="0"/>
        <w:autoSpaceDN w:val="0"/>
        <w:adjustRightInd w:val="0"/>
        <w:rPr>
          <w:ins w:id="91" w:author="translator" w:date="2025-12-11T18:23:00Z"/>
          <w:rFonts w:asciiTheme="majorBidi" w:hAnsiTheme="majorBidi" w:cstheme="majorBidi"/>
          <w:szCs w:val="22"/>
          <w:lang w:val="es-ES"/>
        </w:rPr>
      </w:pPr>
    </w:p>
    <w:p w14:paraId="7E627C59" w14:textId="77777777" w:rsidR="000E4D03" w:rsidRPr="000E4D03" w:rsidRDefault="000E4D03" w:rsidP="000E4D03">
      <w:pPr>
        <w:widowControl w:val="0"/>
        <w:autoSpaceDE w:val="0"/>
        <w:autoSpaceDN w:val="0"/>
        <w:adjustRightInd w:val="0"/>
        <w:rPr>
          <w:ins w:id="92" w:author="translator" w:date="2025-12-11T18:23:00Z"/>
          <w:rFonts w:asciiTheme="majorBidi" w:hAnsiTheme="majorBidi" w:cstheme="majorBidi"/>
          <w:szCs w:val="22"/>
          <w:lang w:val="es-ES"/>
        </w:rPr>
      </w:pPr>
      <w:ins w:id="93" w:author="translator" w:date="2025-12-11T18:23:00Z">
        <w:r w:rsidRPr="000E4D03">
          <w:rPr>
            <w:rFonts w:asciiTheme="majorBidi" w:hAnsiTheme="majorBidi"/>
            <w:lang w:val="es-ES"/>
          </w:rPr>
          <w:t>Teniendo en cuenta lo dispuesto en el Informe de Evaluación del Comité para la Evaluación de Riesgos en Farmacovigilancia (PRAC) sobre los informes periódicos de seguridad (IPS) para hidroclorotiazida/telmisartán, telmisartán, las conclusiones científicas del PRAC son las siguientes:</w:t>
        </w:r>
      </w:ins>
    </w:p>
    <w:p w14:paraId="234969BB" w14:textId="77777777" w:rsidR="000E4D03" w:rsidRPr="000E4D03" w:rsidRDefault="000E4D03" w:rsidP="000E4D03">
      <w:pPr>
        <w:widowControl w:val="0"/>
        <w:autoSpaceDE w:val="0"/>
        <w:autoSpaceDN w:val="0"/>
        <w:adjustRightInd w:val="0"/>
        <w:rPr>
          <w:ins w:id="94" w:author="translator" w:date="2025-12-11T18:23:00Z"/>
          <w:rFonts w:asciiTheme="majorBidi" w:hAnsiTheme="majorBidi" w:cstheme="majorBidi"/>
          <w:szCs w:val="22"/>
          <w:lang w:val="es-ES"/>
        </w:rPr>
      </w:pPr>
    </w:p>
    <w:p w14:paraId="5269E71A" w14:textId="77777777" w:rsidR="000E4D03" w:rsidRPr="000E4D03" w:rsidRDefault="000E4D03" w:rsidP="000E4D03">
      <w:pPr>
        <w:keepNext/>
        <w:widowControl w:val="0"/>
        <w:autoSpaceDE w:val="0"/>
        <w:autoSpaceDN w:val="0"/>
        <w:adjustRightInd w:val="0"/>
        <w:rPr>
          <w:ins w:id="95" w:author="translator" w:date="2025-12-11T18:23:00Z"/>
          <w:rFonts w:asciiTheme="majorBidi" w:hAnsiTheme="majorBidi" w:cstheme="majorBidi"/>
          <w:b/>
          <w:bCs/>
          <w:szCs w:val="22"/>
          <w:lang w:val="es-ES"/>
        </w:rPr>
      </w:pPr>
      <w:ins w:id="96" w:author="translator" w:date="2025-12-11T18:23:00Z">
        <w:r w:rsidRPr="000E4D03">
          <w:rPr>
            <w:rFonts w:asciiTheme="majorBidi" w:hAnsiTheme="majorBidi"/>
            <w:b/>
            <w:lang w:val="es-ES"/>
          </w:rPr>
          <w:t>Mareo</w:t>
        </w:r>
      </w:ins>
    </w:p>
    <w:p w14:paraId="43D3A4D1" w14:textId="6A3C52AF" w:rsidR="000E4D03" w:rsidRPr="000E4D03" w:rsidRDefault="000E4D03" w:rsidP="000E4D03">
      <w:pPr>
        <w:widowControl w:val="0"/>
        <w:autoSpaceDE w:val="0"/>
        <w:autoSpaceDN w:val="0"/>
        <w:adjustRightInd w:val="0"/>
        <w:rPr>
          <w:ins w:id="97" w:author="translator" w:date="2025-12-11T18:23:00Z"/>
          <w:rFonts w:asciiTheme="majorBidi" w:hAnsiTheme="majorBidi" w:cstheme="majorBidi"/>
          <w:szCs w:val="22"/>
          <w:lang w:val="es-ES"/>
        </w:rPr>
      </w:pPr>
      <w:ins w:id="98" w:author="translator" w:date="2025-12-11T18:23:00Z">
        <w:r w:rsidRPr="000E4D03">
          <w:rPr>
            <w:rFonts w:asciiTheme="majorBidi" w:hAnsiTheme="majorBidi"/>
            <w:lang w:val="es-ES"/>
          </w:rPr>
          <w:t>A la vista de los datos disponibles sobre</w:t>
        </w:r>
        <w:del w:id="99" w:author="Author" w:date="2025-12-23T14:19:00Z">
          <w:r w:rsidRPr="000E4D03" w:rsidDel="006B3C77">
            <w:rPr>
              <w:rFonts w:asciiTheme="majorBidi" w:hAnsiTheme="majorBidi"/>
              <w:lang w:val="es-ES"/>
            </w:rPr>
            <w:delText xml:space="preserve"> el</w:delText>
          </w:r>
        </w:del>
        <w:r w:rsidRPr="000E4D03">
          <w:rPr>
            <w:rFonts w:asciiTheme="majorBidi" w:hAnsiTheme="majorBidi"/>
            <w:lang w:val="es-ES"/>
          </w:rPr>
          <w:t xml:space="preserve"> mareo procedentes de ensayos clínicos, de la literatura científica y de </w:t>
        </w:r>
        <w:del w:id="100" w:author="Author" w:date="2025-12-23T14:19:00Z">
          <w:r w:rsidRPr="000E4D03" w:rsidDel="006B3C77">
            <w:rPr>
              <w:rFonts w:asciiTheme="majorBidi" w:hAnsiTheme="majorBidi"/>
              <w:lang w:val="es-ES"/>
            </w:rPr>
            <w:delText>informes</w:delText>
          </w:r>
        </w:del>
      </w:ins>
      <w:ins w:id="101" w:author="Author" w:date="2025-12-23T14:19:00Z">
        <w:r w:rsidR="006B3C77">
          <w:rPr>
            <w:rFonts w:asciiTheme="majorBidi" w:hAnsiTheme="majorBidi"/>
            <w:lang w:val="es-ES"/>
          </w:rPr>
          <w:t>notificaciones</w:t>
        </w:r>
      </w:ins>
      <w:ins w:id="102" w:author="translator" w:date="2025-12-11T18:23:00Z">
        <w:r w:rsidRPr="000E4D03">
          <w:rPr>
            <w:rFonts w:asciiTheme="majorBidi" w:hAnsiTheme="majorBidi"/>
            <w:lang w:val="es-ES"/>
          </w:rPr>
          <w:t xml:space="preserve"> espontáne</w:t>
        </w:r>
      </w:ins>
      <w:ins w:id="103" w:author="Author" w:date="2025-12-23T14:19:00Z">
        <w:r w:rsidR="006B3C77">
          <w:rPr>
            <w:rFonts w:asciiTheme="majorBidi" w:hAnsiTheme="majorBidi"/>
            <w:lang w:val="es-ES"/>
          </w:rPr>
          <w:t>a</w:t>
        </w:r>
      </w:ins>
      <w:ins w:id="104" w:author="translator" w:date="2025-12-11T18:23:00Z">
        <w:del w:id="105" w:author="Author" w:date="2025-12-23T14:19:00Z">
          <w:r w:rsidRPr="000E4D03" w:rsidDel="006B3C77">
            <w:rPr>
              <w:rFonts w:asciiTheme="majorBidi" w:hAnsiTheme="majorBidi"/>
              <w:lang w:val="es-ES"/>
            </w:rPr>
            <w:delText>o</w:delText>
          </w:r>
        </w:del>
        <w:r w:rsidRPr="000E4D03">
          <w:rPr>
            <w:rFonts w:asciiTheme="majorBidi" w:hAnsiTheme="majorBidi"/>
            <w:lang w:val="es-ES"/>
          </w:rPr>
          <w:t xml:space="preserve">s, incluidos 27 casos con una relación temporal </w:t>
        </w:r>
        <w:del w:id="106" w:author="Author" w:date="2025-12-23T14:20:00Z">
          <w:r w:rsidRPr="000E4D03" w:rsidDel="006B3C77">
            <w:rPr>
              <w:rFonts w:asciiTheme="majorBidi" w:hAnsiTheme="majorBidi"/>
              <w:lang w:val="es-ES"/>
            </w:rPr>
            <w:delText>estrecha</w:delText>
          </w:r>
        </w:del>
      </w:ins>
      <w:ins w:id="107" w:author="Author" w:date="2025-12-23T14:20:00Z">
        <w:r w:rsidR="006B3C77">
          <w:rPr>
            <w:rFonts w:asciiTheme="majorBidi" w:hAnsiTheme="majorBidi"/>
            <w:lang w:val="es-ES"/>
          </w:rPr>
          <w:t>compatible</w:t>
        </w:r>
      </w:ins>
      <w:ins w:id="108" w:author="translator" w:date="2025-12-11T18:23:00Z">
        <w:r w:rsidRPr="000E4D03">
          <w:rPr>
            <w:rFonts w:asciiTheme="majorBidi" w:hAnsiTheme="majorBidi"/>
            <w:lang w:val="es-ES"/>
          </w:rPr>
          <w:t>, 12 casos con una prueba de retirada positiva y 2 casos con una prueba de reexposición positiva, y a la vista de un mecanismo de acción</w:t>
        </w:r>
      </w:ins>
      <w:ins w:id="109" w:author="Author" w:date="2025-12-23T14:20:00Z">
        <w:r w:rsidR="006B3C77">
          <w:rPr>
            <w:rFonts w:asciiTheme="majorBidi" w:hAnsiTheme="majorBidi"/>
            <w:lang w:val="es-ES"/>
          </w:rPr>
          <w:t xml:space="preserve"> plausible</w:t>
        </w:r>
      </w:ins>
      <w:ins w:id="110" w:author="translator" w:date="2025-12-11T18:23:00Z">
        <w:r w:rsidRPr="000E4D03">
          <w:rPr>
            <w:rFonts w:asciiTheme="majorBidi" w:hAnsiTheme="majorBidi"/>
            <w:lang w:val="es-ES"/>
          </w:rPr>
          <w:t xml:space="preserve"> y de un efecto de </w:t>
        </w:r>
        <w:del w:id="111" w:author="Author" w:date="2025-12-23T14:20:00Z">
          <w:r w:rsidRPr="000E4D03" w:rsidDel="006B3C77">
            <w:rPr>
              <w:rFonts w:asciiTheme="majorBidi" w:hAnsiTheme="majorBidi"/>
              <w:lang w:val="es-ES"/>
            </w:rPr>
            <w:delText>grupo verosímiles</w:delText>
          </w:r>
        </w:del>
      </w:ins>
      <w:ins w:id="112" w:author="Author" w:date="2025-12-23T14:20:00Z">
        <w:r w:rsidR="006B3C77">
          <w:rPr>
            <w:rFonts w:asciiTheme="majorBidi" w:hAnsiTheme="majorBidi"/>
            <w:lang w:val="es-ES"/>
          </w:rPr>
          <w:t>clase</w:t>
        </w:r>
      </w:ins>
      <w:ins w:id="113" w:author="translator" w:date="2025-12-11T18:23:00Z">
        <w:r w:rsidRPr="000E4D03">
          <w:rPr>
            <w:rFonts w:asciiTheme="majorBidi" w:hAnsiTheme="majorBidi"/>
            <w:lang w:val="es-ES"/>
          </w:rPr>
          <w:t xml:space="preserve">, el </w:t>
        </w:r>
        <w:del w:id="114" w:author="Author" w:date="2025-12-23T14:20:00Z">
          <w:r w:rsidRPr="000E4D03" w:rsidDel="006B3C77">
            <w:rPr>
              <w:rFonts w:asciiTheme="majorBidi" w:hAnsiTheme="majorBidi"/>
              <w:lang w:val="es-ES"/>
            </w:rPr>
            <w:delText>relator</w:delText>
          </w:r>
        </w:del>
      </w:ins>
      <w:ins w:id="115" w:author="Author" w:date="2025-12-23T14:20:00Z">
        <w:r w:rsidR="006B3C77">
          <w:rPr>
            <w:rFonts w:asciiTheme="majorBidi" w:hAnsiTheme="majorBidi"/>
            <w:lang w:val="es-ES"/>
          </w:rPr>
          <w:t>ponente</w:t>
        </w:r>
      </w:ins>
      <w:ins w:id="116" w:author="translator" w:date="2025-12-11T18:23:00Z">
        <w:r w:rsidRPr="000E4D03">
          <w:rPr>
            <w:rFonts w:asciiTheme="majorBidi" w:hAnsiTheme="majorBidi"/>
            <w:lang w:val="es-ES"/>
          </w:rPr>
          <w:t xml:space="preserve"> del PRAC considera que una relación causal entre telmisartán y</w:t>
        </w:r>
        <w:del w:id="117" w:author="Author" w:date="2025-12-23T14:20:00Z">
          <w:r w:rsidRPr="000E4D03" w:rsidDel="006B3C77">
            <w:rPr>
              <w:rFonts w:asciiTheme="majorBidi" w:hAnsiTheme="majorBidi"/>
              <w:lang w:val="es-ES"/>
            </w:rPr>
            <w:delText xml:space="preserve"> el</w:delText>
          </w:r>
        </w:del>
        <w:r w:rsidRPr="000E4D03">
          <w:rPr>
            <w:rFonts w:asciiTheme="majorBidi" w:hAnsiTheme="majorBidi"/>
            <w:lang w:val="es-ES"/>
          </w:rPr>
          <w:t xml:space="preserve"> mareo es, al menos, una posibilidad razonable. El </w:t>
        </w:r>
        <w:del w:id="118" w:author="Author" w:date="2025-12-23T14:20:00Z">
          <w:r w:rsidRPr="000E4D03" w:rsidDel="006B3C77">
            <w:rPr>
              <w:rFonts w:asciiTheme="majorBidi" w:hAnsiTheme="majorBidi"/>
              <w:lang w:val="es-ES"/>
            </w:rPr>
            <w:delText>relator</w:delText>
          </w:r>
        </w:del>
      </w:ins>
      <w:ins w:id="119" w:author="Author" w:date="2025-12-23T14:20:00Z">
        <w:r w:rsidR="006B3C77">
          <w:rPr>
            <w:rFonts w:asciiTheme="majorBidi" w:hAnsiTheme="majorBidi"/>
            <w:lang w:val="es-ES"/>
          </w:rPr>
          <w:t>ponente</w:t>
        </w:r>
      </w:ins>
      <w:ins w:id="120" w:author="translator" w:date="2025-12-11T18:23:00Z">
        <w:r w:rsidRPr="000E4D03">
          <w:rPr>
            <w:rFonts w:asciiTheme="majorBidi" w:hAnsiTheme="majorBidi"/>
            <w:lang w:val="es-ES"/>
          </w:rPr>
          <w:t xml:space="preserve"> del PRAC concluyó que la información del producto de los medicamentos que contienen telmisartán debe modificarse en consecuencia.</w:t>
        </w:r>
      </w:ins>
    </w:p>
    <w:p w14:paraId="2966ADA2" w14:textId="77777777" w:rsidR="000E4D03" w:rsidRPr="000E4D03" w:rsidRDefault="000E4D03" w:rsidP="000E4D03">
      <w:pPr>
        <w:widowControl w:val="0"/>
        <w:autoSpaceDE w:val="0"/>
        <w:autoSpaceDN w:val="0"/>
        <w:adjustRightInd w:val="0"/>
        <w:rPr>
          <w:ins w:id="121" w:author="translator" w:date="2025-12-11T18:23:00Z"/>
          <w:rFonts w:asciiTheme="majorBidi" w:hAnsiTheme="majorBidi" w:cstheme="majorBidi"/>
          <w:szCs w:val="22"/>
          <w:lang w:val="es-ES"/>
        </w:rPr>
      </w:pPr>
    </w:p>
    <w:p w14:paraId="631FF32C" w14:textId="77777777" w:rsidR="000E4D03" w:rsidRPr="000E4D03" w:rsidRDefault="000E4D03" w:rsidP="000E4D03">
      <w:pPr>
        <w:widowControl w:val="0"/>
        <w:autoSpaceDE w:val="0"/>
        <w:autoSpaceDN w:val="0"/>
        <w:adjustRightInd w:val="0"/>
        <w:rPr>
          <w:ins w:id="122" w:author="translator" w:date="2025-12-11T18:23:00Z"/>
          <w:rFonts w:asciiTheme="majorBidi" w:hAnsiTheme="majorBidi" w:cstheme="majorBidi"/>
          <w:szCs w:val="22"/>
          <w:lang w:val="es-ES"/>
        </w:rPr>
      </w:pPr>
      <w:ins w:id="123" w:author="translator" w:date="2025-12-11T18:23:00Z">
        <w:r w:rsidRPr="000E4D03">
          <w:rPr>
            <w:rFonts w:asciiTheme="majorBidi" w:hAnsiTheme="majorBidi"/>
            <w:lang w:val="es-ES"/>
          </w:rPr>
          <w:t>Tras estudiar la recomendación del PRAC, el CHMP está de acuerdo con las conclusiones generales del PRAC y con los motivos para la recomendación.</w:t>
        </w:r>
      </w:ins>
    </w:p>
    <w:p w14:paraId="5BC0B839" w14:textId="77777777" w:rsidR="000E4D03" w:rsidRPr="000E4D03" w:rsidRDefault="000E4D03" w:rsidP="000E4D03">
      <w:pPr>
        <w:widowControl w:val="0"/>
        <w:autoSpaceDE w:val="0"/>
        <w:autoSpaceDN w:val="0"/>
        <w:adjustRightInd w:val="0"/>
        <w:rPr>
          <w:ins w:id="124" w:author="translator" w:date="2025-12-11T18:23:00Z"/>
          <w:rFonts w:asciiTheme="majorBidi" w:hAnsiTheme="majorBidi" w:cstheme="majorBidi"/>
          <w:szCs w:val="22"/>
          <w:lang w:val="es-ES"/>
        </w:rPr>
      </w:pPr>
    </w:p>
    <w:p w14:paraId="0B68495D" w14:textId="77777777" w:rsidR="000E4D03" w:rsidRPr="000E4D03" w:rsidRDefault="000E4D03" w:rsidP="000E4D03">
      <w:pPr>
        <w:keepNext/>
        <w:widowControl w:val="0"/>
        <w:autoSpaceDE w:val="0"/>
        <w:autoSpaceDN w:val="0"/>
        <w:adjustRightInd w:val="0"/>
        <w:rPr>
          <w:ins w:id="125" w:author="translator" w:date="2025-12-11T18:23:00Z"/>
          <w:rFonts w:asciiTheme="majorBidi" w:hAnsiTheme="majorBidi" w:cstheme="majorBidi"/>
          <w:b/>
          <w:bCs/>
          <w:szCs w:val="22"/>
          <w:lang w:val="es-ES"/>
        </w:rPr>
      </w:pPr>
      <w:ins w:id="126" w:author="translator" w:date="2025-12-11T18:23:00Z">
        <w:r w:rsidRPr="000E4D03">
          <w:rPr>
            <w:rFonts w:asciiTheme="majorBidi" w:hAnsiTheme="majorBidi"/>
            <w:b/>
            <w:lang w:val="es-ES"/>
          </w:rPr>
          <w:t>Motivos para la modificación de las condiciones de la(s) autorización(es) de comercialización</w:t>
        </w:r>
      </w:ins>
    </w:p>
    <w:p w14:paraId="3AD3226B" w14:textId="77777777" w:rsidR="000E4D03" w:rsidRPr="000E4D03" w:rsidRDefault="000E4D03" w:rsidP="000E4D03">
      <w:pPr>
        <w:keepNext/>
        <w:widowControl w:val="0"/>
        <w:autoSpaceDE w:val="0"/>
        <w:autoSpaceDN w:val="0"/>
        <w:adjustRightInd w:val="0"/>
        <w:rPr>
          <w:ins w:id="127" w:author="translator" w:date="2025-12-11T18:23:00Z"/>
          <w:rFonts w:asciiTheme="majorBidi" w:hAnsiTheme="majorBidi" w:cstheme="majorBidi"/>
          <w:szCs w:val="22"/>
          <w:lang w:val="es-ES"/>
        </w:rPr>
      </w:pPr>
    </w:p>
    <w:p w14:paraId="50DC2E19" w14:textId="77777777" w:rsidR="000E4D03" w:rsidRPr="000E4D03" w:rsidRDefault="000E4D03" w:rsidP="000E4D03">
      <w:pPr>
        <w:widowControl w:val="0"/>
        <w:autoSpaceDE w:val="0"/>
        <w:autoSpaceDN w:val="0"/>
        <w:adjustRightInd w:val="0"/>
        <w:rPr>
          <w:ins w:id="128" w:author="translator" w:date="2025-12-11T18:23:00Z"/>
          <w:rFonts w:asciiTheme="majorBidi" w:hAnsiTheme="majorBidi" w:cstheme="majorBidi"/>
          <w:szCs w:val="22"/>
          <w:lang w:val="es-ES"/>
        </w:rPr>
      </w:pPr>
      <w:ins w:id="129" w:author="translator" w:date="2025-12-11T18:23:00Z">
        <w:r w:rsidRPr="000E4D03">
          <w:rPr>
            <w:rFonts w:asciiTheme="majorBidi" w:hAnsiTheme="majorBidi"/>
            <w:lang w:val="es-ES"/>
          </w:rPr>
          <w:t>De acuerdo con las conclusiones científicas para hidroclorotiazida/telmisartán, telmisartán, el CHMP considera que el balance beneficio-riesgo del medicamento o medicamentos que contiene(n) hidroclorotiazida/telmisartán, telmisartán no se modifica sujeto a los cambios propuestos en la información del producto.</w:t>
        </w:r>
      </w:ins>
    </w:p>
    <w:p w14:paraId="29E15D02" w14:textId="77777777" w:rsidR="000E4D03" w:rsidRPr="000E4D03" w:rsidRDefault="000E4D03" w:rsidP="000E4D03">
      <w:pPr>
        <w:widowControl w:val="0"/>
        <w:autoSpaceDE w:val="0"/>
        <w:autoSpaceDN w:val="0"/>
        <w:adjustRightInd w:val="0"/>
        <w:rPr>
          <w:ins w:id="130" w:author="translator" w:date="2025-12-11T18:23:00Z"/>
          <w:rFonts w:asciiTheme="majorBidi" w:hAnsiTheme="majorBidi" w:cstheme="majorBidi"/>
          <w:szCs w:val="22"/>
          <w:lang w:val="es-ES"/>
        </w:rPr>
      </w:pPr>
    </w:p>
    <w:p w14:paraId="45B9ED18" w14:textId="77777777" w:rsidR="000E4D03" w:rsidRPr="000E4D03" w:rsidRDefault="000E4D03" w:rsidP="000E4D03">
      <w:pPr>
        <w:widowControl w:val="0"/>
        <w:autoSpaceDE w:val="0"/>
        <w:autoSpaceDN w:val="0"/>
        <w:adjustRightInd w:val="0"/>
        <w:rPr>
          <w:ins w:id="131" w:author="translator" w:date="2025-12-11T18:23:00Z"/>
          <w:rFonts w:asciiTheme="majorBidi" w:hAnsiTheme="majorBidi" w:cstheme="majorBidi"/>
          <w:szCs w:val="22"/>
          <w:lang w:val="es-ES"/>
        </w:rPr>
      </w:pPr>
      <w:ins w:id="132" w:author="translator" w:date="2025-12-11T18:23:00Z">
        <w:r w:rsidRPr="000E4D03">
          <w:rPr>
            <w:rFonts w:asciiTheme="majorBidi" w:hAnsiTheme="majorBidi"/>
            <w:lang w:val="es-ES"/>
          </w:rPr>
          <w:t>El CHMP recomienda que se modifiquen las condiciones de la(s) autorización(es) de comercialización.</w:t>
        </w:r>
      </w:ins>
    </w:p>
    <w:p w14:paraId="08C9839E" w14:textId="77777777" w:rsidR="000E4D03" w:rsidRPr="000E4D03" w:rsidRDefault="000E4D03" w:rsidP="000E4D03">
      <w:pPr>
        <w:rPr>
          <w:ins w:id="133" w:author="translator" w:date="2025-12-11T18:23:00Z"/>
          <w:rFonts w:asciiTheme="majorBidi" w:hAnsiTheme="majorBidi" w:cstheme="majorBidi"/>
          <w:szCs w:val="22"/>
          <w:lang w:val="es-ES"/>
        </w:rPr>
      </w:pPr>
    </w:p>
    <w:p w14:paraId="1585E0FE" w14:textId="77777777" w:rsidR="003E6209" w:rsidRPr="00D3161B" w:rsidRDefault="003E6209" w:rsidP="0020106B">
      <w:pPr>
        <w:widowControl w:val="0"/>
        <w:numPr>
          <w:ilvl w:val="12"/>
          <w:numId w:val="0"/>
        </w:numPr>
        <w:ind w:right="-2"/>
        <w:rPr>
          <w:color w:val="000000"/>
          <w:lang w:val="es-ES"/>
        </w:rPr>
      </w:pPr>
    </w:p>
    <w:sectPr w:rsidR="003E6209" w:rsidRPr="00D3161B" w:rsidSect="00E616EE">
      <w:footerReference w:type="even" r:id="rId17"/>
      <w:footerReference w:type="default" r:id="rId18"/>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5FD2" w14:textId="77777777" w:rsidR="002D3169" w:rsidRDefault="002D3169">
      <w:r>
        <w:separator/>
      </w:r>
    </w:p>
  </w:endnote>
  <w:endnote w:type="continuationSeparator" w:id="0">
    <w:p w14:paraId="763129E3" w14:textId="77777777" w:rsidR="002D3169" w:rsidRDefault="002D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siatische Schriftart verwend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E7F4" w14:textId="77777777" w:rsidR="00D3616B" w:rsidRDefault="00D36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FF18237" w14:textId="77777777" w:rsidR="00D3616B" w:rsidRDefault="00D36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6A2C" w14:textId="77777777" w:rsidR="00D3616B" w:rsidRPr="00C23CE3" w:rsidRDefault="00D3616B" w:rsidP="00C95C55">
    <w:pPr>
      <w:pStyle w:val="Footer"/>
      <w:jc w:val="center"/>
      <w:rPr>
        <w:rFonts w:ascii="Arial" w:hAnsi="Arial" w:cs="Arial"/>
        <w:sz w:val="16"/>
        <w:szCs w:val="16"/>
      </w:rPr>
    </w:pPr>
    <w:r w:rsidRPr="00C23CE3">
      <w:rPr>
        <w:rFonts w:ascii="Arial" w:hAnsi="Arial" w:cs="Arial"/>
        <w:sz w:val="16"/>
        <w:szCs w:val="16"/>
      </w:rPr>
      <w:fldChar w:fldCharType="begin"/>
    </w:r>
    <w:r w:rsidRPr="00C23CE3">
      <w:rPr>
        <w:rFonts w:ascii="Arial" w:hAnsi="Arial" w:cs="Arial"/>
        <w:sz w:val="16"/>
        <w:szCs w:val="16"/>
      </w:rPr>
      <w:instrText>PAGE   \* MERGEFORMAT</w:instrText>
    </w:r>
    <w:r w:rsidRPr="00C23CE3">
      <w:rPr>
        <w:rFonts w:ascii="Arial" w:hAnsi="Arial" w:cs="Arial"/>
        <w:sz w:val="16"/>
        <w:szCs w:val="16"/>
      </w:rPr>
      <w:fldChar w:fldCharType="separate"/>
    </w:r>
    <w:r w:rsidRPr="00C23CE3">
      <w:rPr>
        <w:rFonts w:ascii="Arial" w:hAnsi="Arial" w:cs="Arial"/>
        <w:noProof/>
        <w:sz w:val="16"/>
        <w:szCs w:val="16"/>
        <w:lang w:val="de-DE"/>
      </w:rPr>
      <w:t>4</w:t>
    </w:r>
    <w:r w:rsidRPr="00C23CE3">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A018" w14:textId="77777777" w:rsidR="002D3169" w:rsidRDefault="002D3169">
      <w:r>
        <w:separator/>
      </w:r>
    </w:p>
  </w:footnote>
  <w:footnote w:type="continuationSeparator" w:id="0">
    <w:p w14:paraId="2850D594" w14:textId="77777777" w:rsidR="002D3169" w:rsidRDefault="002D3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F708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A29BA"/>
    <w:multiLevelType w:val="hybridMultilevel"/>
    <w:tmpl w:val="F24C02A0"/>
    <w:lvl w:ilvl="0" w:tplc="AAE6D932">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24CAD"/>
    <w:multiLevelType w:val="hybridMultilevel"/>
    <w:tmpl w:val="94D407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8377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0F61F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9A3532"/>
    <w:multiLevelType w:val="hybridMultilevel"/>
    <w:tmpl w:val="1A4675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441F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A9127A"/>
    <w:multiLevelType w:val="hybridMultilevel"/>
    <w:tmpl w:val="2EC24FB8"/>
    <w:lvl w:ilvl="0" w:tplc="FFFFFFFF">
      <w:start w:val="1"/>
      <w:numFmt w:val="bullet"/>
      <w:lvlText w:val="-"/>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BE2517"/>
    <w:multiLevelType w:val="hybridMultilevel"/>
    <w:tmpl w:val="2A4290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824B3"/>
    <w:multiLevelType w:val="hybridMultilevel"/>
    <w:tmpl w:val="1D7C6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E5E1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D574FDA"/>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1EA37FC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8B3C39"/>
    <w:multiLevelType w:val="hybridMultilevel"/>
    <w:tmpl w:val="3208C3F6"/>
    <w:lvl w:ilvl="0" w:tplc="0C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56B36D0"/>
    <w:multiLevelType w:val="hybridMultilevel"/>
    <w:tmpl w:val="22046D12"/>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A6707"/>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F537F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A641C7"/>
    <w:multiLevelType w:val="singleLevel"/>
    <w:tmpl w:val="BF34E804"/>
    <w:lvl w:ilvl="0">
      <w:start w:val="1"/>
      <w:numFmt w:val="decimal"/>
      <w:lvlText w:val="%1."/>
      <w:lvlJc w:val="left"/>
      <w:pPr>
        <w:tabs>
          <w:tab w:val="num" w:pos="567"/>
        </w:tabs>
        <w:ind w:left="567" w:hanging="567"/>
      </w:pPr>
    </w:lvl>
  </w:abstractNum>
  <w:abstractNum w:abstractNumId="20" w15:restartNumberingAfterBreak="0">
    <w:nsid w:val="3EFE5CEA"/>
    <w:multiLevelType w:val="hybridMultilevel"/>
    <w:tmpl w:val="73E48E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C6463"/>
    <w:multiLevelType w:val="hybridMultilevel"/>
    <w:tmpl w:val="24A65D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C13266"/>
    <w:multiLevelType w:val="hybridMultilevel"/>
    <w:tmpl w:val="5C6C31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EA32D1"/>
    <w:multiLevelType w:val="singleLevel"/>
    <w:tmpl w:val="917EFA26"/>
    <w:lvl w:ilvl="0">
      <w:start w:val="1"/>
      <w:numFmt w:val="bullet"/>
      <w:lvlText w:val="-"/>
      <w:lvlJc w:val="left"/>
      <w:pPr>
        <w:tabs>
          <w:tab w:val="num" w:pos="432"/>
        </w:tabs>
        <w:ind w:left="432" w:hanging="432"/>
      </w:pPr>
      <w:rPr>
        <w:rFonts w:hint="default"/>
      </w:rPr>
    </w:lvl>
  </w:abstractNum>
  <w:abstractNum w:abstractNumId="24"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5" w15:restartNumberingAfterBreak="0">
    <w:nsid w:val="4A810019"/>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25218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D23442"/>
    <w:multiLevelType w:val="singleLevel"/>
    <w:tmpl w:val="917EFA26"/>
    <w:lvl w:ilvl="0">
      <w:start w:val="1"/>
      <w:numFmt w:val="bullet"/>
      <w:lvlText w:val="-"/>
      <w:lvlJc w:val="left"/>
      <w:pPr>
        <w:tabs>
          <w:tab w:val="num" w:pos="432"/>
        </w:tabs>
        <w:ind w:left="432" w:hanging="432"/>
      </w:pPr>
      <w:rPr>
        <w:rFonts w:hint="default"/>
      </w:rPr>
    </w:lvl>
  </w:abstractNum>
  <w:abstractNum w:abstractNumId="28" w15:restartNumberingAfterBreak="0">
    <w:nsid w:val="546F5BF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60C4365"/>
    <w:multiLevelType w:val="multilevel"/>
    <w:tmpl w:val="FFFFFFFF"/>
    <w:lvl w:ilvl="0">
      <w:start w:val="1"/>
      <w:numFmt w:val="bullet"/>
      <w:lvlText w:val="-"/>
      <w:lvlJc w:val="left"/>
      <w:pPr>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FC791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A82755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CE459D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EAF1E28"/>
    <w:multiLevelType w:val="hybridMultilevel"/>
    <w:tmpl w:val="1EA28E9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FBC6CE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6E747A"/>
    <w:multiLevelType w:val="hybridMultilevel"/>
    <w:tmpl w:val="5D840E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AD33C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6E643A"/>
    <w:multiLevelType w:val="multilevel"/>
    <w:tmpl w:val="3208C3F6"/>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BEB7447"/>
    <w:multiLevelType w:val="multilevel"/>
    <w:tmpl w:val="FFFFFFFF"/>
    <w:lvl w:ilvl="0">
      <w:start w:val="1"/>
      <w:numFmt w:val="bullet"/>
      <w:lvlText w:val=""/>
      <w:lvlJc w:val="left"/>
      <w:pPr>
        <w:ind w:left="283"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941758"/>
    <w:multiLevelType w:val="multilevel"/>
    <w:tmpl w:val="98907B74"/>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9337D0"/>
    <w:multiLevelType w:val="hybridMultilevel"/>
    <w:tmpl w:val="A2645B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FC541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EE1DA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96B5F50"/>
    <w:multiLevelType w:val="hybridMultilevel"/>
    <w:tmpl w:val="98BA84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4C0A91"/>
    <w:multiLevelType w:val="singleLevel"/>
    <w:tmpl w:val="0C0A000F"/>
    <w:lvl w:ilvl="0">
      <w:start w:val="1"/>
      <w:numFmt w:val="decimal"/>
      <w:lvlText w:val="%1."/>
      <w:lvlJc w:val="left"/>
      <w:pPr>
        <w:tabs>
          <w:tab w:val="num" w:pos="360"/>
        </w:tabs>
        <w:ind w:left="360" w:hanging="360"/>
      </w:pPr>
    </w:lvl>
  </w:abstractNum>
  <w:abstractNum w:abstractNumId="46" w15:restartNumberingAfterBreak="0">
    <w:nsid w:val="7A845A8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8" w15:restartNumberingAfterBreak="0">
    <w:nsid w:val="7F3F5BF2"/>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1075323838">
    <w:abstractNumId w:val="0"/>
    <w:lvlOverride w:ilvl="0">
      <w:lvl w:ilvl="0">
        <w:start w:val="1"/>
        <w:numFmt w:val="bullet"/>
        <w:lvlText w:val="-"/>
        <w:lvlJc w:val="left"/>
        <w:pPr>
          <w:ind w:left="360" w:hanging="360"/>
        </w:pPr>
      </w:lvl>
    </w:lvlOverride>
  </w:num>
  <w:num w:numId="2" w16cid:durableId="1956860721">
    <w:abstractNumId w:val="0"/>
    <w:lvlOverride w:ilvl="0">
      <w:lvl w:ilvl="0">
        <w:start w:val="1"/>
        <w:numFmt w:val="bullet"/>
        <w:lvlText w:val=""/>
        <w:lvlJc w:val="left"/>
        <w:pPr>
          <w:ind w:left="360" w:hanging="360"/>
        </w:pPr>
        <w:rPr>
          <w:rFonts w:ascii="Symbol" w:hAnsi="Symbol" w:hint="default"/>
        </w:rPr>
      </w:lvl>
    </w:lvlOverride>
  </w:num>
  <w:num w:numId="3" w16cid:durableId="671379045">
    <w:abstractNumId w:val="40"/>
  </w:num>
  <w:num w:numId="4" w16cid:durableId="725840705">
    <w:abstractNumId w:val="39"/>
  </w:num>
  <w:num w:numId="5" w16cid:durableId="1193497616">
    <w:abstractNumId w:val="17"/>
  </w:num>
  <w:num w:numId="6" w16cid:durableId="681585910">
    <w:abstractNumId w:val="29"/>
  </w:num>
  <w:num w:numId="7" w16cid:durableId="516581180">
    <w:abstractNumId w:val="25"/>
  </w:num>
  <w:num w:numId="8" w16cid:durableId="1938440246">
    <w:abstractNumId w:val="14"/>
  </w:num>
  <w:num w:numId="9" w16cid:durableId="1920090126">
    <w:abstractNumId w:val="37"/>
  </w:num>
  <w:num w:numId="10" w16cid:durableId="310716501">
    <w:abstractNumId w:val="0"/>
    <w:lvlOverride w:ilvl="0">
      <w:lvl w:ilvl="0">
        <w:start w:val="1"/>
        <w:numFmt w:val="bullet"/>
        <w:lvlText w:val="-"/>
        <w:legacy w:legacy="1" w:legacySpace="0" w:legacyIndent="360"/>
        <w:lvlJc w:val="left"/>
        <w:pPr>
          <w:ind w:left="360" w:hanging="360"/>
        </w:pPr>
      </w:lvl>
    </w:lvlOverride>
  </w:num>
  <w:num w:numId="11" w16cid:durableId="21130140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549995800">
    <w:abstractNumId w:val="43"/>
  </w:num>
  <w:num w:numId="13" w16cid:durableId="407073778">
    <w:abstractNumId w:val="6"/>
  </w:num>
  <w:num w:numId="14" w16cid:durableId="1976596270">
    <w:abstractNumId w:val="23"/>
  </w:num>
  <w:num w:numId="15" w16cid:durableId="188109027">
    <w:abstractNumId w:val="45"/>
  </w:num>
  <w:num w:numId="16" w16cid:durableId="154420295">
    <w:abstractNumId w:val="27"/>
  </w:num>
  <w:num w:numId="17" w16cid:durableId="1046301144">
    <w:abstractNumId w:val="13"/>
  </w:num>
  <w:num w:numId="18" w16cid:durableId="1609000674">
    <w:abstractNumId w:val="46"/>
  </w:num>
  <w:num w:numId="19" w16cid:durableId="1866863793">
    <w:abstractNumId w:val="26"/>
  </w:num>
  <w:num w:numId="20" w16cid:durableId="4403017">
    <w:abstractNumId w:val="30"/>
  </w:num>
  <w:num w:numId="21" w16cid:durableId="1895576647">
    <w:abstractNumId w:val="12"/>
  </w:num>
  <w:num w:numId="22" w16cid:durableId="632369501">
    <w:abstractNumId w:val="42"/>
  </w:num>
  <w:num w:numId="23" w16cid:durableId="228007190">
    <w:abstractNumId w:val="5"/>
  </w:num>
  <w:num w:numId="24" w16cid:durableId="1598825618">
    <w:abstractNumId w:val="36"/>
  </w:num>
  <w:num w:numId="25" w16cid:durableId="232859000">
    <w:abstractNumId w:val="48"/>
  </w:num>
  <w:num w:numId="26" w16cid:durableId="50691231">
    <w:abstractNumId w:val="19"/>
  </w:num>
  <w:num w:numId="27" w16cid:durableId="1536501195">
    <w:abstractNumId w:val="18"/>
  </w:num>
  <w:num w:numId="28" w16cid:durableId="294143752">
    <w:abstractNumId w:val="8"/>
  </w:num>
  <w:num w:numId="29" w16cid:durableId="1786340069">
    <w:abstractNumId w:val="1"/>
  </w:num>
  <w:num w:numId="30" w16cid:durableId="1923761958">
    <w:abstractNumId w:val="34"/>
  </w:num>
  <w:num w:numId="31" w16cid:durableId="2127894387">
    <w:abstractNumId w:val="32"/>
  </w:num>
  <w:num w:numId="32" w16cid:durableId="517892481">
    <w:abstractNumId w:val="31"/>
  </w:num>
  <w:num w:numId="33" w16cid:durableId="1522474378">
    <w:abstractNumId w:val="28"/>
  </w:num>
  <w:num w:numId="34" w16cid:durableId="1607495618">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35" w16cid:durableId="1736007985">
    <w:abstractNumId w:val="3"/>
  </w:num>
  <w:num w:numId="36" w16cid:durableId="2044358464">
    <w:abstractNumId w:val="22"/>
  </w:num>
  <w:num w:numId="37" w16cid:durableId="1870101729">
    <w:abstractNumId w:val="24"/>
  </w:num>
  <w:num w:numId="38" w16cid:durableId="1538275683">
    <w:abstractNumId w:val="16"/>
  </w:num>
  <w:num w:numId="39" w16cid:durableId="692000811">
    <w:abstractNumId w:val="15"/>
  </w:num>
  <w:num w:numId="40" w16cid:durableId="1537700435">
    <w:abstractNumId w:val="38"/>
  </w:num>
  <w:num w:numId="41" w16cid:durableId="482430779">
    <w:abstractNumId w:val="33"/>
  </w:num>
  <w:num w:numId="42" w16cid:durableId="1180781628">
    <w:abstractNumId w:val="20"/>
  </w:num>
  <w:num w:numId="43" w16cid:durableId="1147161720">
    <w:abstractNumId w:val="44"/>
  </w:num>
  <w:num w:numId="44" w16cid:durableId="1081828553">
    <w:abstractNumId w:val="4"/>
  </w:num>
  <w:num w:numId="45" w16cid:durableId="846291382">
    <w:abstractNumId w:val="10"/>
  </w:num>
  <w:num w:numId="46" w16cid:durableId="2022199406">
    <w:abstractNumId w:val="7"/>
  </w:num>
  <w:num w:numId="47" w16cid:durableId="1114177651">
    <w:abstractNumId w:val="35"/>
  </w:num>
  <w:num w:numId="48" w16cid:durableId="2002655311">
    <w:abstractNumId w:val="2"/>
  </w:num>
  <w:num w:numId="49" w16cid:durableId="315964148">
    <w:abstractNumId w:val="21"/>
  </w:num>
  <w:num w:numId="50" w16cid:durableId="1974825060">
    <w:abstractNumId w:val="11"/>
  </w:num>
  <w:num w:numId="51" w16cid:durableId="914556166">
    <w:abstractNumId w:val="41"/>
  </w:num>
  <w:num w:numId="52" w16cid:durableId="242028048">
    <w:abstractNumId w:val="0"/>
    <w:lvlOverride w:ilvl="0">
      <w:lvl w:ilvl="0">
        <w:start w:val="1"/>
        <w:numFmt w:val="bullet"/>
        <w:lvlText w:val="-"/>
        <w:lvlJc w:val="left"/>
        <w:pPr>
          <w:ind w:left="360" w:hanging="360"/>
        </w:p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53" w16cid:durableId="365982433">
    <w:abstractNumId w:val="41"/>
  </w:num>
  <w:num w:numId="54" w16cid:durableId="298152044">
    <w:abstractNumId w:val="9"/>
  </w:num>
  <w:num w:numId="55" w16cid:durableId="162791581">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it-IT" w:vendorID="3" w:dllVersion="517" w:checkStyle="1"/>
  <w:activeWritingStyle w:appName="MSWord" w:lang="pt-BR" w:vendorID="1" w:dllVersion="513" w:checkStyle="1"/>
  <w:activeWritingStyle w:appName="MSWord" w:lang="da-DK" w:vendorID="666" w:dllVersion="513" w:checkStyle="1"/>
  <w:activeWritingStyle w:appName="MSWord" w:lang="pt-PT" w:vendorID="13"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PT" w:vendorID="1" w:dllVersion="513" w:checkStyle="1"/>
  <w:activeWritingStyle w:appName="MSWord" w:lang="nb-NO" w:vendorID="22" w:dllVersion="513" w:checkStyle="1"/>
  <w:activeWritingStyle w:appName="MSWord" w:lang="sv-SE" w:vendorID="22" w:dllVersion="513" w:checkStyle="1"/>
  <w:activeWritingStyle w:appName="MSWord" w:lang="fi-FI"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626e81-9b54-4d15-b9a4-5fa288f3f9c0" w:val=" "/>
    <w:docVar w:name="vault_nd_248ec0ca-f8a1-4c69-a173-f87783ee1f76" w:val=" "/>
    <w:docVar w:name="vault_nd_268c4e75-5445-4fd3-9442-30ca5c035607" w:val=" "/>
    <w:docVar w:name="VAULT_ND_27d3bdc1-aa45-4a31-99ce-9544fce19efe" w:val=" "/>
    <w:docVar w:name="vault_nd_393b2472-f8b6-473f-bd5d-1a355be97c2b" w:val=" "/>
    <w:docVar w:name="vault_nd_55eb52ca-fb10-447f-b493-f8951ca55051" w:val=" "/>
    <w:docVar w:name="vault_nd_5649fbd7-0b8e-402f-8c84-d7e8f49147cc" w:val=" "/>
    <w:docVar w:name="vault_nd_5d0bd758-efb5-45b3-9b31-6b252d58fbbb" w:val=" "/>
    <w:docVar w:name="VAULT_ND_66c3b7e2-7562-4678-bfe2-d234b8bf5512" w:val=" "/>
    <w:docVar w:name="vault_nd_76ec986a-28fe-45af-9b71-0b65cd177f72" w:val=" "/>
    <w:docVar w:name="vault_nd_830732f0-6f43-42bb-8a64-caed4003f80d" w:val=" "/>
    <w:docVar w:name="vault_nd_833c159a-a7fd-45fe-b727-9d47609775ed" w:val=" "/>
    <w:docVar w:name="vault_nd_8755f34e-5d1a-40d9-8fd2-82174c8618f6" w:val=" "/>
    <w:docVar w:name="VAULT_ND_87a6fe98-d17a-4688-a2ce-ebacd280b153" w:val=" "/>
    <w:docVar w:name="vault_nd_8fac4d49-1625-445e-bf07-615e9c8a038a" w:val=" "/>
    <w:docVar w:name="VAULT_ND_90c3b429-a40c-484f-a14b-bcdd76942d30" w:val=" "/>
    <w:docVar w:name="vault_nd_9889906c-9559-4a37-a22b-91a2c0f01681" w:val=" "/>
    <w:docVar w:name="vault_nd_abfd6305-a916-465b-ae3f-e92fd6fa28f5" w:val=" "/>
    <w:docVar w:name="VAULT_ND_b269ddb1-f88c-45be-8a37-a92cbe491b69" w:val=" "/>
    <w:docVar w:name="VAULT_ND_b63b8c77-8015-4693-bfcf-207c44fee92a" w:val=" "/>
    <w:docVar w:name="vault_nd_c08ca4d8-0fd7-4740-972d-85eb8cb32ce1" w:val=" "/>
    <w:docVar w:name="vault_nd_c4ed65eb-5048-4ada-81c8-de1902b0b7a6" w:val=" "/>
    <w:docVar w:name="vault_nd_dc35a24c-1a10-4655-95e1-feb4e9d5d9b8" w:val=" "/>
    <w:docVar w:name="VAULT_ND_de1d696a-5da8-43f1-87df-184b39c3b731" w:val=" "/>
    <w:docVar w:name="vault_nd_f14d5db1-0fda-4edf-94ad-901d82158d6d" w:val=" "/>
    <w:docVar w:name="vault_nd_f452232f-9e56-407c-b967-85cb7e476244" w:val=" "/>
    <w:docVar w:name="Version" w:val="0"/>
  </w:docVars>
  <w:rsids>
    <w:rsidRoot w:val="00BB6149"/>
    <w:rsid w:val="0000138A"/>
    <w:rsid w:val="000020FF"/>
    <w:rsid w:val="000025D7"/>
    <w:rsid w:val="00002FBC"/>
    <w:rsid w:val="000050C6"/>
    <w:rsid w:val="00005B54"/>
    <w:rsid w:val="0000668B"/>
    <w:rsid w:val="00011228"/>
    <w:rsid w:val="000120EE"/>
    <w:rsid w:val="00015DB5"/>
    <w:rsid w:val="00016CE5"/>
    <w:rsid w:val="000179D8"/>
    <w:rsid w:val="00020468"/>
    <w:rsid w:val="000207DF"/>
    <w:rsid w:val="00020FC2"/>
    <w:rsid w:val="000211E5"/>
    <w:rsid w:val="00021E09"/>
    <w:rsid w:val="000231FB"/>
    <w:rsid w:val="000277AF"/>
    <w:rsid w:val="000308A4"/>
    <w:rsid w:val="0003180F"/>
    <w:rsid w:val="00033090"/>
    <w:rsid w:val="0003335E"/>
    <w:rsid w:val="00034E4A"/>
    <w:rsid w:val="00035E3F"/>
    <w:rsid w:val="00040120"/>
    <w:rsid w:val="00041E00"/>
    <w:rsid w:val="000439F5"/>
    <w:rsid w:val="00050829"/>
    <w:rsid w:val="00051398"/>
    <w:rsid w:val="00052487"/>
    <w:rsid w:val="0005309B"/>
    <w:rsid w:val="000543FB"/>
    <w:rsid w:val="00057F95"/>
    <w:rsid w:val="0006105C"/>
    <w:rsid w:val="0006279C"/>
    <w:rsid w:val="00063471"/>
    <w:rsid w:val="00065B91"/>
    <w:rsid w:val="00066C1A"/>
    <w:rsid w:val="00070D70"/>
    <w:rsid w:val="000720A6"/>
    <w:rsid w:val="00072B88"/>
    <w:rsid w:val="00072CA3"/>
    <w:rsid w:val="00074418"/>
    <w:rsid w:val="0007634F"/>
    <w:rsid w:val="00085EBD"/>
    <w:rsid w:val="00086D27"/>
    <w:rsid w:val="000879C8"/>
    <w:rsid w:val="000901F4"/>
    <w:rsid w:val="00090ACC"/>
    <w:rsid w:val="00090BBA"/>
    <w:rsid w:val="00092182"/>
    <w:rsid w:val="00092250"/>
    <w:rsid w:val="0009326A"/>
    <w:rsid w:val="00095D46"/>
    <w:rsid w:val="00095FD9"/>
    <w:rsid w:val="0009650A"/>
    <w:rsid w:val="000965EE"/>
    <w:rsid w:val="0009675E"/>
    <w:rsid w:val="000A04FF"/>
    <w:rsid w:val="000A0FC0"/>
    <w:rsid w:val="000A1C63"/>
    <w:rsid w:val="000A5B55"/>
    <w:rsid w:val="000A6C63"/>
    <w:rsid w:val="000A7036"/>
    <w:rsid w:val="000A7EA3"/>
    <w:rsid w:val="000B2BE3"/>
    <w:rsid w:val="000B342C"/>
    <w:rsid w:val="000B46BE"/>
    <w:rsid w:val="000B4A07"/>
    <w:rsid w:val="000B546F"/>
    <w:rsid w:val="000B5B7E"/>
    <w:rsid w:val="000C001E"/>
    <w:rsid w:val="000C19DC"/>
    <w:rsid w:val="000C359D"/>
    <w:rsid w:val="000C4ECE"/>
    <w:rsid w:val="000C5214"/>
    <w:rsid w:val="000C5401"/>
    <w:rsid w:val="000D422A"/>
    <w:rsid w:val="000D758B"/>
    <w:rsid w:val="000D7D28"/>
    <w:rsid w:val="000E1395"/>
    <w:rsid w:val="000E4943"/>
    <w:rsid w:val="000E4D03"/>
    <w:rsid w:val="000E66E0"/>
    <w:rsid w:val="000E723E"/>
    <w:rsid w:val="000F1F81"/>
    <w:rsid w:val="000F49F0"/>
    <w:rsid w:val="000F4A2D"/>
    <w:rsid w:val="000F4B00"/>
    <w:rsid w:val="000F5B71"/>
    <w:rsid w:val="000F73B1"/>
    <w:rsid w:val="001007AE"/>
    <w:rsid w:val="001011CC"/>
    <w:rsid w:val="00101EB9"/>
    <w:rsid w:val="00102C27"/>
    <w:rsid w:val="00104857"/>
    <w:rsid w:val="00110B7F"/>
    <w:rsid w:val="00110F04"/>
    <w:rsid w:val="00114431"/>
    <w:rsid w:val="0011473C"/>
    <w:rsid w:val="00116B94"/>
    <w:rsid w:val="00117645"/>
    <w:rsid w:val="00117CC9"/>
    <w:rsid w:val="0012050D"/>
    <w:rsid w:val="00120CF9"/>
    <w:rsid w:val="001227DC"/>
    <w:rsid w:val="00126219"/>
    <w:rsid w:val="00127331"/>
    <w:rsid w:val="0013448F"/>
    <w:rsid w:val="001354D0"/>
    <w:rsid w:val="00137280"/>
    <w:rsid w:val="00140B87"/>
    <w:rsid w:val="00142637"/>
    <w:rsid w:val="001428C9"/>
    <w:rsid w:val="00144116"/>
    <w:rsid w:val="001453D4"/>
    <w:rsid w:val="001464C5"/>
    <w:rsid w:val="00147B8D"/>
    <w:rsid w:val="001549EE"/>
    <w:rsid w:val="00154EBA"/>
    <w:rsid w:val="0015573B"/>
    <w:rsid w:val="001563F7"/>
    <w:rsid w:val="0015740C"/>
    <w:rsid w:val="00162FB1"/>
    <w:rsid w:val="00163758"/>
    <w:rsid w:val="001667CD"/>
    <w:rsid w:val="00166B02"/>
    <w:rsid w:val="00166B85"/>
    <w:rsid w:val="001705CB"/>
    <w:rsid w:val="00170B63"/>
    <w:rsid w:val="00170BC2"/>
    <w:rsid w:val="00170E23"/>
    <w:rsid w:val="00170E51"/>
    <w:rsid w:val="00172D30"/>
    <w:rsid w:val="0017455F"/>
    <w:rsid w:val="00192112"/>
    <w:rsid w:val="0019382C"/>
    <w:rsid w:val="001954E5"/>
    <w:rsid w:val="00195567"/>
    <w:rsid w:val="001975E9"/>
    <w:rsid w:val="001A12CD"/>
    <w:rsid w:val="001A3EAE"/>
    <w:rsid w:val="001A4DD1"/>
    <w:rsid w:val="001A59B9"/>
    <w:rsid w:val="001A5C13"/>
    <w:rsid w:val="001B0835"/>
    <w:rsid w:val="001B1CF0"/>
    <w:rsid w:val="001B4421"/>
    <w:rsid w:val="001B4FA5"/>
    <w:rsid w:val="001B56BF"/>
    <w:rsid w:val="001B59CB"/>
    <w:rsid w:val="001B60A1"/>
    <w:rsid w:val="001B65D1"/>
    <w:rsid w:val="001B7321"/>
    <w:rsid w:val="001B73E4"/>
    <w:rsid w:val="001C2246"/>
    <w:rsid w:val="001C521B"/>
    <w:rsid w:val="001C6592"/>
    <w:rsid w:val="001D037A"/>
    <w:rsid w:val="001D1042"/>
    <w:rsid w:val="001D413A"/>
    <w:rsid w:val="001D629F"/>
    <w:rsid w:val="001E222B"/>
    <w:rsid w:val="001E2646"/>
    <w:rsid w:val="001E7149"/>
    <w:rsid w:val="001E77BA"/>
    <w:rsid w:val="001F2CA8"/>
    <w:rsid w:val="001F5F04"/>
    <w:rsid w:val="001F6CCA"/>
    <w:rsid w:val="00200149"/>
    <w:rsid w:val="0020045C"/>
    <w:rsid w:val="00200737"/>
    <w:rsid w:val="0020106B"/>
    <w:rsid w:val="002010D5"/>
    <w:rsid w:val="0020280C"/>
    <w:rsid w:val="0020707C"/>
    <w:rsid w:val="00213648"/>
    <w:rsid w:val="0021431D"/>
    <w:rsid w:val="002146B9"/>
    <w:rsid w:val="002165B8"/>
    <w:rsid w:val="002203C4"/>
    <w:rsid w:val="00222DA3"/>
    <w:rsid w:val="00230913"/>
    <w:rsid w:val="00231F14"/>
    <w:rsid w:val="0023301F"/>
    <w:rsid w:val="00235622"/>
    <w:rsid w:val="00236A60"/>
    <w:rsid w:val="00236EA6"/>
    <w:rsid w:val="00236F84"/>
    <w:rsid w:val="002409C3"/>
    <w:rsid w:val="00240EAF"/>
    <w:rsid w:val="00246450"/>
    <w:rsid w:val="00256D6F"/>
    <w:rsid w:val="00260D55"/>
    <w:rsid w:val="002635D3"/>
    <w:rsid w:val="00265467"/>
    <w:rsid w:val="00265BD2"/>
    <w:rsid w:val="00265F28"/>
    <w:rsid w:val="0026640C"/>
    <w:rsid w:val="00266C78"/>
    <w:rsid w:val="0027094B"/>
    <w:rsid w:val="00271DEE"/>
    <w:rsid w:val="0027298E"/>
    <w:rsid w:val="00272F36"/>
    <w:rsid w:val="00280A53"/>
    <w:rsid w:val="00282448"/>
    <w:rsid w:val="00282FFA"/>
    <w:rsid w:val="0028435C"/>
    <w:rsid w:val="002843F5"/>
    <w:rsid w:val="00284437"/>
    <w:rsid w:val="002849D6"/>
    <w:rsid w:val="00286502"/>
    <w:rsid w:val="0028667E"/>
    <w:rsid w:val="002866D0"/>
    <w:rsid w:val="00287D81"/>
    <w:rsid w:val="00290687"/>
    <w:rsid w:val="0029471C"/>
    <w:rsid w:val="002A1251"/>
    <w:rsid w:val="002A1DDB"/>
    <w:rsid w:val="002A25FD"/>
    <w:rsid w:val="002A57E5"/>
    <w:rsid w:val="002A6812"/>
    <w:rsid w:val="002B3003"/>
    <w:rsid w:val="002B300E"/>
    <w:rsid w:val="002B4125"/>
    <w:rsid w:val="002B4BC7"/>
    <w:rsid w:val="002B6750"/>
    <w:rsid w:val="002B6CB1"/>
    <w:rsid w:val="002B7AB6"/>
    <w:rsid w:val="002B7C9E"/>
    <w:rsid w:val="002C350C"/>
    <w:rsid w:val="002C3A20"/>
    <w:rsid w:val="002C6353"/>
    <w:rsid w:val="002D0DAA"/>
    <w:rsid w:val="002D2054"/>
    <w:rsid w:val="002D2A10"/>
    <w:rsid w:val="002D3169"/>
    <w:rsid w:val="002E1B4A"/>
    <w:rsid w:val="002E30F0"/>
    <w:rsid w:val="002E3660"/>
    <w:rsid w:val="002E5E4B"/>
    <w:rsid w:val="002E5F8F"/>
    <w:rsid w:val="002F231C"/>
    <w:rsid w:val="002F3110"/>
    <w:rsid w:val="002F4CBB"/>
    <w:rsid w:val="002F5125"/>
    <w:rsid w:val="002F7C1B"/>
    <w:rsid w:val="00300CDC"/>
    <w:rsid w:val="00302DB9"/>
    <w:rsid w:val="0030442F"/>
    <w:rsid w:val="00304EB7"/>
    <w:rsid w:val="00305D7E"/>
    <w:rsid w:val="00306695"/>
    <w:rsid w:val="00307089"/>
    <w:rsid w:val="00307E62"/>
    <w:rsid w:val="0031604A"/>
    <w:rsid w:val="00321658"/>
    <w:rsid w:val="00322241"/>
    <w:rsid w:val="00323AE9"/>
    <w:rsid w:val="00327C15"/>
    <w:rsid w:val="0033487F"/>
    <w:rsid w:val="00334E88"/>
    <w:rsid w:val="00335747"/>
    <w:rsid w:val="0033626A"/>
    <w:rsid w:val="00340050"/>
    <w:rsid w:val="003416B1"/>
    <w:rsid w:val="00342B13"/>
    <w:rsid w:val="00342D4A"/>
    <w:rsid w:val="00342F7F"/>
    <w:rsid w:val="0034434E"/>
    <w:rsid w:val="00344AB8"/>
    <w:rsid w:val="0034515F"/>
    <w:rsid w:val="00345380"/>
    <w:rsid w:val="00350377"/>
    <w:rsid w:val="00352CAF"/>
    <w:rsid w:val="00353F2D"/>
    <w:rsid w:val="0035420C"/>
    <w:rsid w:val="00355E8E"/>
    <w:rsid w:val="003564F7"/>
    <w:rsid w:val="003565E2"/>
    <w:rsid w:val="0035675F"/>
    <w:rsid w:val="00357A48"/>
    <w:rsid w:val="00360F72"/>
    <w:rsid w:val="0036546F"/>
    <w:rsid w:val="00370904"/>
    <w:rsid w:val="00370C36"/>
    <w:rsid w:val="003754DB"/>
    <w:rsid w:val="003758A2"/>
    <w:rsid w:val="0037762A"/>
    <w:rsid w:val="00381998"/>
    <w:rsid w:val="003821E4"/>
    <w:rsid w:val="00382688"/>
    <w:rsid w:val="00383404"/>
    <w:rsid w:val="00384E01"/>
    <w:rsid w:val="00385D74"/>
    <w:rsid w:val="00393F23"/>
    <w:rsid w:val="003946E5"/>
    <w:rsid w:val="00394C24"/>
    <w:rsid w:val="00396888"/>
    <w:rsid w:val="003A63C6"/>
    <w:rsid w:val="003A64C1"/>
    <w:rsid w:val="003A7B7A"/>
    <w:rsid w:val="003B0087"/>
    <w:rsid w:val="003B023A"/>
    <w:rsid w:val="003B1546"/>
    <w:rsid w:val="003B1EED"/>
    <w:rsid w:val="003B2470"/>
    <w:rsid w:val="003B2A10"/>
    <w:rsid w:val="003B3AC9"/>
    <w:rsid w:val="003B4665"/>
    <w:rsid w:val="003B5CC7"/>
    <w:rsid w:val="003C06F6"/>
    <w:rsid w:val="003C2596"/>
    <w:rsid w:val="003C3679"/>
    <w:rsid w:val="003C527E"/>
    <w:rsid w:val="003C623B"/>
    <w:rsid w:val="003C76AE"/>
    <w:rsid w:val="003C7E53"/>
    <w:rsid w:val="003D0257"/>
    <w:rsid w:val="003D0418"/>
    <w:rsid w:val="003D07B6"/>
    <w:rsid w:val="003D1FD2"/>
    <w:rsid w:val="003D5345"/>
    <w:rsid w:val="003D5C3B"/>
    <w:rsid w:val="003D72F1"/>
    <w:rsid w:val="003D7BE5"/>
    <w:rsid w:val="003E16C6"/>
    <w:rsid w:val="003E3411"/>
    <w:rsid w:val="003E4006"/>
    <w:rsid w:val="003E4333"/>
    <w:rsid w:val="003E4C70"/>
    <w:rsid w:val="003E6209"/>
    <w:rsid w:val="003F14C0"/>
    <w:rsid w:val="003F43EF"/>
    <w:rsid w:val="003F5F73"/>
    <w:rsid w:val="003F6127"/>
    <w:rsid w:val="003F7C8E"/>
    <w:rsid w:val="0040019E"/>
    <w:rsid w:val="004013B3"/>
    <w:rsid w:val="00403F05"/>
    <w:rsid w:val="00405749"/>
    <w:rsid w:val="00405F8B"/>
    <w:rsid w:val="00407E05"/>
    <w:rsid w:val="00411F7F"/>
    <w:rsid w:val="00412972"/>
    <w:rsid w:val="0041325D"/>
    <w:rsid w:val="004161B9"/>
    <w:rsid w:val="00417460"/>
    <w:rsid w:val="00417C89"/>
    <w:rsid w:val="00420D96"/>
    <w:rsid w:val="00423DD4"/>
    <w:rsid w:val="00427C6A"/>
    <w:rsid w:val="004301F3"/>
    <w:rsid w:val="00432772"/>
    <w:rsid w:val="00432EC9"/>
    <w:rsid w:val="00436C1F"/>
    <w:rsid w:val="0044553D"/>
    <w:rsid w:val="00446C3C"/>
    <w:rsid w:val="00447104"/>
    <w:rsid w:val="00452FC3"/>
    <w:rsid w:val="00454FA3"/>
    <w:rsid w:val="004571EA"/>
    <w:rsid w:val="00461148"/>
    <w:rsid w:val="00461A53"/>
    <w:rsid w:val="00463DE2"/>
    <w:rsid w:val="00464749"/>
    <w:rsid w:val="00464E4F"/>
    <w:rsid w:val="00473400"/>
    <w:rsid w:val="0047704D"/>
    <w:rsid w:val="00477078"/>
    <w:rsid w:val="00480DCC"/>
    <w:rsid w:val="00481C5E"/>
    <w:rsid w:val="00482B08"/>
    <w:rsid w:val="004847E1"/>
    <w:rsid w:val="00484FE6"/>
    <w:rsid w:val="00486252"/>
    <w:rsid w:val="00487A14"/>
    <w:rsid w:val="00493EB2"/>
    <w:rsid w:val="00497E13"/>
    <w:rsid w:val="004A031D"/>
    <w:rsid w:val="004A0C5B"/>
    <w:rsid w:val="004A12DA"/>
    <w:rsid w:val="004A17B8"/>
    <w:rsid w:val="004A26FF"/>
    <w:rsid w:val="004A74C4"/>
    <w:rsid w:val="004B0782"/>
    <w:rsid w:val="004B2F0D"/>
    <w:rsid w:val="004B3F3B"/>
    <w:rsid w:val="004B4DB9"/>
    <w:rsid w:val="004B5AFF"/>
    <w:rsid w:val="004B671E"/>
    <w:rsid w:val="004B6776"/>
    <w:rsid w:val="004B730A"/>
    <w:rsid w:val="004C07FF"/>
    <w:rsid w:val="004C19C4"/>
    <w:rsid w:val="004C1FD4"/>
    <w:rsid w:val="004C2E2B"/>
    <w:rsid w:val="004C4399"/>
    <w:rsid w:val="004C4ECD"/>
    <w:rsid w:val="004C732C"/>
    <w:rsid w:val="004D405B"/>
    <w:rsid w:val="004D5B3C"/>
    <w:rsid w:val="004D5CDD"/>
    <w:rsid w:val="004D5F43"/>
    <w:rsid w:val="004E1F0B"/>
    <w:rsid w:val="004E2AFA"/>
    <w:rsid w:val="004E61E0"/>
    <w:rsid w:val="004F1415"/>
    <w:rsid w:val="004F2292"/>
    <w:rsid w:val="004F34A6"/>
    <w:rsid w:val="004F4C30"/>
    <w:rsid w:val="004F536E"/>
    <w:rsid w:val="00501F7B"/>
    <w:rsid w:val="00504531"/>
    <w:rsid w:val="0050686D"/>
    <w:rsid w:val="005077D4"/>
    <w:rsid w:val="00507C99"/>
    <w:rsid w:val="005126E5"/>
    <w:rsid w:val="00512872"/>
    <w:rsid w:val="00513A09"/>
    <w:rsid w:val="0051414D"/>
    <w:rsid w:val="00517C68"/>
    <w:rsid w:val="005206C4"/>
    <w:rsid w:val="00522DF8"/>
    <w:rsid w:val="00522EEE"/>
    <w:rsid w:val="0052361C"/>
    <w:rsid w:val="00523EF8"/>
    <w:rsid w:val="0052467E"/>
    <w:rsid w:val="00524A55"/>
    <w:rsid w:val="0052557E"/>
    <w:rsid w:val="00525FB1"/>
    <w:rsid w:val="00530E2A"/>
    <w:rsid w:val="00532929"/>
    <w:rsid w:val="0053454D"/>
    <w:rsid w:val="0053456E"/>
    <w:rsid w:val="00535690"/>
    <w:rsid w:val="00536147"/>
    <w:rsid w:val="0053654F"/>
    <w:rsid w:val="00536B2A"/>
    <w:rsid w:val="005413EF"/>
    <w:rsid w:val="0054245D"/>
    <w:rsid w:val="005426C6"/>
    <w:rsid w:val="005426D2"/>
    <w:rsid w:val="00542DDE"/>
    <w:rsid w:val="005436AB"/>
    <w:rsid w:val="00545606"/>
    <w:rsid w:val="00551E40"/>
    <w:rsid w:val="00552B34"/>
    <w:rsid w:val="005535B8"/>
    <w:rsid w:val="005541FF"/>
    <w:rsid w:val="0055602B"/>
    <w:rsid w:val="00562753"/>
    <w:rsid w:val="00565CAA"/>
    <w:rsid w:val="00566512"/>
    <w:rsid w:val="00570534"/>
    <w:rsid w:val="00570EF1"/>
    <w:rsid w:val="0057404C"/>
    <w:rsid w:val="005814AE"/>
    <w:rsid w:val="005838AE"/>
    <w:rsid w:val="005853A8"/>
    <w:rsid w:val="005866F1"/>
    <w:rsid w:val="00587495"/>
    <w:rsid w:val="0059050A"/>
    <w:rsid w:val="00594770"/>
    <w:rsid w:val="00595114"/>
    <w:rsid w:val="00595584"/>
    <w:rsid w:val="00595D6A"/>
    <w:rsid w:val="00596BAD"/>
    <w:rsid w:val="00597AD2"/>
    <w:rsid w:val="005A2704"/>
    <w:rsid w:val="005A2EEB"/>
    <w:rsid w:val="005A3377"/>
    <w:rsid w:val="005A523F"/>
    <w:rsid w:val="005A6B51"/>
    <w:rsid w:val="005A7582"/>
    <w:rsid w:val="005A7A3E"/>
    <w:rsid w:val="005B01FB"/>
    <w:rsid w:val="005B0D4D"/>
    <w:rsid w:val="005B2F0F"/>
    <w:rsid w:val="005B4BEE"/>
    <w:rsid w:val="005B70E7"/>
    <w:rsid w:val="005C19AA"/>
    <w:rsid w:val="005C1B27"/>
    <w:rsid w:val="005C2465"/>
    <w:rsid w:val="005C4A9C"/>
    <w:rsid w:val="005C586D"/>
    <w:rsid w:val="005C697B"/>
    <w:rsid w:val="005C7D6D"/>
    <w:rsid w:val="005D2D9F"/>
    <w:rsid w:val="005D3992"/>
    <w:rsid w:val="005D3E2E"/>
    <w:rsid w:val="005D6701"/>
    <w:rsid w:val="005E032D"/>
    <w:rsid w:val="005E0902"/>
    <w:rsid w:val="005E1DB6"/>
    <w:rsid w:val="005E2ABF"/>
    <w:rsid w:val="005E2CA0"/>
    <w:rsid w:val="005E38C8"/>
    <w:rsid w:val="005E5FCB"/>
    <w:rsid w:val="005E73C4"/>
    <w:rsid w:val="005E7A66"/>
    <w:rsid w:val="005E7DA6"/>
    <w:rsid w:val="005F1939"/>
    <w:rsid w:val="005F2296"/>
    <w:rsid w:val="005F277E"/>
    <w:rsid w:val="005F446B"/>
    <w:rsid w:val="005F45E8"/>
    <w:rsid w:val="005F72A1"/>
    <w:rsid w:val="005F7F4A"/>
    <w:rsid w:val="0060045A"/>
    <w:rsid w:val="006033BA"/>
    <w:rsid w:val="00606301"/>
    <w:rsid w:val="006074D9"/>
    <w:rsid w:val="006123FE"/>
    <w:rsid w:val="00612F19"/>
    <w:rsid w:val="00613583"/>
    <w:rsid w:val="00613D3B"/>
    <w:rsid w:val="00615694"/>
    <w:rsid w:val="00616173"/>
    <w:rsid w:val="00617B96"/>
    <w:rsid w:val="00617CB7"/>
    <w:rsid w:val="006202AD"/>
    <w:rsid w:val="00620688"/>
    <w:rsid w:val="00620D21"/>
    <w:rsid w:val="00626E77"/>
    <w:rsid w:val="006273AA"/>
    <w:rsid w:val="00627AFC"/>
    <w:rsid w:val="00627FB7"/>
    <w:rsid w:val="00630AFC"/>
    <w:rsid w:val="0063242E"/>
    <w:rsid w:val="006338A6"/>
    <w:rsid w:val="00636775"/>
    <w:rsid w:val="00636981"/>
    <w:rsid w:val="0063753B"/>
    <w:rsid w:val="006403FB"/>
    <w:rsid w:val="00641324"/>
    <w:rsid w:val="00645165"/>
    <w:rsid w:val="00645DAF"/>
    <w:rsid w:val="00647CB8"/>
    <w:rsid w:val="00655E15"/>
    <w:rsid w:val="00656BBE"/>
    <w:rsid w:val="00657095"/>
    <w:rsid w:val="006617FA"/>
    <w:rsid w:val="00663020"/>
    <w:rsid w:val="00663061"/>
    <w:rsid w:val="006642A8"/>
    <w:rsid w:val="00666BF6"/>
    <w:rsid w:val="00666D0C"/>
    <w:rsid w:val="0067028C"/>
    <w:rsid w:val="0067040B"/>
    <w:rsid w:val="00670BD8"/>
    <w:rsid w:val="00673A9A"/>
    <w:rsid w:val="00674A53"/>
    <w:rsid w:val="006766C6"/>
    <w:rsid w:val="006804FF"/>
    <w:rsid w:val="0068081F"/>
    <w:rsid w:val="006809A5"/>
    <w:rsid w:val="006838CB"/>
    <w:rsid w:val="00684A26"/>
    <w:rsid w:val="00685980"/>
    <w:rsid w:val="006866FF"/>
    <w:rsid w:val="00687B5E"/>
    <w:rsid w:val="00691194"/>
    <w:rsid w:val="0069168B"/>
    <w:rsid w:val="006916EB"/>
    <w:rsid w:val="00692E82"/>
    <w:rsid w:val="00694C67"/>
    <w:rsid w:val="006950AD"/>
    <w:rsid w:val="006955B8"/>
    <w:rsid w:val="00697836"/>
    <w:rsid w:val="006A0A14"/>
    <w:rsid w:val="006A15C4"/>
    <w:rsid w:val="006A1EFF"/>
    <w:rsid w:val="006A2BA9"/>
    <w:rsid w:val="006A5537"/>
    <w:rsid w:val="006A6E2F"/>
    <w:rsid w:val="006A767E"/>
    <w:rsid w:val="006B02AD"/>
    <w:rsid w:val="006B0393"/>
    <w:rsid w:val="006B13CF"/>
    <w:rsid w:val="006B2ACD"/>
    <w:rsid w:val="006B32F7"/>
    <w:rsid w:val="006B3C77"/>
    <w:rsid w:val="006B4901"/>
    <w:rsid w:val="006B4EBF"/>
    <w:rsid w:val="006B553F"/>
    <w:rsid w:val="006B60C5"/>
    <w:rsid w:val="006B7644"/>
    <w:rsid w:val="006C25D8"/>
    <w:rsid w:val="006C26BF"/>
    <w:rsid w:val="006C4C73"/>
    <w:rsid w:val="006C6DE5"/>
    <w:rsid w:val="006D0432"/>
    <w:rsid w:val="006D0A63"/>
    <w:rsid w:val="006D1FB7"/>
    <w:rsid w:val="006D2805"/>
    <w:rsid w:val="006D2D69"/>
    <w:rsid w:val="006D3514"/>
    <w:rsid w:val="006D38C0"/>
    <w:rsid w:val="006D483F"/>
    <w:rsid w:val="006D6420"/>
    <w:rsid w:val="006D7229"/>
    <w:rsid w:val="006D79D9"/>
    <w:rsid w:val="006E1BAE"/>
    <w:rsid w:val="006E2B9B"/>
    <w:rsid w:val="006E37B6"/>
    <w:rsid w:val="006E6F76"/>
    <w:rsid w:val="006E79AC"/>
    <w:rsid w:val="006F16D8"/>
    <w:rsid w:val="006F2BE1"/>
    <w:rsid w:val="006F2E6D"/>
    <w:rsid w:val="006F2FF8"/>
    <w:rsid w:val="006F496C"/>
    <w:rsid w:val="006F6899"/>
    <w:rsid w:val="006F7440"/>
    <w:rsid w:val="00700448"/>
    <w:rsid w:val="0070198C"/>
    <w:rsid w:val="00710132"/>
    <w:rsid w:val="0071181B"/>
    <w:rsid w:val="00711E27"/>
    <w:rsid w:val="00713B90"/>
    <w:rsid w:val="00713D74"/>
    <w:rsid w:val="00715103"/>
    <w:rsid w:val="007159C9"/>
    <w:rsid w:val="00716E28"/>
    <w:rsid w:val="00720F00"/>
    <w:rsid w:val="007232BC"/>
    <w:rsid w:val="007252AB"/>
    <w:rsid w:val="00725C3E"/>
    <w:rsid w:val="00727756"/>
    <w:rsid w:val="00733AD0"/>
    <w:rsid w:val="00733CAD"/>
    <w:rsid w:val="00734885"/>
    <w:rsid w:val="007366D2"/>
    <w:rsid w:val="007374D9"/>
    <w:rsid w:val="0073760E"/>
    <w:rsid w:val="00737751"/>
    <w:rsid w:val="0074066F"/>
    <w:rsid w:val="00741B46"/>
    <w:rsid w:val="007456AD"/>
    <w:rsid w:val="0074703D"/>
    <w:rsid w:val="00751681"/>
    <w:rsid w:val="00753CFC"/>
    <w:rsid w:val="00757EB4"/>
    <w:rsid w:val="007607AF"/>
    <w:rsid w:val="00761220"/>
    <w:rsid w:val="00761D35"/>
    <w:rsid w:val="00762893"/>
    <w:rsid w:val="007632EF"/>
    <w:rsid w:val="0076434C"/>
    <w:rsid w:val="007648D4"/>
    <w:rsid w:val="00764C0D"/>
    <w:rsid w:val="00764CCA"/>
    <w:rsid w:val="00764D1A"/>
    <w:rsid w:val="007666E8"/>
    <w:rsid w:val="00770098"/>
    <w:rsid w:val="00770395"/>
    <w:rsid w:val="00770CEF"/>
    <w:rsid w:val="0077168C"/>
    <w:rsid w:val="007758AC"/>
    <w:rsid w:val="007760CA"/>
    <w:rsid w:val="00776698"/>
    <w:rsid w:val="007769ED"/>
    <w:rsid w:val="00776C93"/>
    <w:rsid w:val="00776EAD"/>
    <w:rsid w:val="00780ADF"/>
    <w:rsid w:val="007827DA"/>
    <w:rsid w:val="00782980"/>
    <w:rsid w:val="00784548"/>
    <w:rsid w:val="00784F38"/>
    <w:rsid w:val="0078576E"/>
    <w:rsid w:val="00785FCF"/>
    <w:rsid w:val="007863C3"/>
    <w:rsid w:val="007865A8"/>
    <w:rsid w:val="00790B1E"/>
    <w:rsid w:val="00793BA1"/>
    <w:rsid w:val="0079576E"/>
    <w:rsid w:val="00795998"/>
    <w:rsid w:val="00795FFE"/>
    <w:rsid w:val="00797557"/>
    <w:rsid w:val="00797719"/>
    <w:rsid w:val="007A09BF"/>
    <w:rsid w:val="007A2CCC"/>
    <w:rsid w:val="007A3384"/>
    <w:rsid w:val="007A6B2C"/>
    <w:rsid w:val="007B22B9"/>
    <w:rsid w:val="007B26CC"/>
    <w:rsid w:val="007B43D4"/>
    <w:rsid w:val="007B51E3"/>
    <w:rsid w:val="007B56FD"/>
    <w:rsid w:val="007B6A86"/>
    <w:rsid w:val="007B70FF"/>
    <w:rsid w:val="007C171D"/>
    <w:rsid w:val="007C1D52"/>
    <w:rsid w:val="007C2027"/>
    <w:rsid w:val="007C4E9E"/>
    <w:rsid w:val="007C7563"/>
    <w:rsid w:val="007C7F6F"/>
    <w:rsid w:val="007D1AA4"/>
    <w:rsid w:val="007D3E4A"/>
    <w:rsid w:val="007D65CA"/>
    <w:rsid w:val="007E0625"/>
    <w:rsid w:val="007E08AC"/>
    <w:rsid w:val="007E0EC4"/>
    <w:rsid w:val="007E1834"/>
    <w:rsid w:val="007E2732"/>
    <w:rsid w:val="007E44F0"/>
    <w:rsid w:val="007E4D30"/>
    <w:rsid w:val="007E5045"/>
    <w:rsid w:val="007E5FD0"/>
    <w:rsid w:val="007F3671"/>
    <w:rsid w:val="007F6253"/>
    <w:rsid w:val="007F6CF4"/>
    <w:rsid w:val="007F6DD2"/>
    <w:rsid w:val="007F7952"/>
    <w:rsid w:val="0080180A"/>
    <w:rsid w:val="00802A91"/>
    <w:rsid w:val="00805F47"/>
    <w:rsid w:val="008117EF"/>
    <w:rsid w:val="00813736"/>
    <w:rsid w:val="008138BE"/>
    <w:rsid w:val="00815187"/>
    <w:rsid w:val="0082282C"/>
    <w:rsid w:val="0082730D"/>
    <w:rsid w:val="008303BA"/>
    <w:rsid w:val="008306C0"/>
    <w:rsid w:val="008334F2"/>
    <w:rsid w:val="0083353E"/>
    <w:rsid w:val="0083592F"/>
    <w:rsid w:val="00836A07"/>
    <w:rsid w:val="008429CA"/>
    <w:rsid w:val="0084431E"/>
    <w:rsid w:val="00845DDD"/>
    <w:rsid w:val="00845E8B"/>
    <w:rsid w:val="00846E31"/>
    <w:rsid w:val="00851B8C"/>
    <w:rsid w:val="00854C90"/>
    <w:rsid w:val="008561AD"/>
    <w:rsid w:val="008570DB"/>
    <w:rsid w:val="00861AFA"/>
    <w:rsid w:val="008624E6"/>
    <w:rsid w:val="00864437"/>
    <w:rsid w:val="00865B3C"/>
    <w:rsid w:val="0086688A"/>
    <w:rsid w:val="00867573"/>
    <w:rsid w:val="00867C90"/>
    <w:rsid w:val="0087097B"/>
    <w:rsid w:val="0087177F"/>
    <w:rsid w:val="00875692"/>
    <w:rsid w:val="00881189"/>
    <w:rsid w:val="008819CD"/>
    <w:rsid w:val="008823D2"/>
    <w:rsid w:val="00882E19"/>
    <w:rsid w:val="00890DC1"/>
    <w:rsid w:val="00894630"/>
    <w:rsid w:val="00896DE1"/>
    <w:rsid w:val="008A11C8"/>
    <w:rsid w:val="008A3EF3"/>
    <w:rsid w:val="008A75ED"/>
    <w:rsid w:val="008B0F38"/>
    <w:rsid w:val="008B1EA3"/>
    <w:rsid w:val="008B20CB"/>
    <w:rsid w:val="008B3971"/>
    <w:rsid w:val="008B54E3"/>
    <w:rsid w:val="008B5D6A"/>
    <w:rsid w:val="008B70E9"/>
    <w:rsid w:val="008B75E0"/>
    <w:rsid w:val="008B7AC9"/>
    <w:rsid w:val="008B7EE1"/>
    <w:rsid w:val="008C510A"/>
    <w:rsid w:val="008C6CCA"/>
    <w:rsid w:val="008C73F9"/>
    <w:rsid w:val="008D1319"/>
    <w:rsid w:val="008D6C2D"/>
    <w:rsid w:val="008D6F06"/>
    <w:rsid w:val="008E32D7"/>
    <w:rsid w:val="008E7949"/>
    <w:rsid w:val="008F0BE5"/>
    <w:rsid w:val="008F21DE"/>
    <w:rsid w:val="008F2232"/>
    <w:rsid w:val="008F260A"/>
    <w:rsid w:val="008F29B4"/>
    <w:rsid w:val="008F5C43"/>
    <w:rsid w:val="008F639B"/>
    <w:rsid w:val="00900595"/>
    <w:rsid w:val="00900DB8"/>
    <w:rsid w:val="00902EA2"/>
    <w:rsid w:val="0090313E"/>
    <w:rsid w:val="009044BD"/>
    <w:rsid w:val="00905E2D"/>
    <w:rsid w:val="00906084"/>
    <w:rsid w:val="00910A7B"/>
    <w:rsid w:val="00910B7F"/>
    <w:rsid w:val="00914377"/>
    <w:rsid w:val="00916E45"/>
    <w:rsid w:val="0092113B"/>
    <w:rsid w:val="00921D59"/>
    <w:rsid w:val="0092244F"/>
    <w:rsid w:val="00922F23"/>
    <w:rsid w:val="00923D97"/>
    <w:rsid w:val="00923FB9"/>
    <w:rsid w:val="009257E8"/>
    <w:rsid w:val="00927DB8"/>
    <w:rsid w:val="00930C1C"/>
    <w:rsid w:val="00931A12"/>
    <w:rsid w:val="00935406"/>
    <w:rsid w:val="00943D00"/>
    <w:rsid w:val="00946233"/>
    <w:rsid w:val="009502E6"/>
    <w:rsid w:val="0095201A"/>
    <w:rsid w:val="00952C7F"/>
    <w:rsid w:val="00952D7D"/>
    <w:rsid w:val="00954F4E"/>
    <w:rsid w:val="009558C2"/>
    <w:rsid w:val="009560A1"/>
    <w:rsid w:val="009560CA"/>
    <w:rsid w:val="00956926"/>
    <w:rsid w:val="00960113"/>
    <w:rsid w:val="009601D3"/>
    <w:rsid w:val="00962AFD"/>
    <w:rsid w:val="009632F8"/>
    <w:rsid w:val="00963673"/>
    <w:rsid w:val="00963B94"/>
    <w:rsid w:val="009648E0"/>
    <w:rsid w:val="00970A7D"/>
    <w:rsid w:val="0097204B"/>
    <w:rsid w:val="00974CEE"/>
    <w:rsid w:val="0097559A"/>
    <w:rsid w:val="0097781F"/>
    <w:rsid w:val="00977870"/>
    <w:rsid w:val="00977CAB"/>
    <w:rsid w:val="00984AD9"/>
    <w:rsid w:val="00984F6F"/>
    <w:rsid w:val="00991E27"/>
    <w:rsid w:val="00995FB1"/>
    <w:rsid w:val="009970F4"/>
    <w:rsid w:val="009A0E25"/>
    <w:rsid w:val="009A1861"/>
    <w:rsid w:val="009A28FC"/>
    <w:rsid w:val="009A2C69"/>
    <w:rsid w:val="009A347C"/>
    <w:rsid w:val="009A46D5"/>
    <w:rsid w:val="009A50DE"/>
    <w:rsid w:val="009A54DC"/>
    <w:rsid w:val="009B0E84"/>
    <w:rsid w:val="009B2942"/>
    <w:rsid w:val="009B2DEC"/>
    <w:rsid w:val="009B47EF"/>
    <w:rsid w:val="009B52EA"/>
    <w:rsid w:val="009B7200"/>
    <w:rsid w:val="009B771E"/>
    <w:rsid w:val="009C0097"/>
    <w:rsid w:val="009C505A"/>
    <w:rsid w:val="009C57A5"/>
    <w:rsid w:val="009D1728"/>
    <w:rsid w:val="009D1D4D"/>
    <w:rsid w:val="009D36B2"/>
    <w:rsid w:val="009E0BBA"/>
    <w:rsid w:val="009E0C7A"/>
    <w:rsid w:val="009E0DBE"/>
    <w:rsid w:val="009E2F86"/>
    <w:rsid w:val="009E3DE1"/>
    <w:rsid w:val="009E4D10"/>
    <w:rsid w:val="009E5743"/>
    <w:rsid w:val="009E5AFB"/>
    <w:rsid w:val="009F3DD9"/>
    <w:rsid w:val="009F3EE3"/>
    <w:rsid w:val="009F4DF5"/>
    <w:rsid w:val="009F6469"/>
    <w:rsid w:val="00A02719"/>
    <w:rsid w:val="00A04008"/>
    <w:rsid w:val="00A0458D"/>
    <w:rsid w:val="00A0593B"/>
    <w:rsid w:val="00A07749"/>
    <w:rsid w:val="00A10C7A"/>
    <w:rsid w:val="00A11999"/>
    <w:rsid w:val="00A127A3"/>
    <w:rsid w:val="00A141B5"/>
    <w:rsid w:val="00A172FD"/>
    <w:rsid w:val="00A20E6D"/>
    <w:rsid w:val="00A20F13"/>
    <w:rsid w:val="00A25DA7"/>
    <w:rsid w:val="00A26072"/>
    <w:rsid w:val="00A26119"/>
    <w:rsid w:val="00A26F28"/>
    <w:rsid w:val="00A27856"/>
    <w:rsid w:val="00A308F9"/>
    <w:rsid w:val="00A34D3E"/>
    <w:rsid w:val="00A37F63"/>
    <w:rsid w:val="00A416A6"/>
    <w:rsid w:val="00A433F3"/>
    <w:rsid w:val="00A437A2"/>
    <w:rsid w:val="00A448B9"/>
    <w:rsid w:val="00A45418"/>
    <w:rsid w:val="00A45A1F"/>
    <w:rsid w:val="00A47579"/>
    <w:rsid w:val="00A50316"/>
    <w:rsid w:val="00A50E34"/>
    <w:rsid w:val="00A532BE"/>
    <w:rsid w:val="00A554E8"/>
    <w:rsid w:val="00A557EE"/>
    <w:rsid w:val="00A55C1D"/>
    <w:rsid w:val="00A6188A"/>
    <w:rsid w:val="00A621E9"/>
    <w:rsid w:val="00A63453"/>
    <w:rsid w:val="00A635B4"/>
    <w:rsid w:val="00A637E9"/>
    <w:rsid w:val="00A6589F"/>
    <w:rsid w:val="00A65A6E"/>
    <w:rsid w:val="00A66703"/>
    <w:rsid w:val="00A67478"/>
    <w:rsid w:val="00A67637"/>
    <w:rsid w:val="00A71271"/>
    <w:rsid w:val="00A71FD1"/>
    <w:rsid w:val="00A73055"/>
    <w:rsid w:val="00A73215"/>
    <w:rsid w:val="00A73528"/>
    <w:rsid w:val="00A73C3A"/>
    <w:rsid w:val="00A749AC"/>
    <w:rsid w:val="00A7569B"/>
    <w:rsid w:val="00A75F24"/>
    <w:rsid w:val="00A81681"/>
    <w:rsid w:val="00A839B5"/>
    <w:rsid w:val="00A84F2A"/>
    <w:rsid w:val="00A869E1"/>
    <w:rsid w:val="00A87EAF"/>
    <w:rsid w:val="00A90497"/>
    <w:rsid w:val="00A904BC"/>
    <w:rsid w:val="00A92597"/>
    <w:rsid w:val="00A97340"/>
    <w:rsid w:val="00A977C2"/>
    <w:rsid w:val="00AA04D9"/>
    <w:rsid w:val="00AA57E4"/>
    <w:rsid w:val="00AA7814"/>
    <w:rsid w:val="00AB319D"/>
    <w:rsid w:val="00AB4CE9"/>
    <w:rsid w:val="00AB4F2E"/>
    <w:rsid w:val="00AB66C0"/>
    <w:rsid w:val="00AB711B"/>
    <w:rsid w:val="00AB73E2"/>
    <w:rsid w:val="00AB7A5F"/>
    <w:rsid w:val="00AB7AAE"/>
    <w:rsid w:val="00AB7B38"/>
    <w:rsid w:val="00AC2172"/>
    <w:rsid w:val="00AC21EA"/>
    <w:rsid w:val="00AC2CFF"/>
    <w:rsid w:val="00AC331A"/>
    <w:rsid w:val="00AC4FF7"/>
    <w:rsid w:val="00AC53A1"/>
    <w:rsid w:val="00AD0680"/>
    <w:rsid w:val="00AD0950"/>
    <w:rsid w:val="00AD1186"/>
    <w:rsid w:val="00AD4D44"/>
    <w:rsid w:val="00AD574B"/>
    <w:rsid w:val="00AD77B7"/>
    <w:rsid w:val="00AE0D43"/>
    <w:rsid w:val="00AE3A36"/>
    <w:rsid w:val="00AE3C5C"/>
    <w:rsid w:val="00AE5514"/>
    <w:rsid w:val="00AE5608"/>
    <w:rsid w:val="00AE5A65"/>
    <w:rsid w:val="00AF0E8C"/>
    <w:rsid w:val="00AF1899"/>
    <w:rsid w:val="00AF1A23"/>
    <w:rsid w:val="00AF6ED6"/>
    <w:rsid w:val="00B003A0"/>
    <w:rsid w:val="00B02536"/>
    <w:rsid w:val="00B054A5"/>
    <w:rsid w:val="00B109E4"/>
    <w:rsid w:val="00B10CC4"/>
    <w:rsid w:val="00B10D79"/>
    <w:rsid w:val="00B12DCF"/>
    <w:rsid w:val="00B14C54"/>
    <w:rsid w:val="00B158B2"/>
    <w:rsid w:val="00B15D66"/>
    <w:rsid w:val="00B15F1A"/>
    <w:rsid w:val="00B15F23"/>
    <w:rsid w:val="00B163CB"/>
    <w:rsid w:val="00B17A99"/>
    <w:rsid w:val="00B2100B"/>
    <w:rsid w:val="00B23B9E"/>
    <w:rsid w:val="00B24B96"/>
    <w:rsid w:val="00B24F63"/>
    <w:rsid w:val="00B25D0C"/>
    <w:rsid w:val="00B26455"/>
    <w:rsid w:val="00B274A8"/>
    <w:rsid w:val="00B27C96"/>
    <w:rsid w:val="00B31B63"/>
    <w:rsid w:val="00B3480F"/>
    <w:rsid w:val="00B35851"/>
    <w:rsid w:val="00B35925"/>
    <w:rsid w:val="00B40407"/>
    <w:rsid w:val="00B40DC4"/>
    <w:rsid w:val="00B40E99"/>
    <w:rsid w:val="00B416D4"/>
    <w:rsid w:val="00B425BF"/>
    <w:rsid w:val="00B43D88"/>
    <w:rsid w:val="00B503CD"/>
    <w:rsid w:val="00B51121"/>
    <w:rsid w:val="00B514BF"/>
    <w:rsid w:val="00B519D8"/>
    <w:rsid w:val="00B524A4"/>
    <w:rsid w:val="00B52FF9"/>
    <w:rsid w:val="00B53B86"/>
    <w:rsid w:val="00B53CD5"/>
    <w:rsid w:val="00B541E4"/>
    <w:rsid w:val="00B543D0"/>
    <w:rsid w:val="00B574D4"/>
    <w:rsid w:val="00B62BE8"/>
    <w:rsid w:val="00B65C55"/>
    <w:rsid w:val="00B6717D"/>
    <w:rsid w:val="00B67CC8"/>
    <w:rsid w:val="00B71FFC"/>
    <w:rsid w:val="00B75F53"/>
    <w:rsid w:val="00B807BD"/>
    <w:rsid w:val="00B820D0"/>
    <w:rsid w:val="00B84DB9"/>
    <w:rsid w:val="00B85079"/>
    <w:rsid w:val="00B85A14"/>
    <w:rsid w:val="00B86C49"/>
    <w:rsid w:val="00B87AC7"/>
    <w:rsid w:val="00B91DEB"/>
    <w:rsid w:val="00B92551"/>
    <w:rsid w:val="00B93136"/>
    <w:rsid w:val="00B948BC"/>
    <w:rsid w:val="00B94C50"/>
    <w:rsid w:val="00B94C81"/>
    <w:rsid w:val="00B95D2B"/>
    <w:rsid w:val="00BA0A93"/>
    <w:rsid w:val="00BA2287"/>
    <w:rsid w:val="00BA3A81"/>
    <w:rsid w:val="00BA5BAF"/>
    <w:rsid w:val="00BA6CAB"/>
    <w:rsid w:val="00BB07F3"/>
    <w:rsid w:val="00BB2698"/>
    <w:rsid w:val="00BB4C75"/>
    <w:rsid w:val="00BB55D6"/>
    <w:rsid w:val="00BB6149"/>
    <w:rsid w:val="00BC04AE"/>
    <w:rsid w:val="00BC4A03"/>
    <w:rsid w:val="00BC5342"/>
    <w:rsid w:val="00BC6A4D"/>
    <w:rsid w:val="00BC780B"/>
    <w:rsid w:val="00BD0541"/>
    <w:rsid w:val="00BD0BB3"/>
    <w:rsid w:val="00BD1096"/>
    <w:rsid w:val="00BD29FD"/>
    <w:rsid w:val="00BD3324"/>
    <w:rsid w:val="00BD5405"/>
    <w:rsid w:val="00BD6288"/>
    <w:rsid w:val="00BD76C0"/>
    <w:rsid w:val="00BE0C88"/>
    <w:rsid w:val="00BE1BF0"/>
    <w:rsid w:val="00BE389B"/>
    <w:rsid w:val="00BE3B7D"/>
    <w:rsid w:val="00BE76CA"/>
    <w:rsid w:val="00BF1515"/>
    <w:rsid w:val="00BF1DEE"/>
    <w:rsid w:val="00BF2ABA"/>
    <w:rsid w:val="00BF310E"/>
    <w:rsid w:val="00BF327A"/>
    <w:rsid w:val="00BF3DE5"/>
    <w:rsid w:val="00BF56C9"/>
    <w:rsid w:val="00BF6E6F"/>
    <w:rsid w:val="00BF71B4"/>
    <w:rsid w:val="00BF7301"/>
    <w:rsid w:val="00C01874"/>
    <w:rsid w:val="00C031E5"/>
    <w:rsid w:val="00C04482"/>
    <w:rsid w:val="00C0485C"/>
    <w:rsid w:val="00C04E0B"/>
    <w:rsid w:val="00C05FA4"/>
    <w:rsid w:val="00C0672B"/>
    <w:rsid w:val="00C06C33"/>
    <w:rsid w:val="00C1184C"/>
    <w:rsid w:val="00C12485"/>
    <w:rsid w:val="00C14A48"/>
    <w:rsid w:val="00C15B90"/>
    <w:rsid w:val="00C16451"/>
    <w:rsid w:val="00C164D4"/>
    <w:rsid w:val="00C21FAC"/>
    <w:rsid w:val="00C23A91"/>
    <w:rsid w:val="00C23CE3"/>
    <w:rsid w:val="00C2611E"/>
    <w:rsid w:val="00C26237"/>
    <w:rsid w:val="00C26AF7"/>
    <w:rsid w:val="00C3002C"/>
    <w:rsid w:val="00C32716"/>
    <w:rsid w:val="00C32D4D"/>
    <w:rsid w:val="00C3346C"/>
    <w:rsid w:val="00C36403"/>
    <w:rsid w:val="00C37A13"/>
    <w:rsid w:val="00C40FD8"/>
    <w:rsid w:val="00C430A7"/>
    <w:rsid w:val="00C44C64"/>
    <w:rsid w:val="00C465A9"/>
    <w:rsid w:val="00C47EBC"/>
    <w:rsid w:val="00C5104F"/>
    <w:rsid w:val="00C515E1"/>
    <w:rsid w:val="00C530E0"/>
    <w:rsid w:val="00C54243"/>
    <w:rsid w:val="00C57ED1"/>
    <w:rsid w:val="00C62762"/>
    <w:rsid w:val="00C63541"/>
    <w:rsid w:val="00C645CC"/>
    <w:rsid w:val="00C65215"/>
    <w:rsid w:val="00C6645C"/>
    <w:rsid w:val="00C7073E"/>
    <w:rsid w:val="00C71A9F"/>
    <w:rsid w:val="00C71B41"/>
    <w:rsid w:val="00C727D5"/>
    <w:rsid w:val="00C75076"/>
    <w:rsid w:val="00C82F7D"/>
    <w:rsid w:val="00C86016"/>
    <w:rsid w:val="00C8718A"/>
    <w:rsid w:val="00C8779A"/>
    <w:rsid w:val="00C9465E"/>
    <w:rsid w:val="00C955FE"/>
    <w:rsid w:val="00C95BB1"/>
    <w:rsid w:val="00C95C55"/>
    <w:rsid w:val="00C95DE9"/>
    <w:rsid w:val="00CA09AB"/>
    <w:rsid w:val="00CA1001"/>
    <w:rsid w:val="00CA1627"/>
    <w:rsid w:val="00CA3152"/>
    <w:rsid w:val="00CA38A2"/>
    <w:rsid w:val="00CA6F3A"/>
    <w:rsid w:val="00CA71D7"/>
    <w:rsid w:val="00CB095B"/>
    <w:rsid w:val="00CB0A6F"/>
    <w:rsid w:val="00CB0BBA"/>
    <w:rsid w:val="00CB2FA1"/>
    <w:rsid w:val="00CB34C6"/>
    <w:rsid w:val="00CB39A4"/>
    <w:rsid w:val="00CB56D5"/>
    <w:rsid w:val="00CC0F5E"/>
    <w:rsid w:val="00CC1229"/>
    <w:rsid w:val="00CC1ACA"/>
    <w:rsid w:val="00CC3E8E"/>
    <w:rsid w:val="00CC60F4"/>
    <w:rsid w:val="00CD0746"/>
    <w:rsid w:val="00CD0888"/>
    <w:rsid w:val="00CD1A13"/>
    <w:rsid w:val="00CD2D0B"/>
    <w:rsid w:val="00CD2E62"/>
    <w:rsid w:val="00CD3098"/>
    <w:rsid w:val="00CD5F7D"/>
    <w:rsid w:val="00CE1B8D"/>
    <w:rsid w:val="00CE70B8"/>
    <w:rsid w:val="00CF1DC8"/>
    <w:rsid w:val="00CF27F4"/>
    <w:rsid w:val="00CF3BA0"/>
    <w:rsid w:val="00CF481E"/>
    <w:rsid w:val="00CF4999"/>
    <w:rsid w:val="00CF635E"/>
    <w:rsid w:val="00CF7CCB"/>
    <w:rsid w:val="00D00CB3"/>
    <w:rsid w:val="00D014EF"/>
    <w:rsid w:val="00D0185F"/>
    <w:rsid w:val="00D01E55"/>
    <w:rsid w:val="00D02F6C"/>
    <w:rsid w:val="00D03352"/>
    <w:rsid w:val="00D034EA"/>
    <w:rsid w:val="00D06B9B"/>
    <w:rsid w:val="00D10E0E"/>
    <w:rsid w:val="00D116B3"/>
    <w:rsid w:val="00D11BF8"/>
    <w:rsid w:val="00D12601"/>
    <w:rsid w:val="00D1362C"/>
    <w:rsid w:val="00D13AC1"/>
    <w:rsid w:val="00D1414B"/>
    <w:rsid w:val="00D155BC"/>
    <w:rsid w:val="00D16620"/>
    <w:rsid w:val="00D224A6"/>
    <w:rsid w:val="00D2684B"/>
    <w:rsid w:val="00D269BB"/>
    <w:rsid w:val="00D27D3A"/>
    <w:rsid w:val="00D3025F"/>
    <w:rsid w:val="00D3161B"/>
    <w:rsid w:val="00D31C97"/>
    <w:rsid w:val="00D326BB"/>
    <w:rsid w:val="00D34B23"/>
    <w:rsid w:val="00D3616B"/>
    <w:rsid w:val="00D375F8"/>
    <w:rsid w:val="00D4187D"/>
    <w:rsid w:val="00D44A8D"/>
    <w:rsid w:val="00D464D0"/>
    <w:rsid w:val="00D47192"/>
    <w:rsid w:val="00D47C55"/>
    <w:rsid w:val="00D514AA"/>
    <w:rsid w:val="00D5200E"/>
    <w:rsid w:val="00D53192"/>
    <w:rsid w:val="00D55515"/>
    <w:rsid w:val="00D60092"/>
    <w:rsid w:val="00D602ED"/>
    <w:rsid w:val="00D603DB"/>
    <w:rsid w:val="00D60796"/>
    <w:rsid w:val="00D60D11"/>
    <w:rsid w:val="00D6297E"/>
    <w:rsid w:val="00D659F8"/>
    <w:rsid w:val="00D66109"/>
    <w:rsid w:val="00D661D4"/>
    <w:rsid w:val="00D679C6"/>
    <w:rsid w:val="00D70FC7"/>
    <w:rsid w:val="00D715A2"/>
    <w:rsid w:val="00D74C3D"/>
    <w:rsid w:val="00D74DC6"/>
    <w:rsid w:val="00D7569B"/>
    <w:rsid w:val="00D76E79"/>
    <w:rsid w:val="00D77E4C"/>
    <w:rsid w:val="00D8021E"/>
    <w:rsid w:val="00D80EDF"/>
    <w:rsid w:val="00D84334"/>
    <w:rsid w:val="00D846A2"/>
    <w:rsid w:val="00D847D0"/>
    <w:rsid w:val="00D848A9"/>
    <w:rsid w:val="00D84C08"/>
    <w:rsid w:val="00D85AEB"/>
    <w:rsid w:val="00D85D5B"/>
    <w:rsid w:val="00D87DCB"/>
    <w:rsid w:val="00D91F7C"/>
    <w:rsid w:val="00D95A17"/>
    <w:rsid w:val="00D97EBD"/>
    <w:rsid w:val="00DA1674"/>
    <w:rsid w:val="00DA35DF"/>
    <w:rsid w:val="00DA61F8"/>
    <w:rsid w:val="00DA6587"/>
    <w:rsid w:val="00DA7752"/>
    <w:rsid w:val="00DB1537"/>
    <w:rsid w:val="00DB25F0"/>
    <w:rsid w:val="00DB3990"/>
    <w:rsid w:val="00DB39D7"/>
    <w:rsid w:val="00DB3A82"/>
    <w:rsid w:val="00DB50E0"/>
    <w:rsid w:val="00DB5FE5"/>
    <w:rsid w:val="00DB6148"/>
    <w:rsid w:val="00DB64D7"/>
    <w:rsid w:val="00DB6CD1"/>
    <w:rsid w:val="00DC2244"/>
    <w:rsid w:val="00DC6A24"/>
    <w:rsid w:val="00DD0204"/>
    <w:rsid w:val="00DD05E1"/>
    <w:rsid w:val="00DD0A1E"/>
    <w:rsid w:val="00DD0ECA"/>
    <w:rsid w:val="00DD14ED"/>
    <w:rsid w:val="00DD1F3B"/>
    <w:rsid w:val="00DD314B"/>
    <w:rsid w:val="00DE33F0"/>
    <w:rsid w:val="00DE3606"/>
    <w:rsid w:val="00DE3E2B"/>
    <w:rsid w:val="00DE4927"/>
    <w:rsid w:val="00DE556D"/>
    <w:rsid w:val="00DE5792"/>
    <w:rsid w:val="00DE705B"/>
    <w:rsid w:val="00DF11D3"/>
    <w:rsid w:val="00DF16E9"/>
    <w:rsid w:val="00DF2B08"/>
    <w:rsid w:val="00DF449C"/>
    <w:rsid w:val="00DF4E37"/>
    <w:rsid w:val="00DF644B"/>
    <w:rsid w:val="00DF7422"/>
    <w:rsid w:val="00E01625"/>
    <w:rsid w:val="00E01B92"/>
    <w:rsid w:val="00E030A7"/>
    <w:rsid w:val="00E03B25"/>
    <w:rsid w:val="00E055DA"/>
    <w:rsid w:val="00E0577A"/>
    <w:rsid w:val="00E06F54"/>
    <w:rsid w:val="00E14C63"/>
    <w:rsid w:val="00E160A6"/>
    <w:rsid w:val="00E171D7"/>
    <w:rsid w:val="00E17485"/>
    <w:rsid w:val="00E208CF"/>
    <w:rsid w:val="00E21B95"/>
    <w:rsid w:val="00E227C7"/>
    <w:rsid w:val="00E22BD1"/>
    <w:rsid w:val="00E25987"/>
    <w:rsid w:val="00E2637C"/>
    <w:rsid w:val="00E2723A"/>
    <w:rsid w:val="00E3078C"/>
    <w:rsid w:val="00E308A0"/>
    <w:rsid w:val="00E32BFF"/>
    <w:rsid w:val="00E32CD0"/>
    <w:rsid w:val="00E33A3D"/>
    <w:rsid w:val="00E33EB6"/>
    <w:rsid w:val="00E3484D"/>
    <w:rsid w:val="00E3747A"/>
    <w:rsid w:val="00E4050E"/>
    <w:rsid w:val="00E40B86"/>
    <w:rsid w:val="00E47F5C"/>
    <w:rsid w:val="00E50376"/>
    <w:rsid w:val="00E50D6D"/>
    <w:rsid w:val="00E516F0"/>
    <w:rsid w:val="00E51937"/>
    <w:rsid w:val="00E51DBC"/>
    <w:rsid w:val="00E52BE0"/>
    <w:rsid w:val="00E52F69"/>
    <w:rsid w:val="00E55E0F"/>
    <w:rsid w:val="00E57409"/>
    <w:rsid w:val="00E57CF1"/>
    <w:rsid w:val="00E60C18"/>
    <w:rsid w:val="00E610A8"/>
    <w:rsid w:val="00E616EE"/>
    <w:rsid w:val="00E6609C"/>
    <w:rsid w:val="00E664C0"/>
    <w:rsid w:val="00E714B2"/>
    <w:rsid w:val="00E72374"/>
    <w:rsid w:val="00E7456B"/>
    <w:rsid w:val="00E74832"/>
    <w:rsid w:val="00E74972"/>
    <w:rsid w:val="00E75049"/>
    <w:rsid w:val="00E765DB"/>
    <w:rsid w:val="00E76629"/>
    <w:rsid w:val="00E76EEE"/>
    <w:rsid w:val="00E76FF1"/>
    <w:rsid w:val="00E80D87"/>
    <w:rsid w:val="00E81CAB"/>
    <w:rsid w:val="00E81D49"/>
    <w:rsid w:val="00E82C5F"/>
    <w:rsid w:val="00E833DF"/>
    <w:rsid w:val="00E86181"/>
    <w:rsid w:val="00E8661E"/>
    <w:rsid w:val="00E86C27"/>
    <w:rsid w:val="00E87526"/>
    <w:rsid w:val="00E8766C"/>
    <w:rsid w:val="00E925A3"/>
    <w:rsid w:val="00E92FDC"/>
    <w:rsid w:val="00E93604"/>
    <w:rsid w:val="00E95BDE"/>
    <w:rsid w:val="00E962EA"/>
    <w:rsid w:val="00E97D11"/>
    <w:rsid w:val="00EA11F2"/>
    <w:rsid w:val="00EA3311"/>
    <w:rsid w:val="00EA40B6"/>
    <w:rsid w:val="00EA490E"/>
    <w:rsid w:val="00EA51A1"/>
    <w:rsid w:val="00EA6C64"/>
    <w:rsid w:val="00EA78E4"/>
    <w:rsid w:val="00EB05EF"/>
    <w:rsid w:val="00EB152D"/>
    <w:rsid w:val="00EB194D"/>
    <w:rsid w:val="00EB22C7"/>
    <w:rsid w:val="00EB5039"/>
    <w:rsid w:val="00EB73C5"/>
    <w:rsid w:val="00EB7B0B"/>
    <w:rsid w:val="00EC5061"/>
    <w:rsid w:val="00ED12D3"/>
    <w:rsid w:val="00ED28C6"/>
    <w:rsid w:val="00ED352A"/>
    <w:rsid w:val="00ED3954"/>
    <w:rsid w:val="00ED777D"/>
    <w:rsid w:val="00EE1906"/>
    <w:rsid w:val="00EE1C25"/>
    <w:rsid w:val="00EE21DE"/>
    <w:rsid w:val="00EE26F6"/>
    <w:rsid w:val="00EE2C06"/>
    <w:rsid w:val="00EE3535"/>
    <w:rsid w:val="00EE3AD6"/>
    <w:rsid w:val="00EE76CB"/>
    <w:rsid w:val="00EF5E16"/>
    <w:rsid w:val="00EF762C"/>
    <w:rsid w:val="00EF793A"/>
    <w:rsid w:val="00F01B85"/>
    <w:rsid w:val="00F03CDD"/>
    <w:rsid w:val="00F10BCA"/>
    <w:rsid w:val="00F1162B"/>
    <w:rsid w:val="00F1186F"/>
    <w:rsid w:val="00F1339C"/>
    <w:rsid w:val="00F1392F"/>
    <w:rsid w:val="00F15783"/>
    <w:rsid w:val="00F168FA"/>
    <w:rsid w:val="00F16B0B"/>
    <w:rsid w:val="00F17BD5"/>
    <w:rsid w:val="00F21D38"/>
    <w:rsid w:val="00F23195"/>
    <w:rsid w:val="00F24D2C"/>
    <w:rsid w:val="00F24DA5"/>
    <w:rsid w:val="00F2562E"/>
    <w:rsid w:val="00F26F30"/>
    <w:rsid w:val="00F27103"/>
    <w:rsid w:val="00F2764B"/>
    <w:rsid w:val="00F27891"/>
    <w:rsid w:val="00F27AFA"/>
    <w:rsid w:val="00F313BB"/>
    <w:rsid w:val="00F3164D"/>
    <w:rsid w:val="00F31B9A"/>
    <w:rsid w:val="00F357BE"/>
    <w:rsid w:val="00F359DC"/>
    <w:rsid w:val="00F35E00"/>
    <w:rsid w:val="00F40648"/>
    <w:rsid w:val="00F41651"/>
    <w:rsid w:val="00F41DB1"/>
    <w:rsid w:val="00F41E85"/>
    <w:rsid w:val="00F421CB"/>
    <w:rsid w:val="00F43E7A"/>
    <w:rsid w:val="00F45026"/>
    <w:rsid w:val="00F45FF6"/>
    <w:rsid w:val="00F473C5"/>
    <w:rsid w:val="00F50F52"/>
    <w:rsid w:val="00F51594"/>
    <w:rsid w:val="00F534F3"/>
    <w:rsid w:val="00F54571"/>
    <w:rsid w:val="00F5498B"/>
    <w:rsid w:val="00F54FC3"/>
    <w:rsid w:val="00F608BF"/>
    <w:rsid w:val="00F72970"/>
    <w:rsid w:val="00F75312"/>
    <w:rsid w:val="00F75A40"/>
    <w:rsid w:val="00F776E0"/>
    <w:rsid w:val="00F80853"/>
    <w:rsid w:val="00F81425"/>
    <w:rsid w:val="00F814BA"/>
    <w:rsid w:val="00F82A88"/>
    <w:rsid w:val="00F84586"/>
    <w:rsid w:val="00F854A9"/>
    <w:rsid w:val="00F86980"/>
    <w:rsid w:val="00F8719E"/>
    <w:rsid w:val="00F90189"/>
    <w:rsid w:val="00F91E00"/>
    <w:rsid w:val="00F93B75"/>
    <w:rsid w:val="00F96FE3"/>
    <w:rsid w:val="00F97B21"/>
    <w:rsid w:val="00FA1BD5"/>
    <w:rsid w:val="00FA2A19"/>
    <w:rsid w:val="00FB07B2"/>
    <w:rsid w:val="00FB3792"/>
    <w:rsid w:val="00FB5E2D"/>
    <w:rsid w:val="00FB69E9"/>
    <w:rsid w:val="00FC2033"/>
    <w:rsid w:val="00FC2AC7"/>
    <w:rsid w:val="00FC2B91"/>
    <w:rsid w:val="00FC408E"/>
    <w:rsid w:val="00FC5368"/>
    <w:rsid w:val="00FC5488"/>
    <w:rsid w:val="00FC5967"/>
    <w:rsid w:val="00FC7927"/>
    <w:rsid w:val="00FC7A40"/>
    <w:rsid w:val="00FD3E71"/>
    <w:rsid w:val="00FD5096"/>
    <w:rsid w:val="00FD6803"/>
    <w:rsid w:val="00FD6CAE"/>
    <w:rsid w:val="00FD73E8"/>
    <w:rsid w:val="00FE253A"/>
    <w:rsid w:val="00FE2B77"/>
    <w:rsid w:val="00FE30C7"/>
    <w:rsid w:val="00FE39AA"/>
    <w:rsid w:val="00FE6C82"/>
    <w:rsid w:val="00FF04F2"/>
    <w:rsid w:val="00FF1244"/>
    <w:rsid w:val="00FF30B1"/>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9ABF5"/>
  <w15:docId w15:val="{3C6D63DE-1137-4124-996C-046893EA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6EE"/>
    <w:rPr>
      <w:sz w:val="22"/>
      <w:lang w:val="en-US" w:eastAsia="en-US"/>
    </w:rPr>
  </w:style>
  <w:style w:type="paragraph" w:styleId="Heading1">
    <w:name w:val="heading 1"/>
    <w:basedOn w:val="Normal"/>
    <w:next w:val="Normal"/>
    <w:qFormat/>
    <w:rsid w:val="00E616EE"/>
    <w:pPr>
      <w:tabs>
        <w:tab w:val="left" w:pos="567"/>
      </w:tabs>
      <w:spacing w:before="240" w:after="120" w:line="260" w:lineRule="exact"/>
      <w:ind w:left="357" w:hanging="357"/>
      <w:outlineLvl w:val="0"/>
    </w:pPr>
    <w:rPr>
      <w:b/>
      <w:caps/>
      <w:snapToGrid w:val="0"/>
      <w:sz w:val="26"/>
    </w:rPr>
  </w:style>
  <w:style w:type="paragraph" w:styleId="Heading2">
    <w:name w:val="heading 2"/>
    <w:basedOn w:val="Normal"/>
    <w:next w:val="Normal"/>
    <w:qFormat/>
    <w:rsid w:val="00E616EE"/>
    <w:pPr>
      <w:keepNext/>
      <w:jc w:val="center"/>
      <w:outlineLvl w:val="1"/>
    </w:pPr>
    <w:rPr>
      <w:b/>
      <w:lang w:val="es-ES_tradnl"/>
    </w:rPr>
  </w:style>
  <w:style w:type="paragraph" w:styleId="Heading3">
    <w:name w:val="heading 3"/>
    <w:basedOn w:val="Normal"/>
    <w:next w:val="Normal"/>
    <w:qFormat/>
    <w:rsid w:val="00E616EE"/>
    <w:pPr>
      <w:keepNext/>
      <w:keepLines/>
      <w:tabs>
        <w:tab w:val="left" w:pos="567"/>
      </w:tabs>
      <w:spacing w:before="120" w:after="80" w:line="260" w:lineRule="exact"/>
      <w:outlineLvl w:val="2"/>
    </w:pPr>
    <w:rPr>
      <w:b/>
      <w:snapToGrid w:val="0"/>
      <w:kern w:val="28"/>
      <w:sz w:val="24"/>
    </w:rPr>
  </w:style>
  <w:style w:type="paragraph" w:styleId="Heading4">
    <w:name w:val="heading 4"/>
    <w:basedOn w:val="Normal"/>
    <w:next w:val="Normal"/>
    <w:qFormat/>
    <w:rsid w:val="00E616EE"/>
    <w:pPr>
      <w:keepNext/>
      <w:tabs>
        <w:tab w:val="left" w:pos="567"/>
      </w:tabs>
      <w:spacing w:line="260" w:lineRule="exact"/>
      <w:jc w:val="both"/>
      <w:outlineLvl w:val="3"/>
    </w:pPr>
    <w:rPr>
      <w:b/>
      <w:snapToGrid w:val="0"/>
    </w:rPr>
  </w:style>
  <w:style w:type="paragraph" w:styleId="Heading5">
    <w:name w:val="heading 5"/>
    <w:basedOn w:val="Normal"/>
    <w:next w:val="Normal"/>
    <w:qFormat/>
    <w:rsid w:val="00E616EE"/>
    <w:pPr>
      <w:keepNext/>
      <w:tabs>
        <w:tab w:val="left" w:pos="1134"/>
      </w:tabs>
      <w:ind w:left="1134"/>
      <w:jc w:val="both"/>
      <w:outlineLvl w:val="4"/>
    </w:pPr>
    <w:rPr>
      <w:b/>
      <w:u w:val="single"/>
      <w:lang w:val="es-ES"/>
    </w:rPr>
  </w:style>
  <w:style w:type="paragraph" w:styleId="Heading6">
    <w:name w:val="heading 6"/>
    <w:basedOn w:val="Normal"/>
    <w:next w:val="Normal"/>
    <w:qFormat/>
    <w:rsid w:val="00E616EE"/>
    <w:pPr>
      <w:keepNext/>
      <w:tabs>
        <w:tab w:val="left" w:pos="-720"/>
        <w:tab w:val="left" w:pos="567"/>
        <w:tab w:val="left" w:pos="4536"/>
      </w:tabs>
      <w:suppressAutoHyphens/>
      <w:spacing w:line="260" w:lineRule="exact"/>
      <w:outlineLvl w:val="5"/>
    </w:pPr>
    <w:rPr>
      <w:i/>
      <w:snapToGrid w:val="0"/>
      <w:lang w:val="en-GB"/>
    </w:rPr>
  </w:style>
  <w:style w:type="paragraph" w:styleId="Heading7">
    <w:name w:val="heading 7"/>
    <w:basedOn w:val="Normal"/>
    <w:next w:val="Normal"/>
    <w:qFormat/>
    <w:rsid w:val="00E616EE"/>
    <w:pPr>
      <w:keepNext/>
      <w:outlineLvl w:val="6"/>
    </w:pPr>
    <w:rPr>
      <w:b/>
    </w:rPr>
  </w:style>
  <w:style w:type="paragraph" w:styleId="Heading8">
    <w:name w:val="heading 8"/>
    <w:basedOn w:val="Normal"/>
    <w:next w:val="Normal"/>
    <w:qFormat/>
    <w:rsid w:val="00E616EE"/>
    <w:pPr>
      <w:keepNext/>
      <w:ind w:left="1134"/>
      <w:jc w:val="both"/>
      <w:outlineLvl w:val="7"/>
    </w:pPr>
    <w:rPr>
      <w:b/>
      <w:i/>
      <w:u w:val="single"/>
      <w:lang w:val="es-ES"/>
    </w:rPr>
  </w:style>
  <w:style w:type="paragraph" w:styleId="Heading9">
    <w:name w:val="heading 9"/>
    <w:basedOn w:val="Normal"/>
    <w:next w:val="Normal"/>
    <w:qFormat/>
    <w:rsid w:val="00E616EE"/>
    <w:pPr>
      <w:keepNext/>
      <w:ind w:left="242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16EE"/>
    <w:pPr>
      <w:tabs>
        <w:tab w:val="left" w:pos="567"/>
        <w:tab w:val="center" w:pos="4153"/>
        <w:tab w:val="right" w:pos="8306"/>
      </w:tabs>
    </w:pPr>
    <w:rPr>
      <w:rFonts w:ascii="Helvetica" w:hAnsi="Helvetica"/>
      <w:snapToGrid w:val="0"/>
      <w:sz w:val="20"/>
      <w:lang w:val="en-GB"/>
    </w:rPr>
  </w:style>
  <w:style w:type="paragraph" w:styleId="EndnoteText">
    <w:name w:val="endnote text"/>
    <w:basedOn w:val="Normal"/>
    <w:semiHidden/>
    <w:rsid w:val="00E616EE"/>
    <w:pPr>
      <w:tabs>
        <w:tab w:val="left" w:pos="567"/>
      </w:tabs>
    </w:pPr>
    <w:rPr>
      <w:snapToGrid w:val="0"/>
      <w:lang w:val="en-GB"/>
    </w:rPr>
  </w:style>
  <w:style w:type="paragraph" w:styleId="BodyTextIndent">
    <w:name w:val="Body Text Indent"/>
    <w:basedOn w:val="Normal"/>
    <w:rsid w:val="00E616EE"/>
    <w:pPr>
      <w:ind w:left="567" w:hanging="567"/>
    </w:pPr>
    <w:rPr>
      <w:b/>
      <w:snapToGrid w:val="0"/>
      <w:color w:val="808080"/>
      <w:lang w:val="en-GB"/>
    </w:rPr>
  </w:style>
  <w:style w:type="paragraph" w:styleId="BodyTextIndent2">
    <w:name w:val="Body Text Indent 2"/>
    <w:basedOn w:val="Normal"/>
    <w:rsid w:val="00E616EE"/>
    <w:pPr>
      <w:tabs>
        <w:tab w:val="left" w:pos="567"/>
      </w:tabs>
      <w:spacing w:line="260" w:lineRule="exact"/>
      <w:ind w:left="567" w:hanging="567"/>
      <w:jc w:val="both"/>
    </w:pPr>
    <w:rPr>
      <w:b/>
      <w:snapToGrid w:val="0"/>
      <w:lang w:val="en-GB"/>
    </w:rPr>
  </w:style>
  <w:style w:type="paragraph" w:styleId="Footer">
    <w:name w:val="footer"/>
    <w:basedOn w:val="Normal"/>
    <w:rsid w:val="00E616EE"/>
    <w:pPr>
      <w:tabs>
        <w:tab w:val="center" w:pos="4153"/>
        <w:tab w:val="right" w:pos="8306"/>
      </w:tabs>
    </w:pPr>
  </w:style>
  <w:style w:type="character" w:styleId="PageNumber">
    <w:name w:val="page number"/>
    <w:basedOn w:val="DefaultParagraphFont"/>
    <w:rsid w:val="00E616EE"/>
  </w:style>
  <w:style w:type="character" w:styleId="CommentReference">
    <w:name w:val="annotation reference"/>
    <w:semiHidden/>
    <w:rsid w:val="00E616EE"/>
    <w:rPr>
      <w:sz w:val="16"/>
    </w:rPr>
  </w:style>
  <w:style w:type="paragraph" w:styleId="CommentText">
    <w:name w:val="annotation text"/>
    <w:basedOn w:val="Normal"/>
    <w:link w:val="CommentTextChar"/>
    <w:semiHidden/>
    <w:rsid w:val="00E616EE"/>
    <w:rPr>
      <w:sz w:val="20"/>
    </w:rPr>
  </w:style>
  <w:style w:type="paragraph" w:styleId="BodyTextIndent3">
    <w:name w:val="Body Text Indent 3"/>
    <w:basedOn w:val="Normal"/>
    <w:rsid w:val="00E616EE"/>
    <w:pPr>
      <w:shd w:val="pct25" w:color="000000" w:fill="FFFFFF"/>
      <w:ind w:left="567" w:hanging="567"/>
    </w:pPr>
    <w:rPr>
      <w:b/>
      <w:lang w:val="es-ES_tradnl"/>
    </w:rPr>
  </w:style>
  <w:style w:type="paragraph" w:styleId="BodyText">
    <w:name w:val="Body Text"/>
    <w:basedOn w:val="Normal"/>
    <w:rsid w:val="00E616EE"/>
    <w:pPr>
      <w:numPr>
        <w:ilvl w:val="12"/>
      </w:numPr>
      <w:shd w:val="pct25" w:color="000000" w:fill="FFFFFF"/>
    </w:pPr>
    <w:rPr>
      <w:i/>
      <w:lang w:val="es-ES_tradnl"/>
    </w:rPr>
  </w:style>
  <w:style w:type="paragraph" w:styleId="BodyText2">
    <w:name w:val="Body Text 2"/>
    <w:basedOn w:val="Normal"/>
    <w:rsid w:val="00E616EE"/>
    <w:pPr>
      <w:ind w:left="1134"/>
      <w:jc w:val="both"/>
    </w:pPr>
    <w:rPr>
      <w:color w:val="000000"/>
      <w:lang w:val="es-ES_tradnl"/>
    </w:rPr>
  </w:style>
  <w:style w:type="paragraph" w:customStyle="1" w:styleId="BASE">
    <w:name w:val="BASE"/>
    <w:basedOn w:val="Normal"/>
    <w:rsid w:val="00E616EE"/>
    <w:pPr>
      <w:jc w:val="both"/>
    </w:pPr>
    <w:rPr>
      <w:rFonts w:ascii="Arial" w:hAnsi="Arial"/>
      <w:color w:val="000000"/>
      <w:lang w:val="es-ES_tradnl"/>
    </w:rPr>
  </w:style>
  <w:style w:type="paragraph" w:styleId="BodyText3">
    <w:name w:val="Body Text 3"/>
    <w:basedOn w:val="Normal"/>
    <w:rsid w:val="00E616EE"/>
    <w:pPr>
      <w:jc w:val="both"/>
    </w:pPr>
    <w:rPr>
      <w:lang w:val="en-GB" w:eastAsia="es-ES"/>
    </w:rPr>
  </w:style>
  <w:style w:type="paragraph" w:customStyle="1" w:styleId="PCText2">
    <w:name w:val="PC Text 2"/>
    <w:basedOn w:val="Normal"/>
    <w:rsid w:val="00E616EE"/>
    <w:pPr>
      <w:tabs>
        <w:tab w:val="left" w:pos="720"/>
      </w:tabs>
      <w:jc w:val="center"/>
    </w:pPr>
    <w:rPr>
      <w:rFonts w:ascii="Swiss" w:hAnsi="Swiss"/>
      <w:b/>
      <w:sz w:val="24"/>
      <w:lang w:val="en-GB"/>
    </w:rPr>
  </w:style>
  <w:style w:type="paragraph" w:styleId="BlockText">
    <w:name w:val="Block Text"/>
    <w:basedOn w:val="Normal"/>
    <w:rsid w:val="00E616EE"/>
    <w:pPr>
      <w:numPr>
        <w:ilvl w:val="12"/>
      </w:numPr>
      <w:ind w:left="567" w:right="-2" w:hanging="567"/>
    </w:pPr>
  </w:style>
  <w:style w:type="paragraph" w:styleId="Caption">
    <w:name w:val="caption"/>
    <w:basedOn w:val="Normal"/>
    <w:next w:val="Normal"/>
    <w:qFormat/>
    <w:rsid w:val="00E616EE"/>
    <w:pPr>
      <w:framePr w:w="3289" w:h="1985" w:wrap="notBeside" w:vAnchor="page" w:hAnchor="page" w:x="2088" w:y="993" w:anchorLock="1"/>
      <w:spacing w:line="280" w:lineRule="exact"/>
    </w:pPr>
    <w:rPr>
      <w:sz w:val="24"/>
      <w:lang w:val="de-DE" w:eastAsia="de-DE"/>
    </w:rPr>
  </w:style>
  <w:style w:type="paragraph" w:customStyle="1" w:styleId="Sprechblasentext1">
    <w:name w:val="Sprechblasentext1"/>
    <w:basedOn w:val="Normal"/>
    <w:semiHidden/>
    <w:rsid w:val="00E616EE"/>
    <w:rPr>
      <w:rFonts w:ascii="Tahoma" w:hAnsi="Tahoma" w:cs="Tahoma"/>
      <w:sz w:val="16"/>
      <w:szCs w:val="16"/>
    </w:rPr>
  </w:style>
  <w:style w:type="paragraph" w:customStyle="1" w:styleId="EMEABodyText">
    <w:name w:val="EMEA Body Text"/>
    <w:basedOn w:val="Normal"/>
    <w:link w:val="EMEABodyTextChar"/>
    <w:rsid w:val="00E616EE"/>
    <w:rPr>
      <w:lang w:val="en-GB"/>
    </w:rPr>
  </w:style>
  <w:style w:type="character" w:customStyle="1" w:styleId="EMEABodyTextChar">
    <w:name w:val="EMEA Body Text Char"/>
    <w:link w:val="EMEABodyText"/>
    <w:locked/>
    <w:rsid w:val="00E616EE"/>
    <w:rPr>
      <w:sz w:val="22"/>
      <w:lang w:val="en-GB" w:eastAsia="en-US" w:bidi="ar-SA"/>
    </w:rPr>
  </w:style>
  <w:style w:type="paragraph" w:customStyle="1" w:styleId="EMEABodyTextIndent">
    <w:name w:val="EMEA Body Text Indent"/>
    <w:basedOn w:val="EMEABodyText"/>
    <w:next w:val="EMEABodyText"/>
    <w:rsid w:val="00E616EE"/>
    <w:pPr>
      <w:numPr>
        <w:numId w:val="37"/>
      </w:numPr>
      <w:tabs>
        <w:tab w:val="clear" w:pos="360"/>
      </w:tabs>
      <w:ind w:left="567" w:hanging="567"/>
    </w:pPr>
  </w:style>
  <w:style w:type="paragraph" w:styleId="DocumentMap">
    <w:name w:val="Document Map"/>
    <w:basedOn w:val="Normal"/>
    <w:semiHidden/>
    <w:rsid w:val="00E616EE"/>
    <w:pPr>
      <w:shd w:val="clear" w:color="auto" w:fill="000080"/>
    </w:pPr>
    <w:rPr>
      <w:rFonts w:ascii="Tahoma" w:hAnsi="Tahoma" w:cs="Tahoma"/>
    </w:rPr>
  </w:style>
  <w:style w:type="paragraph" w:styleId="BalloonText">
    <w:name w:val="Balloon Text"/>
    <w:basedOn w:val="Normal"/>
    <w:semiHidden/>
    <w:rsid w:val="00E616EE"/>
    <w:rPr>
      <w:rFonts w:ascii="Tahoma" w:hAnsi="Tahoma" w:cs="Tahoma"/>
      <w:sz w:val="16"/>
      <w:szCs w:val="16"/>
    </w:rPr>
  </w:style>
  <w:style w:type="character" w:styleId="Hyperlink">
    <w:name w:val="Hyperlink"/>
    <w:rsid w:val="00E616EE"/>
    <w:rPr>
      <w:color w:val="0000FF"/>
      <w:u w:val="single"/>
    </w:rPr>
  </w:style>
  <w:style w:type="table" w:styleId="TableGrid">
    <w:name w:val="Table Grid"/>
    <w:basedOn w:val="TableNormal"/>
    <w:rsid w:val="00E61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896DE1"/>
    <w:rPr>
      <w:sz w:val="22"/>
      <w:lang w:val="en-US" w:eastAsia="en-US"/>
    </w:rPr>
  </w:style>
  <w:style w:type="character" w:customStyle="1" w:styleId="tw4winMark">
    <w:name w:val="tw4winMark"/>
    <w:uiPriority w:val="99"/>
    <w:rsid w:val="003B3AC9"/>
    <w:rPr>
      <w:rFonts w:ascii="Courier New" w:hAnsi="Courier New"/>
      <w:vanish/>
      <w:color w:val="800080"/>
      <w:sz w:val="24"/>
      <w:vertAlign w:val="subscript"/>
    </w:rPr>
  </w:style>
  <w:style w:type="paragraph" w:customStyle="1" w:styleId="HeadNoNum1">
    <w:name w:val="HeadNoNum1"/>
    <w:next w:val="Normal"/>
    <w:rsid w:val="00E962EA"/>
    <w:pPr>
      <w:suppressAutoHyphens/>
      <w:ind w:left="567" w:hanging="567"/>
    </w:pPr>
    <w:rPr>
      <w:b/>
      <w:noProof/>
      <w:sz w:val="22"/>
      <w:lang w:val="en-GB" w:eastAsia="en-US"/>
    </w:rPr>
  </w:style>
  <w:style w:type="paragraph" w:customStyle="1" w:styleId="BodytextAgency">
    <w:name w:val="Body text (Agency)"/>
    <w:basedOn w:val="Normal"/>
    <w:link w:val="BodytextAgencyChar"/>
    <w:rsid w:val="000308A4"/>
    <w:pPr>
      <w:spacing w:after="140" w:line="280" w:lineRule="atLeast"/>
    </w:pPr>
    <w:rPr>
      <w:rFonts w:ascii="Verdana" w:hAnsi="Verdana"/>
      <w:sz w:val="18"/>
      <w:lang w:eastAsia="zh-CN"/>
    </w:rPr>
  </w:style>
  <w:style w:type="paragraph" w:customStyle="1" w:styleId="QRD1">
    <w:name w:val="QRD 1"/>
    <w:basedOn w:val="Normal"/>
    <w:link w:val="QRD1Zchn"/>
    <w:qFormat/>
    <w:rsid w:val="00393F23"/>
    <w:pPr>
      <w:jc w:val="center"/>
      <w:outlineLvl w:val="0"/>
    </w:pPr>
    <w:rPr>
      <w:b/>
      <w:color w:val="000000"/>
      <w:lang w:val="es-ES"/>
    </w:rPr>
  </w:style>
  <w:style w:type="paragraph" w:customStyle="1" w:styleId="QRD2">
    <w:name w:val="QRD 2"/>
    <w:basedOn w:val="Normal"/>
    <w:link w:val="QRD2Zchn"/>
    <w:qFormat/>
    <w:rsid w:val="00236F84"/>
    <w:pPr>
      <w:keepNext/>
      <w:suppressAutoHyphens/>
      <w:ind w:left="567" w:hanging="567"/>
      <w:outlineLvl w:val="0"/>
    </w:pPr>
    <w:rPr>
      <w:b/>
      <w:color w:val="000000"/>
      <w:lang w:val="es-ES"/>
    </w:rPr>
  </w:style>
  <w:style w:type="character" w:customStyle="1" w:styleId="QRD1Zchn">
    <w:name w:val="QRD 1 Zchn"/>
    <w:link w:val="QRD1"/>
    <w:rsid w:val="00393F23"/>
    <w:rPr>
      <w:b/>
      <w:color w:val="000000"/>
      <w:sz w:val="22"/>
      <w:lang w:val="es-ES" w:eastAsia="en-US" w:bidi="ar-SA"/>
    </w:rPr>
  </w:style>
  <w:style w:type="paragraph" w:styleId="FootnoteText">
    <w:name w:val="footnote text"/>
    <w:basedOn w:val="Normal"/>
    <w:link w:val="FootnoteTextChar"/>
    <w:rsid w:val="00CC0F5E"/>
    <w:rPr>
      <w:rFonts w:ascii="Verdana" w:hAnsi="Verdana"/>
      <w:sz w:val="15"/>
    </w:rPr>
  </w:style>
  <w:style w:type="character" w:customStyle="1" w:styleId="QRD2Zchn">
    <w:name w:val="QRD 2 Zchn"/>
    <w:link w:val="QRD2"/>
    <w:rsid w:val="00236F84"/>
    <w:rPr>
      <w:b/>
      <w:color w:val="000000"/>
      <w:sz w:val="22"/>
      <w:lang w:val="es-ES" w:eastAsia="en-US"/>
    </w:rPr>
  </w:style>
  <w:style w:type="character" w:customStyle="1" w:styleId="FootnoteTextChar">
    <w:name w:val="Footnote Text Char"/>
    <w:link w:val="FootnoteText"/>
    <w:rsid w:val="00CC0F5E"/>
    <w:rPr>
      <w:rFonts w:ascii="Verdana" w:hAnsi="Verdana"/>
      <w:sz w:val="15"/>
    </w:rPr>
  </w:style>
  <w:style w:type="character" w:styleId="FootnoteReference">
    <w:name w:val="footnote reference"/>
    <w:rsid w:val="00CC0F5E"/>
    <w:rPr>
      <w:rFonts w:ascii="Verdana" w:hAnsi="Verdana"/>
      <w:vertAlign w:val="superscript"/>
    </w:rPr>
  </w:style>
  <w:style w:type="paragraph" w:customStyle="1" w:styleId="No-numheading1Agency">
    <w:name w:val="No-num heading 1 (Agency)"/>
    <w:basedOn w:val="Normal"/>
    <w:next w:val="BodytextAgency"/>
    <w:rsid w:val="00CC0F5E"/>
    <w:pPr>
      <w:keepNext/>
      <w:spacing w:before="280" w:after="220"/>
      <w:outlineLvl w:val="0"/>
    </w:pPr>
    <w:rPr>
      <w:rFonts w:ascii="Verdana" w:hAnsi="Verdana"/>
      <w:b/>
      <w:kern w:val="32"/>
      <w:sz w:val="27"/>
      <w:lang w:val="en-GB" w:eastAsia="fr-LU"/>
    </w:rPr>
  </w:style>
  <w:style w:type="paragraph" w:customStyle="1" w:styleId="No-numheading2Agency">
    <w:name w:val="No-num heading 2 (Agency)"/>
    <w:basedOn w:val="Normal"/>
    <w:next w:val="BodytextAgency"/>
    <w:rsid w:val="00CC0F5E"/>
    <w:pPr>
      <w:keepNext/>
      <w:spacing w:before="280" w:after="220"/>
      <w:outlineLvl w:val="1"/>
    </w:pPr>
    <w:rPr>
      <w:rFonts w:ascii="Verdana" w:hAnsi="Verdana"/>
      <w:b/>
      <w:i/>
      <w:kern w:val="32"/>
      <w:lang w:val="en-GB" w:eastAsia="fr-LU"/>
    </w:rPr>
  </w:style>
  <w:style w:type="paragraph" w:customStyle="1" w:styleId="NormalAgency">
    <w:name w:val="Normal (Agency)"/>
    <w:link w:val="NormalAgencyChar"/>
    <w:rsid w:val="00CC0F5E"/>
    <w:rPr>
      <w:rFonts w:ascii="Verdana" w:hAnsi="Verdana"/>
      <w:sz w:val="18"/>
      <w:lang w:val="es-ES" w:eastAsia="fr-LU"/>
    </w:rPr>
  </w:style>
  <w:style w:type="character" w:customStyle="1" w:styleId="NormalAgencyChar">
    <w:name w:val="Normal (Agency) Char"/>
    <w:link w:val="NormalAgency"/>
    <w:rsid w:val="00CC0F5E"/>
    <w:rPr>
      <w:rFonts w:ascii="Verdana" w:hAnsi="Verdana"/>
      <w:sz w:val="18"/>
      <w:lang w:eastAsia="fr-LU" w:bidi="ar-SA"/>
    </w:rPr>
  </w:style>
  <w:style w:type="character" w:customStyle="1" w:styleId="BodytextAgencyChar">
    <w:name w:val="Body text (Agency) Char"/>
    <w:link w:val="BodytextAgency"/>
    <w:rsid w:val="00CC0F5E"/>
    <w:rPr>
      <w:rFonts w:ascii="Verdana" w:hAnsi="Verdana"/>
      <w:sz w:val="18"/>
      <w:lang w:eastAsia="zh-CN"/>
    </w:rPr>
  </w:style>
  <w:style w:type="paragraph" w:customStyle="1" w:styleId="news-date">
    <w:name w:val="news-date"/>
    <w:basedOn w:val="Normal"/>
    <w:rsid w:val="00CC0F5E"/>
    <w:pPr>
      <w:spacing w:before="100" w:beforeAutospacing="1" w:after="100" w:afterAutospacing="1"/>
    </w:pPr>
    <w:rPr>
      <w:sz w:val="24"/>
      <w:lang w:val="en-GB" w:eastAsia="fr-LU"/>
    </w:rPr>
  </w:style>
  <w:style w:type="paragraph" w:styleId="CommentSubject">
    <w:name w:val="annotation subject"/>
    <w:basedOn w:val="CommentText"/>
    <w:next w:val="CommentText"/>
    <w:link w:val="CommentSubjectChar"/>
    <w:uiPriority w:val="99"/>
    <w:semiHidden/>
    <w:unhideWhenUsed/>
    <w:rsid w:val="0020707C"/>
    <w:rPr>
      <w:b/>
      <w:bCs/>
    </w:rPr>
  </w:style>
  <w:style w:type="character" w:customStyle="1" w:styleId="CommentTextChar">
    <w:name w:val="Comment Text Char"/>
    <w:link w:val="CommentText"/>
    <w:semiHidden/>
    <w:rsid w:val="0020707C"/>
    <w:rPr>
      <w:lang w:val="en-US" w:eastAsia="en-US"/>
    </w:rPr>
  </w:style>
  <w:style w:type="character" w:customStyle="1" w:styleId="CommentSubjectChar">
    <w:name w:val="Comment Subject Char"/>
    <w:basedOn w:val="CommentTextChar"/>
    <w:link w:val="CommentSubject"/>
    <w:rsid w:val="0020707C"/>
    <w:rPr>
      <w:lang w:val="en-US" w:eastAsia="en-US"/>
    </w:rPr>
  </w:style>
  <w:style w:type="character" w:styleId="FollowedHyperlink">
    <w:name w:val="FollowedHyperlink"/>
    <w:uiPriority w:val="99"/>
    <w:semiHidden/>
    <w:unhideWhenUsed/>
    <w:rsid w:val="00882E19"/>
    <w:rPr>
      <w:color w:val="800080"/>
      <w:u w:val="single"/>
    </w:rPr>
  </w:style>
  <w:style w:type="paragraph" w:styleId="Revision">
    <w:name w:val="Revision"/>
    <w:hidden/>
    <w:uiPriority w:val="99"/>
    <w:semiHidden/>
    <w:rsid w:val="004D5CDD"/>
    <w:rPr>
      <w:sz w:val="22"/>
      <w:lang w:val="en-US" w:eastAsia="en-US"/>
    </w:rPr>
  </w:style>
  <w:style w:type="paragraph" w:styleId="ListParagraph">
    <w:name w:val="List Paragraph"/>
    <w:basedOn w:val="Normal"/>
    <w:uiPriority w:val="34"/>
    <w:qFormat/>
    <w:rsid w:val="00D679C6"/>
    <w:pPr>
      <w:ind w:left="720"/>
      <w:contextualSpacing/>
    </w:pPr>
  </w:style>
  <w:style w:type="character" w:styleId="UnresolvedMention">
    <w:name w:val="Unresolved Mention"/>
    <w:basedOn w:val="DefaultParagraphFont"/>
    <w:uiPriority w:val="99"/>
    <w:semiHidden/>
    <w:unhideWhenUsed/>
    <w:rsid w:val="00D3616B"/>
    <w:rPr>
      <w:color w:val="605E5C"/>
      <w:shd w:val="clear" w:color="auto" w:fill="E1DFDD"/>
    </w:rPr>
  </w:style>
  <w:style w:type="paragraph" w:styleId="Title">
    <w:name w:val="Title"/>
    <w:basedOn w:val="Normal"/>
    <w:next w:val="Normal"/>
    <w:link w:val="TitleChar"/>
    <w:uiPriority w:val="10"/>
    <w:qFormat/>
    <w:rsid w:val="00BA5B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BAF"/>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6236">
      <w:bodyDiv w:val="1"/>
      <w:marLeft w:val="0"/>
      <w:marRight w:val="0"/>
      <w:marTop w:val="0"/>
      <w:marBottom w:val="0"/>
      <w:divBdr>
        <w:top w:val="none" w:sz="0" w:space="0" w:color="auto"/>
        <w:left w:val="none" w:sz="0" w:space="0" w:color="auto"/>
        <w:bottom w:val="none" w:sz="0" w:space="0" w:color="auto"/>
        <w:right w:val="none" w:sz="0" w:space="0" w:color="auto"/>
      </w:divBdr>
    </w:div>
    <w:div w:id="670958240">
      <w:bodyDiv w:val="1"/>
      <w:marLeft w:val="0"/>
      <w:marRight w:val="0"/>
      <w:marTop w:val="0"/>
      <w:marBottom w:val="0"/>
      <w:divBdr>
        <w:top w:val="none" w:sz="0" w:space="0" w:color="auto"/>
        <w:left w:val="none" w:sz="0" w:space="0" w:color="auto"/>
        <w:bottom w:val="none" w:sz="0" w:space="0" w:color="auto"/>
        <w:right w:val="none" w:sz="0" w:space="0" w:color="auto"/>
      </w:divBdr>
    </w:div>
    <w:div w:id="677732408">
      <w:bodyDiv w:val="1"/>
      <w:marLeft w:val="0"/>
      <w:marRight w:val="0"/>
      <w:marTop w:val="0"/>
      <w:marBottom w:val="0"/>
      <w:divBdr>
        <w:top w:val="none" w:sz="0" w:space="0" w:color="auto"/>
        <w:left w:val="none" w:sz="0" w:space="0" w:color="auto"/>
        <w:bottom w:val="none" w:sz="0" w:space="0" w:color="auto"/>
        <w:right w:val="none" w:sz="0" w:space="0" w:color="auto"/>
      </w:divBdr>
    </w:div>
    <w:div w:id="718944482">
      <w:bodyDiv w:val="1"/>
      <w:marLeft w:val="0"/>
      <w:marRight w:val="0"/>
      <w:marTop w:val="0"/>
      <w:marBottom w:val="0"/>
      <w:divBdr>
        <w:top w:val="none" w:sz="0" w:space="0" w:color="auto"/>
        <w:left w:val="none" w:sz="0" w:space="0" w:color="auto"/>
        <w:bottom w:val="none" w:sz="0" w:space="0" w:color="auto"/>
        <w:right w:val="none" w:sz="0" w:space="0" w:color="auto"/>
      </w:divBdr>
    </w:div>
    <w:div w:id="801995050">
      <w:bodyDiv w:val="1"/>
      <w:marLeft w:val="0"/>
      <w:marRight w:val="0"/>
      <w:marTop w:val="0"/>
      <w:marBottom w:val="0"/>
      <w:divBdr>
        <w:top w:val="none" w:sz="0" w:space="0" w:color="auto"/>
        <w:left w:val="none" w:sz="0" w:space="0" w:color="auto"/>
        <w:bottom w:val="none" w:sz="0" w:space="0" w:color="auto"/>
        <w:right w:val="none" w:sz="0" w:space="0" w:color="auto"/>
      </w:divBdr>
    </w:div>
    <w:div w:id="845289608">
      <w:bodyDiv w:val="1"/>
      <w:marLeft w:val="0"/>
      <w:marRight w:val="0"/>
      <w:marTop w:val="0"/>
      <w:marBottom w:val="0"/>
      <w:divBdr>
        <w:top w:val="none" w:sz="0" w:space="0" w:color="auto"/>
        <w:left w:val="none" w:sz="0" w:space="0" w:color="auto"/>
        <w:bottom w:val="none" w:sz="0" w:space="0" w:color="auto"/>
        <w:right w:val="none" w:sz="0" w:space="0" w:color="auto"/>
      </w:divBdr>
    </w:div>
    <w:div w:id="1253585741">
      <w:bodyDiv w:val="1"/>
      <w:marLeft w:val="0"/>
      <w:marRight w:val="0"/>
      <w:marTop w:val="0"/>
      <w:marBottom w:val="0"/>
      <w:divBdr>
        <w:top w:val="none" w:sz="0" w:space="0" w:color="auto"/>
        <w:left w:val="none" w:sz="0" w:space="0" w:color="auto"/>
        <w:bottom w:val="none" w:sz="0" w:space="0" w:color="auto"/>
        <w:right w:val="none" w:sz="0" w:space="0" w:color="auto"/>
      </w:divBdr>
    </w:div>
    <w:div w:id="1426805326">
      <w:bodyDiv w:val="1"/>
      <w:marLeft w:val="0"/>
      <w:marRight w:val="0"/>
      <w:marTop w:val="0"/>
      <w:marBottom w:val="0"/>
      <w:divBdr>
        <w:top w:val="none" w:sz="0" w:space="0" w:color="auto"/>
        <w:left w:val="none" w:sz="0" w:space="0" w:color="auto"/>
        <w:bottom w:val="none" w:sz="0" w:space="0" w:color="auto"/>
        <w:right w:val="none" w:sz="0" w:space="0" w:color="auto"/>
      </w:divBdr>
    </w:div>
    <w:div w:id="1462189431">
      <w:bodyDiv w:val="1"/>
      <w:marLeft w:val="0"/>
      <w:marRight w:val="0"/>
      <w:marTop w:val="0"/>
      <w:marBottom w:val="0"/>
      <w:divBdr>
        <w:top w:val="none" w:sz="0" w:space="0" w:color="auto"/>
        <w:left w:val="none" w:sz="0" w:space="0" w:color="auto"/>
        <w:bottom w:val="none" w:sz="0" w:space="0" w:color="auto"/>
        <w:right w:val="none" w:sz="0" w:space="0" w:color="auto"/>
      </w:divBdr>
    </w:div>
    <w:div w:id="1656377454">
      <w:bodyDiv w:val="1"/>
      <w:marLeft w:val="0"/>
      <w:marRight w:val="0"/>
      <w:marTop w:val="0"/>
      <w:marBottom w:val="0"/>
      <w:divBdr>
        <w:top w:val="none" w:sz="0" w:space="0" w:color="auto"/>
        <w:left w:val="none" w:sz="0" w:space="0" w:color="auto"/>
        <w:bottom w:val="none" w:sz="0" w:space="0" w:color="auto"/>
        <w:right w:val="none" w:sz="0" w:space="0" w:color="auto"/>
      </w:divBdr>
    </w:div>
    <w:div w:id="1672484838">
      <w:bodyDiv w:val="1"/>
      <w:marLeft w:val="0"/>
      <w:marRight w:val="0"/>
      <w:marTop w:val="0"/>
      <w:marBottom w:val="0"/>
      <w:divBdr>
        <w:top w:val="none" w:sz="0" w:space="0" w:color="auto"/>
        <w:left w:val="none" w:sz="0" w:space="0" w:color="auto"/>
        <w:bottom w:val="none" w:sz="0" w:space="0" w:color="auto"/>
        <w:right w:val="none" w:sz="0" w:space="0" w:color="auto"/>
      </w:divBdr>
    </w:div>
    <w:div w:id="1718236121">
      <w:bodyDiv w:val="1"/>
      <w:marLeft w:val="0"/>
      <w:marRight w:val="0"/>
      <w:marTop w:val="0"/>
      <w:marBottom w:val="0"/>
      <w:divBdr>
        <w:top w:val="none" w:sz="0" w:space="0" w:color="auto"/>
        <w:left w:val="none" w:sz="0" w:space="0" w:color="auto"/>
        <w:bottom w:val="none" w:sz="0" w:space="0" w:color="auto"/>
        <w:right w:val="none" w:sz="0" w:space="0" w:color="auto"/>
      </w:divBdr>
    </w:div>
    <w:div w:id="1765566319">
      <w:bodyDiv w:val="1"/>
      <w:marLeft w:val="0"/>
      <w:marRight w:val="0"/>
      <w:marTop w:val="0"/>
      <w:marBottom w:val="0"/>
      <w:divBdr>
        <w:top w:val="none" w:sz="0" w:space="0" w:color="auto"/>
        <w:left w:val="none" w:sz="0" w:space="0" w:color="auto"/>
        <w:bottom w:val="none" w:sz="0" w:space="0" w:color="auto"/>
        <w:right w:val="none" w:sz="0" w:space="0" w:color="auto"/>
      </w:divBdr>
    </w:div>
    <w:div w:id="1892769079">
      <w:bodyDiv w:val="1"/>
      <w:marLeft w:val="0"/>
      <w:marRight w:val="0"/>
      <w:marTop w:val="0"/>
      <w:marBottom w:val="0"/>
      <w:divBdr>
        <w:top w:val="none" w:sz="0" w:space="0" w:color="auto"/>
        <w:left w:val="none" w:sz="0" w:space="0" w:color="auto"/>
        <w:bottom w:val="none" w:sz="0" w:space="0" w:color="auto"/>
        <w:right w:val="none" w:sz="0" w:space="0" w:color="auto"/>
      </w:divBdr>
    </w:div>
    <w:div w:id="20833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micardis"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EMADOC-1700519818-3114363</_dlc_DocId>
    <_dlc_DocIdUrl xmlns="a034c160-bfb7-45f5-8632-2eb7e0508071">
      <Url>https://euema.sharepoint.com/sites/CRM/_layouts/15/DocIdRedir.aspx?ID=EMADOC-1700519818-3114363</Url>
      <Description>EMADOC-1700519818-3114363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26E98A-0995-4CF9-B90D-63946D5F49EB}">
  <ds:schemaRefs>
    <ds:schemaRef ds:uri="http://schemas.openxmlformats.org/officeDocument/2006/bibliography"/>
  </ds:schemaRefs>
</ds:datastoreItem>
</file>

<file path=customXml/itemProps2.xml><?xml version="1.0" encoding="utf-8"?>
<ds:datastoreItem xmlns:ds="http://schemas.openxmlformats.org/officeDocument/2006/customXml" ds:itemID="{EC703843-3CCF-4812-9054-CF5DFEBF7253}"/>
</file>

<file path=customXml/itemProps3.xml><?xml version="1.0" encoding="utf-8"?>
<ds:datastoreItem xmlns:ds="http://schemas.openxmlformats.org/officeDocument/2006/customXml" ds:itemID="{198EF7BF-D6D0-44C9-A02B-19B99789450E}"/>
</file>

<file path=customXml/itemProps4.xml><?xml version="1.0" encoding="utf-8"?>
<ds:datastoreItem xmlns:ds="http://schemas.openxmlformats.org/officeDocument/2006/customXml" ds:itemID="{7577268D-3320-43AD-B2C2-7F7FC0F38A57}"/>
</file>

<file path=customXml/itemProps5.xml><?xml version="1.0" encoding="utf-8"?>
<ds:datastoreItem xmlns:ds="http://schemas.openxmlformats.org/officeDocument/2006/customXml" ds:itemID="{7DD1616C-DF96-4F2D-AE64-08ADB68385AB}"/>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70</Pages>
  <Words>19374</Words>
  <Characters>108886</Characters>
  <Application>Microsoft Office Word</Application>
  <DocSecurity>0</DocSecurity>
  <Lines>3629</Lines>
  <Paragraphs>1832</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Micardis, INN-telmisartan</vt:lpstr>
      <vt:lpstr>Micardis, INN-telmisartan</vt:lpstr>
      <vt:lpstr>Micardis, INN-telmisartan</vt:lpstr>
    </vt:vector>
  </TitlesOfParts>
  <Manager/>
  <Company/>
  <LinksUpToDate>false</LinksUpToDate>
  <CharactersWithSpaces>126428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10</cp:revision>
  <cp:lastPrinted>2017-06-20T14:06:00Z</cp:lastPrinted>
  <dcterms:created xsi:type="dcterms:W3CDTF">2025-12-08T14:23:00Z</dcterms:created>
  <dcterms:modified xsi:type="dcterms:W3CDTF">2025-12-23T13:58:00Z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EMEA/CPMP/3394/01/es</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3394</vt:lpwstr>
  </property>
  <property fmtid="{D5CDD505-2E9C-101B-9397-08002B2CF9AE}" pid="12" name="EMEADocRefYear">
    <vt:lpwstr>01</vt:lpwstr>
  </property>
  <property fmtid="{D5CDD505-2E9C-101B-9397-08002B2CF9AE}" pid="13" name="EMEADocRefRoot">
    <vt:lpwstr>EMEA/CPMP/3394/01</vt:lpwstr>
  </property>
  <property fmtid="{D5CDD505-2E9C-101B-9397-08002B2CF9AE}" pid="14" name="EMEADocVersion">
    <vt:lpwstr/>
  </property>
  <property fmtid="{D5CDD505-2E9C-101B-9397-08002B2CF9AE}" pid="15" name="EMEADocLanguage">
    <vt:lpwstr>es</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22</vt:lpwstr>
  </property>
  <property fmtid="{D5CDD505-2E9C-101B-9397-08002B2CF9AE}" pid="19" name="EMEADocDateMonth">
    <vt:lpwstr>May</vt:lpwstr>
  </property>
  <property fmtid="{D5CDD505-2E9C-101B-9397-08002B2CF9AE}" pid="20" name="EMEADocDateYear">
    <vt:lpwstr>2002</vt:lpwstr>
  </property>
  <property fmtid="{D5CDD505-2E9C-101B-9397-08002B2CF9AE}" pid="21" name="EMEADocDate">
    <vt:lpwstr>20020522</vt:lpwstr>
  </property>
  <property fmtid="{D5CDD505-2E9C-101B-9397-08002B2CF9AE}" pid="22" name="EMEADocTitle">
    <vt:lpwstr>Micardis II-24</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Information-EMEA/231389/2007</vt:lpwstr>
  </property>
  <property fmtid="{D5CDD505-2E9C-101B-9397-08002B2CF9AE}" pid="28" name="DM_Title">
    <vt:lpwstr/>
  </property>
  <property fmtid="{D5CDD505-2E9C-101B-9397-08002B2CF9AE}" pid="29" name="DM_Language">
    <vt:lpwstr/>
  </property>
  <property fmtid="{D5CDD505-2E9C-101B-9397-08002B2CF9AE}" pid="30" name="DM_Owner">
    <vt:lpwstr>Flaunoe Lise</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231389</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Product Information</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2007</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EMEA/H/C/000209/N/0066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N</vt:lpwstr>
  </property>
  <property fmtid="{D5CDD505-2E9C-101B-9397-08002B2CF9AE}" pid="51" name="DM_emea_procedure_number">
    <vt:lpwstr>0066</vt:lpwstr>
  </property>
  <property fmtid="{D5CDD505-2E9C-101B-9397-08002B2CF9AE}" pid="52" name="DM_emea_product_number">
    <vt:lpwstr>000209</vt:lpwstr>
  </property>
  <property fmtid="{D5CDD505-2E9C-101B-9397-08002B2CF9AE}" pid="53" name="DM_emea_product_substance">
    <vt:lpwstr>Micardis</vt:lpwstr>
  </property>
  <property fmtid="{D5CDD505-2E9C-101B-9397-08002B2CF9AE}" pid="54" name="DM_emea_par_dist">
    <vt:lpwstr/>
  </property>
  <property fmtid="{D5CDD505-2E9C-101B-9397-08002B2CF9AE}" pid="55" name="DM_emea_meeting_status">
    <vt:lpwstr/>
  </property>
  <property fmtid="{D5CDD505-2E9C-101B-9397-08002B2CF9AE}" pid="56" name="DM_emea_meeting_action">
    <vt:lpwstr/>
  </property>
  <property fmtid="{D5CDD505-2E9C-101B-9397-08002B2CF9AE}" pid="57" name="DM_emea_meeting_hyperlink">
    <vt:lpwstr/>
  </property>
  <property fmtid="{D5CDD505-2E9C-101B-9397-08002B2CF9AE}" pid="58" name="DM_emea_meeting_title">
    <vt:lpwstr/>
  </property>
  <property fmtid="{D5CDD505-2E9C-101B-9397-08002B2CF9AE}" pid="59" name="DM_Version">
    <vt:lpwstr>CURRENT,1.0</vt:lpwstr>
  </property>
  <property fmtid="{D5CDD505-2E9C-101B-9397-08002B2CF9AE}" pid="60" name="DM_Name">
    <vt:lpwstr>emea-combined-h209es</vt:lpwstr>
  </property>
  <property fmtid="{D5CDD505-2E9C-101B-9397-08002B2CF9AE}" pid="61" name="DM_Creation_Date">
    <vt:lpwstr>03/07/2014 16:57:25</vt:lpwstr>
  </property>
  <property fmtid="{D5CDD505-2E9C-101B-9397-08002B2CF9AE}" pid="62" name="DM_Modify_Date">
    <vt:lpwstr>03/07/2014 16:57:25</vt:lpwstr>
  </property>
  <property fmtid="{D5CDD505-2E9C-101B-9397-08002B2CF9AE}" pid="63" name="DM_Creator_Name">
    <vt:lpwstr>Zbrzeska Ewa</vt:lpwstr>
  </property>
  <property fmtid="{D5CDD505-2E9C-101B-9397-08002B2CF9AE}" pid="64" name="DM_Modifier_Name">
    <vt:lpwstr>Zbrzeska Ewa</vt:lpwstr>
  </property>
  <property fmtid="{D5CDD505-2E9C-101B-9397-08002B2CF9AE}" pid="65" name="DM_Type">
    <vt:lpwstr>emea_document</vt:lpwstr>
  </property>
  <property fmtid="{D5CDD505-2E9C-101B-9397-08002B2CF9AE}" pid="66" name="DM_DocRefId">
    <vt:lpwstr>EMA/408112/2014</vt:lpwstr>
  </property>
  <property fmtid="{D5CDD505-2E9C-101B-9397-08002B2CF9AE}" pid="67" name="DM_Category">
    <vt:lpwstr>Product Information</vt:lpwstr>
  </property>
  <property fmtid="{D5CDD505-2E9C-101B-9397-08002B2CF9AE}" pid="68" name="DM_Path">
    <vt:lpwstr>/01. Evaluation of Medicines/Referrals/H - Article 31/RAS acting agents - 1370/07 Translations/07 Translations to EC/Boehringer Ingelheim/Micardis/Word version</vt:lpwstr>
  </property>
  <property fmtid="{D5CDD505-2E9C-101B-9397-08002B2CF9AE}" pid="69" name="DM_emea_doc_ref_id">
    <vt:lpwstr>EMA/408112/2014</vt:lpwstr>
  </property>
  <property fmtid="{D5CDD505-2E9C-101B-9397-08002B2CF9AE}" pid="70" name="DM_Modifer_Name">
    <vt:lpwstr>Zbrzeska Ewa</vt:lpwstr>
  </property>
  <property fmtid="{D5CDD505-2E9C-101B-9397-08002B2CF9AE}" pid="71" name="DM_Modified_Date">
    <vt:lpwstr>03/07/2014 16:57:25</vt:lpwstr>
  </property>
  <property fmtid="{D5CDD505-2E9C-101B-9397-08002B2CF9AE}" pid="72" name="ContentTypeId">
    <vt:lpwstr>0x0101000DA6AD19014FF648A49316945EE786F90200176DED4FF78CD74995F64A0F46B59E48</vt:lpwstr>
  </property>
  <property fmtid="{D5CDD505-2E9C-101B-9397-08002B2CF9AE}" pid="73" name="_dlc_DocIdItemGuid">
    <vt:lpwstr>58ea28ba-9525-4ce8-a202-ee6054caf96e</vt:lpwstr>
  </property>
</Properties>
</file>