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F4BC4" w14:textId="77777777" w:rsidR="00061828" w:rsidRPr="0016055A" w:rsidRDefault="00061828" w:rsidP="00061828">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rPr>
      </w:pPr>
      <w:r w:rsidRPr="0016055A">
        <w:rPr>
          <w:rFonts w:asciiTheme="majorBidi" w:hAnsiTheme="majorBidi" w:cstheme="majorBidi"/>
          <w:szCs w:val="22"/>
        </w:rPr>
        <w:t xml:space="preserve">Este documento es la información del producto </w:t>
      </w:r>
      <w:bookmarkStart w:id="0" w:name="_GoBack"/>
      <w:r w:rsidRPr="0016055A">
        <w:rPr>
          <w:rFonts w:asciiTheme="majorBidi" w:hAnsiTheme="majorBidi" w:cstheme="majorBidi"/>
          <w:szCs w:val="22"/>
        </w:rPr>
        <w:t xml:space="preserve">aprobada para </w:t>
      </w:r>
      <w:r>
        <w:rPr>
          <w:rFonts w:asciiTheme="majorBidi" w:hAnsiTheme="majorBidi" w:cstheme="majorBidi"/>
          <w:szCs w:val="22"/>
        </w:rPr>
        <w:t>MicardisPlus</w:t>
      </w:r>
      <w:r w:rsidRPr="0016055A">
        <w:rPr>
          <w:rFonts w:asciiTheme="majorBidi" w:hAnsiTheme="majorBidi" w:cstheme="majorBidi"/>
          <w:szCs w:val="22"/>
        </w:rPr>
        <w:t xml:space="preserve"> en el que se destacan las modificaciones introducidas, respecto del procedimiento anterior, que afectan a la información del producto (</w:t>
      </w:r>
      <w:r>
        <w:rPr>
          <w:rFonts w:asciiTheme="majorBidi" w:hAnsiTheme="majorBidi" w:cstheme="majorBidi"/>
          <w:szCs w:val="22"/>
        </w:rPr>
        <w:t>EMA/VR/0000252853</w:t>
      </w:r>
      <w:r w:rsidRPr="0016055A">
        <w:rPr>
          <w:rFonts w:asciiTheme="majorBidi" w:hAnsiTheme="majorBidi" w:cstheme="majorBidi"/>
          <w:szCs w:val="22"/>
        </w:rPr>
        <w:t>).</w:t>
      </w:r>
    </w:p>
    <w:p w14:paraId="165A7E57" w14:textId="77777777" w:rsidR="00061828" w:rsidRPr="0016055A" w:rsidRDefault="00061828" w:rsidP="00061828">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rPr>
      </w:pPr>
    </w:p>
    <w:p w14:paraId="4CBE95C5" w14:textId="28AD84CE" w:rsidR="00FE5D64" w:rsidRPr="00FE5D64" w:rsidRDefault="00061828" w:rsidP="00061828">
      <w:pPr>
        <w:pBdr>
          <w:top w:val="single" w:sz="4" w:space="1" w:color="auto"/>
          <w:left w:val="single" w:sz="4" w:space="4" w:color="auto"/>
          <w:bottom w:val="single" w:sz="4" w:space="1" w:color="auto"/>
          <w:right w:val="single" w:sz="4" w:space="4" w:color="auto"/>
        </w:pBdr>
      </w:pPr>
      <w:r w:rsidRPr="0016055A">
        <w:rPr>
          <w:rFonts w:asciiTheme="majorBidi" w:hAnsiTheme="majorBidi" w:cstheme="majorBidi"/>
          <w:szCs w:val="22"/>
        </w:rPr>
        <w:t xml:space="preserve">Para más información, consulte la página web de la Agencia Europea de Medicamentos: </w:t>
      </w:r>
      <w:hyperlink r:id="rId11" w:history="1">
        <w:r w:rsidRPr="0016055A">
          <w:rPr>
            <w:rStyle w:val="Hyperlink"/>
            <w:rFonts w:asciiTheme="majorBidi" w:hAnsiTheme="majorBidi" w:cstheme="majorBidi"/>
            <w:szCs w:val="22"/>
          </w:rPr>
          <w:t>https://www.ema.europa.eu/en/medicines/human/EPAR</w:t>
        </w:r>
        <w:r>
          <w:rPr>
            <w:rStyle w:val="Hyperlink"/>
            <w:rFonts w:asciiTheme="majorBidi" w:hAnsiTheme="majorBidi" w:cstheme="majorBidi"/>
            <w:szCs w:val="22"/>
          </w:rPr>
          <w:t>/MicardisPlus</w:t>
        </w:r>
      </w:hyperlink>
    </w:p>
    <w:p w14:paraId="6B567602" w14:textId="77777777" w:rsidR="009B62D8" w:rsidRPr="00FE5D64" w:rsidRDefault="009B62D8" w:rsidP="00CD3FA6">
      <w:pPr>
        <w:jc w:val="center"/>
      </w:pPr>
    </w:p>
    <w:p w14:paraId="624BAB8D" w14:textId="77777777" w:rsidR="005B2ADF" w:rsidRPr="00FE5D64" w:rsidRDefault="005B2ADF" w:rsidP="00CD3FA6">
      <w:pPr>
        <w:jc w:val="center"/>
      </w:pPr>
    </w:p>
    <w:p w14:paraId="73B04ACE" w14:textId="77777777" w:rsidR="005B2ADF" w:rsidRPr="00FE5D64" w:rsidRDefault="005B2ADF" w:rsidP="00CD3FA6">
      <w:pPr>
        <w:jc w:val="center"/>
        <w:rPr>
          <w:szCs w:val="22"/>
        </w:rPr>
      </w:pPr>
    </w:p>
    <w:p w14:paraId="4D32BE91" w14:textId="77777777" w:rsidR="005B2ADF" w:rsidRPr="00FE5D64" w:rsidRDefault="005B2ADF" w:rsidP="00CD3FA6">
      <w:pPr>
        <w:jc w:val="center"/>
      </w:pPr>
    </w:p>
    <w:p w14:paraId="2EC592B9" w14:textId="77777777" w:rsidR="005B2ADF" w:rsidRPr="00FE5D64" w:rsidRDefault="005B2ADF" w:rsidP="00CD3FA6">
      <w:pPr>
        <w:jc w:val="center"/>
      </w:pPr>
    </w:p>
    <w:p w14:paraId="6C9A9913" w14:textId="77777777" w:rsidR="005B2ADF" w:rsidRPr="00FE5D64" w:rsidRDefault="005B2ADF" w:rsidP="00CD3FA6">
      <w:pPr>
        <w:jc w:val="center"/>
      </w:pPr>
    </w:p>
    <w:p w14:paraId="01EF4DE4" w14:textId="77777777" w:rsidR="005B2ADF" w:rsidRPr="00FE5D64" w:rsidRDefault="005B2ADF" w:rsidP="00CD3FA6">
      <w:pPr>
        <w:jc w:val="center"/>
      </w:pPr>
    </w:p>
    <w:p w14:paraId="548BCB2A" w14:textId="77777777" w:rsidR="005B2ADF" w:rsidRPr="00FE5D64" w:rsidRDefault="005B2ADF" w:rsidP="00CD3FA6">
      <w:pPr>
        <w:jc w:val="center"/>
      </w:pPr>
    </w:p>
    <w:p w14:paraId="11FDF1F7" w14:textId="77777777" w:rsidR="005B2ADF" w:rsidRPr="00FE5D64" w:rsidRDefault="005B2ADF" w:rsidP="00CD3FA6">
      <w:pPr>
        <w:jc w:val="center"/>
      </w:pPr>
    </w:p>
    <w:p w14:paraId="563843D5" w14:textId="77777777" w:rsidR="005B2ADF" w:rsidRPr="00FE5D64" w:rsidRDefault="005B2ADF" w:rsidP="00CD3FA6">
      <w:pPr>
        <w:jc w:val="center"/>
      </w:pPr>
    </w:p>
    <w:p w14:paraId="478F1792" w14:textId="77777777" w:rsidR="005B2ADF" w:rsidRPr="00FE5D64" w:rsidRDefault="005B2ADF" w:rsidP="00CD3FA6">
      <w:pPr>
        <w:jc w:val="center"/>
      </w:pPr>
    </w:p>
    <w:p w14:paraId="57882A08" w14:textId="77777777" w:rsidR="005B2ADF" w:rsidRPr="00FE5D64" w:rsidRDefault="005B2ADF" w:rsidP="00CD3FA6">
      <w:pPr>
        <w:jc w:val="center"/>
      </w:pPr>
    </w:p>
    <w:p w14:paraId="1DC167A0" w14:textId="77777777" w:rsidR="005B2ADF" w:rsidRPr="00FE5D64" w:rsidRDefault="005B2ADF" w:rsidP="00CD3FA6">
      <w:pPr>
        <w:jc w:val="center"/>
      </w:pPr>
    </w:p>
    <w:p w14:paraId="1FB11C20" w14:textId="77777777" w:rsidR="005B2ADF" w:rsidRPr="00FE5D64" w:rsidRDefault="005B2ADF" w:rsidP="00CD3FA6">
      <w:pPr>
        <w:jc w:val="center"/>
      </w:pPr>
    </w:p>
    <w:p w14:paraId="6890B789" w14:textId="77777777" w:rsidR="005B2ADF" w:rsidRPr="00FE5D64" w:rsidRDefault="005B2ADF" w:rsidP="00CD3FA6">
      <w:pPr>
        <w:jc w:val="center"/>
      </w:pPr>
    </w:p>
    <w:p w14:paraId="12DE00A7" w14:textId="77777777" w:rsidR="005B2ADF" w:rsidRPr="00FE5D64" w:rsidRDefault="005B2ADF" w:rsidP="00CD3FA6">
      <w:pPr>
        <w:jc w:val="center"/>
      </w:pPr>
    </w:p>
    <w:p w14:paraId="69CBC023" w14:textId="77777777" w:rsidR="005B2ADF" w:rsidRPr="00FE5D64" w:rsidRDefault="005B2ADF" w:rsidP="00CD3FA6">
      <w:pPr>
        <w:jc w:val="center"/>
      </w:pPr>
    </w:p>
    <w:p w14:paraId="4896E4C4" w14:textId="77777777" w:rsidR="005B2ADF" w:rsidRPr="00FE5D64" w:rsidRDefault="005B2ADF" w:rsidP="00CD3FA6">
      <w:pPr>
        <w:jc w:val="center"/>
        <w:rPr>
          <w:szCs w:val="22"/>
        </w:rPr>
      </w:pPr>
    </w:p>
    <w:p w14:paraId="5FD31C2D" w14:textId="42240609" w:rsidR="005B2ADF" w:rsidRPr="00AF518A" w:rsidRDefault="005B2ADF" w:rsidP="00CD3FA6">
      <w:pPr>
        <w:jc w:val="center"/>
        <w:rPr>
          <w:b/>
        </w:rPr>
      </w:pPr>
      <w:r w:rsidRPr="00AF518A">
        <w:rPr>
          <w:b/>
        </w:rPr>
        <w:t>ANEXO</w:t>
      </w:r>
      <w:r w:rsidR="00051113" w:rsidRPr="00AF518A">
        <w:rPr>
          <w:b/>
        </w:rPr>
        <w:t> </w:t>
      </w:r>
      <w:bookmarkEnd w:id="0"/>
      <w:r w:rsidRPr="00AF518A">
        <w:rPr>
          <w:b/>
        </w:rPr>
        <w:t>I</w:t>
      </w:r>
    </w:p>
    <w:p w14:paraId="40ECD68B" w14:textId="77777777" w:rsidR="005B2ADF" w:rsidRPr="00AF518A" w:rsidRDefault="005B2ADF" w:rsidP="00CD3FA6">
      <w:pPr>
        <w:jc w:val="center"/>
      </w:pPr>
    </w:p>
    <w:p w14:paraId="58EF776C" w14:textId="56652993" w:rsidR="005B2ADF" w:rsidRPr="00AF518A" w:rsidRDefault="00281CDF" w:rsidP="00CD3FA6">
      <w:pPr>
        <w:pStyle w:val="QRD1"/>
      </w:pPr>
      <w:r w:rsidRPr="00AF518A">
        <w:t xml:space="preserve">FICHA TÉCNICA O </w:t>
      </w:r>
      <w:r w:rsidR="005B2ADF" w:rsidRPr="00AF518A">
        <w:t xml:space="preserve">RESUMEN DE LAS </w:t>
      </w:r>
      <w:r w:rsidR="0077436F" w:rsidRPr="00AF518A">
        <w:t xml:space="preserve">CARACTERÍSTICAS </w:t>
      </w:r>
      <w:r w:rsidR="005B2ADF" w:rsidRPr="00AF518A">
        <w:t>DEL PRODUCTO</w:t>
      </w:r>
      <w:r w:rsidR="00FE5D64">
        <w:fldChar w:fldCharType="begin"/>
      </w:r>
      <w:r w:rsidR="00FE5D64" w:rsidRPr="00AF518A">
        <w:instrText xml:space="preserve"> DOCVARIABLE VAULT_ND_e35094de-04b9-41a0-bb14-60df64bcea06 \* MERGEFORMAT </w:instrText>
      </w:r>
      <w:r w:rsidR="00FE5D64">
        <w:fldChar w:fldCharType="separate"/>
      </w:r>
      <w:r w:rsidR="007479BD" w:rsidRPr="00AF518A">
        <w:t xml:space="preserve"> </w:t>
      </w:r>
      <w:r w:rsidR="00FE5D64">
        <w:fldChar w:fldCharType="end"/>
      </w:r>
    </w:p>
    <w:p w14:paraId="75C55DC5" w14:textId="77777777" w:rsidR="005B2ADF" w:rsidRPr="00AF518A" w:rsidRDefault="005B2ADF" w:rsidP="0081534F">
      <w:pPr>
        <w:keepNext/>
        <w:ind w:left="567" w:hanging="567"/>
        <w:rPr>
          <w:b/>
        </w:rPr>
      </w:pPr>
      <w:r w:rsidRPr="00AF518A">
        <w:br w:type="page"/>
      </w:r>
      <w:r w:rsidRPr="00AF518A">
        <w:rPr>
          <w:b/>
        </w:rPr>
        <w:lastRenderedPageBreak/>
        <w:t>1.</w:t>
      </w:r>
      <w:r w:rsidRPr="00AF518A">
        <w:rPr>
          <w:b/>
        </w:rPr>
        <w:tab/>
      </w:r>
      <w:r w:rsidR="00281CDF" w:rsidRPr="00AF518A">
        <w:rPr>
          <w:b/>
        </w:rPr>
        <w:t xml:space="preserve">NOMBRE </w:t>
      </w:r>
      <w:r w:rsidRPr="00AF518A">
        <w:rPr>
          <w:b/>
        </w:rPr>
        <w:t>DEL MEDICAMENTO</w:t>
      </w:r>
    </w:p>
    <w:p w14:paraId="2FAB5237" w14:textId="77777777" w:rsidR="005B2ADF" w:rsidRPr="00AF518A" w:rsidRDefault="005B2ADF" w:rsidP="0081534F">
      <w:pPr>
        <w:keepNext/>
      </w:pPr>
    </w:p>
    <w:p w14:paraId="5A7DE75D" w14:textId="77777777" w:rsidR="005B2ADF" w:rsidRPr="00AF518A" w:rsidRDefault="005B2ADF" w:rsidP="0081534F">
      <w:r w:rsidRPr="00AF518A">
        <w:t>MicardisPlus 40</w:t>
      </w:r>
      <w:r w:rsidR="006224BC" w:rsidRPr="00AF518A">
        <w:t> </w:t>
      </w:r>
      <w:r w:rsidR="00281CDF" w:rsidRPr="00AF518A">
        <w:t>mg</w:t>
      </w:r>
      <w:r w:rsidRPr="00AF518A">
        <w:t>/12,5</w:t>
      </w:r>
      <w:r w:rsidR="006224BC" w:rsidRPr="00AF518A">
        <w:t> </w:t>
      </w:r>
      <w:r w:rsidRPr="00AF518A">
        <w:t>mg comprimidos</w:t>
      </w:r>
    </w:p>
    <w:p w14:paraId="2B21BD64" w14:textId="77777777" w:rsidR="0077436F" w:rsidRPr="00AF518A" w:rsidRDefault="0077436F" w:rsidP="0081534F">
      <w:r w:rsidRPr="00AF518A">
        <w:t>MicardisPlus 80 mg/12,5 mg comprimidos</w:t>
      </w:r>
    </w:p>
    <w:p w14:paraId="486B80AA" w14:textId="77777777" w:rsidR="005B2ADF" w:rsidRPr="00AF518A" w:rsidRDefault="005B2ADF" w:rsidP="0081534F"/>
    <w:p w14:paraId="5F33E3B4" w14:textId="77777777" w:rsidR="005B2ADF" w:rsidRPr="00AF518A" w:rsidRDefault="005B2ADF" w:rsidP="0081534F"/>
    <w:p w14:paraId="64B36A72" w14:textId="77777777" w:rsidR="005B2ADF" w:rsidRPr="00E36872" w:rsidRDefault="005B2ADF" w:rsidP="0081534F">
      <w:pPr>
        <w:keepNext/>
        <w:ind w:left="567" w:hanging="567"/>
        <w:rPr>
          <w:b/>
        </w:rPr>
      </w:pPr>
      <w:r w:rsidRPr="00E36872">
        <w:rPr>
          <w:b/>
        </w:rPr>
        <w:t>2.</w:t>
      </w:r>
      <w:r w:rsidRPr="00E36872">
        <w:rPr>
          <w:b/>
        </w:rPr>
        <w:tab/>
        <w:t>COMPOSICIÓN CUALITATIVA Y CUANTITATIVA</w:t>
      </w:r>
    </w:p>
    <w:p w14:paraId="5207937F" w14:textId="77777777" w:rsidR="005B2ADF" w:rsidRPr="00E36872" w:rsidRDefault="005B2ADF" w:rsidP="0081534F">
      <w:pPr>
        <w:keepNext/>
      </w:pPr>
    </w:p>
    <w:p w14:paraId="07B24130" w14:textId="77777777" w:rsidR="0077436F" w:rsidRPr="00E36872" w:rsidRDefault="0077436F" w:rsidP="0081534F">
      <w:pPr>
        <w:keepNext/>
        <w:rPr>
          <w:u w:val="single"/>
        </w:rPr>
      </w:pPr>
      <w:r w:rsidRPr="00E36872">
        <w:rPr>
          <w:u w:val="single"/>
        </w:rPr>
        <w:t>MicardisPlus 40 mg/12,5 mg comprimidos</w:t>
      </w:r>
    </w:p>
    <w:p w14:paraId="5C7B7DF1" w14:textId="77777777" w:rsidR="005B2ADF" w:rsidRPr="00E36872" w:rsidRDefault="006224BC" w:rsidP="0081534F">
      <w:r w:rsidRPr="00E36872">
        <w:t>Cada comprimido contiene 40 </w:t>
      </w:r>
      <w:r w:rsidR="005B2ADF" w:rsidRPr="00E36872">
        <w:t xml:space="preserve">mg de </w:t>
      </w:r>
      <w:r w:rsidR="00281CDF" w:rsidRPr="00E36872">
        <w:t>telmisartán</w:t>
      </w:r>
      <w:r w:rsidR="005B2ADF" w:rsidRPr="00E36872">
        <w:t xml:space="preserve"> y 12,5</w:t>
      </w:r>
      <w:r w:rsidRPr="00E36872">
        <w:t> </w:t>
      </w:r>
      <w:r w:rsidR="005B2ADF" w:rsidRPr="00E36872">
        <w:t>mg de hidroclorotiazida.</w:t>
      </w:r>
    </w:p>
    <w:p w14:paraId="089B668A" w14:textId="77777777" w:rsidR="00460395" w:rsidRPr="00E36872" w:rsidRDefault="00460395" w:rsidP="0081534F"/>
    <w:p w14:paraId="4CB96365" w14:textId="77777777" w:rsidR="0077436F" w:rsidRPr="00E36872" w:rsidRDefault="0077436F" w:rsidP="0081534F">
      <w:pPr>
        <w:keepNext/>
        <w:rPr>
          <w:u w:val="single"/>
        </w:rPr>
      </w:pPr>
      <w:r w:rsidRPr="00E36872">
        <w:rPr>
          <w:u w:val="single"/>
        </w:rPr>
        <w:t>MicardisPlus 80 mg/12,5 mg comprimidos</w:t>
      </w:r>
    </w:p>
    <w:p w14:paraId="7F26FA6C" w14:textId="77777777" w:rsidR="0077436F" w:rsidRPr="00E36872" w:rsidRDefault="0077436F" w:rsidP="0081534F">
      <w:r w:rsidRPr="00E36872">
        <w:t>Cada comprimido contiene 80 mg de telmisartán y 12,5 mg de hidroclorotiazida.</w:t>
      </w:r>
    </w:p>
    <w:p w14:paraId="1561EE2F" w14:textId="77777777" w:rsidR="0077436F" w:rsidRPr="00E36872" w:rsidRDefault="0077436F" w:rsidP="0081534F"/>
    <w:p w14:paraId="68FB38BE" w14:textId="77777777" w:rsidR="000568B4" w:rsidRPr="00E36872" w:rsidRDefault="006224BC" w:rsidP="0081534F">
      <w:pPr>
        <w:keepNext/>
      </w:pPr>
      <w:r w:rsidRPr="00E36872">
        <w:rPr>
          <w:u w:val="single"/>
        </w:rPr>
        <w:t>Excipiente</w:t>
      </w:r>
      <w:r w:rsidR="002B6C7F" w:rsidRPr="00E36872">
        <w:rPr>
          <w:u w:val="single"/>
        </w:rPr>
        <w:t>(</w:t>
      </w:r>
      <w:r w:rsidRPr="00E36872">
        <w:rPr>
          <w:u w:val="single"/>
        </w:rPr>
        <w:t>s</w:t>
      </w:r>
      <w:r w:rsidR="002B6C7F" w:rsidRPr="00E36872">
        <w:rPr>
          <w:u w:val="single"/>
        </w:rPr>
        <w:t>)</w:t>
      </w:r>
      <w:r w:rsidR="005B324A" w:rsidRPr="00E36872">
        <w:rPr>
          <w:u w:val="single"/>
        </w:rPr>
        <w:t xml:space="preserve"> con efecto conocido</w:t>
      </w:r>
    </w:p>
    <w:p w14:paraId="08BCCFA8" w14:textId="77777777" w:rsidR="00F64E20" w:rsidRPr="00E36872" w:rsidRDefault="00F64E20" w:rsidP="0081534F">
      <w:pPr>
        <w:keepNext/>
        <w:rPr>
          <w:u w:val="single"/>
        </w:rPr>
      </w:pPr>
    </w:p>
    <w:p w14:paraId="4E771275" w14:textId="77777777" w:rsidR="00F64E20" w:rsidRPr="00E36872" w:rsidRDefault="00F64E20" w:rsidP="0081534F">
      <w:pPr>
        <w:keepNext/>
        <w:rPr>
          <w:u w:val="single"/>
        </w:rPr>
      </w:pPr>
      <w:r w:rsidRPr="00E36872">
        <w:rPr>
          <w:u w:val="single"/>
        </w:rPr>
        <w:t>MicardisPlus 40 mg/12,5 mg comprimidos</w:t>
      </w:r>
    </w:p>
    <w:p w14:paraId="490BF5B5" w14:textId="77777777" w:rsidR="00F64E20" w:rsidRPr="00E36872" w:rsidRDefault="00F64E20" w:rsidP="0081534F">
      <w:r w:rsidRPr="00E36872">
        <w:t>Cada comprimido contiene 112 mg de lactosa monohidrato equivalente a 107 mg de lactosa anhidra.</w:t>
      </w:r>
    </w:p>
    <w:p w14:paraId="6ADE0D79" w14:textId="77777777" w:rsidR="00F64E20" w:rsidRPr="00E36872" w:rsidRDefault="00F64E20" w:rsidP="0081534F">
      <w:r w:rsidRPr="00E36872">
        <w:t>Cada comprimido contiene 169 mg de sorbitol (E420).</w:t>
      </w:r>
    </w:p>
    <w:p w14:paraId="63B7CA4C" w14:textId="77777777" w:rsidR="00F64E20" w:rsidRPr="00E36872" w:rsidRDefault="00F64E20" w:rsidP="0081534F">
      <w:pPr>
        <w:rPr>
          <w:u w:val="single"/>
        </w:rPr>
      </w:pPr>
    </w:p>
    <w:p w14:paraId="1CD8C2D1" w14:textId="77777777" w:rsidR="00F64E20" w:rsidRPr="00E36872" w:rsidRDefault="00F64E20" w:rsidP="0081534F">
      <w:pPr>
        <w:keepNext/>
        <w:rPr>
          <w:u w:val="single"/>
        </w:rPr>
      </w:pPr>
      <w:r w:rsidRPr="00E36872">
        <w:rPr>
          <w:u w:val="single"/>
        </w:rPr>
        <w:t>MicardisPlus 80 mg/12,5 mg comprimidos</w:t>
      </w:r>
    </w:p>
    <w:p w14:paraId="42B69368" w14:textId="77777777" w:rsidR="00F64E20" w:rsidRPr="00E36872" w:rsidRDefault="00F64E20" w:rsidP="0081534F">
      <w:r w:rsidRPr="00E36872">
        <w:t>Cada comprimido contiene 112 mg de lactosa monohidrato equivalente a 107 mg de lactosa anhidra.</w:t>
      </w:r>
    </w:p>
    <w:p w14:paraId="7141E18F" w14:textId="77777777" w:rsidR="00F64E20" w:rsidRPr="00E36872" w:rsidRDefault="00F64E20" w:rsidP="0081534F">
      <w:r w:rsidRPr="00E36872">
        <w:t>Cada comprimido contiene 338 mg de sorbitol (E420).</w:t>
      </w:r>
    </w:p>
    <w:p w14:paraId="0777108E" w14:textId="77777777" w:rsidR="00EB2A13" w:rsidRPr="00E36872" w:rsidRDefault="00EB2A13" w:rsidP="0081534F"/>
    <w:p w14:paraId="7DC2D6BF" w14:textId="77777777" w:rsidR="005B2ADF" w:rsidRPr="00E36872" w:rsidRDefault="00281CDF" w:rsidP="0081534F">
      <w:r w:rsidRPr="00E36872">
        <w:t>Para</w:t>
      </w:r>
      <w:r w:rsidR="00460395" w:rsidRPr="00E36872">
        <w:t xml:space="preserve"> consultar</w:t>
      </w:r>
      <w:r w:rsidRPr="00E36872">
        <w:t xml:space="preserve"> la lista completa de excipientes, ver sección</w:t>
      </w:r>
      <w:r w:rsidR="00EB2A13" w:rsidRPr="00E36872">
        <w:t> </w:t>
      </w:r>
      <w:r w:rsidRPr="00E36872">
        <w:t>6.1.</w:t>
      </w:r>
    </w:p>
    <w:p w14:paraId="36B5624F" w14:textId="77777777" w:rsidR="005B2ADF" w:rsidRPr="00E36872" w:rsidRDefault="005B2ADF" w:rsidP="0081534F"/>
    <w:p w14:paraId="67895387" w14:textId="77777777" w:rsidR="005B2ADF" w:rsidRPr="00E36872" w:rsidRDefault="005B2ADF" w:rsidP="0081534F"/>
    <w:p w14:paraId="1A56524A" w14:textId="77777777" w:rsidR="005B2ADF" w:rsidRPr="00E36872" w:rsidRDefault="005B2ADF" w:rsidP="0081534F">
      <w:pPr>
        <w:keepNext/>
        <w:ind w:left="567" w:hanging="567"/>
        <w:rPr>
          <w:b/>
        </w:rPr>
      </w:pPr>
      <w:r w:rsidRPr="00E36872">
        <w:rPr>
          <w:b/>
        </w:rPr>
        <w:t>3.</w:t>
      </w:r>
      <w:r w:rsidRPr="00E36872">
        <w:rPr>
          <w:b/>
        </w:rPr>
        <w:tab/>
        <w:t>FORMA FARMACÉUTICA</w:t>
      </w:r>
    </w:p>
    <w:p w14:paraId="7C9F981A" w14:textId="77777777" w:rsidR="005B2ADF" w:rsidRPr="00E36872" w:rsidRDefault="005B2ADF" w:rsidP="0081534F">
      <w:pPr>
        <w:keepNext/>
      </w:pPr>
    </w:p>
    <w:p w14:paraId="119B18A1" w14:textId="77777777" w:rsidR="005B2ADF" w:rsidRPr="00E36872" w:rsidRDefault="005B2ADF" w:rsidP="0081534F">
      <w:r w:rsidRPr="00E36872">
        <w:t>Comprimido.</w:t>
      </w:r>
    </w:p>
    <w:p w14:paraId="060CA3A5" w14:textId="77777777" w:rsidR="002B6C7F" w:rsidRPr="00E36872" w:rsidRDefault="002B6C7F" w:rsidP="0081534F"/>
    <w:p w14:paraId="2DEEAB89" w14:textId="77777777" w:rsidR="002B6C7F" w:rsidRPr="00E36872" w:rsidRDefault="002B6C7F" w:rsidP="0081534F">
      <w:pPr>
        <w:keepNext/>
        <w:rPr>
          <w:u w:val="single"/>
        </w:rPr>
      </w:pPr>
      <w:r w:rsidRPr="00E36872">
        <w:rPr>
          <w:u w:val="single"/>
        </w:rPr>
        <w:t>MicardisPlus 40 mg/12,5 mg comprimidos</w:t>
      </w:r>
    </w:p>
    <w:p w14:paraId="38378242" w14:textId="4693622F" w:rsidR="005B2ADF" w:rsidRPr="00E36872" w:rsidRDefault="005B2ADF" w:rsidP="0081534F">
      <w:r w:rsidRPr="00E36872">
        <w:t xml:space="preserve">Comprimido </w:t>
      </w:r>
      <w:r w:rsidR="00B1531E" w:rsidRPr="00E36872">
        <w:t>oblongo</w:t>
      </w:r>
      <w:r w:rsidRPr="00E36872">
        <w:t xml:space="preserve"> de dos capas, roja y blanca,</w:t>
      </w:r>
      <w:r w:rsidR="000568B4" w:rsidRPr="00E36872">
        <w:t xml:space="preserve"> de 5,2</w:t>
      </w:r>
      <w:r w:rsidR="000E2439" w:rsidRPr="00E36872">
        <w:t> </w:t>
      </w:r>
      <w:r w:rsidR="000568B4" w:rsidRPr="00E36872">
        <w:t>mm,</w:t>
      </w:r>
      <w:r w:rsidRPr="00E36872">
        <w:t xml:space="preserve"> con el anagrama de la compañía y el código </w:t>
      </w:r>
      <w:r w:rsidR="00AE63D9" w:rsidRPr="00E36872">
        <w:t>‘</w:t>
      </w:r>
      <w:r w:rsidRPr="00E36872">
        <w:t>H</w:t>
      </w:r>
      <w:r w:rsidR="00281CDF" w:rsidRPr="00E36872">
        <w:t>4</w:t>
      </w:r>
      <w:r w:rsidR="00AE63D9" w:rsidRPr="00E36872">
        <w:t>’</w:t>
      </w:r>
      <w:r w:rsidRPr="00E36872">
        <w:t xml:space="preserve"> grabado</w:t>
      </w:r>
      <w:r w:rsidR="00433EF6">
        <w:t>s</w:t>
      </w:r>
      <w:r w:rsidRPr="00E36872">
        <w:t>.</w:t>
      </w:r>
    </w:p>
    <w:p w14:paraId="448CEF80" w14:textId="77777777" w:rsidR="005B2ADF" w:rsidRPr="00E36872" w:rsidRDefault="005B2ADF" w:rsidP="0081534F"/>
    <w:p w14:paraId="6DCCCCF3" w14:textId="77777777" w:rsidR="002B6C7F" w:rsidRPr="00E36872" w:rsidRDefault="002B6C7F" w:rsidP="0081534F">
      <w:pPr>
        <w:keepNext/>
        <w:rPr>
          <w:u w:val="single"/>
        </w:rPr>
      </w:pPr>
      <w:r w:rsidRPr="00E36872">
        <w:rPr>
          <w:u w:val="single"/>
        </w:rPr>
        <w:t>MicardisPlus 80 mg/12,5 mg comprimidos</w:t>
      </w:r>
    </w:p>
    <w:p w14:paraId="64DF831B" w14:textId="565009CE" w:rsidR="002B6C7F" w:rsidRPr="00E36872" w:rsidRDefault="002B6C7F" w:rsidP="0081534F">
      <w:r w:rsidRPr="00E36872">
        <w:t xml:space="preserve">Comprimido </w:t>
      </w:r>
      <w:r w:rsidR="00B1531E" w:rsidRPr="00E36872">
        <w:t>oblongo</w:t>
      </w:r>
      <w:r w:rsidRPr="00E36872">
        <w:t xml:space="preserve"> de dos capas, roja y blanca, de 6,2 mm, con el anagrama de la compañía y el código ‘H8’ grabado</w:t>
      </w:r>
      <w:r w:rsidR="00433EF6">
        <w:t>s</w:t>
      </w:r>
      <w:r w:rsidRPr="00E36872">
        <w:t>.</w:t>
      </w:r>
    </w:p>
    <w:p w14:paraId="6DB59453" w14:textId="77777777" w:rsidR="002B6C7F" w:rsidRPr="00E36872" w:rsidRDefault="002B6C7F" w:rsidP="0081534F"/>
    <w:p w14:paraId="6A08151B" w14:textId="77777777" w:rsidR="005B2ADF" w:rsidRPr="00E36872" w:rsidRDefault="005B2ADF" w:rsidP="0081534F"/>
    <w:p w14:paraId="531EAECF" w14:textId="77777777" w:rsidR="005B2ADF" w:rsidRPr="00E36872" w:rsidRDefault="005B2ADF" w:rsidP="0081534F">
      <w:pPr>
        <w:keepNext/>
        <w:keepLines/>
        <w:ind w:left="567" w:hanging="567"/>
        <w:rPr>
          <w:b/>
        </w:rPr>
      </w:pPr>
      <w:r w:rsidRPr="00E36872">
        <w:rPr>
          <w:b/>
        </w:rPr>
        <w:t>4.</w:t>
      </w:r>
      <w:r w:rsidRPr="00E36872">
        <w:rPr>
          <w:b/>
        </w:rPr>
        <w:tab/>
        <w:t>DATOS CLÍNICOS</w:t>
      </w:r>
    </w:p>
    <w:p w14:paraId="5B251AA8" w14:textId="77777777" w:rsidR="005B2ADF" w:rsidRPr="00E36872" w:rsidRDefault="005B2ADF" w:rsidP="0081534F">
      <w:pPr>
        <w:keepNext/>
        <w:keepLines/>
      </w:pPr>
    </w:p>
    <w:p w14:paraId="397C889B" w14:textId="77777777" w:rsidR="005B2ADF" w:rsidRPr="00E36872" w:rsidRDefault="005B2ADF" w:rsidP="0081534F">
      <w:pPr>
        <w:keepNext/>
        <w:keepLines/>
        <w:ind w:left="567" w:hanging="567"/>
        <w:rPr>
          <w:b/>
        </w:rPr>
      </w:pPr>
      <w:r w:rsidRPr="00E36872">
        <w:rPr>
          <w:b/>
        </w:rPr>
        <w:t>4.1</w:t>
      </w:r>
      <w:r w:rsidRPr="00E36872">
        <w:rPr>
          <w:b/>
        </w:rPr>
        <w:tab/>
        <w:t>Indicaciones terapéuticas</w:t>
      </w:r>
    </w:p>
    <w:p w14:paraId="79917986" w14:textId="77777777" w:rsidR="005B2ADF" w:rsidRPr="00E36872" w:rsidRDefault="005B2ADF" w:rsidP="0081534F">
      <w:pPr>
        <w:keepNext/>
        <w:keepLines/>
      </w:pPr>
    </w:p>
    <w:p w14:paraId="5CEFF400" w14:textId="77777777" w:rsidR="005B2ADF" w:rsidRPr="00E36872" w:rsidRDefault="005B2ADF" w:rsidP="0081534F">
      <w:pPr>
        <w:keepNext/>
        <w:keepLines/>
      </w:pPr>
      <w:r w:rsidRPr="00E36872">
        <w:t>Tratamiento de la hipertensión esencial.</w:t>
      </w:r>
    </w:p>
    <w:p w14:paraId="7C709A9C" w14:textId="77777777" w:rsidR="005B2ADF" w:rsidRPr="00E36872" w:rsidRDefault="005B2ADF" w:rsidP="0081534F">
      <w:pPr>
        <w:keepNext/>
        <w:keepLines/>
      </w:pPr>
    </w:p>
    <w:p w14:paraId="06E8411F" w14:textId="57D2BC68" w:rsidR="005B2ADF" w:rsidRPr="00E36872" w:rsidRDefault="005B2ADF" w:rsidP="0081534F">
      <w:pPr>
        <w:keepNext/>
        <w:keepLines/>
      </w:pPr>
      <w:r w:rsidRPr="00E36872">
        <w:t>MicardisPlu</w:t>
      </w:r>
      <w:r w:rsidR="006224BC" w:rsidRPr="00E36872">
        <w:t>s, asociación a dosis fijas (40 </w:t>
      </w:r>
      <w:r w:rsidRPr="00E36872">
        <w:t xml:space="preserve">mg de </w:t>
      </w:r>
      <w:r w:rsidR="00281CDF" w:rsidRPr="00E36872">
        <w:t>telmisartán</w:t>
      </w:r>
      <w:r w:rsidRPr="00E36872">
        <w:t>/12,5</w:t>
      </w:r>
      <w:r w:rsidR="006224BC" w:rsidRPr="00E36872">
        <w:t> </w:t>
      </w:r>
      <w:r w:rsidRPr="00E36872">
        <w:t>mg de hidroclorotiazida</w:t>
      </w:r>
      <w:r w:rsidR="00E22603" w:rsidRPr="00E36872">
        <w:t xml:space="preserve"> </w:t>
      </w:r>
      <w:r w:rsidR="00CF4E63" w:rsidRPr="00E36872">
        <w:t>[</w:t>
      </w:r>
      <w:r w:rsidR="00EB2A13" w:rsidRPr="00E36872">
        <w:t>HCTZ</w:t>
      </w:r>
      <w:r w:rsidR="00CF4E63" w:rsidRPr="00E36872">
        <w:t>]</w:t>
      </w:r>
      <w:r w:rsidR="00EB2A13" w:rsidRPr="00E36872">
        <w:t xml:space="preserve"> </w:t>
      </w:r>
      <w:r w:rsidR="00E22603" w:rsidRPr="00E36872">
        <w:t xml:space="preserve">y 80 mg de telmisartán/12,5 mg de </w:t>
      </w:r>
      <w:r w:rsidR="00EB2A13" w:rsidRPr="00E36872">
        <w:t>HCTZ</w:t>
      </w:r>
      <w:r w:rsidRPr="00E36872">
        <w:t xml:space="preserve">), está indicado en </w:t>
      </w:r>
      <w:r w:rsidR="005B324A" w:rsidRPr="00E36872">
        <w:t xml:space="preserve">adultos </w:t>
      </w:r>
      <w:r w:rsidRPr="00E36872">
        <w:t xml:space="preserve">cuya presión arterial no puede controlarse adecuadamente </w:t>
      </w:r>
      <w:r w:rsidR="007D6CDB" w:rsidRPr="00E36872">
        <w:t>solo</w:t>
      </w:r>
      <w:r w:rsidRPr="00E36872">
        <w:t xml:space="preserve"> con </w:t>
      </w:r>
      <w:r w:rsidR="00281CDF" w:rsidRPr="00E36872">
        <w:t>telmisartán</w:t>
      </w:r>
      <w:r w:rsidRPr="00E36872">
        <w:t>.</w:t>
      </w:r>
    </w:p>
    <w:p w14:paraId="1716EBDA" w14:textId="77777777" w:rsidR="005B2ADF" w:rsidRPr="00E36872" w:rsidRDefault="005B2ADF" w:rsidP="0081534F"/>
    <w:p w14:paraId="6562B667" w14:textId="77777777" w:rsidR="005B2ADF" w:rsidRPr="00E36872" w:rsidRDefault="005B2ADF" w:rsidP="0081534F">
      <w:pPr>
        <w:keepNext/>
        <w:ind w:left="567" w:hanging="567"/>
      </w:pPr>
      <w:r w:rsidRPr="00E36872">
        <w:rPr>
          <w:b/>
        </w:rPr>
        <w:t>4.2</w:t>
      </w:r>
      <w:r w:rsidRPr="00E36872">
        <w:rPr>
          <w:b/>
        </w:rPr>
        <w:tab/>
        <w:t>Posología y forma de administración</w:t>
      </w:r>
    </w:p>
    <w:p w14:paraId="16FC6DB4" w14:textId="77777777" w:rsidR="005B2ADF" w:rsidRPr="00E36872" w:rsidRDefault="005B2ADF" w:rsidP="0081534F">
      <w:pPr>
        <w:keepNext/>
      </w:pPr>
    </w:p>
    <w:p w14:paraId="6D095586" w14:textId="77777777" w:rsidR="005B2ADF" w:rsidRPr="00E36872" w:rsidRDefault="005B324A" w:rsidP="0081534F">
      <w:pPr>
        <w:keepNext/>
        <w:rPr>
          <w:u w:val="single"/>
        </w:rPr>
      </w:pPr>
      <w:r w:rsidRPr="00E36872">
        <w:rPr>
          <w:u w:val="single"/>
        </w:rPr>
        <w:t>Posología</w:t>
      </w:r>
    </w:p>
    <w:p w14:paraId="1A22EC4B" w14:textId="4A92B387" w:rsidR="005B2ADF" w:rsidRPr="00E36872" w:rsidRDefault="00EB2A13" w:rsidP="0081534F">
      <w:r w:rsidRPr="00E36872">
        <w:t>La asociación a dosis fijas</w:t>
      </w:r>
      <w:r w:rsidRPr="00E36872">
        <w:rPr>
          <w:b/>
        </w:rPr>
        <w:t xml:space="preserve"> </w:t>
      </w:r>
      <w:r w:rsidR="005B2ADF" w:rsidRPr="00E36872">
        <w:t xml:space="preserve">debe tomarse en pacientes cuya presión arterial no puede controlarse adecuadamente </w:t>
      </w:r>
      <w:r w:rsidR="007D6CDB" w:rsidRPr="00E36872">
        <w:t>solo</w:t>
      </w:r>
      <w:r w:rsidR="005B2ADF" w:rsidRPr="00E36872">
        <w:t xml:space="preserve"> con </w:t>
      </w:r>
      <w:r w:rsidR="00281CDF" w:rsidRPr="00E36872">
        <w:t>telmisartán</w:t>
      </w:r>
      <w:r w:rsidR="005B2ADF" w:rsidRPr="00E36872">
        <w:t>.</w:t>
      </w:r>
      <w:r w:rsidR="005B2ADF" w:rsidRPr="00E36872">
        <w:rPr>
          <w:snapToGrid w:val="0"/>
          <w:lang w:eastAsia="es-ES"/>
        </w:rPr>
        <w:t xml:space="preserve"> Se recomienda la titulación individual de la dosis de cada uno de los dos componentes, antes de cambiar a la asociación a dosis fijas</w:t>
      </w:r>
      <w:r w:rsidR="005B2ADF" w:rsidRPr="00E36872">
        <w:t>.</w:t>
      </w:r>
      <w:r w:rsidR="005B2ADF" w:rsidRPr="00E36872">
        <w:rPr>
          <w:snapToGrid w:val="0"/>
          <w:lang w:eastAsia="es-ES"/>
        </w:rPr>
        <w:t xml:space="preserve"> Si es clínicamente apropiado, </w:t>
      </w:r>
      <w:r w:rsidR="005B2ADF" w:rsidRPr="00E36872">
        <w:rPr>
          <w:snapToGrid w:val="0"/>
        </w:rPr>
        <w:t>puede considerarse el cambio directo de la monoterapia a las asociaciones fijas.</w:t>
      </w:r>
    </w:p>
    <w:p w14:paraId="48CFC167" w14:textId="77777777" w:rsidR="005B2ADF" w:rsidRPr="00E36872" w:rsidRDefault="005B2ADF" w:rsidP="0081534F"/>
    <w:p w14:paraId="4455FD0D" w14:textId="5DE9348A" w:rsidR="00F44E5E" w:rsidRPr="00E36872" w:rsidRDefault="005B2ADF" w:rsidP="0081534F">
      <w:pPr>
        <w:numPr>
          <w:ilvl w:val="0"/>
          <w:numId w:val="21"/>
        </w:numPr>
        <w:tabs>
          <w:tab w:val="clear" w:pos="360"/>
        </w:tabs>
        <w:ind w:left="567" w:hanging="567"/>
      </w:pPr>
      <w:r w:rsidRPr="00E36872">
        <w:t>MicardisPlus 40</w:t>
      </w:r>
      <w:r w:rsidR="006224BC" w:rsidRPr="00E36872">
        <w:t> </w:t>
      </w:r>
      <w:r w:rsidR="00281CDF" w:rsidRPr="00E36872">
        <w:t>mg</w:t>
      </w:r>
      <w:r w:rsidR="006224BC" w:rsidRPr="00E36872">
        <w:t>/12,5 </w:t>
      </w:r>
      <w:r w:rsidRPr="00E36872">
        <w:t xml:space="preserve">mg puede administrarse </w:t>
      </w:r>
      <w:r w:rsidR="005B324A" w:rsidRPr="00E36872">
        <w:t xml:space="preserve">una vez al día </w:t>
      </w:r>
      <w:r w:rsidRPr="00E36872">
        <w:t xml:space="preserve">en pacientes cuya presión arterial no </w:t>
      </w:r>
      <w:r w:rsidR="00146A0B">
        <w:t>puede controlarse</w:t>
      </w:r>
      <w:r w:rsidR="006224BC" w:rsidRPr="00E36872">
        <w:t xml:space="preserve"> adecuadamente con Micardis 40 </w:t>
      </w:r>
      <w:r w:rsidRPr="00E36872">
        <w:t>mg</w:t>
      </w:r>
      <w:r w:rsidR="00EA66A7">
        <w:t>.</w:t>
      </w:r>
    </w:p>
    <w:p w14:paraId="07900D11" w14:textId="26A281B4" w:rsidR="00F44E5E" w:rsidRPr="00E36872" w:rsidRDefault="005B2ADF" w:rsidP="0081534F">
      <w:pPr>
        <w:numPr>
          <w:ilvl w:val="0"/>
          <w:numId w:val="12"/>
        </w:numPr>
        <w:tabs>
          <w:tab w:val="clear" w:pos="360"/>
        </w:tabs>
        <w:ind w:left="567" w:hanging="567"/>
      </w:pPr>
      <w:r w:rsidRPr="00E36872">
        <w:t>MicardisPlus 80</w:t>
      </w:r>
      <w:r w:rsidR="006224BC" w:rsidRPr="00E36872">
        <w:t> </w:t>
      </w:r>
      <w:r w:rsidR="00281CDF" w:rsidRPr="00E36872">
        <w:t>mg</w:t>
      </w:r>
      <w:r w:rsidR="006224BC" w:rsidRPr="00E36872">
        <w:t>/12,5 </w:t>
      </w:r>
      <w:r w:rsidRPr="00E36872">
        <w:t xml:space="preserve">mg puede administrarse </w:t>
      </w:r>
      <w:r w:rsidR="005B324A" w:rsidRPr="00E36872">
        <w:t xml:space="preserve">una vez al día </w:t>
      </w:r>
      <w:r w:rsidRPr="00E36872">
        <w:t xml:space="preserve">en pacientes cuya presión arterial no </w:t>
      </w:r>
      <w:r w:rsidR="00146A0B">
        <w:t>puede controlarse</w:t>
      </w:r>
      <w:r w:rsidR="006224BC" w:rsidRPr="00E36872">
        <w:t xml:space="preserve"> adecuadamente con Micardis 80 </w:t>
      </w:r>
      <w:r w:rsidRPr="00E36872">
        <w:t>mg</w:t>
      </w:r>
      <w:r w:rsidR="00EA66A7">
        <w:t>.</w:t>
      </w:r>
    </w:p>
    <w:p w14:paraId="150F97DA" w14:textId="77777777" w:rsidR="00F44E5E" w:rsidRPr="00E36872" w:rsidRDefault="00F44E5E" w:rsidP="0081534F"/>
    <w:p w14:paraId="1166F294" w14:textId="77777777" w:rsidR="002D3AC6" w:rsidRPr="00E36872" w:rsidRDefault="002D3AC6" w:rsidP="0081534F">
      <w:pPr>
        <w:keepNext/>
        <w:rPr>
          <w:i/>
          <w:iCs/>
        </w:rPr>
      </w:pPr>
      <w:r w:rsidRPr="00E36872">
        <w:rPr>
          <w:i/>
          <w:iCs/>
        </w:rPr>
        <w:t>Edad avanzada</w:t>
      </w:r>
    </w:p>
    <w:p w14:paraId="3574DA74" w14:textId="77777777" w:rsidR="002D3AC6" w:rsidRPr="00E36872" w:rsidRDefault="002D3AC6" w:rsidP="0081534F">
      <w:r w:rsidRPr="00E36872">
        <w:t>No es necesario un ajuste de dosis</w:t>
      </w:r>
      <w:bookmarkStart w:id="1" w:name="_Hlk150857074"/>
      <w:r w:rsidR="005E7047" w:rsidRPr="00E36872">
        <w:t xml:space="preserve"> en pacientes de edad avanzada</w:t>
      </w:r>
      <w:bookmarkEnd w:id="1"/>
      <w:r w:rsidRPr="00E36872">
        <w:t>.</w:t>
      </w:r>
    </w:p>
    <w:p w14:paraId="5EED60F1" w14:textId="77777777" w:rsidR="002D3AC6" w:rsidRPr="00E36872" w:rsidRDefault="002D3AC6" w:rsidP="0081534F"/>
    <w:p w14:paraId="53ACDE5B" w14:textId="77777777" w:rsidR="005B324A" w:rsidRPr="00E36872" w:rsidRDefault="00E22603" w:rsidP="00CD3FA6">
      <w:pPr>
        <w:keepNext/>
        <w:rPr>
          <w:i/>
        </w:rPr>
      </w:pPr>
      <w:r w:rsidRPr="00E36872">
        <w:rPr>
          <w:i/>
        </w:rPr>
        <w:t>I</w:t>
      </w:r>
      <w:r w:rsidR="005B2ADF" w:rsidRPr="00E36872">
        <w:rPr>
          <w:i/>
        </w:rPr>
        <w:t>nsuficiencia renal</w:t>
      </w:r>
    </w:p>
    <w:p w14:paraId="29DB3CF9" w14:textId="229748F1" w:rsidR="005E7047" w:rsidRPr="00E36872" w:rsidRDefault="005A028A" w:rsidP="00CD3FA6">
      <w:pPr>
        <w:rPr>
          <w:szCs w:val="22"/>
        </w:rPr>
      </w:pPr>
      <w:bookmarkStart w:id="2" w:name="_Hlk156293473"/>
      <w:r w:rsidRPr="00E36872">
        <w:t xml:space="preserve">La experiencia en pacientes con insuficiencia renal de leve a moderada es </w:t>
      </w:r>
      <w:r w:rsidR="00A94B23">
        <w:t>escasa</w:t>
      </w:r>
      <w:r w:rsidRPr="00E36872">
        <w:t xml:space="preserve">, pero no ha sugerido efectos adversos renales y no se considera necesario ajustar la dosis. </w:t>
      </w:r>
      <w:bookmarkEnd w:id="2"/>
      <w:r w:rsidR="005B2ADF" w:rsidRPr="00E36872">
        <w:t xml:space="preserve">Se aconseja una </w:t>
      </w:r>
      <w:r w:rsidR="00113F9E">
        <w:t>supervisión</w:t>
      </w:r>
      <w:r w:rsidR="00113F9E" w:rsidRPr="00E36872">
        <w:t xml:space="preserve"> </w:t>
      </w:r>
      <w:r w:rsidR="005B2ADF" w:rsidRPr="00E36872">
        <w:t xml:space="preserve">periódica de la función renal (ver </w:t>
      </w:r>
      <w:r w:rsidR="00281CDF" w:rsidRPr="00E36872">
        <w:t>sección</w:t>
      </w:r>
      <w:r w:rsidR="00EB2A13" w:rsidRPr="00E36872">
        <w:t> </w:t>
      </w:r>
      <w:r w:rsidR="005B2ADF" w:rsidRPr="00E36872">
        <w:t>4.4).</w:t>
      </w:r>
      <w:bookmarkStart w:id="3" w:name="_Hlk150857176"/>
      <w:r w:rsidRPr="00E36872">
        <w:t xml:space="preserve"> </w:t>
      </w:r>
      <w:bookmarkStart w:id="4" w:name="_Hlk156293483"/>
      <w:r w:rsidRPr="00E36872">
        <w:t>Debido al componente hidroclorotiazida, la asociación a dosis fijas está contraindicada en pacientes con insuficiencia renal grave (aclaramiento de creatinina &lt; 30 ml/min) (ver sección 4.3).</w:t>
      </w:r>
      <w:bookmarkEnd w:id="4"/>
    </w:p>
    <w:p w14:paraId="5ABEF638" w14:textId="03EBDDC7" w:rsidR="006224BC" w:rsidRPr="00E36872" w:rsidRDefault="005E7047" w:rsidP="00CD3FA6">
      <w:pPr>
        <w:rPr>
          <w:u w:val="single"/>
        </w:rPr>
      </w:pPr>
      <w:bookmarkStart w:id="5" w:name="_Hlk150870219"/>
      <w:r w:rsidRPr="00E36872">
        <w:rPr>
          <w:szCs w:val="22"/>
        </w:rPr>
        <w:t xml:space="preserve">Telmisartán no se elimina de la sangre </w:t>
      </w:r>
      <w:r w:rsidR="00187347" w:rsidRPr="00E36872">
        <w:rPr>
          <w:szCs w:val="22"/>
        </w:rPr>
        <w:t>por</w:t>
      </w:r>
      <w:r w:rsidRPr="00E36872">
        <w:rPr>
          <w:szCs w:val="22"/>
        </w:rPr>
        <w:t xml:space="preserve"> hemofiltración y no </w:t>
      </w:r>
      <w:r w:rsidR="00187347" w:rsidRPr="00E36872">
        <w:rPr>
          <w:szCs w:val="22"/>
        </w:rPr>
        <w:t>es dializable</w:t>
      </w:r>
      <w:r w:rsidRPr="00E36872">
        <w:rPr>
          <w:szCs w:val="22"/>
        </w:rPr>
        <w:t>.</w:t>
      </w:r>
      <w:bookmarkEnd w:id="3"/>
      <w:bookmarkEnd w:id="5"/>
    </w:p>
    <w:p w14:paraId="6AF8B369" w14:textId="77777777" w:rsidR="006224BC" w:rsidRPr="00E36872" w:rsidRDefault="006224BC" w:rsidP="00CD3FA6">
      <w:pPr>
        <w:rPr>
          <w:u w:val="single"/>
        </w:rPr>
      </w:pPr>
    </w:p>
    <w:p w14:paraId="6207A0A7" w14:textId="77777777" w:rsidR="005B324A" w:rsidRPr="00E36872" w:rsidRDefault="00E22603" w:rsidP="00CD3FA6">
      <w:pPr>
        <w:keepNext/>
        <w:rPr>
          <w:i/>
        </w:rPr>
      </w:pPr>
      <w:r w:rsidRPr="00E36872">
        <w:rPr>
          <w:i/>
          <w:snapToGrid w:val="0"/>
        </w:rPr>
        <w:t>I</w:t>
      </w:r>
      <w:r w:rsidR="005B2ADF" w:rsidRPr="00E36872">
        <w:rPr>
          <w:i/>
          <w:snapToGrid w:val="0"/>
        </w:rPr>
        <w:t>nsuficiencia hepática</w:t>
      </w:r>
    </w:p>
    <w:p w14:paraId="59AB1AE1" w14:textId="115748D5" w:rsidR="006224BC" w:rsidRPr="00E36872" w:rsidRDefault="005B2ADF" w:rsidP="00CD3FA6">
      <w:r w:rsidRPr="00E36872">
        <w:t xml:space="preserve">En pacientes con insuficiencia hepática </w:t>
      </w:r>
      <w:r w:rsidR="00A97AE5" w:rsidRPr="00E36872">
        <w:t xml:space="preserve">de </w:t>
      </w:r>
      <w:r w:rsidRPr="00E36872">
        <w:t xml:space="preserve">leve a moderada, </w:t>
      </w:r>
      <w:bookmarkStart w:id="6" w:name="_Hlk150857260"/>
      <w:r w:rsidR="005E7047" w:rsidRPr="00E36872">
        <w:t xml:space="preserve">MicardisPlus se debe administrar con precaución. Para telmisartán, </w:t>
      </w:r>
      <w:bookmarkEnd w:id="6"/>
      <w:r w:rsidRPr="00E36872">
        <w:t>la posología no debe superar l</w:t>
      </w:r>
      <w:r w:rsidR="006224BC" w:rsidRPr="00E36872">
        <w:t>os 40 mg</w:t>
      </w:r>
      <w:r w:rsidRPr="00E36872">
        <w:t xml:space="preserve"> una vez al día</w:t>
      </w:r>
      <w:bookmarkStart w:id="7" w:name="_Hlk156293501"/>
      <w:r w:rsidR="005A028A" w:rsidRPr="00E36872">
        <w:t>. La asociación a dosis fijas está contraindicada en pacientes con insuficiencia hepática grave</w:t>
      </w:r>
      <w:bookmarkEnd w:id="7"/>
      <w:r w:rsidR="005E7047" w:rsidRPr="00E36872">
        <w:t xml:space="preserve"> (ver sección 4.3)</w:t>
      </w:r>
      <w:r w:rsidRPr="00E36872">
        <w:t xml:space="preserve">. Las tiazidas deben utilizarse con precaución en pacientes con </w:t>
      </w:r>
      <w:r w:rsidR="00537652" w:rsidRPr="00E36872">
        <w:t>insuficiencia hepática</w:t>
      </w:r>
      <w:r w:rsidRPr="00E36872">
        <w:t xml:space="preserve"> (ver</w:t>
      </w:r>
      <w:r w:rsidR="00281CDF" w:rsidRPr="00E36872">
        <w:t xml:space="preserve"> sección</w:t>
      </w:r>
      <w:r w:rsidR="00EB2A13" w:rsidRPr="00E36872">
        <w:t> </w:t>
      </w:r>
      <w:r w:rsidRPr="00E36872">
        <w:t>4.4).</w:t>
      </w:r>
    </w:p>
    <w:p w14:paraId="14331F61" w14:textId="77777777" w:rsidR="006224BC" w:rsidRPr="00E36872" w:rsidRDefault="006224BC" w:rsidP="00CD3FA6"/>
    <w:p w14:paraId="08478676" w14:textId="77777777" w:rsidR="000568B4" w:rsidRPr="00E36872" w:rsidRDefault="00442276" w:rsidP="00CD3FA6">
      <w:pPr>
        <w:keepNext/>
        <w:rPr>
          <w:i/>
        </w:rPr>
      </w:pPr>
      <w:r w:rsidRPr="00E36872">
        <w:rPr>
          <w:i/>
        </w:rPr>
        <w:t>Población pediátrica</w:t>
      </w:r>
    </w:p>
    <w:p w14:paraId="3AFE1583" w14:textId="05C8778E" w:rsidR="000568B4" w:rsidRPr="00E36872" w:rsidRDefault="00E22603" w:rsidP="00CD3FA6">
      <w:r w:rsidRPr="00E36872">
        <w:t xml:space="preserve">No se ha establecido la </w:t>
      </w:r>
      <w:r w:rsidR="000568B4" w:rsidRPr="00E36872">
        <w:t xml:space="preserve">seguridad y eficacia de </w:t>
      </w:r>
      <w:r w:rsidR="00AB7B99" w:rsidRPr="00E36872">
        <w:t>MicardisPlus</w:t>
      </w:r>
      <w:r w:rsidR="00EB2A13" w:rsidRPr="00E36872">
        <w:t xml:space="preserve"> </w:t>
      </w:r>
      <w:r w:rsidR="000568B4" w:rsidRPr="00E36872">
        <w:t xml:space="preserve">en </w:t>
      </w:r>
      <w:r w:rsidR="00AB7B99" w:rsidRPr="00E36872">
        <w:t>pacientes</w:t>
      </w:r>
      <w:r w:rsidR="000568B4" w:rsidRPr="00E36872">
        <w:t xml:space="preserve"> menores de </w:t>
      </w:r>
      <w:r w:rsidRPr="00E36872">
        <w:t>18 </w:t>
      </w:r>
      <w:r w:rsidR="000568B4" w:rsidRPr="00E36872">
        <w:t xml:space="preserve">años. </w:t>
      </w:r>
      <w:bookmarkStart w:id="8" w:name="_Hlk150869536"/>
      <w:r w:rsidR="0004386B" w:rsidRPr="00E36872">
        <w:t>No se recomienda el uso de MicardisPlus en niños y adolescentes</w:t>
      </w:r>
      <w:bookmarkEnd w:id="8"/>
      <w:r w:rsidR="000568B4" w:rsidRPr="00E36872">
        <w:t>.</w:t>
      </w:r>
    </w:p>
    <w:p w14:paraId="408C28B8" w14:textId="77777777" w:rsidR="005B2ADF" w:rsidRPr="00E36872" w:rsidRDefault="005B2ADF" w:rsidP="00CD3FA6"/>
    <w:p w14:paraId="5C02E46C" w14:textId="77777777" w:rsidR="000568B4" w:rsidRPr="00E36872" w:rsidRDefault="000568B4" w:rsidP="00CD3FA6">
      <w:pPr>
        <w:keepNext/>
        <w:rPr>
          <w:bCs/>
          <w:color w:val="000000"/>
          <w:u w:val="single"/>
        </w:rPr>
      </w:pPr>
      <w:r w:rsidRPr="00E36872">
        <w:rPr>
          <w:bCs/>
          <w:color w:val="000000"/>
          <w:u w:val="single"/>
        </w:rPr>
        <w:t>Forma de administración</w:t>
      </w:r>
    </w:p>
    <w:p w14:paraId="7601EB4F" w14:textId="568652F1" w:rsidR="000568B4" w:rsidRPr="00E36872" w:rsidRDefault="000568B4" w:rsidP="00CD3FA6">
      <w:pPr>
        <w:rPr>
          <w:color w:val="000000"/>
        </w:rPr>
      </w:pPr>
      <w:r w:rsidRPr="00E36872">
        <w:rPr>
          <w:color w:val="000000"/>
        </w:rPr>
        <w:t xml:space="preserve">Los comprimidos de </w:t>
      </w:r>
      <w:r w:rsidR="009A0D5A" w:rsidRPr="00E36872">
        <w:rPr>
          <w:szCs w:val="22"/>
        </w:rPr>
        <w:t>MicardisPlus</w:t>
      </w:r>
      <w:r w:rsidRPr="00E36872">
        <w:rPr>
          <w:color w:val="000000"/>
        </w:rPr>
        <w:t xml:space="preserve"> son para administración oral una vez al día y deben </w:t>
      </w:r>
      <w:r w:rsidR="009A0D5A" w:rsidRPr="00E36872">
        <w:rPr>
          <w:color w:val="000000"/>
        </w:rPr>
        <w:t xml:space="preserve">tragarse enteros </w:t>
      </w:r>
      <w:r w:rsidRPr="00E36872">
        <w:rPr>
          <w:color w:val="000000"/>
        </w:rPr>
        <w:t>con líquido</w:t>
      </w:r>
      <w:r w:rsidR="009A0D5A" w:rsidRPr="00E36872">
        <w:rPr>
          <w:color w:val="000000"/>
        </w:rPr>
        <w:t>.</w:t>
      </w:r>
      <w:r w:rsidRPr="00E36872">
        <w:rPr>
          <w:color w:val="000000"/>
        </w:rPr>
        <w:t xml:space="preserve"> </w:t>
      </w:r>
      <w:r w:rsidR="009A0D5A" w:rsidRPr="00E36872">
        <w:rPr>
          <w:szCs w:val="22"/>
        </w:rPr>
        <w:t xml:space="preserve">MicardisPlus puede tomarse </w:t>
      </w:r>
      <w:r w:rsidRPr="00E36872">
        <w:rPr>
          <w:color w:val="000000"/>
        </w:rPr>
        <w:t>con o sin alimentos.</w:t>
      </w:r>
    </w:p>
    <w:p w14:paraId="42AD1B01" w14:textId="77777777" w:rsidR="000568B4" w:rsidRPr="00E36872" w:rsidRDefault="000568B4" w:rsidP="00CD3FA6">
      <w:pPr>
        <w:rPr>
          <w:color w:val="000000"/>
        </w:rPr>
      </w:pPr>
    </w:p>
    <w:p w14:paraId="05F1BF06" w14:textId="77777777" w:rsidR="000568B4" w:rsidRPr="00E36872" w:rsidRDefault="000568B4" w:rsidP="00CD3FA6">
      <w:pPr>
        <w:keepNext/>
        <w:rPr>
          <w:i/>
          <w:iCs/>
          <w:color w:val="000000"/>
        </w:rPr>
      </w:pPr>
      <w:r w:rsidRPr="00E36872">
        <w:rPr>
          <w:i/>
          <w:iCs/>
          <w:color w:val="000000"/>
        </w:rPr>
        <w:t xml:space="preserve">Precauciones que </w:t>
      </w:r>
      <w:r w:rsidR="00354FFE" w:rsidRPr="00E36872">
        <w:rPr>
          <w:i/>
          <w:iCs/>
          <w:color w:val="000000"/>
        </w:rPr>
        <w:t xml:space="preserve">se </w:t>
      </w:r>
      <w:r w:rsidRPr="00E36872">
        <w:rPr>
          <w:i/>
          <w:iCs/>
          <w:color w:val="000000"/>
        </w:rPr>
        <w:t xml:space="preserve">deben tomar antes de manipular o administrar </w:t>
      </w:r>
      <w:r w:rsidR="00354FFE" w:rsidRPr="00E36872">
        <w:rPr>
          <w:i/>
          <w:iCs/>
          <w:color w:val="000000"/>
        </w:rPr>
        <w:t xml:space="preserve">el </w:t>
      </w:r>
      <w:r w:rsidRPr="00E36872">
        <w:rPr>
          <w:i/>
          <w:iCs/>
          <w:color w:val="000000"/>
        </w:rPr>
        <w:t>medicamento</w:t>
      </w:r>
    </w:p>
    <w:p w14:paraId="2639EB80" w14:textId="77777777" w:rsidR="000568B4" w:rsidRPr="00E36872" w:rsidRDefault="009D587C" w:rsidP="00CD3FA6">
      <w:pPr>
        <w:rPr>
          <w:color w:val="000000"/>
        </w:rPr>
      </w:pPr>
      <w:r w:rsidRPr="00E36872">
        <w:rPr>
          <w:color w:val="000000"/>
        </w:rPr>
        <w:t>MicardisPlus</w:t>
      </w:r>
      <w:r w:rsidR="000568B4" w:rsidRPr="00E36872">
        <w:rPr>
          <w:color w:val="000000"/>
        </w:rPr>
        <w:t xml:space="preserve"> debe mantenerse en el blíster sellado debido a las propiedades higroscópicas de los comprimidos. Los comprimidos deben sacarse del blíster justo antes de la administración</w:t>
      </w:r>
      <w:r w:rsidR="005B324A" w:rsidRPr="00E36872">
        <w:rPr>
          <w:color w:val="000000"/>
        </w:rPr>
        <w:t xml:space="preserve"> (ver sección</w:t>
      </w:r>
      <w:r w:rsidR="007F3114" w:rsidRPr="00E36872">
        <w:rPr>
          <w:color w:val="000000"/>
        </w:rPr>
        <w:t> </w:t>
      </w:r>
      <w:r w:rsidR="005B324A" w:rsidRPr="00E36872">
        <w:rPr>
          <w:color w:val="000000"/>
        </w:rPr>
        <w:t>6.6)</w:t>
      </w:r>
      <w:r w:rsidR="000568B4" w:rsidRPr="00E36872">
        <w:rPr>
          <w:color w:val="000000"/>
        </w:rPr>
        <w:t>.</w:t>
      </w:r>
    </w:p>
    <w:p w14:paraId="170C4852" w14:textId="77777777" w:rsidR="000568B4" w:rsidRPr="00E36872" w:rsidRDefault="000568B4" w:rsidP="00CD3FA6"/>
    <w:p w14:paraId="4D3F3BD1" w14:textId="77777777" w:rsidR="005B2ADF" w:rsidRPr="00E36872" w:rsidRDefault="005B2ADF" w:rsidP="00CD3FA6">
      <w:pPr>
        <w:keepNext/>
        <w:ind w:left="567" w:hanging="567"/>
        <w:rPr>
          <w:b/>
        </w:rPr>
      </w:pPr>
      <w:r w:rsidRPr="00E36872">
        <w:rPr>
          <w:b/>
        </w:rPr>
        <w:t>4.3</w:t>
      </w:r>
      <w:r w:rsidRPr="00E36872">
        <w:rPr>
          <w:b/>
        </w:rPr>
        <w:tab/>
        <w:t>Contraindicaciones</w:t>
      </w:r>
    </w:p>
    <w:p w14:paraId="0DE6AC74" w14:textId="77777777" w:rsidR="005B2ADF" w:rsidRPr="00E36872" w:rsidRDefault="005B2ADF" w:rsidP="00CD3FA6">
      <w:pPr>
        <w:keepNext/>
      </w:pPr>
    </w:p>
    <w:p w14:paraId="6572845A" w14:textId="77777777" w:rsidR="005B2ADF" w:rsidRPr="00E36872" w:rsidRDefault="005B2ADF" w:rsidP="00CD3FA6">
      <w:pPr>
        <w:numPr>
          <w:ilvl w:val="0"/>
          <w:numId w:val="22"/>
        </w:numPr>
        <w:tabs>
          <w:tab w:val="clear" w:pos="360"/>
        </w:tabs>
        <w:ind w:left="567" w:hanging="567"/>
      </w:pPr>
      <w:r w:rsidRPr="00E36872">
        <w:t>Hipersensibilidad a</w:t>
      </w:r>
      <w:r w:rsidR="007F4B8D" w:rsidRPr="00E36872">
        <w:t>l (a</w:t>
      </w:r>
      <w:r w:rsidRPr="00E36872">
        <w:t xml:space="preserve"> los</w:t>
      </w:r>
      <w:r w:rsidR="007F4B8D" w:rsidRPr="00E36872">
        <w:t>)</w:t>
      </w:r>
      <w:r w:rsidRPr="00E36872">
        <w:t xml:space="preserve"> principio</w:t>
      </w:r>
      <w:r w:rsidR="007F4B8D" w:rsidRPr="00E36872">
        <w:t>(</w:t>
      </w:r>
      <w:r w:rsidRPr="00E36872">
        <w:t>s</w:t>
      </w:r>
      <w:r w:rsidR="007F4B8D" w:rsidRPr="00E36872">
        <w:t>)</w:t>
      </w:r>
      <w:r w:rsidRPr="00E36872">
        <w:t xml:space="preserve"> activo</w:t>
      </w:r>
      <w:r w:rsidR="007F4B8D" w:rsidRPr="00E36872">
        <w:t>(</w:t>
      </w:r>
      <w:r w:rsidRPr="00E36872">
        <w:t>s</w:t>
      </w:r>
      <w:r w:rsidR="007F4B8D" w:rsidRPr="00E36872">
        <w:t>)</w:t>
      </w:r>
      <w:r w:rsidRPr="00E36872">
        <w:t xml:space="preserve"> o a alguno de los excipientes</w:t>
      </w:r>
      <w:r w:rsidR="005B324A" w:rsidRPr="00E36872">
        <w:t xml:space="preserve"> incluidos en la</w:t>
      </w:r>
      <w:r w:rsidRPr="00E36872">
        <w:t xml:space="preserve"> </w:t>
      </w:r>
      <w:r w:rsidR="00281CDF" w:rsidRPr="00E36872">
        <w:t>sección</w:t>
      </w:r>
      <w:r w:rsidR="007F3114" w:rsidRPr="00E36872">
        <w:t> </w:t>
      </w:r>
      <w:r w:rsidRPr="00E36872">
        <w:t>6.1</w:t>
      </w:r>
      <w:r w:rsidR="00460395" w:rsidRPr="00E36872">
        <w:t>.</w:t>
      </w:r>
    </w:p>
    <w:p w14:paraId="754C62F5" w14:textId="7A28CB0D" w:rsidR="005B2ADF" w:rsidRPr="00E36872" w:rsidRDefault="005B2ADF" w:rsidP="00CD3FA6">
      <w:pPr>
        <w:numPr>
          <w:ilvl w:val="0"/>
          <w:numId w:val="22"/>
        </w:numPr>
        <w:tabs>
          <w:tab w:val="clear" w:pos="360"/>
        </w:tabs>
        <w:ind w:left="567" w:hanging="567"/>
      </w:pPr>
      <w:r w:rsidRPr="00E36872">
        <w:t xml:space="preserve">Hipersensibilidad a otras sustancias derivadas de la sulfonamida (ya que </w:t>
      </w:r>
      <w:r w:rsidR="007F3114" w:rsidRPr="00E36872">
        <w:t xml:space="preserve">HCTZ </w:t>
      </w:r>
      <w:r w:rsidRPr="00E36872">
        <w:t>es un medicamento derivado de la sulfonamida)</w:t>
      </w:r>
      <w:r w:rsidR="00460395" w:rsidRPr="00E36872">
        <w:t>.</w:t>
      </w:r>
    </w:p>
    <w:p w14:paraId="0E7D5149" w14:textId="77777777" w:rsidR="005B2ADF" w:rsidRPr="00E36872" w:rsidRDefault="005B2ADF" w:rsidP="00CD3FA6">
      <w:pPr>
        <w:numPr>
          <w:ilvl w:val="0"/>
          <w:numId w:val="4"/>
        </w:numPr>
        <w:tabs>
          <w:tab w:val="clear" w:pos="360"/>
        </w:tabs>
        <w:ind w:left="567" w:hanging="567"/>
      </w:pPr>
      <w:r w:rsidRPr="00E36872">
        <w:t xml:space="preserve">Segundo y tercer trimestre del embarazo (ver </w:t>
      </w:r>
      <w:r w:rsidR="00D12C91" w:rsidRPr="00E36872">
        <w:t xml:space="preserve">las </w:t>
      </w:r>
      <w:r w:rsidR="00460395" w:rsidRPr="00E36872">
        <w:t>secciones</w:t>
      </w:r>
      <w:r w:rsidR="007F3114" w:rsidRPr="00E36872">
        <w:t> </w:t>
      </w:r>
      <w:r w:rsidR="00460395" w:rsidRPr="00E36872">
        <w:t>4.4 y</w:t>
      </w:r>
      <w:r w:rsidR="00281CDF" w:rsidRPr="00E36872">
        <w:t xml:space="preserve"> </w:t>
      </w:r>
      <w:r w:rsidRPr="00E36872">
        <w:t>4.6)</w:t>
      </w:r>
      <w:r w:rsidR="00460395" w:rsidRPr="00E36872">
        <w:t>.</w:t>
      </w:r>
    </w:p>
    <w:p w14:paraId="78A40FCB" w14:textId="77777777" w:rsidR="005B2ADF" w:rsidRPr="00E36872" w:rsidRDefault="005B2ADF" w:rsidP="00CD3FA6">
      <w:pPr>
        <w:numPr>
          <w:ilvl w:val="0"/>
          <w:numId w:val="4"/>
        </w:numPr>
        <w:tabs>
          <w:tab w:val="clear" w:pos="360"/>
        </w:tabs>
        <w:ind w:left="567" w:hanging="567"/>
      </w:pPr>
      <w:r w:rsidRPr="00E36872">
        <w:t>Colestasis y trastornos obstructivos biliares</w:t>
      </w:r>
      <w:r w:rsidR="00460395" w:rsidRPr="00E36872">
        <w:t>.</w:t>
      </w:r>
    </w:p>
    <w:p w14:paraId="48FEDA61" w14:textId="77777777" w:rsidR="005B2ADF" w:rsidRPr="00E36872" w:rsidRDefault="005B2ADF" w:rsidP="00CD3FA6">
      <w:pPr>
        <w:numPr>
          <w:ilvl w:val="0"/>
          <w:numId w:val="4"/>
        </w:numPr>
        <w:tabs>
          <w:tab w:val="clear" w:pos="360"/>
        </w:tabs>
        <w:ind w:left="567" w:hanging="567"/>
      </w:pPr>
      <w:r w:rsidRPr="00E36872">
        <w:t>Insuficiencia hepática grave</w:t>
      </w:r>
      <w:r w:rsidR="00460395" w:rsidRPr="00E36872">
        <w:t>.</w:t>
      </w:r>
    </w:p>
    <w:p w14:paraId="740C89FC" w14:textId="0A02BA52" w:rsidR="005B2ADF" w:rsidRPr="00E36872" w:rsidRDefault="005B2ADF" w:rsidP="00CD3FA6">
      <w:pPr>
        <w:numPr>
          <w:ilvl w:val="0"/>
          <w:numId w:val="4"/>
        </w:numPr>
        <w:tabs>
          <w:tab w:val="clear" w:pos="360"/>
        </w:tabs>
        <w:ind w:left="567" w:hanging="567"/>
      </w:pPr>
      <w:r w:rsidRPr="00E36872">
        <w:t>Insuficiencia renal grave (</w:t>
      </w:r>
      <w:r w:rsidR="006224BC" w:rsidRPr="00E36872">
        <w:t>aclaramiento de creatinina</w:t>
      </w:r>
      <w:r w:rsidR="00244A8C" w:rsidRPr="00E36872">
        <w:t> </w:t>
      </w:r>
      <w:r w:rsidR="006224BC" w:rsidRPr="00E36872">
        <w:t>&lt;</w:t>
      </w:r>
      <w:r w:rsidR="007F3114" w:rsidRPr="00E36872">
        <w:t> </w:t>
      </w:r>
      <w:r w:rsidR="006224BC" w:rsidRPr="00E36872">
        <w:t>30 </w:t>
      </w:r>
      <w:r w:rsidRPr="00E36872">
        <w:t>ml/min</w:t>
      </w:r>
      <w:r w:rsidR="00666FB7" w:rsidRPr="00E36872">
        <w:t>)</w:t>
      </w:r>
      <w:r w:rsidR="0052265E" w:rsidRPr="00E36872">
        <w:rPr>
          <w:szCs w:val="22"/>
        </w:rPr>
        <w:t>, anuria</w:t>
      </w:r>
      <w:r w:rsidR="00460395" w:rsidRPr="00E36872">
        <w:t>.</w:t>
      </w:r>
    </w:p>
    <w:p w14:paraId="20168514" w14:textId="77777777" w:rsidR="007F3114" w:rsidRPr="00E36872" w:rsidRDefault="005B2ADF" w:rsidP="00CD3FA6">
      <w:pPr>
        <w:numPr>
          <w:ilvl w:val="0"/>
          <w:numId w:val="4"/>
        </w:numPr>
        <w:tabs>
          <w:tab w:val="clear" w:pos="360"/>
        </w:tabs>
        <w:ind w:left="567" w:hanging="567"/>
      </w:pPr>
      <w:r w:rsidRPr="00E36872">
        <w:t>Hipopotasemia refractaria, hipercalcemia</w:t>
      </w:r>
      <w:r w:rsidR="00460395" w:rsidRPr="00E36872">
        <w:t>.</w:t>
      </w:r>
    </w:p>
    <w:p w14:paraId="1AFC25E9" w14:textId="77777777" w:rsidR="005B2ADF" w:rsidRPr="00E36872" w:rsidRDefault="005B2ADF" w:rsidP="00CD3FA6"/>
    <w:p w14:paraId="564726B9" w14:textId="20D608EA" w:rsidR="009C745A" w:rsidRPr="00E36872" w:rsidRDefault="009C745A" w:rsidP="00CD3FA6">
      <w:pPr>
        <w:rPr>
          <w:color w:val="000000"/>
        </w:rPr>
      </w:pPr>
      <w:r w:rsidRPr="00E36872">
        <w:rPr>
          <w:color w:val="000000"/>
        </w:rPr>
        <w:t xml:space="preserve">El uso concomitante de </w:t>
      </w:r>
      <w:r w:rsidR="007F3114" w:rsidRPr="00E36872">
        <w:rPr>
          <w:color w:val="000000"/>
        </w:rPr>
        <w:t>telmisartán/HCTZ</w:t>
      </w:r>
      <w:r w:rsidR="00D10FFD" w:rsidRPr="00E36872">
        <w:rPr>
          <w:color w:val="000000"/>
        </w:rPr>
        <w:t xml:space="preserve"> </w:t>
      </w:r>
      <w:r w:rsidRPr="00E36872">
        <w:rPr>
          <w:color w:val="000000"/>
        </w:rPr>
        <w:t xml:space="preserve">con </w:t>
      </w:r>
      <w:r w:rsidR="00D10FFD" w:rsidRPr="00E36872">
        <w:rPr>
          <w:color w:val="000000"/>
        </w:rPr>
        <w:t xml:space="preserve">medicamentos </w:t>
      </w:r>
      <w:r w:rsidR="00A52170">
        <w:rPr>
          <w:color w:val="000000"/>
        </w:rPr>
        <w:t>que contienen</w:t>
      </w:r>
      <w:r w:rsidR="00A52170" w:rsidRPr="00E36872">
        <w:rPr>
          <w:color w:val="000000"/>
        </w:rPr>
        <w:t xml:space="preserve"> </w:t>
      </w:r>
      <w:r w:rsidRPr="00E36872">
        <w:rPr>
          <w:color w:val="000000"/>
        </w:rPr>
        <w:t>aliskiren</w:t>
      </w:r>
      <w:r w:rsidR="007E2420">
        <w:rPr>
          <w:color w:val="000000"/>
        </w:rPr>
        <w:t>o</w:t>
      </w:r>
      <w:r w:rsidRPr="00E36872">
        <w:rPr>
          <w:color w:val="000000"/>
        </w:rPr>
        <w:t xml:space="preserve"> está contraindicado en pacientes con diabetes mellitus o insuficiencia renal (</w:t>
      </w:r>
      <w:r w:rsidR="00C46AC9" w:rsidRPr="00E36872">
        <w:rPr>
          <w:color w:val="000000"/>
        </w:rPr>
        <w:t>TFG</w:t>
      </w:r>
      <w:r w:rsidR="007F3114" w:rsidRPr="00E36872">
        <w:rPr>
          <w:color w:val="000000"/>
        </w:rPr>
        <w:t> </w:t>
      </w:r>
      <w:r w:rsidRPr="00E36872">
        <w:rPr>
          <w:color w:val="000000"/>
        </w:rPr>
        <w:t>&lt;</w:t>
      </w:r>
      <w:r w:rsidR="007F3114" w:rsidRPr="00E36872">
        <w:rPr>
          <w:color w:val="000000"/>
        </w:rPr>
        <w:t> </w:t>
      </w:r>
      <w:r w:rsidRPr="00E36872">
        <w:rPr>
          <w:color w:val="000000"/>
        </w:rPr>
        <w:t>60 ml/min/1,73 m</w:t>
      </w:r>
      <w:r w:rsidRPr="00E36872">
        <w:rPr>
          <w:color w:val="000000"/>
          <w:vertAlign w:val="superscript"/>
        </w:rPr>
        <w:t>2</w:t>
      </w:r>
      <w:r w:rsidRPr="00E36872">
        <w:rPr>
          <w:color w:val="000000"/>
        </w:rPr>
        <w:t xml:space="preserve">) (ver </w:t>
      </w:r>
      <w:r w:rsidR="00244A8C" w:rsidRPr="00E36872">
        <w:rPr>
          <w:color w:val="000000"/>
        </w:rPr>
        <w:t xml:space="preserve">las </w:t>
      </w:r>
      <w:r w:rsidRPr="00E36872">
        <w:rPr>
          <w:color w:val="000000"/>
        </w:rPr>
        <w:t>secciones</w:t>
      </w:r>
      <w:r w:rsidR="007F3114" w:rsidRPr="00E36872">
        <w:rPr>
          <w:color w:val="000000"/>
        </w:rPr>
        <w:t> </w:t>
      </w:r>
      <w:r w:rsidRPr="00E36872">
        <w:rPr>
          <w:color w:val="000000"/>
        </w:rPr>
        <w:t>4.5</w:t>
      </w:r>
      <w:r w:rsidR="00D10FFD" w:rsidRPr="00E36872">
        <w:rPr>
          <w:color w:val="000000"/>
        </w:rPr>
        <w:t xml:space="preserve"> y 5.1</w:t>
      </w:r>
      <w:r w:rsidRPr="00E36872">
        <w:rPr>
          <w:color w:val="000000"/>
        </w:rPr>
        <w:t>).</w:t>
      </w:r>
    </w:p>
    <w:p w14:paraId="02A56133" w14:textId="77777777" w:rsidR="00E605A6" w:rsidRPr="00E36872" w:rsidRDefault="00E605A6" w:rsidP="00CD3FA6">
      <w:pPr>
        <w:rPr>
          <w:color w:val="000000"/>
        </w:rPr>
      </w:pPr>
    </w:p>
    <w:p w14:paraId="1D8E9AC6" w14:textId="77777777" w:rsidR="005B2ADF" w:rsidRPr="00E36872" w:rsidRDefault="005B2ADF" w:rsidP="00CD3FA6">
      <w:pPr>
        <w:keepNext/>
        <w:ind w:left="567" w:hanging="567"/>
        <w:rPr>
          <w:b/>
        </w:rPr>
      </w:pPr>
      <w:r w:rsidRPr="00E36872">
        <w:rPr>
          <w:b/>
        </w:rPr>
        <w:t>4.4</w:t>
      </w:r>
      <w:r w:rsidRPr="00E36872">
        <w:rPr>
          <w:b/>
        </w:rPr>
        <w:tab/>
        <w:t>Advertencias y precauciones especiales de empleo</w:t>
      </w:r>
    </w:p>
    <w:p w14:paraId="02D46F15" w14:textId="77777777" w:rsidR="005B2ADF" w:rsidRPr="00E36872" w:rsidRDefault="005B2ADF" w:rsidP="00CD3FA6">
      <w:pPr>
        <w:keepNext/>
      </w:pPr>
    </w:p>
    <w:p w14:paraId="2AB6383F" w14:textId="77777777" w:rsidR="005B324A" w:rsidRPr="00E36872" w:rsidRDefault="005C7B68" w:rsidP="00CD3FA6">
      <w:pPr>
        <w:keepNext/>
      </w:pPr>
      <w:r w:rsidRPr="00E36872">
        <w:rPr>
          <w:u w:val="single"/>
        </w:rPr>
        <w:t>Embarazo</w:t>
      </w:r>
    </w:p>
    <w:p w14:paraId="2B988489" w14:textId="4E20B7CC" w:rsidR="005C7B68" w:rsidRPr="00E36872" w:rsidRDefault="005C7B68" w:rsidP="0081534F">
      <w:r w:rsidRPr="00E36872">
        <w:t xml:space="preserve">No se debe iniciar ningún tratamiento con </w:t>
      </w:r>
      <w:r w:rsidR="00B91062" w:rsidRPr="00E36872">
        <w:t xml:space="preserve">bloqueantes </w:t>
      </w:r>
      <w:r w:rsidRPr="00E36872">
        <w:t xml:space="preserve">de los </w:t>
      </w:r>
      <w:r w:rsidR="001A3126" w:rsidRPr="00E36872">
        <w:t>r</w:t>
      </w:r>
      <w:r w:rsidRPr="00E36872">
        <w:t xml:space="preserve">eceptores de la </w:t>
      </w:r>
      <w:r w:rsidR="001A3126" w:rsidRPr="00E36872">
        <w:t>a</w:t>
      </w:r>
      <w:r w:rsidRPr="00E36872">
        <w:t>ngiotensina</w:t>
      </w:r>
      <w:r w:rsidR="00617EB0" w:rsidRPr="00E36872">
        <w:t> </w:t>
      </w:r>
      <w:r w:rsidRPr="00E36872">
        <w:t xml:space="preserve">II durante el embarazo. Salvo que se considere esencial continuar el tratamiento con los </w:t>
      </w:r>
      <w:r w:rsidR="001A3126" w:rsidRPr="00E36872">
        <w:t xml:space="preserve">bloqueantes de los </w:t>
      </w:r>
      <w:r w:rsidR="001A3126" w:rsidRPr="00E36872">
        <w:lastRenderedPageBreak/>
        <w:t>receptores de la angiotensina</w:t>
      </w:r>
      <w:r w:rsidR="00BF4DC3" w:rsidRPr="00E36872">
        <w:t> </w:t>
      </w:r>
      <w:r w:rsidR="001A3126" w:rsidRPr="00E36872">
        <w:t>II</w:t>
      </w:r>
      <w:r w:rsidRPr="00E36872">
        <w:t>, las pacientes que estén planeando quedarse embarazadas deberán cambiar a tratamiento</w:t>
      </w:r>
      <w:r w:rsidR="008919BF">
        <w:t>s</w:t>
      </w:r>
      <w:r w:rsidRPr="00E36872">
        <w:t xml:space="preserve"> antihipertensivo</w:t>
      </w:r>
      <w:r w:rsidR="008919BF">
        <w:t>s</w:t>
      </w:r>
      <w:r w:rsidRPr="00E36872">
        <w:t xml:space="preserve"> alternativo</w:t>
      </w:r>
      <w:r w:rsidR="008919BF">
        <w:t>s</w:t>
      </w:r>
      <w:r w:rsidRPr="00E36872">
        <w:t xml:space="preserve"> que tenga</w:t>
      </w:r>
      <w:r w:rsidR="001E51CA">
        <w:t>n</w:t>
      </w:r>
      <w:r w:rsidRPr="00E36872">
        <w:t xml:space="preserve"> un perfil de seguridad conocido para su uso durante el embarazo. Cuando se diagnostique un embarazo, deberá interrumpirse inmediatamente el tratamiento con los </w:t>
      </w:r>
      <w:r w:rsidR="001A3126" w:rsidRPr="00E36872">
        <w:t>bloqueantes de los receptores de la angiotensina</w:t>
      </w:r>
      <w:r w:rsidR="00BF4DC3" w:rsidRPr="00E36872">
        <w:t> </w:t>
      </w:r>
      <w:r w:rsidR="001A3126" w:rsidRPr="00E36872">
        <w:t>II</w:t>
      </w:r>
      <w:r w:rsidRPr="00E36872">
        <w:t xml:space="preserve">, y si procede, iniciar un tratamiento alternativo (ver </w:t>
      </w:r>
      <w:r w:rsidR="00244A8C" w:rsidRPr="00E36872">
        <w:t xml:space="preserve">las </w:t>
      </w:r>
      <w:r w:rsidRPr="00E36872">
        <w:t>secciones</w:t>
      </w:r>
      <w:r w:rsidR="007F3114" w:rsidRPr="00E36872">
        <w:t> </w:t>
      </w:r>
      <w:r w:rsidRPr="00E36872">
        <w:t>4.3 y</w:t>
      </w:r>
      <w:r w:rsidR="00AE63D9" w:rsidRPr="00E36872">
        <w:t xml:space="preserve"> </w:t>
      </w:r>
      <w:r w:rsidRPr="00E36872">
        <w:t>4.6).</w:t>
      </w:r>
    </w:p>
    <w:p w14:paraId="1521365E" w14:textId="77777777" w:rsidR="00460395" w:rsidRPr="00E36872" w:rsidRDefault="00460395" w:rsidP="0081534F">
      <w:pPr>
        <w:rPr>
          <w:u w:val="single"/>
        </w:rPr>
      </w:pPr>
    </w:p>
    <w:p w14:paraId="362F6946" w14:textId="77777777" w:rsidR="005B324A" w:rsidRPr="00E36872" w:rsidRDefault="005B2ADF" w:rsidP="0081534F">
      <w:pPr>
        <w:keepNext/>
      </w:pPr>
      <w:r w:rsidRPr="00E36872">
        <w:rPr>
          <w:u w:val="single"/>
        </w:rPr>
        <w:t>Insuficiencia hepática</w:t>
      </w:r>
    </w:p>
    <w:p w14:paraId="53E673F3" w14:textId="5837EF30" w:rsidR="005B2ADF" w:rsidRPr="00E36872" w:rsidRDefault="007F3114" w:rsidP="0081534F">
      <w:r w:rsidRPr="00E36872">
        <w:t>Telmisartán/HCTZ</w:t>
      </w:r>
      <w:r w:rsidR="005B2ADF" w:rsidRPr="00E36872">
        <w:t xml:space="preserve"> no debe administrarse en pacientes con colestasis, trastornos obstructivos biliares o insuficiencia hepática grave (ver </w:t>
      </w:r>
      <w:r w:rsidR="00281CDF" w:rsidRPr="00E36872">
        <w:t>sección</w:t>
      </w:r>
      <w:r w:rsidRPr="00E36872">
        <w:t> </w:t>
      </w:r>
      <w:r w:rsidR="005B2ADF" w:rsidRPr="00E36872">
        <w:t>4.3)</w:t>
      </w:r>
      <w:r w:rsidR="008919BF">
        <w:t>,</w:t>
      </w:r>
      <w:r w:rsidR="005B2ADF" w:rsidRPr="00E36872">
        <w:t xml:space="preserve"> ya que </w:t>
      </w:r>
      <w:r w:rsidR="00281CDF" w:rsidRPr="00E36872">
        <w:t>telmisartán</w:t>
      </w:r>
      <w:r w:rsidR="005B2ADF" w:rsidRPr="00E36872">
        <w:t xml:space="preserve"> se elimina principalmente </w:t>
      </w:r>
      <w:r w:rsidR="007B1620">
        <w:t>por</w:t>
      </w:r>
      <w:r w:rsidR="008919BF" w:rsidRPr="00E36872">
        <w:t xml:space="preserve"> </w:t>
      </w:r>
      <w:r w:rsidR="005B2ADF" w:rsidRPr="00E36872">
        <w:t>la bilis. Puede espera</w:t>
      </w:r>
      <w:r w:rsidR="00281CDF" w:rsidRPr="00E36872">
        <w:t>r</w:t>
      </w:r>
      <w:r w:rsidR="005B2ADF" w:rsidRPr="00E36872">
        <w:t xml:space="preserve">se que estos pacientes presenten un aclaramiento </w:t>
      </w:r>
      <w:r w:rsidR="008919BF">
        <w:t xml:space="preserve">hepático </w:t>
      </w:r>
      <w:r w:rsidR="005B2ADF" w:rsidRPr="00E36872">
        <w:t xml:space="preserve">de </w:t>
      </w:r>
      <w:r w:rsidR="00281CDF" w:rsidRPr="00E36872">
        <w:t>telmisartán</w:t>
      </w:r>
      <w:r w:rsidR="005B2ADF" w:rsidRPr="00E36872">
        <w:t xml:space="preserve"> reducido.</w:t>
      </w:r>
    </w:p>
    <w:p w14:paraId="4AFB2318" w14:textId="77777777" w:rsidR="005B2ADF" w:rsidRPr="00E36872" w:rsidRDefault="005B2ADF" w:rsidP="0081534F"/>
    <w:p w14:paraId="1F7E2630" w14:textId="77777777" w:rsidR="005B2ADF" w:rsidRPr="00E36872" w:rsidRDefault="005B2ADF" w:rsidP="0081534F">
      <w:r w:rsidRPr="00E36872">
        <w:t xml:space="preserve">Además, </w:t>
      </w:r>
      <w:r w:rsidR="007F3114" w:rsidRPr="00E36872">
        <w:t>telmisartán/HCTZ</w:t>
      </w:r>
      <w:r w:rsidRPr="00E36872">
        <w:t xml:space="preserve"> debe utilizarse con precaución en pacientes con función hepática insuficiente o enfermedad hepática progresiva, ya que pequeñas alteraciones del equilibrio de líquidos y electrolitos pueden precipitar un coma hepático. No se dispone de experiencia clínica con </w:t>
      </w:r>
      <w:r w:rsidR="007F3114" w:rsidRPr="00E36872">
        <w:t>telmisartán/HCTZ</w:t>
      </w:r>
      <w:r w:rsidRPr="00E36872">
        <w:t xml:space="preserve"> en pacientes con insuficiencia hepática</w:t>
      </w:r>
      <w:r w:rsidR="00281CDF" w:rsidRPr="00E36872">
        <w:t>.</w:t>
      </w:r>
    </w:p>
    <w:p w14:paraId="458BCA71" w14:textId="77777777" w:rsidR="005B2ADF" w:rsidRPr="00E36872" w:rsidRDefault="005B2ADF" w:rsidP="0081534F"/>
    <w:p w14:paraId="1EE22413" w14:textId="77777777" w:rsidR="005B324A" w:rsidRPr="00E36872" w:rsidRDefault="005B2ADF" w:rsidP="00CD3FA6">
      <w:pPr>
        <w:keepNext/>
      </w:pPr>
      <w:r w:rsidRPr="00E36872">
        <w:rPr>
          <w:u w:val="single"/>
        </w:rPr>
        <w:t>Hipertensión renovascular</w:t>
      </w:r>
    </w:p>
    <w:p w14:paraId="3DDEA5D9" w14:textId="74DFFBB8" w:rsidR="00F44E5E" w:rsidRPr="00E36872" w:rsidRDefault="005B2ADF" w:rsidP="00CD3FA6">
      <w:r w:rsidRPr="00E36872">
        <w:t>En pacientes con estenosis bilateral de la arteria renal o estenosis de la arteria de un único riñón funcional tratados con medicamentos que afecten al sistema renina-angiotensina-aldosterona, existe un riesgo aumentado de hipotensión grave e insuficiencia renal.</w:t>
      </w:r>
    </w:p>
    <w:p w14:paraId="5026E9D7" w14:textId="41C1AB8A" w:rsidR="006224BC" w:rsidRPr="00E36872" w:rsidRDefault="006224BC" w:rsidP="00CD3FA6"/>
    <w:p w14:paraId="7FE5AF99" w14:textId="77777777" w:rsidR="005B324A" w:rsidRPr="00E36872" w:rsidRDefault="005B2ADF" w:rsidP="00CD3FA6">
      <w:pPr>
        <w:keepNext/>
      </w:pPr>
      <w:r w:rsidRPr="00E36872">
        <w:rPr>
          <w:u w:val="single"/>
        </w:rPr>
        <w:t>Insuficiencia renal y trasplante renal</w:t>
      </w:r>
    </w:p>
    <w:p w14:paraId="298E8043" w14:textId="4FC8C8A4" w:rsidR="005B2ADF" w:rsidRPr="00E36872" w:rsidRDefault="007F3114" w:rsidP="00CD3FA6">
      <w:r w:rsidRPr="00E36872">
        <w:t>Telmisartán/HCTZ</w:t>
      </w:r>
      <w:r w:rsidR="005B2ADF" w:rsidRPr="00E36872">
        <w:t xml:space="preserve"> no debe administrarse en pacientes con insuficiencia renal grave (</w:t>
      </w:r>
      <w:r w:rsidR="006224BC" w:rsidRPr="00E36872">
        <w:t>aclaramiento de creatinina</w:t>
      </w:r>
      <w:r w:rsidRPr="00E36872">
        <w:t> </w:t>
      </w:r>
      <w:r w:rsidR="006224BC" w:rsidRPr="00E36872">
        <w:t>&lt;</w:t>
      </w:r>
      <w:r w:rsidRPr="00E36872">
        <w:t> </w:t>
      </w:r>
      <w:r w:rsidR="006224BC" w:rsidRPr="00E36872">
        <w:t>30 </w:t>
      </w:r>
      <w:r w:rsidR="005B2ADF" w:rsidRPr="00E36872">
        <w:t xml:space="preserve">ml/min) (ver </w:t>
      </w:r>
      <w:r w:rsidR="00281CDF" w:rsidRPr="00E36872">
        <w:t>sección</w:t>
      </w:r>
      <w:r w:rsidRPr="00E36872">
        <w:t> </w:t>
      </w:r>
      <w:r w:rsidR="005B2ADF" w:rsidRPr="00E36872">
        <w:t xml:space="preserve">4.3). No se dispone de experiencia respecto a la administración de </w:t>
      </w:r>
      <w:r w:rsidRPr="00E36872">
        <w:t>telmisartán/HCTZ</w:t>
      </w:r>
      <w:r w:rsidR="005B2ADF" w:rsidRPr="00E36872">
        <w:t xml:space="preserve"> en pacientes que han sufrido un trasplante renal reciente. La experiencia con </w:t>
      </w:r>
      <w:r w:rsidRPr="00E36872">
        <w:t>telmisartán/HCTZ</w:t>
      </w:r>
      <w:r w:rsidR="005B2ADF" w:rsidRPr="00E36872">
        <w:t xml:space="preserve"> </w:t>
      </w:r>
      <w:r w:rsidR="00A97AE5" w:rsidRPr="00E36872">
        <w:t xml:space="preserve">en pacientes con insuficiencia renal de leve a moderada </w:t>
      </w:r>
      <w:r w:rsidR="005B2ADF" w:rsidRPr="00E36872">
        <w:t xml:space="preserve">es escasa y por lo tanto, se recomienda la </w:t>
      </w:r>
      <w:r w:rsidR="00CD1B3D">
        <w:t>supervisión</w:t>
      </w:r>
      <w:r w:rsidR="00CD1B3D" w:rsidRPr="00E36872">
        <w:t xml:space="preserve"> </w:t>
      </w:r>
      <w:r w:rsidR="005B2ADF" w:rsidRPr="00E36872">
        <w:t>periódica de los niveles séricos de potasio, creatinina y ácido úrico. En pacientes con función renal insuficiente puede aparecer una azoemia asociada a diuréticos</w:t>
      </w:r>
      <w:r w:rsidR="00CA694B">
        <w:t xml:space="preserve"> tiazídicos</w:t>
      </w:r>
      <w:r w:rsidR="005B2ADF" w:rsidRPr="00E36872">
        <w:t>.</w:t>
      </w:r>
    </w:p>
    <w:p w14:paraId="5ADB5198" w14:textId="742303E2" w:rsidR="0052265E" w:rsidRPr="00E36872" w:rsidRDefault="0052265E" w:rsidP="00CD3FA6">
      <w:r w:rsidRPr="00E36872">
        <w:rPr>
          <w:szCs w:val="22"/>
        </w:rPr>
        <w:t xml:space="preserve">Telmisartán no se elimina de la sangre </w:t>
      </w:r>
      <w:r w:rsidR="00B91062" w:rsidRPr="00E36872">
        <w:rPr>
          <w:szCs w:val="22"/>
        </w:rPr>
        <w:t>por</w:t>
      </w:r>
      <w:r w:rsidRPr="00E36872">
        <w:rPr>
          <w:szCs w:val="22"/>
        </w:rPr>
        <w:t xml:space="preserve"> hemofiltración y no </w:t>
      </w:r>
      <w:r w:rsidR="00B91062" w:rsidRPr="00E36872">
        <w:rPr>
          <w:szCs w:val="22"/>
        </w:rPr>
        <w:t>es dializable</w:t>
      </w:r>
      <w:r w:rsidRPr="00E36872">
        <w:rPr>
          <w:szCs w:val="22"/>
        </w:rPr>
        <w:t>.</w:t>
      </w:r>
    </w:p>
    <w:p w14:paraId="2AD62A75" w14:textId="77777777" w:rsidR="005B2ADF" w:rsidRPr="00E36872" w:rsidRDefault="005B2ADF" w:rsidP="00CD3FA6"/>
    <w:p w14:paraId="7527961B" w14:textId="345D5361" w:rsidR="005B324A" w:rsidRPr="00E36872" w:rsidRDefault="0052265E" w:rsidP="00CD3FA6">
      <w:pPr>
        <w:keepNext/>
      </w:pPr>
      <w:bookmarkStart w:id="9" w:name="_Hlk150870276"/>
      <w:r w:rsidRPr="00E36872">
        <w:rPr>
          <w:u w:val="single"/>
        </w:rPr>
        <w:t>Pacientes con depleción de volumen y/o sodio</w:t>
      </w:r>
      <w:bookmarkEnd w:id="9"/>
    </w:p>
    <w:p w14:paraId="0AB66E37" w14:textId="64C60CB9" w:rsidR="005B2ADF" w:rsidRPr="00E36872" w:rsidRDefault="005B2ADF" w:rsidP="00CD3FA6">
      <w:r w:rsidRPr="00E36872">
        <w:t>En pacientes con depleción de volumen y/o sodio ocasionada por un tratamiento intensivo con diuréticos, por una dieta restrictiva en sal, por diarreas o vómitos, puede producirse una hipotensión sintomática, especialmente después de la primera dosis. Estas situaciones</w:t>
      </w:r>
      <w:bookmarkStart w:id="10" w:name="_Hlk150870329"/>
      <w:r w:rsidR="0052265E" w:rsidRPr="00E36872">
        <w:t>, especialmente la depleción de volumen y/o sodio,</w:t>
      </w:r>
      <w:r w:rsidRPr="00E36872">
        <w:t xml:space="preserve"> </w:t>
      </w:r>
      <w:bookmarkEnd w:id="10"/>
      <w:r w:rsidRPr="00E36872">
        <w:t xml:space="preserve">deben ser corregidas antes de la administración de </w:t>
      </w:r>
      <w:r w:rsidR="0052265E" w:rsidRPr="00E36872">
        <w:t>MicardisPlus</w:t>
      </w:r>
      <w:r w:rsidRPr="00E36872">
        <w:t>.</w:t>
      </w:r>
      <w:bookmarkStart w:id="11" w:name="_Hlk150870469"/>
    </w:p>
    <w:p w14:paraId="13AEF6BF" w14:textId="77777777" w:rsidR="0052265E" w:rsidRPr="00E36872" w:rsidRDefault="0052265E" w:rsidP="00CD3FA6">
      <w:r w:rsidRPr="00E36872">
        <w:rPr>
          <w:szCs w:val="22"/>
        </w:rPr>
        <w:t>Se han observado casos aislados de hiponatremia acompañada de síntomas neurológicos (náuseas, desorientación progresiva, apatía) con el uso de HCTZ.</w:t>
      </w:r>
      <w:bookmarkEnd w:id="11"/>
    </w:p>
    <w:p w14:paraId="3A3CAACB" w14:textId="77777777" w:rsidR="009A6D78" w:rsidRPr="00E36872" w:rsidRDefault="009A6D78" w:rsidP="00CD3FA6"/>
    <w:p w14:paraId="44710A6F" w14:textId="07AFB01A" w:rsidR="00443BA0" w:rsidRPr="00E36872" w:rsidRDefault="009A6D78" w:rsidP="00CD3FA6">
      <w:pPr>
        <w:keepNext/>
        <w:rPr>
          <w:color w:val="000000"/>
          <w:u w:val="single"/>
        </w:rPr>
      </w:pPr>
      <w:r w:rsidRPr="00E36872">
        <w:rPr>
          <w:color w:val="000000"/>
          <w:u w:val="single"/>
        </w:rPr>
        <w:t>Bloqueo dual del sistema renina-angiotensina-aldosterona</w:t>
      </w:r>
      <w:r w:rsidR="00F02E53" w:rsidRPr="00E36872">
        <w:rPr>
          <w:color w:val="000000"/>
          <w:u w:val="single"/>
        </w:rPr>
        <w:t xml:space="preserve"> (SRAA)</w:t>
      </w:r>
    </w:p>
    <w:p w14:paraId="3FAA1240" w14:textId="1CE30A8C" w:rsidR="00F02E53" w:rsidRPr="00E36872" w:rsidRDefault="00F02E53" w:rsidP="00CD3FA6">
      <w:pPr>
        <w:rPr>
          <w:color w:val="000000"/>
        </w:rPr>
      </w:pPr>
      <w:r w:rsidRPr="00E36872">
        <w:rPr>
          <w:color w:val="000000"/>
        </w:rPr>
        <w:t>Existe evidencia de que el uso concomitante de inhibidores de la enzima convertidora de angiotensina</w:t>
      </w:r>
      <w:r w:rsidR="00F43D2C">
        <w:rPr>
          <w:color w:val="000000"/>
        </w:rPr>
        <w:t xml:space="preserve"> (ECA)</w:t>
      </w:r>
      <w:r w:rsidRPr="00E36872">
        <w:rPr>
          <w:color w:val="000000"/>
        </w:rPr>
        <w:t xml:space="preserve">, </w:t>
      </w:r>
      <w:r w:rsidR="00F07FD8" w:rsidRPr="00E36872">
        <w:rPr>
          <w:color w:val="000000"/>
        </w:rPr>
        <w:t xml:space="preserve">bloqueantes </w:t>
      </w:r>
      <w:r w:rsidRPr="00E36872">
        <w:rPr>
          <w:color w:val="000000"/>
        </w:rPr>
        <w:t>de los receptores de</w:t>
      </w:r>
      <w:r w:rsidR="001A3126" w:rsidRPr="00E36872">
        <w:rPr>
          <w:color w:val="000000"/>
        </w:rPr>
        <w:t xml:space="preserve"> la</w:t>
      </w:r>
      <w:r w:rsidRPr="00E36872">
        <w:rPr>
          <w:color w:val="000000"/>
        </w:rPr>
        <w:t xml:space="preserve"> angiotensina</w:t>
      </w:r>
      <w:r w:rsidR="00617EB0" w:rsidRPr="00E36872">
        <w:rPr>
          <w:color w:val="000000"/>
        </w:rPr>
        <w:t> </w:t>
      </w:r>
      <w:r w:rsidRPr="00E36872">
        <w:rPr>
          <w:color w:val="000000"/>
        </w:rPr>
        <w:t>II o aliskiren</w:t>
      </w:r>
      <w:r w:rsidR="007E2420">
        <w:rPr>
          <w:color w:val="000000"/>
        </w:rPr>
        <w:t>o</w:t>
      </w:r>
      <w:r w:rsidRPr="00E36872">
        <w:rPr>
          <w:color w:val="000000"/>
        </w:rPr>
        <w:t xml:space="preserve"> aumenta el riesgo de hipotensión, hiperpotasemia y disminución de la función renal (incluyendo insuficiencia renal aguda). En consecuencia, no se recomienda el bloqueo dual del SRAA mediante la utilización combinada de inhibidores de la </w:t>
      </w:r>
      <w:r w:rsidR="00F43D2C">
        <w:rPr>
          <w:color w:val="000000"/>
        </w:rPr>
        <w:t>ECA</w:t>
      </w:r>
      <w:r w:rsidRPr="00E36872">
        <w:rPr>
          <w:color w:val="000000"/>
        </w:rPr>
        <w:t xml:space="preserve">, </w:t>
      </w:r>
      <w:r w:rsidR="00F07FD8" w:rsidRPr="00E36872">
        <w:rPr>
          <w:color w:val="000000"/>
        </w:rPr>
        <w:t xml:space="preserve">bloqueantes </w:t>
      </w:r>
      <w:r w:rsidRPr="00E36872">
        <w:rPr>
          <w:color w:val="000000"/>
        </w:rPr>
        <w:t>de los receptores de</w:t>
      </w:r>
      <w:r w:rsidR="001A3126" w:rsidRPr="00E36872">
        <w:rPr>
          <w:color w:val="000000"/>
        </w:rPr>
        <w:t xml:space="preserve"> la</w:t>
      </w:r>
      <w:r w:rsidRPr="00E36872">
        <w:rPr>
          <w:color w:val="000000"/>
        </w:rPr>
        <w:t xml:space="preserve"> angiotensina</w:t>
      </w:r>
      <w:r w:rsidR="007F3114" w:rsidRPr="00E36872">
        <w:rPr>
          <w:color w:val="000000"/>
        </w:rPr>
        <w:t> </w:t>
      </w:r>
      <w:r w:rsidRPr="00E36872">
        <w:rPr>
          <w:color w:val="000000"/>
        </w:rPr>
        <w:t>II o aliskiren</w:t>
      </w:r>
      <w:r w:rsidR="007E2420">
        <w:rPr>
          <w:color w:val="000000"/>
        </w:rPr>
        <w:t>o</w:t>
      </w:r>
      <w:r w:rsidRPr="00E36872">
        <w:rPr>
          <w:color w:val="000000"/>
        </w:rPr>
        <w:t xml:space="preserve"> (ver </w:t>
      </w:r>
      <w:r w:rsidR="00244A8C" w:rsidRPr="00E36872">
        <w:rPr>
          <w:color w:val="000000"/>
        </w:rPr>
        <w:t xml:space="preserve">las </w:t>
      </w:r>
      <w:r w:rsidRPr="00E36872">
        <w:rPr>
          <w:color w:val="000000"/>
        </w:rPr>
        <w:t>secciones</w:t>
      </w:r>
      <w:r w:rsidR="007F3114" w:rsidRPr="00E36872">
        <w:rPr>
          <w:color w:val="000000"/>
        </w:rPr>
        <w:t> </w:t>
      </w:r>
      <w:r w:rsidRPr="00E36872">
        <w:rPr>
          <w:color w:val="000000"/>
        </w:rPr>
        <w:t>4.5 y 5.1).</w:t>
      </w:r>
    </w:p>
    <w:p w14:paraId="7A8AF77D" w14:textId="3B63E72B" w:rsidR="00F02E53" w:rsidRPr="00E36872" w:rsidRDefault="00F02E53" w:rsidP="00CD3FA6">
      <w:pPr>
        <w:rPr>
          <w:color w:val="000000"/>
        </w:rPr>
      </w:pPr>
      <w:r w:rsidRPr="00E36872">
        <w:rPr>
          <w:color w:val="000000"/>
        </w:rPr>
        <w:t xml:space="preserve">Si se considera imprescindible la terapia de bloqueo dual, </w:t>
      </w:r>
      <w:r w:rsidR="007D6CDB" w:rsidRPr="00E36872">
        <w:rPr>
          <w:color w:val="000000"/>
        </w:rPr>
        <w:t>est</w:t>
      </w:r>
      <w:r w:rsidRPr="00E36872">
        <w:rPr>
          <w:color w:val="000000"/>
        </w:rPr>
        <w:t xml:space="preserve">a </w:t>
      </w:r>
      <w:r w:rsidR="007D6CDB" w:rsidRPr="00E36872">
        <w:rPr>
          <w:color w:val="000000"/>
        </w:rPr>
        <w:t>solo</w:t>
      </w:r>
      <w:r w:rsidRPr="00E36872">
        <w:rPr>
          <w:color w:val="000000"/>
        </w:rPr>
        <w:t xml:space="preserve"> se debe llevar a cabo bajo la supervisión de un especialista y sujeta a una estrecha y frecuente </w:t>
      </w:r>
      <w:r w:rsidR="003A418F">
        <w:rPr>
          <w:color w:val="000000"/>
        </w:rPr>
        <w:t>supervisión</w:t>
      </w:r>
      <w:r w:rsidR="00EB6F9B">
        <w:rPr>
          <w:color w:val="000000"/>
        </w:rPr>
        <w:t xml:space="preserve"> </w:t>
      </w:r>
      <w:r w:rsidRPr="00E36872">
        <w:rPr>
          <w:color w:val="000000"/>
        </w:rPr>
        <w:t>de la función renal, los electrolitos y la presión arterial.</w:t>
      </w:r>
    </w:p>
    <w:p w14:paraId="4045793C" w14:textId="02A84141" w:rsidR="00F02E53" w:rsidRPr="00E36872" w:rsidRDefault="00F02E53" w:rsidP="00CD3FA6">
      <w:pPr>
        <w:rPr>
          <w:color w:val="000000"/>
        </w:rPr>
      </w:pPr>
      <w:r w:rsidRPr="00E36872">
        <w:rPr>
          <w:color w:val="000000"/>
        </w:rPr>
        <w:t xml:space="preserve">No se deben utilizar de forma concomitante los inhibidores de la </w:t>
      </w:r>
      <w:r w:rsidR="000971CA">
        <w:rPr>
          <w:color w:val="000000"/>
        </w:rPr>
        <w:t>ECA</w:t>
      </w:r>
      <w:r w:rsidRPr="00E36872">
        <w:rPr>
          <w:color w:val="000000"/>
        </w:rPr>
        <w:t xml:space="preserve"> y los </w:t>
      </w:r>
      <w:r w:rsidR="00F07FD8" w:rsidRPr="00E36872">
        <w:rPr>
          <w:color w:val="000000"/>
        </w:rPr>
        <w:t xml:space="preserve">bloqueantes </w:t>
      </w:r>
      <w:r w:rsidRPr="00E36872">
        <w:rPr>
          <w:color w:val="000000"/>
        </w:rPr>
        <w:t>de los receptores de</w:t>
      </w:r>
      <w:r w:rsidR="001A3126" w:rsidRPr="00E36872">
        <w:rPr>
          <w:color w:val="000000"/>
        </w:rPr>
        <w:t xml:space="preserve"> la</w:t>
      </w:r>
      <w:r w:rsidRPr="00E36872">
        <w:rPr>
          <w:color w:val="000000"/>
        </w:rPr>
        <w:t xml:space="preserve"> angiotensina</w:t>
      </w:r>
      <w:r w:rsidR="00617EB0" w:rsidRPr="00E36872">
        <w:rPr>
          <w:color w:val="000000"/>
        </w:rPr>
        <w:t> </w:t>
      </w:r>
      <w:r w:rsidRPr="00E36872">
        <w:rPr>
          <w:color w:val="000000"/>
        </w:rPr>
        <w:t>II en pacientes con nefropatía diabética.</w:t>
      </w:r>
    </w:p>
    <w:p w14:paraId="4448D255" w14:textId="77777777" w:rsidR="00D70E59" w:rsidRPr="00E36872" w:rsidRDefault="00D70E59" w:rsidP="00CD3FA6"/>
    <w:p w14:paraId="38B9D10F" w14:textId="77777777" w:rsidR="00443BA0" w:rsidRPr="00E36872" w:rsidRDefault="005B2ADF" w:rsidP="00CD3FA6">
      <w:pPr>
        <w:keepNext/>
      </w:pPr>
      <w:r w:rsidRPr="00E36872">
        <w:rPr>
          <w:u w:val="single"/>
        </w:rPr>
        <w:t>Otras situaciones con estimulación del sistema renina-angiotensina-aldosterona</w:t>
      </w:r>
    </w:p>
    <w:p w14:paraId="4B95FF8B" w14:textId="1431B01A" w:rsidR="005B2ADF" w:rsidRPr="00E36872" w:rsidRDefault="005B2ADF" w:rsidP="00CD3FA6">
      <w:r w:rsidRPr="00E36872">
        <w:t>En pacientes cuyo tono vascular y función renal dependen principalmente de la actividad del sistema renina-angiotensina-aldosterona (</w:t>
      </w:r>
      <w:r w:rsidR="00A13699">
        <w:t>p.</w:t>
      </w:r>
      <w:r w:rsidR="00554095">
        <w:t> </w:t>
      </w:r>
      <w:r w:rsidR="00A13699">
        <w:t xml:space="preserve">ej., </w:t>
      </w:r>
      <w:r w:rsidRPr="00E36872">
        <w:t xml:space="preserve">pacientes con insuficiencia cardíaca congestiva grave o enfermedad renal subyacente, incluyendo estenosis de la arteria renal), se ha asociado </w:t>
      </w:r>
      <w:r w:rsidR="006C4EDF">
        <w:t xml:space="preserve">el tratamiento </w:t>
      </w:r>
      <w:r w:rsidRPr="00E36872">
        <w:t xml:space="preserve">con </w:t>
      </w:r>
      <w:r w:rsidR="00460395" w:rsidRPr="00E36872">
        <w:t xml:space="preserve">medicamentos </w:t>
      </w:r>
      <w:r w:rsidRPr="00E36872">
        <w:t xml:space="preserve">que afectan a este sistema con hipotensión aguda, hiperazoemia, oliguria o, raramente, </w:t>
      </w:r>
      <w:r w:rsidR="00E517E1">
        <w:t>insuficiencia renal aguda</w:t>
      </w:r>
      <w:r w:rsidR="00281CDF" w:rsidRPr="00E36872">
        <w:t xml:space="preserve"> (ver sección</w:t>
      </w:r>
      <w:r w:rsidR="007F3114" w:rsidRPr="00E36872">
        <w:t> </w:t>
      </w:r>
      <w:r w:rsidR="00281CDF" w:rsidRPr="00E36872">
        <w:t>4.8)</w:t>
      </w:r>
      <w:r w:rsidRPr="00E36872">
        <w:t>.</w:t>
      </w:r>
    </w:p>
    <w:p w14:paraId="54796231" w14:textId="77777777" w:rsidR="005B2ADF" w:rsidRPr="00E36872" w:rsidRDefault="005B2ADF" w:rsidP="00CD3FA6"/>
    <w:p w14:paraId="4FB8E4D1" w14:textId="77777777" w:rsidR="00443BA0" w:rsidRPr="00E36872" w:rsidRDefault="005B2ADF" w:rsidP="00CD3FA6">
      <w:pPr>
        <w:keepNext/>
      </w:pPr>
      <w:r w:rsidRPr="00E36872">
        <w:rPr>
          <w:u w:val="single"/>
        </w:rPr>
        <w:t>Aldosteronismo primario</w:t>
      </w:r>
    </w:p>
    <w:p w14:paraId="032EF8CD" w14:textId="77777777" w:rsidR="005B2ADF" w:rsidRPr="00E36872" w:rsidRDefault="005B2ADF" w:rsidP="00CD3FA6">
      <w:r w:rsidRPr="00E36872">
        <w:t xml:space="preserve">Los pacientes con aldosteronismo primario no responden, generalmente, a los medicamentos antihipertensivos que actúan por inhibición del sistema renina-angiotensina. En consecuencia, no se recomienda el uso de </w:t>
      </w:r>
      <w:r w:rsidR="007F3114" w:rsidRPr="00E36872">
        <w:t>telmisartán/HCTZ</w:t>
      </w:r>
      <w:r w:rsidRPr="00E36872">
        <w:t>.</w:t>
      </w:r>
    </w:p>
    <w:p w14:paraId="3C0B7FE7" w14:textId="77777777" w:rsidR="005B2ADF" w:rsidRPr="00E36872" w:rsidRDefault="005B2ADF" w:rsidP="00CD3FA6"/>
    <w:p w14:paraId="203699F0" w14:textId="77777777" w:rsidR="00443BA0" w:rsidRPr="00E36872" w:rsidRDefault="005B2ADF" w:rsidP="00CD3FA6">
      <w:pPr>
        <w:keepNext/>
      </w:pPr>
      <w:r w:rsidRPr="00E36872">
        <w:rPr>
          <w:u w:val="single"/>
        </w:rPr>
        <w:t>Estenosis valvular aórtica y mitral, cardiomiopatía hipertrófica obstructiva</w:t>
      </w:r>
    </w:p>
    <w:p w14:paraId="69BC4E92" w14:textId="77777777" w:rsidR="005B2ADF" w:rsidRPr="00E36872" w:rsidRDefault="005B2ADF" w:rsidP="00CD3FA6">
      <w:r w:rsidRPr="00E36872">
        <w:t>Como sucede con otros vasodilatadores, se recomienda especial precaución en pacientes con estenosis aórtica o mitral o con cardiomiopatía hipertrófica obstructiva.</w:t>
      </w:r>
    </w:p>
    <w:p w14:paraId="781F34B1" w14:textId="77777777" w:rsidR="006224BC" w:rsidRPr="00E36872" w:rsidRDefault="006224BC" w:rsidP="00CD3FA6"/>
    <w:p w14:paraId="60355B97" w14:textId="77777777" w:rsidR="00443BA0" w:rsidRPr="00E36872" w:rsidRDefault="005B2ADF" w:rsidP="00CD3FA6">
      <w:pPr>
        <w:keepNext/>
      </w:pPr>
      <w:r w:rsidRPr="00E36872">
        <w:rPr>
          <w:u w:val="single"/>
        </w:rPr>
        <w:t>Efectos metabólicos y endocrinos</w:t>
      </w:r>
    </w:p>
    <w:p w14:paraId="45924705" w14:textId="3F7735F5" w:rsidR="00F44E5E" w:rsidRPr="00E36872" w:rsidRDefault="005B2ADF" w:rsidP="00CD3FA6">
      <w:r w:rsidRPr="00E36872">
        <w:t>El tratamiento con tiazidas puede alterar la tolerancia a la glucosa</w:t>
      </w:r>
      <w:r w:rsidR="000045D0" w:rsidRPr="00E36872">
        <w:t xml:space="preserve">, mientras que </w:t>
      </w:r>
      <w:r w:rsidR="005641B6" w:rsidRPr="00E36872">
        <w:t xml:space="preserve">en pacientes diabéticos en tratamiento con insulina o antidiabéticos y en tratamiento con telmisartán </w:t>
      </w:r>
      <w:r w:rsidR="000045D0" w:rsidRPr="00E36872">
        <w:t>puede aparecer hipoglucemia</w:t>
      </w:r>
      <w:r w:rsidRPr="00E36872">
        <w:t xml:space="preserve">. </w:t>
      </w:r>
      <w:r w:rsidR="005641B6" w:rsidRPr="00E36872">
        <w:rPr>
          <w:noProof/>
        </w:rPr>
        <w:t>Por</w:t>
      </w:r>
      <w:r w:rsidR="00F6574A" w:rsidRPr="00E36872">
        <w:rPr>
          <w:noProof/>
        </w:rPr>
        <w:t xml:space="preserve"> lo</w:t>
      </w:r>
      <w:r w:rsidR="005641B6" w:rsidRPr="00E36872">
        <w:rPr>
          <w:noProof/>
        </w:rPr>
        <w:t xml:space="preserve"> tanto, en estos pacientes se debe considerar </w:t>
      </w:r>
      <w:r w:rsidR="004A0FA9" w:rsidRPr="00E36872">
        <w:rPr>
          <w:noProof/>
        </w:rPr>
        <w:t xml:space="preserve">una </w:t>
      </w:r>
      <w:r w:rsidR="003A418F">
        <w:rPr>
          <w:noProof/>
        </w:rPr>
        <w:t>supervisión</w:t>
      </w:r>
      <w:r w:rsidR="003A418F" w:rsidRPr="00E36872">
        <w:rPr>
          <w:noProof/>
        </w:rPr>
        <w:t xml:space="preserve"> </w:t>
      </w:r>
      <w:r w:rsidR="004A0FA9" w:rsidRPr="00E36872">
        <w:rPr>
          <w:noProof/>
        </w:rPr>
        <w:t>de la glucosa</w:t>
      </w:r>
      <w:r w:rsidR="002F4CD7" w:rsidRPr="00E36872">
        <w:rPr>
          <w:noProof/>
        </w:rPr>
        <w:t xml:space="preserve"> en sangre</w:t>
      </w:r>
      <w:r w:rsidR="00CD0DEF">
        <w:rPr>
          <w:noProof/>
        </w:rPr>
        <w:t>; c</w:t>
      </w:r>
      <w:r w:rsidR="005641B6" w:rsidRPr="00E36872">
        <w:rPr>
          <w:noProof/>
        </w:rPr>
        <w:t xml:space="preserve">uando esté indicado, puede ser necesario un ajuste de la dosis de insulina o </w:t>
      </w:r>
      <w:r w:rsidR="00CE689E" w:rsidRPr="00E36872">
        <w:rPr>
          <w:noProof/>
        </w:rPr>
        <w:t xml:space="preserve">de </w:t>
      </w:r>
      <w:r w:rsidR="005641B6" w:rsidRPr="00E36872">
        <w:rPr>
          <w:noProof/>
        </w:rPr>
        <w:t>antidiabéticos.</w:t>
      </w:r>
      <w:r w:rsidRPr="00E36872">
        <w:t xml:space="preserve"> Durante el tratamiento con tiazidas puede ponerse de manifiesto una diabetes mellitus latente.</w:t>
      </w:r>
    </w:p>
    <w:p w14:paraId="11E918EC" w14:textId="218D5212" w:rsidR="005B2ADF" w:rsidRPr="00E36872" w:rsidRDefault="005B2ADF" w:rsidP="00CD3FA6"/>
    <w:p w14:paraId="087C3074" w14:textId="5B5DC16F" w:rsidR="00F44E5E" w:rsidRPr="00E36872" w:rsidRDefault="005B2ADF" w:rsidP="00CD3FA6">
      <w:r w:rsidRPr="00E36872">
        <w:t>Un aumento de los niveles de colesterol y triglicéridos se ha asociado con el tratamiento diurético con tiazidas; si</w:t>
      </w:r>
      <w:r w:rsidR="006224BC" w:rsidRPr="00E36872">
        <w:t>n embargo, con la dosis de 12,5 </w:t>
      </w:r>
      <w:r w:rsidRPr="00E36872">
        <w:t xml:space="preserve">mg contenida en </w:t>
      </w:r>
      <w:r w:rsidR="007F3114" w:rsidRPr="00E36872">
        <w:t xml:space="preserve">el medicamento </w:t>
      </w:r>
      <w:r w:rsidRPr="00E36872">
        <w:t xml:space="preserve">no se han </w:t>
      </w:r>
      <w:r w:rsidR="001C746B">
        <w:t xml:space="preserve">notificado </w:t>
      </w:r>
      <w:r w:rsidRPr="00E36872">
        <w:t xml:space="preserve">efectos o </w:t>
      </w:r>
      <w:r w:rsidR="007D6CDB" w:rsidRPr="00E36872">
        <w:t>est</w:t>
      </w:r>
      <w:r w:rsidRPr="00E36872">
        <w:t>os han sido mínimos.</w:t>
      </w:r>
    </w:p>
    <w:p w14:paraId="13616440" w14:textId="77777777" w:rsidR="00F44E5E" w:rsidRPr="00E36872" w:rsidRDefault="005B2ADF" w:rsidP="00CD3FA6">
      <w:r w:rsidRPr="00E36872">
        <w:t>En algunos pacientes tratados con tiazidas puede aparecer hiperuricemia o desencadenarse una gota manifiesta.</w:t>
      </w:r>
    </w:p>
    <w:p w14:paraId="62C31BD4" w14:textId="1F5B79EE" w:rsidR="005B2ADF" w:rsidRPr="00E36872" w:rsidRDefault="005B2ADF" w:rsidP="00CD3FA6"/>
    <w:p w14:paraId="720F8082" w14:textId="3409395C" w:rsidR="00681FE6" w:rsidRPr="00E36872" w:rsidRDefault="005B2ADF" w:rsidP="00CD3FA6">
      <w:pPr>
        <w:keepNext/>
      </w:pPr>
      <w:r w:rsidRPr="00E36872">
        <w:rPr>
          <w:u w:val="single"/>
        </w:rPr>
        <w:t>Desequilibrio electrolítico</w:t>
      </w:r>
    </w:p>
    <w:p w14:paraId="7A13680D" w14:textId="36D29977" w:rsidR="00F44E5E" w:rsidRPr="00E36872" w:rsidRDefault="005B2ADF" w:rsidP="00CD3FA6">
      <w:r w:rsidRPr="00E36872">
        <w:t>Como con cualquier paciente tratado con diuréticos, debe procederse a la determinación periódica de los electr</w:t>
      </w:r>
      <w:r w:rsidR="00FA15A2">
        <w:t>o</w:t>
      </w:r>
      <w:r w:rsidRPr="00E36872">
        <w:t>litos en suero a intervalos adecuados.</w:t>
      </w:r>
    </w:p>
    <w:p w14:paraId="47EE7BAC" w14:textId="32C24A3C" w:rsidR="005B2ADF" w:rsidRPr="00E36872" w:rsidRDefault="005B2ADF" w:rsidP="00CD3FA6">
      <w:r w:rsidRPr="00E36872">
        <w:t>Las tiazidas, incluyendo</w:t>
      </w:r>
      <w:r w:rsidR="006224BC" w:rsidRPr="00E36872">
        <w:t xml:space="preserve"> </w:t>
      </w:r>
      <w:r w:rsidRPr="00E36872">
        <w:t>hidroclorotiazida, pueden ser causa de desequilibrio de líquidos o electr</w:t>
      </w:r>
      <w:r w:rsidR="00FA15A2">
        <w:t>o</w:t>
      </w:r>
      <w:r w:rsidRPr="00E36872">
        <w:t xml:space="preserve">litos (incluyendo hipopotasemia, hiponatremia y alcalosis hipoclorémica). Son signos de </w:t>
      </w:r>
      <w:r w:rsidR="00A27481">
        <w:t>advertencia</w:t>
      </w:r>
      <w:r w:rsidR="00E20DE6" w:rsidRPr="00E36872">
        <w:t xml:space="preserve"> </w:t>
      </w:r>
      <w:r w:rsidRPr="00E36872">
        <w:t>de desequilibrio de líquidos o de electr</w:t>
      </w:r>
      <w:r w:rsidR="00FA15A2">
        <w:t>o</w:t>
      </w:r>
      <w:r w:rsidRPr="00E36872">
        <w:t>litos la sequedad de bo</w:t>
      </w:r>
      <w:r w:rsidR="00A944C2" w:rsidRPr="00E36872">
        <w:t>c</w:t>
      </w:r>
      <w:r w:rsidRPr="00E36872">
        <w:t xml:space="preserve">a, sed, astenia, letargia, somnolencia, inquietud, dolor muscular o calambres, fatiga muscular, hipotensión, oliguria, taquicardia y trastornos gastrointestinales tales como náuseas o vómitos (ver </w:t>
      </w:r>
      <w:r w:rsidR="00281CDF" w:rsidRPr="00E36872">
        <w:t>sección</w:t>
      </w:r>
      <w:r w:rsidR="007F3114" w:rsidRPr="00E36872">
        <w:t> </w:t>
      </w:r>
      <w:r w:rsidRPr="00E36872">
        <w:t>4.8).</w:t>
      </w:r>
    </w:p>
    <w:p w14:paraId="230B5B3D" w14:textId="77777777" w:rsidR="005B2ADF" w:rsidRPr="00E36872" w:rsidRDefault="005B2ADF" w:rsidP="00CD3FA6"/>
    <w:p w14:paraId="05B80044" w14:textId="61801AAC" w:rsidR="005B2ADF" w:rsidRPr="00E36872" w:rsidRDefault="005B2ADF" w:rsidP="00CD3FA6">
      <w:pPr>
        <w:pStyle w:val="Listenabsatz"/>
        <w:keepNext/>
        <w:numPr>
          <w:ilvl w:val="0"/>
          <w:numId w:val="52"/>
        </w:numPr>
        <w:ind w:left="567" w:hanging="567"/>
      </w:pPr>
      <w:r w:rsidRPr="00E36872">
        <w:t>Hipopotasemia</w:t>
      </w:r>
    </w:p>
    <w:p w14:paraId="7EEEE0A7" w14:textId="19FB1DF8" w:rsidR="005B2ADF" w:rsidRPr="00E36872" w:rsidRDefault="005B2ADF" w:rsidP="00CD3FA6">
      <w:r w:rsidRPr="00E36872">
        <w:t xml:space="preserve">Si bien puede desarrollarse hipopotasemia con el uso de diuréticos tiazídicos, el tratamiento simultáneo con </w:t>
      </w:r>
      <w:r w:rsidR="00281CDF" w:rsidRPr="00E36872">
        <w:t>telmisartán</w:t>
      </w:r>
      <w:r w:rsidRPr="00E36872">
        <w:t xml:space="preserve"> puede reducir la hipopotasemia inducida por diuréticos. El riesgo de hipopotasemia es </w:t>
      </w:r>
      <w:r w:rsidR="00462310">
        <w:t>mayor</w:t>
      </w:r>
      <w:r w:rsidR="00462310" w:rsidRPr="00E36872">
        <w:t xml:space="preserve"> </w:t>
      </w:r>
      <w:r w:rsidRPr="00E36872">
        <w:t>en pacientes con cirrosis hepática, en pacientes con diuresis manifiesta, en pacientes que reciben una ingesta oral inadecuada de electr</w:t>
      </w:r>
      <w:r w:rsidR="00FA15A2">
        <w:t>o</w:t>
      </w:r>
      <w:r w:rsidRPr="00E36872">
        <w:t xml:space="preserve">litos y en pacientes tratados </w:t>
      </w:r>
      <w:r w:rsidR="00A42F77">
        <w:t>de forma concomitante</w:t>
      </w:r>
      <w:r w:rsidR="00A42F77" w:rsidRPr="00E36872">
        <w:t xml:space="preserve"> </w:t>
      </w:r>
      <w:r w:rsidRPr="00E36872">
        <w:t xml:space="preserve">con corticosteroides </w:t>
      </w:r>
      <w:r w:rsidR="00460395" w:rsidRPr="00E36872">
        <w:t>u</w:t>
      </w:r>
      <w:r w:rsidRPr="00E36872">
        <w:t xml:space="preserve"> </w:t>
      </w:r>
      <w:r w:rsidR="00460395" w:rsidRPr="00E36872">
        <w:rPr>
          <w:bCs/>
          <w:color w:val="000000"/>
          <w:szCs w:val="22"/>
        </w:rPr>
        <w:t>hormona</w:t>
      </w:r>
      <w:r w:rsidR="00460395" w:rsidRPr="00E36872">
        <w:rPr>
          <w:color w:val="000000"/>
          <w:szCs w:val="22"/>
        </w:rPr>
        <w:t xml:space="preserve"> adrenocorticotropa</w:t>
      </w:r>
      <w:r w:rsidR="00460395" w:rsidRPr="00E36872">
        <w:rPr>
          <w:color w:val="000000"/>
          <w:sz w:val="20"/>
        </w:rPr>
        <w:t xml:space="preserve"> (</w:t>
      </w:r>
      <w:r w:rsidRPr="00E36872">
        <w:t>ACTH</w:t>
      </w:r>
      <w:r w:rsidR="00460395" w:rsidRPr="00E36872">
        <w:t>)</w:t>
      </w:r>
      <w:r w:rsidRPr="00E36872">
        <w:t xml:space="preserve"> (ver </w:t>
      </w:r>
      <w:r w:rsidR="00281CDF" w:rsidRPr="00E36872">
        <w:t>sección</w:t>
      </w:r>
      <w:r w:rsidR="007F3114" w:rsidRPr="00E36872">
        <w:t> </w:t>
      </w:r>
      <w:r w:rsidRPr="00E36872">
        <w:t>4.5).</w:t>
      </w:r>
    </w:p>
    <w:p w14:paraId="2D2D7076" w14:textId="77777777" w:rsidR="00980D3E" w:rsidRPr="00E36872" w:rsidRDefault="00980D3E" w:rsidP="00CD3FA6"/>
    <w:p w14:paraId="43403A34" w14:textId="2FAC108C" w:rsidR="005B2ADF" w:rsidRPr="00E36872" w:rsidRDefault="005B2ADF" w:rsidP="00CD3FA6">
      <w:pPr>
        <w:pStyle w:val="Listenabsatz"/>
        <w:keepNext/>
        <w:numPr>
          <w:ilvl w:val="0"/>
          <w:numId w:val="52"/>
        </w:numPr>
        <w:ind w:left="567" w:hanging="567"/>
      </w:pPr>
      <w:r w:rsidRPr="00E36872">
        <w:t>Hiperpotasemia</w:t>
      </w:r>
    </w:p>
    <w:p w14:paraId="1205C6D8" w14:textId="54245F16" w:rsidR="005B2ADF" w:rsidRPr="00E36872" w:rsidRDefault="005B2ADF" w:rsidP="00CD3FA6">
      <w:r w:rsidRPr="00E36872">
        <w:t xml:space="preserve">A la inversa, es posible una hiperpotasemia debida al </w:t>
      </w:r>
      <w:r w:rsidR="001A3126" w:rsidRPr="00E36872">
        <w:t xml:space="preserve">bloqueo </w:t>
      </w:r>
      <w:r w:rsidRPr="00E36872">
        <w:t>de los receptores de la angiotensina</w:t>
      </w:r>
      <w:r w:rsidR="00617EB0" w:rsidRPr="00E36872">
        <w:t> </w:t>
      </w:r>
      <w:r w:rsidRPr="00E36872">
        <w:t>II (AT</w:t>
      </w:r>
      <w:r w:rsidRPr="00E36872">
        <w:rPr>
          <w:vertAlign w:val="subscript"/>
        </w:rPr>
        <w:t>1</w:t>
      </w:r>
      <w:r w:rsidRPr="00E36872">
        <w:t xml:space="preserve">) por el componente </w:t>
      </w:r>
      <w:r w:rsidR="00281CDF" w:rsidRPr="00E36872">
        <w:t>telmisartán</w:t>
      </w:r>
      <w:r w:rsidRPr="00E36872">
        <w:t xml:space="preserve"> de</w:t>
      </w:r>
      <w:r w:rsidR="00980D3E" w:rsidRPr="00E36872">
        <w:t>l</w:t>
      </w:r>
      <w:r w:rsidRPr="00E36872">
        <w:t xml:space="preserve"> </w:t>
      </w:r>
      <w:r w:rsidR="00980D3E" w:rsidRPr="00E36872">
        <w:t>medicamento</w:t>
      </w:r>
      <w:r w:rsidRPr="00E36872">
        <w:t xml:space="preserve">. Si bien no se ha documentado una hiperpotasemia clínicamente significativa con </w:t>
      </w:r>
      <w:r w:rsidR="00980D3E" w:rsidRPr="00E36872">
        <w:t>telmisartán/HCTZ</w:t>
      </w:r>
      <w:r w:rsidRPr="00E36872">
        <w:t xml:space="preserve">, los factores de riesgo para el desarrollo de hiperpotasemia incluyen insuficiencia renal y/o insuficiencia cardíaca y diabetes mellitus. </w:t>
      </w:r>
      <w:r w:rsidR="0051138C">
        <w:t xml:space="preserve">Los </w:t>
      </w:r>
      <w:r w:rsidRPr="00E36872">
        <w:t xml:space="preserve">diuréticos ahorradores de potasio, </w:t>
      </w:r>
      <w:r w:rsidR="0051138C">
        <w:t xml:space="preserve">los </w:t>
      </w:r>
      <w:r w:rsidRPr="00E36872">
        <w:t xml:space="preserve">suplementos de potasio o </w:t>
      </w:r>
      <w:r w:rsidR="0051138C">
        <w:t xml:space="preserve">los </w:t>
      </w:r>
      <w:r w:rsidRPr="00E36872">
        <w:t xml:space="preserve">sustitutos de la sal </w:t>
      </w:r>
      <w:r w:rsidR="0051138C">
        <w:t>que contengan</w:t>
      </w:r>
      <w:r w:rsidR="0051138C" w:rsidRPr="00E36872">
        <w:t xml:space="preserve"> </w:t>
      </w:r>
      <w:r w:rsidRPr="00E36872">
        <w:t xml:space="preserve">potasio </w:t>
      </w:r>
      <w:r w:rsidR="0051138C" w:rsidRPr="00E36872">
        <w:t>deben administrarse con precaución</w:t>
      </w:r>
      <w:r w:rsidR="0051138C">
        <w:t xml:space="preserve"> conjuntamente c</w:t>
      </w:r>
      <w:r w:rsidR="0051138C" w:rsidRPr="00E36872">
        <w:t xml:space="preserve">on telmisartán/HCTZ </w:t>
      </w:r>
      <w:r w:rsidRPr="00E36872">
        <w:t>(ver</w:t>
      </w:r>
      <w:r w:rsidR="00281CDF" w:rsidRPr="00E36872">
        <w:t xml:space="preserve"> sección</w:t>
      </w:r>
      <w:r w:rsidR="007F3114" w:rsidRPr="00E36872">
        <w:t> </w:t>
      </w:r>
      <w:r w:rsidRPr="00E36872">
        <w:t>4.5).</w:t>
      </w:r>
    </w:p>
    <w:p w14:paraId="02A9F9CE" w14:textId="77777777" w:rsidR="005B2ADF" w:rsidRPr="00E36872" w:rsidRDefault="005B2ADF" w:rsidP="00CD3FA6"/>
    <w:p w14:paraId="4DE10331" w14:textId="7A6CCE23" w:rsidR="005B2ADF" w:rsidRPr="00E36872" w:rsidRDefault="004D6013" w:rsidP="00CD3FA6">
      <w:pPr>
        <w:pStyle w:val="Listenabsatz"/>
        <w:keepNext/>
        <w:numPr>
          <w:ilvl w:val="0"/>
          <w:numId w:val="52"/>
        </w:numPr>
        <w:ind w:left="567" w:hanging="567"/>
      </w:pPr>
      <w:r w:rsidRPr="00E36872">
        <w:t>A</w:t>
      </w:r>
      <w:r w:rsidR="005B2ADF" w:rsidRPr="00E36872">
        <w:t>lcalosis hipoclorémica</w:t>
      </w:r>
    </w:p>
    <w:p w14:paraId="6C49EAF2" w14:textId="77777777" w:rsidR="00F44E5E" w:rsidRPr="00E36872" w:rsidRDefault="005B2ADF" w:rsidP="00CD3FA6">
      <w:r w:rsidRPr="00E36872">
        <w:t>Por lo general, el déficit de cloruro es leve y no suele requerir tratamiento.</w:t>
      </w:r>
    </w:p>
    <w:p w14:paraId="7178B1B3" w14:textId="558BB920" w:rsidR="005B2ADF" w:rsidRPr="00E36872" w:rsidRDefault="005B2ADF" w:rsidP="00CD3FA6"/>
    <w:p w14:paraId="3E461D4F" w14:textId="59227D5B" w:rsidR="005B2ADF" w:rsidRPr="00E36872" w:rsidRDefault="005B2ADF" w:rsidP="00CD3FA6">
      <w:pPr>
        <w:pStyle w:val="Listenabsatz"/>
        <w:keepNext/>
        <w:numPr>
          <w:ilvl w:val="0"/>
          <w:numId w:val="52"/>
        </w:numPr>
        <w:ind w:left="567" w:hanging="567"/>
      </w:pPr>
      <w:r w:rsidRPr="00E36872">
        <w:t>Hipercalcemia</w:t>
      </w:r>
    </w:p>
    <w:p w14:paraId="22DF2E27" w14:textId="77777777" w:rsidR="005B2ADF" w:rsidRPr="00E36872" w:rsidRDefault="005B2ADF" w:rsidP="00CD3FA6">
      <w:r w:rsidRPr="00E36872">
        <w:t>Las tiazidas pueden reducir la excreción urinaria de calcio y producir una elevación intermitente y ligera del calcio sérico en ausencia de trastornos conocidos del metabolismo del calcio. Una hipercalcemia marcada puede ser indicio de hiperparatiroidismo encubierto. La administración de tiazidas debe interrumpirse antes de realizar pruebas de la función paratiroidea.</w:t>
      </w:r>
    </w:p>
    <w:p w14:paraId="66FA4876" w14:textId="77777777" w:rsidR="005B2ADF" w:rsidRPr="00E36872" w:rsidRDefault="005B2ADF" w:rsidP="00CD3FA6"/>
    <w:p w14:paraId="2ABABCD9" w14:textId="0B6EE7AE" w:rsidR="005B2ADF" w:rsidRPr="00E36872" w:rsidRDefault="005B2ADF" w:rsidP="00CD3FA6">
      <w:pPr>
        <w:pStyle w:val="Listenabsatz"/>
        <w:keepNext/>
        <w:numPr>
          <w:ilvl w:val="0"/>
          <w:numId w:val="52"/>
        </w:numPr>
        <w:ind w:left="567" w:hanging="567"/>
      </w:pPr>
      <w:r w:rsidRPr="00E36872">
        <w:lastRenderedPageBreak/>
        <w:t>Hipomagnesemia</w:t>
      </w:r>
    </w:p>
    <w:p w14:paraId="58EB8C79" w14:textId="77777777" w:rsidR="005B2ADF" w:rsidRPr="00E36872" w:rsidRDefault="005B2ADF" w:rsidP="00CD3FA6">
      <w:r w:rsidRPr="00E36872">
        <w:t xml:space="preserve">Las tiazidas han demostrado aumentar la excreción urinaria de magnesio, lo que puede producir una hipomagnesemia (ver </w:t>
      </w:r>
      <w:r w:rsidR="00281CDF" w:rsidRPr="00E36872">
        <w:t>sección</w:t>
      </w:r>
      <w:r w:rsidR="00980D3E" w:rsidRPr="00E36872">
        <w:t> </w:t>
      </w:r>
      <w:r w:rsidRPr="00E36872">
        <w:t>4.5).</w:t>
      </w:r>
    </w:p>
    <w:p w14:paraId="5F78EE46" w14:textId="77777777" w:rsidR="005B2ADF" w:rsidRPr="00E36872" w:rsidRDefault="005B2ADF" w:rsidP="00CD3FA6">
      <w:pPr>
        <w:rPr>
          <w:u w:val="single"/>
        </w:rPr>
      </w:pPr>
    </w:p>
    <w:p w14:paraId="3D59D7FC" w14:textId="77777777" w:rsidR="00681FE6" w:rsidRPr="00E36872" w:rsidRDefault="005B2ADF" w:rsidP="00CD3FA6">
      <w:pPr>
        <w:keepNext/>
      </w:pPr>
      <w:r w:rsidRPr="00E36872">
        <w:rPr>
          <w:u w:val="single"/>
        </w:rPr>
        <w:t>Diferencias étnicas</w:t>
      </w:r>
    </w:p>
    <w:p w14:paraId="3ABFAF3F" w14:textId="23C087F4" w:rsidR="005B2ADF" w:rsidRPr="00E36872" w:rsidRDefault="005B2ADF" w:rsidP="00CD3FA6">
      <w:r w:rsidRPr="00E36872">
        <w:t xml:space="preserve">Al igual que sucede con otros </w:t>
      </w:r>
      <w:r w:rsidR="00D5586B" w:rsidRPr="00E36872">
        <w:t xml:space="preserve">bloqueantes </w:t>
      </w:r>
      <w:r w:rsidR="00AE63D9" w:rsidRPr="00E36872">
        <w:t>de los receptores de la angiotensina</w:t>
      </w:r>
      <w:r w:rsidR="00617EB0" w:rsidRPr="00E36872">
        <w:t> </w:t>
      </w:r>
      <w:r w:rsidR="00AE63D9" w:rsidRPr="00E36872">
        <w:t>II</w:t>
      </w:r>
      <w:r w:rsidRPr="00E36872">
        <w:t xml:space="preserve">, </w:t>
      </w:r>
      <w:r w:rsidR="00281CDF" w:rsidRPr="00E36872">
        <w:t>telmisartán</w:t>
      </w:r>
      <w:r w:rsidRPr="00E36872">
        <w:t xml:space="preserve"> es</w:t>
      </w:r>
      <w:r w:rsidR="001C2610">
        <w:t>,</w:t>
      </w:r>
      <w:r w:rsidRPr="00E36872">
        <w:t xml:space="preserve"> aparentemente, menos eficaz en la disminución de la presión arterial en </w:t>
      </w:r>
      <w:r w:rsidR="00E12EB5">
        <w:t xml:space="preserve">pacientes </w:t>
      </w:r>
      <w:r w:rsidRPr="00E36872">
        <w:t>de raza negra que en las demás, posiblemente por una mayor prevalencia de niveles bajos de renina entre la población hipertensa de raza negra.</w:t>
      </w:r>
    </w:p>
    <w:p w14:paraId="66B2CF6A" w14:textId="77777777" w:rsidR="005B2ADF" w:rsidRPr="00E36872" w:rsidRDefault="005B2ADF" w:rsidP="00CD3FA6"/>
    <w:p w14:paraId="74CBF2F1" w14:textId="344FE9D5" w:rsidR="00681FE6" w:rsidRPr="00E36872" w:rsidRDefault="004D6013" w:rsidP="00CD3FA6">
      <w:pPr>
        <w:keepNext/>
      </w:pPr>
      <w:bookmarkStart w:id="12" w:name="_Hlk150870768"/>
      <w:r w:rsidRPr="00E36872">
        <w:rPr>
          <w:u w:val="single"/>
        </w:rPr>
        <w:t>Cardiopatía isquémica</w:t>
      </w:r>
      <w:bookmarkEnd w:id="12"/>
    </w:p>
    <w:p w14:paraId="4F33F4CC" w14:textId="77777777" w:rsidR="005B2ADF" w:rsidRPr="00E36872" w:rsidRDefault="005B2ADF" w:rsidP="00CD3FA6">
      <w:r w:rsidRPr="00E36872">
        <w:t>Como sucede con cualquier fármaco antihipertensivo, un descenso excesivo de la presión arterial en pacientes con cardiopatía isquémica o enfermedad cardiovascular isquémica, puede producir un infarto de miocardio o un accidente cerebrovascular.</w:t>
      </w:r>
    </w:p>
    <w:p w14:paraId="174309A8" w14:textId="77777777" w:rsidR="005B2ADF" w:rsidRPr="00E36872" w:rsidRDefault="005B2ADF" w:rsidP="00CD3FA6"/>
    <w:p w14:paraId="01D639D1" w14:textId="77777777" w:rsidR="00681FE6" w:rsidRPr="00E36872" w:rsidRDefault="005B2ADF" w:rsidP="00CD3FA6">
      <w:pPr>
        <w:keepNext/>
      </w:pPr>
      <w:r w:rsidRPr="00E36872">
        <w:rPr>
          <w:u w:val="single"/>
        </w:rPr>
        <w:t>General</w:t>
      </w:r>
    </w:p>
    <w:p w14:paraId="7866EF66" w14:textId="3F986D62" w:rsidR="00F44E5E" w:rsidRPr="00E36872" w:rsidRDefault="005B2ADF" w:rsidP="00CD3FA6">
      <w:r w:rsidRPr="00E36872">
        <w:t>Pueden producirse reacciones de hipersensibilidad a</w:t>
      </w:r>
      <w:r w:rsidR="006224BC" w:rsidRPr="00E36872">
        <w:t xml:space="preserve"> </w:t>
      </w:r>
      <w:r w:rsidR="006C2163" w:rsidRPr="00E36872">
        <w:t xml:space="preserve">HCTZ </w:t>
      </w:r>
      <w:r w:rsidRPr="00E36872">
        <w:t xml:space="preserve">en pacientes con o sin </w:t>
      </w:r>
      <w:r w:rsidR="00AE63D9" w:rsidRPr="00E36872">
        <w:t>antecedentes de alergia</w:t>
      </w:r>
      <w:r w:rsidR="003F2D65" w:rsidRPr="00E36872">
        <w:t xml:space="preserve"> </w:t>
      </w:r>
      <w:r w:rsidRPr="00E36872">
        <w:t xml:space="preserve">o asma bronquial, si bien son más probables en pacientes con </w:t>
      </w:r>
      <w:r w:rsidR="0011021F">
        <w:t>antecedentes</w:t>
      </w:r>
      <w:r w:rsidR="0011021F" w:rsidRPr="00E36872">
        <w:t xml:space="preserve"> </w:t>
      </w:r>
      <w:r w:rsidRPr="00E36872">
        <w:t>de este tipo.</w:t>
      </w:r>
    </w:p>
    <w:p w14:paraId="23311251" w14:textId="55A9219E" w:rsidR="00AE63D9" w:rsidRPr="00E36872" w:rsidRDefault="005B2ADF" w:rsidP="00CD3FA6">
      <w:r w:rsidRPr="00E36872">
        <w:t>Con el uso de diuréticos tiazídicos</w:t>
      </w:r>
      <w:r w:rsidR="00654079" w:rsidRPr="00E36872">
        <w:t xml:space="preserve">, entre ellos </w:t>
      </w:r>
      <w:r w:rsidR="006C2163" w:rsidRPr="00E36872">
        <w:t>HCTZ</w:t>
      </w:r>
      <w:r w:rsidR="00654079" w:rsidRPr="00E36872">
        <w:t>,</w:t>
      </w:r>
      <w:r w:rsidRPr="00E36872">
        <w:t xml:space="preserve"> se ha </w:t>
      </w:r>
      <w:r w:rsidR="00616A74">
        <w:t xml:space="preserve">notificado </w:t>
      </w:r>
      <w:r w:rsidRPr="00E36872">
        <w:t>exacerbación o activación del lupus eritematoso sistémico.</w:t>
      </w:r>
    </w:p>
    <w:p w14:paraId="2C988518" w14:textId="77777777" w:rsidR="00AE63D9" w:rsidRPr="00E36872" w:rsidRDefault="00AE63D9" w:rsidP="00CD3FA6">
      <w:r w:rsidRPr="00E36872">
        <w:t>Se han notificado casos de reacciones de fotosensibilidad con diuréticos tiazídicos (ver sección</w:t>
      </w:r>
      <w:r w:rsidR="006C2163" w:rsidRPr="00E36872">
        <w:t> </w:t>
      </w:r>
      <w:r w:rsidRPr="00E36872">
        <w:t>4.8). Si se presenta una reacción de fotosensibilidad durante el tratamiento se recomienda la interrupción del mismo. Si se considera necesario volver a administrar el diurético, se recomienda proteger las zonas expuestas al sol o a los rayos UVA artificiales.</w:t>
      </w:r>
    </w:p>
    <w:p w14:paraId="7236B11F" w14:textId="77777777" w:rsidR="00A41E62" w:rsidRPr="00E36872" w:rsidRDefault="00A41E62" w:rsidP="00CD3FA6"/>
    <w:p w14:paraId="3735F670" w14:textId="77777777" w:rsidR="008871E3" w:rsidRPr="00E36872" w:rsidRDefault="00D06197" w:rsidP="00CD3FA6">
      <w:pPr>
        <w:keepNext/>
        <w:rPr>
          <w:u w:val="single"/>
        </w:rPr>
      </w:pPr>
      <w:r w:rsidRPr="00E36872">
        <w:rPr>
          <w:u w:val="single"/>
        </w:rPr>
        <w:t>Derrame coroideo, m</w:t>
      </w:r>
      <w:r w:rsidR="008871E3" w:rsidRPr="00E36872">
        <w:rPr>
          <w:u w:val="single"/>
        </w:rPr>
        <w:t xml:space="preserve">iopía </w:t>
      </w:r>
      <w:r w:rsidRPr="00E36872">
        <w:rPr>
          <w:u w:val="single"/>
        </w:rPr>
        <w:t>a</w:t>
      </w:r>
      <w:r w:rsidR="008871E3" w:rsidRPr="00E36872">
        <w:rPr>
          <w:u w:val="single"/>
        </w:rPr>
        <w:t xml:space="preserve">guda y </w:t>
      </w:r>
      <w:r w:rsidRPr="00E36872">
        <w:rPr>
          <w:u w:val="single"/>
        </w:rPr>
        <w:t>g</w:t>
      </w:r>
      <w:r w:rsidR="008871E3" w:rsidRPr="00E36872">
        <w:rPr>
          <w:u w:val="single"/>
        </w:rPr>
        <w:t xml:space="preserve">laucoma de </w:t>
      </w:r>
      <w:r w:rsidRPr="00E36872">
        <w:rPr>
          <w:u w:val="single"/>
        </w:rPr>
        <w:t>á</w:t>
      </w:r>
      <w:r w:rsidR="008871E3" w:rsidRPr="00E36872">
        <w:rPr>
          <w:u w:val="single"/>
        </w:rPr>
        <w:t xml:space="preserve">ngulo </w:t>
      </w:r>
      <w:r w:rsidRPr="00E36872">
        <w:rPr>
          <w:u w:val="single"/>
        </w:rPr>
        <w:t>c</w:t>
      </w:r>
      <w:r w:rsidR="008871E3" w:rsidRPr="00E36872">
        <w:rPr>
          <w:u w:val="single"/>
        </w:rPr>
        <w:t>errado</w:t>
      </w:r>
    </w:p>
    <w:p w14:paraId="2C3BEA0D" w14:textId="5DA4F3A5" w:rsidR="008871E3" w:rsidRPr="00E36872" w:rsidRDefault="00CD79B3" w:rsidP="00CD3FA6">
      <w:r w:rsidRPr="00E36872">
        <w:t>H</w:t>
      </w:r>
      <w:r w:rsidR="008871E3" w:rsidRPr="00E36872">
        <w:t>idroclorotiazida, una sulfon</w:t>
      </w:r>
      <w:r w:rsidR="003B460F" w:rsidRPr="00E36872">
        <w:t>amida</w:t>
      </w:r>
      <w:r w:rsidR="008871E3" w:rsidRPr="00E36872">
        <w:t xml:space="preserve">, puede provocar una reacción idiosincrática, dando lugar a </w:t>
      </w:r>
      <w:r w:rsidR="00D06197" w:rsidRPr="00E36872">
        <w:t xml:space="preserve">un derrame coroideo con defecto del campo visual, </w:t>
      </w:r>
      <w:r w:rsidR="008871E3" w:rsidRPr="00E36872">
        <w:t>miopía transitoria aguda</w:t>
      </w:r>
      <w:r w:rsidR="003309E2" w:rsidRPr="00E36872">
        <w:t xml:space="preserve"> y</w:t>
      </w:r>
      <w:r w:rsidR="008871E3" w:rsidRPr="00E36872">
        <w:t xml:space="preserve"> glaucoma </w:t>
      </w:r>
      <w:r w:rsidR="00C97833" w:rsidRPr="00E36872">
        <w:t xml:space="preserve">agudo </w:t>
      </w:r>
      <w:r w:rsidR="008871E3" w:rsidRPr="00E36872">
        <w:t xml:space="preserve">de ángulo </w:t>
      </w:r>
      <w:r w:rsidR="00C97833" w:rsidRPr="00E36872">
        <w:t>cerrado</w:t>
      </w:r>
      <w:r w:rsidR="008871E3" w:rsidRPr="00E36872">
        <w:t xml:space="preserve">. Los síntomas </w:t>
      </w:r>
      <w:r w:rsidR="0010386A" w:rsidRPr="00E36872">
        <w:t>incluyen</w:t>
      </w:r>
      <w:r w:rsidR="008871E3" w:rsidRPr="00E36872">
        <w:t xml:space="preserve"> </w:t>
      </w:r>
      <w:r w:rsidR="00D86E16" w:rsidRPr="00E36872">
        <w:t xml:space="preserve">una </w:t>
      </w:r>
      <w:r w:rsidR="00FC10EE">
        <w:t>disminución</w:t>
      </w:r>
      <w:r w:rsidR="003309E2" w:rsidRPr="00E36872">
        <w:t xml:space="preserve"> </w:t>
      </w:r>
      <w:r w:rsidR="00D86E16" w:rsidRPr="00E36872">
        <w:t>de</w:t>
      </w:r>
      <w:r w:rsidR="003309E2" w:rsidRPr="00E36872">
        <w:t xml:space="preserve"> </w:t>
      </w:r>
      <w:r w:rsidR="00FC10EE">
        <w:t xml:space="preserve">la </w:t>
      </w:r>
      <w:r w:rsidR="008871E3" w:rsidRPr="00E36872">
        <w:t xml:space="preserve">agudeza visual o dolor ocular </w:t>
      </w:r>
      <w:r w:rsidR="00FC10EE">
        <w:t xml:space="preserve">de aparición brusca </w:t>
      </w:r>
      <w:r w:rsidR="008871E3" w:rsidRPr="00E36872">
        <w:t xml:space="preserve">y típicamente aparecen entre horas y </w:t>
      </w:r>
      <w:r w:rsidR="003309E2" w:rsidRPr="00E36872">
        <w:t>semanas</w:t>
      </w:r>
      <w:r w:rsidR="008871E3" w:rsidRPr="00E36872">
        <w:t xml:space="preserve"> </w:t>
      </w:r>
      <w:r w:rsidR="003309E2" w:rsidRPr="00E36872">
        <w:t>después d</w:t>
      </w:r>
      <w:r w:rsidR="008871E3" w:rsidRPr="00E36872">
        <w:t>el inicio del tratamiento. El glaucoma</w:t>
      </w:r>
      <w:r w:rsidR="00C97833" w:rsidRPr="00E36872">
        <w:t xml:space="preserve"> agudo</w:t>
      </w:r>
      <w:r w:rsidR="008871E3" w:rsidRPr="00E36872">
        <w:t xml:space="preserve"> de ángulo cerrado no tratado puede dar lugar a una pérdida de visión permanente. </w:t>
      </w:r>
      <w:r w:rsidR="003B460F" w:rsidRPr="00E36872">
        <w:t>El tratamiento primario consiste en</w:t>
      </w:r>
      <w:r w:rsidR="007857F4">
        <w:t xml:space="preserve"> </w:t>
      </w:r>
      <w:r w:rsidR="00CA3AD8">
        <w:t>interrumpir</w:t>
      </w:r>
      <w:r w:rsidR="003B460F" w:rsidRPr="00E36872">
        <w:t xml:space="preserve"> hidroclorotiazida tan rápido como sea posible. </w:t>
      </w:r>
      <w:r w:rsidR="0010386A" w:rsidRPr="00E36872">
        <w:t xml:space="preserve">Si no se consigue controlar la presión </w:t>
      </w:r>
      <w:r w:rsidR="00FC10EE">
        <w:t>intra</w:t>
      </w:r>
      <w:r w:rsidR="0010386A" w:rsidRPr="00E36872">
        <w:t>ocular puede ser necesario considerar</w:t>
      </w:r>
      <w:r w:rsidR="003B460F" w:rsidRPr="00E36872">
        <w:t xml:space="preserve"> tratamientos médicos o quirúrgicos</w:t>
      </w:r>
      <w:r w:rsidR="0010386A" w:rsidRPr="00E36872">
        <w:t xml:space="preserve"> inmediatos</w:t>
      </w:r>
      <w:r w:rsidR="003B460F" w:rsidRPr="00E36872">
        <w:t xml:space="preserve">. Los factores de riesgo para desarrollar glaucoma </w:t>
      </w:r>
      <w:r w:rsidR="00C97833" w:rsidRPr="00E36872">
        <w:t>agudo de ángulo cerrado</w:t>
      </w:r>
      <w:r w:rsidR="003B460F" w:rsidRPr="00E36872">
        <w:t xml:space="preserve"> pueden incluir </w:t>
      </w:r>
      <w:r w:rsidR="00FC10EE">
        <w:t>antecedentes</w:t>
      </w:r>
      <w:r w:rsidR="003B460F" w:rsidRPr="00E36872">
        <w:t xml:space="preserve"> de alergia a sulfonamida o penicilina.</w:t>
      </w:r>
    </w:p>
    <w:p w14:paraId="118EB384" w14:textId="77777777" w:rsidR="00C16F79" w:rsidRPr="00E36872" w:rsidRDefault="00C16F79" w:rsidP="00CD3FA6"/>
    <w:p w14:paraId="2A898AAC" w14:textId="1C23F3A9" w:rsidR="00C16F79" w:rsidRPr="00E36872" w:rsidRDefault="00C16F79" w:rsidP="00CD3FA6">
      <w:pPr>
        <w:keepNext/>
        <w:rPr>
          <w:szCs w:val="22"/>
          <w:u w:val="single"/>
        </w:rPr>
      </w:pPr>
      <w:r w:rsidRPr="00E36872">
        <w:rPr>
          <w:szCs w:val="22"/>
          <w:u w:val="single"/>
        </w:rPr>
        <w:t xml:space="preserve">Cáncer de piel </w:t>
      </w:r>
      <w:r w:rsidR="002D626F">
        <w:rPr>
          <w:szCs w:val="22"/>
          <w:u w:val="single"/>
        </w:rPr>
        <w:t>no melanocítico</w:t>
      </w:r>
    </w:p>
    <w:p w14:paraId="7999B967" w14:textId="35E7190F" w:rsidR="00C16F79" w:rsidRPr="00E36872" w:rsidRDefault="00C16F79" w:rsidP="00CD3FA6">
      <w:pPr>
        <w:rPr>
          <w:szCs w:val="22"/>
        </w:rPr>
      </w:pPr>
      <w:r w:rsidRPr="00E36872">
        <w:rPr>
          <w:szCs w:val="22"/>
        </w:rPr>
        <w:t xml:space="preserve">Se ha observado un aumento del riesgo de cáncer de piel </w:t>
      </w:r>
      <w:r w:rsidR="002D626F">
        <w:rPr>
          <w:szCs w:val="22"/>
        </w:rPr>
        <w:t>no melanocítico</w:t>
      </w:r>
      <w:r w:rsidRPr="00E36872">
        <w:rPr>
          <w:szCs w:val="22"/>
        </w:rPr>
        <w:t xml:space="preserve"> (CPNM) </w:t>
      </w:r>
      <w:r w:rsidR="00986232">
        <w:rPr>
          <w:szCs w:val="22"/>
        </w:rPr>
        <w:t>(</w:t>
      </w:r>
      <w:r w:rsidRPr="00E36872">
        <w:rPr>
          <w:szCs w:val="22"/>
        </w:rPr>
        <w:t xml:space="preserve">carcinoma basocelular </w:t>
      </w:r>
      <w:r w:rsidR="00986232">
        <w:rPr>
          <w:szCs w:val="22"/>
        </w:rPr>
        <w:t>[</w:t>
      </w:r>
      <w:r w:rsidRPr="00E36872">
        <w:rPr>
          <w:szCs w:val="22"/>
        </w:rPr>
        <w:t>CBC</w:t>
      </w:r>
      <w:r w:rsidR="00986232">
        <w:rPr>
          <w:szCs w:val="22"/>
        </w:rPr>
        <w:t>]</w:t>
      </w:r>
      <w:r w:rsidRPr="00E36872">
        <w:rPr>
          <w:szCs w:val="22"/>
        </w:rPr>
        <w:t xml:space="preserve"> y carcinoma de células escamosas </w:t>
      </w:r>
      <w:r w:rsidR="00986232">
        <w:rPr>
          <w:szCs w:val="22"/>
        </w:rPr>
        <w:t>[</w:t>
      </w:r>
      <w:r w:rsidRPr="00E36872">
        <w:rPr>
          <w:szCs w:val="22"/>
        </w:rPr>
        <w:t>CEC]</w:t>
      </w:r>
      <w:r w:rsidR="00986232">
        <w:rPr>
          <w:szCs w:val="22"/>
        </w:rPr>
        <w:t>)</w:t>
      </w:r>
      <w:r w:rsidRPr="00E36872">
        <w:rPr>
          <w:szCs w:val="22"/>
        </w:rPr>
        <w:t xml:space="preserve"> con la exposición a dosis acumuladas crecientes de HCTZ en dos estudios epidemiológicos, con base en el Registro Nacional Danés de </w:t>
      </w:r>
      <w:r w:rsidR="003564B4" w:rsidRPr="00E36872">
        <w:rPr>
          <w:szCs w:val="22"/>
        </w:rPr>
        <w:t>C</w:t>
      </w:r>
      <w:r w:rsidRPr="00E36872">
        <w:rPr>
          <w:szCs w:val="22"/>
        </w:rPr>
        <w:t>áncer</w:t>
      </w:r>
      <w:bookmarkStart w:id="13" w:name="_Hlk150871132"/>
      <w:r w:rsidR="00270F16" w:rsidRPr="00E36872">
        <w:rPr>
          <w:szCs w:val="22"/>
        </w:rPr>
        <w:t xml:space="preserve"> (ver sección 4.8)</w:t>
      </w:r>
      <w:bookmarkEnd w:id="13"/>
      <w:r w:rsidRPr="00E36872">
        <w:rPr>
          <w:szCs w:val="22"/>
        </w:rPr>
        <w:t>. Los efectos fotosensibilizantes de HCTZ podrían actuar como un posible mecanismo del CPNM.</w:t>
      </w:r>
    </w:p>
    <w:p w14:paraId="196AAB37" w14:textId="77777777" w:rsidR="00C16F79" w:rsidRPr="00E36872" w:rsidRDefault="00C16F79" w:rsidP="00CD3FA6">
      <w:pPr>
        <w:rPr>
          <w:szCs w:val="22"/>
        </w:rPr>
      </w:pPr>
    </w:p>
    <w:p w14:paraId="2C372E21" w14:textId="0DB69EFA" w:rsidR="00C16F79" w:rsidRPr="00E36872" w:rsidRDefault="007B7D86" w:rsidP="00CD3FA6">
      <w:pPr>
        <w:rPr>
          <w:szCs w:val="22"/>
        </w:rPr>
      </w:pPr>
      <w:r w:rsidRPr="00E36872">
        <w:rPr>
          <w:szCs w:val="22"/>
        </w:rPr>
        <w:t xml:space="preserve">Se </w:t>
      </w:r>
      <w:r w:rsidR="00931F58">
        <w:rPr>
          <w:szCs w:val="22"/>
        </w:rPr>
        <w:t>debe informar</w:t>
      </w:r>
      <w:r w:rsidR="00931F58" w:rsidRPr="00E36872">
        <w:rPr>
          <w:szCs w:val="22"/>
        </w:rPr>
        <w:t xml:space="preserve"> </w:t>
      </w:r>
      <w:r w:rsidRPr="00E36872">
        <w:rPr>
          <w:szCs w:val="22"/>
        </w:rPr>
        <w:t xml:space="preserve">a los pacientes tratados con HCTZ </w:t>
      </w:r>
      <w:r w:rsidR="00767E29">
        <w:rPr>
          <w:szCs w:val="22"/>
        </w:rPr>
        <w:t xml:space="preserve">sobre </w:t>
      </w:r>
      <w:r w:rsidRPr="00E36872">
        <w:rPr>
          <w:szCs w:val="22"/>
        </w:rPr>
        <w:t xml:space="preserve">el riesgo de CPNM y </w:t>
      </w:r>
      <w:r w:rsidR="00767E29">
        <w:rPr>
          <w:szCs w:val="22"/>
        </w:rPr>
        <w:t>recomendarles</w:t>
      </w:r>
      <w:r w:rsidR="00931F58" w:rsidRPr="00E36872">
        <w:rPr>
          <w:szCs w:val="22"/>
        </w:rPr>
        <w:t xml:space="preserve"> </w:t>
      </w:r>
      <w:r w:rsidRPr="00E36872">
        <w:rPr>
          <w:szCs w:val="22"/>
        </w:rPr>
        <w:t xml:space="preserve">que revisen de manera periódica </w:t>
      </w:r>
      <w:r w:rsidR="00767E29">
        <w:rPr>
          <w:szCs w:val="22"/>
        </w:rPr>
        <w:t>su</w:t>
      </w:r>
      <w:r w:rsidRPr="00E36872">
        <w:rPr>
          <w:szCs w:val="22"/>
        </w:rPr>
        <w:t xml:space="preserve"> piel </w:t>
      </w:r>
      <w:r w:rsidR="00767E29">
        <w:rPr>
          <w:szCs w:val="22"/>
        </w:rPr>
        <w:t>para detectar nuevas</w:t>
      </w:r>
      <w:r w:rsidRPr="00E36872">
        <w:rPr>
          <w:szCs w:val="22"/>
        </w:rPr>
        <w:t xml:space="preserve"> lesiones y que informen de inmediato</w:t>
      </w:r>
      <w:r w:rsidR="000967E2">
        <w:rPr>
          <w:szCs w:val="22"/>
        </w:rPr>
        <w:t xml:space="preserve"> </w:t>
      </w:r>
      <w:r w:rsidR="00767E29">
        <w:rPr>
          <w:szCs w:val="22"/>
        </w:rPr>
        <w:t>sobre</w:t>
      </w:r>
      <w:r w:rsidRPr="00E36872">
        <w:rPr>
          <w:szCs w:val="22"/>
        </w:rPr>
        <w:t xml:space="preserve"> cualquier lesión </w:t>
      </w:r>
      <w:r w:rsidR="00767E29">
        <w:rPr>
          <w:szCs w:val="22"/>
        </w:rPr>
        <w:t>cutánea</w:t>
      </w:r>
      <w:r w:rsidRPr="00E36872">
        <w:rPr>
          <w:szCs w:val="22"/>
        </w:rPr>
        <w:t xml:space="preserve"> sospechosa. Se </w:t>
      </w:r>
      <w:r w:rsidR="00767E29">
        <w:rPr>
          <w:szCs w:val="22"/>
        </w:rPr>
        <w:t>deben recomendar</w:t>
      </w:r>
      <w:r w:rsidR="00767E29" w:rsidRPr="00E36872">
        <w:rPr>
          <w:szCs w:val="22"/>
        </w:rPr>
        <w:t xml:space="preserve"> </w:t>
      </w:r>
      <w:r w:rsidR="004C2824">
        <w:rPr>
          <w:szCs w:val="22"/>
        </w:rPr>
        <w:t xml:space="preserve">a los pacientes </w:t>
      </w:r>
      <w:r w:rsidRPr="00E36872">
        <w:rPr>
          <w:szCs w:val="22"/>
        </w:rPr>
        <w:t xml:space="preserve">posibles medidas preventivas, como </w:t>
      </w:r>
      <w:r w:rsidR="00767E29">
        <w:rPr>
          <w:szCs w:val="22"/>
        </w:rPr>
        <w:t>una</w:t>
      </w:r>
      <w:r w:rsidRPr="00E36872">
        <w:rPr>
          <w:szCs w:val="22"/>
        </w:rPr>
        <w:t xml:space="preserve"> exposición </w:t>
      </w:r>
      <w:r w:rsidR="00767E29">
        <w:rPr>
          <w:szCs w:val="22"/>
        </w:rPr>
        <w:t xml:space="preserve">limitada </w:t>
      </w:r>
      <w:r w:rsidRPr="00E36872">
        <w:rPr>
          <w:szCs w:val="22"/>
        </w:rPr>
        <w:t xml:space="preserve">a la luz solar y a los rayos UV y, en caso de exposición, utilizar protección adecuada para </w:t>
      </w:r>
      <w:r w:rsidR="00767E29">
        <w:rPr>
          <w:szCs w:val="22"/>
        </w:rPr>
        <w:t>minimizar</w:t>
      </w:r>
      <w:r w:rsidRPr="00E36872">
        <w:rPr>
          <w:szCs w:val="22"/>
        </w:rPr>
        <w:t xml:space="preserve"> el riesgo de cáncer de piel. Las lesiones </w:t>
      </w:r>
      <w:r w:rsidR="00767E29">
        <w:rPr>
          <w:szCs w:val="22"/>
        </w:rPr>
        <w:t>cutáneas</w:t>
      </w:r>
      <w:r w:rsidRPr="00E36872">
        <w:rPr>
          <w:szCs w:val="22"/>
        </w:rPr>
        <w:t xml:space="preserve"> sospechosas se deben </w:t>
      </w:r>
      <w:r w:rsidR="00767E29">
        <w:rPr>
          <w:szCs w:val="22"/>
        </w:rPr>
        <w:t>examinar de inmediato</w:t>
      </w:r>
      <w:r w:rsidRPr="00E36872">
        <w:rPr>
          <w:szCs w:val="22"/>
        </w:rPr>
        <w:t>, incluidos</w:t>
      </w:r>
      <w:r w:rsidR="002E3FAA">
        <w:rPr>
          <w:szCs w:val="22"/>
        </w:rPr>
        <w:t xml:space="preserve"> potencialmente</w:t>
      </w:r>
      <w:r w:rsidRPr="00E36872">
        <w:rPr>
          <w:szCs w:val="22"/>
        </w:rPr>
        <w:t xml:space="preserve"> los análisis histológicos de biopsias. </w:t>
      </w:r>
      <w:r w:rsidR="007857F4">
        <w:rPr>
          <w:szCs w:val="22"/>
        </w:rPr>
        <w:t>También</w:t>
      </w:r>
      <w:r w:rsidRPr="00E36872">
        <w:rPr>
          <w:szCs w:val="22"/>
        </w:rPr>
        <w:t xml:space="preserve"> puede ser necesario reconsiderar el uso de HCTZ en pacientes que </w:t>
      </w:r>
      <w:r w:rsidR="002E3FAA" w:rsidRPr="00E36872">
        <w:rPr>
          <w:szCs w:val="22"/>
        </w:rPr>
        <w:t>ha</w:t>
      </w:r>
      <w:r w:rsidR="002E3FAA">
        <w:rPr>
          <w:szCs w:val="22"/>
        </w:rPr>
        <w:t>n</w:t>
      </w:r>
      <w:r w:rsidR="002E3FAA" w:rsidRPr="00E36872">
        <w:rPr>
          <w:szCs w:val="22"/>
        </w:rPr>
        <w:t xml:space="preserve"> </w:t>
      </w:r>
      <w:r w:rsidRPr="00E36872">
        <w:rPr>
          <w:szCs w:val="22"/>
        </w:rPr>
        <w:t>experimentado un CPNM</w:t>
      </w:r>
      <w:r w:rsidR="002E3FAA">
        <w:rPr>
          <w:szCs w:val="22"/>
        </w:rPr>
        <w:t xml:space="preserve"> </w:t>
      </w:r>
      <w:r w:rsidR="002E3FAA" w:rsidRPr="00E36872">
        <w:rPr>
          <w:szCs w:val="22"/>
        </w:rPr>
        <w:t>previamente</w:t>
      </w:r>
      <w:r w:rsidRPr="00E36872">
        <w:rPr>
          <w:szCs w:val="22"/>
        </w:rPr>
        <w:t xml:space="preserve"> (ver también sección 4.8).</w:t>
      </w:r>
    </w:p>
    <w:p w14:paraId="5BF176F6" w14:textId="77777777" w:rsidR="006211C4" w:rsidRPr="00E36872" w:rsidRDefault="006211C4" w:rsidP="00CD3FA6"/>
    <w:p w14:paraId="596DA670" w14:textId="77777777" w:rsidR="005F22EC" w:rsidRPr="00E36872" w:rsidRDefault="005F22EC" w:rsidP="00CD3FA6">
      <w:pPr>
        <w:pStyle w:val="Default"/>
        <w:keepNext/>
        <w:widowControl/>
        <w:rPr>
          <w:sz w:val="22"/>
          <w:szCs w:val="22"/>
          <w:u w:val="single"/>
        </w:rPr>
      </w:pPr>
      <w:r w:rsidRPr="00E36872">
        <w:rPr>
          <w:sz w:val="22"/>
          <w:szCs w:val="22"/>
          <w:u w:val="single"/>
        </w:rPr>
        <w:t>Toxicidad respiratoria aguda</w:t>
      </w:r>
    </w:p>
    <w:p w14:paraId="5E97062E" w14:textId="65F797E7" w:rsidR="006211C4" w:rsidRPr="00E36872" w:rsidRDefault="005F22EC" w:rsidP="00CD3FA6">
      <w:r w:rsidRPr="00E36872">
        <w:rPr>
          <w:szCs w:val="22"/>
        </w:rPr>
        <w:t xml:space="preserve">Se han notificado casos graves muy raros de toxicidad respiratoria aguda, incluido síndrome de dificultad respiratoria aguda (SDRA), después de tomar hidroclorotiazida. El edema pulmonar suele aparecer entre unos minutos y unas horas después de la toma de hidroclorotiazida. Al inicio, los síntomas incluyen disnea, fiebre, </w:t>
      </w:r>
      <w:r w:rsidR="009B4788">
        <w:rPr>
          <w:szCs w:val="22"/>
        </w:rPr>
        <w:t>deterioro</w:t>
      </w:r>
      <w:r w:rsidR="009B4788" w:rsidRPr="00E36872">
        <w:rPr>
          <w:szCs w:val="22"/>
        </w:rPr>
        <w:t xml:space="preserve"> </w:t>
      </w:r>
      <w:r w:rsidRPr="00E36872">
        <w:rPr>
          <w:szCs w:val="22"/>
        </w:rPr>
        <w:t xml:space="preserve">pulmonar e hipotensión. Si se sospecha de un diagnóstico </w:t>
      </w:r>
      <w:r w:rsidRPr="00E36872">
        <w:rPr>
          <w:szCs w:val="22"/>
        </w:rPr>
        <w:lastRenderedPageBreak/>
        <w:t xml:space="preserve">de SDRA, se debe retirar </w:t>
      </w:r>
      <w:r w:rsidRPr="00E36872">
        <w:t>MicardisPlus</w:t>
      </w:r>
      <w:r w:rsidRPr="00E36872">
        <w:rPr>
          <w:szCs w:val="22"/>
        </w:rPr>
        <w:t xml:space="preserve"> y administrar el tratamiento adecuado. No se debe administrar hidroclorotiazida a pacientes que hayan experimentado previamente SDRA tras la ingesta de este fármaco.</w:t>
      </w:r>
    </w:p>
    <w:p w14:paraId="4CCAEDD7" w14:textId="77777777" w:rsidR="00046955" w:rsidRDefault="00046955" w:rsidP="00046955">
      <w:pPr>
        <w:tabs>
          <w:tab w:val="left" w:pos="567"/>
        </w:tabs>
      </w:pPr>
    </w:p>
    <w:p w14:paraId="20133882" w14:textId="77777777" w:rsidR="00046955" w:rsidRPr="00A373B8" w:rsidRDefault="00046955" w:rsidP="00046955">
      <w:pPr>
        <w:keepNext/>
        <w:rPr>
          <w:u w:val="single"/>
        </w:rPr>
      </w:pPr>
      <w:r w:rsidRPr="00A373B8">
        <w:rPr>
          <w:u w:val="single"/>
        </w:rPr>
        <w:t>Angioedema intestinal</w:t>
      </w:r>
    </w:p>
    <w:p w14:paraId="1C6BA02E" w14:textId="0C934FE4" w:rsidR="00046955" w:rsidRDefault="00046955" w:rsidP="00046955">
      <w:r>
        <w:t xml:space="preserve">Se han notificado casos de angioedema intestinal en pacientes tratados con </w:t>
      </w:r>
      <w:r w:rsidR="00295C1C">
        <w:t xml:space="preserve">bloqueantes </w:t>
      </w:r>
      <w:r>
        <w:t xml:space="preserve">de los receptores de la angiotensina II (ver sección 4.8). Estos pacientes presentaban dolor abdominal, náuseas, vómitos y diarrea. Los síntomas se resolvieron tras la interrupción de los </w:t>
      </w:r>
      <w:r w:rsidR="00295C1C">
        <w:t xml:space="preserve">bloqueantes </w:t>
      </w:r>
      <w:r>
        <w:t>de los receptores de la angiotensina II. Si se diagnostica angioedema intestinal, se debe interrumpir el tratamiento con telmisartán e iniciar un seguimiento adecuado hasta que se haya producido la resolución completa de los síntomas.</w:t>
      </w:r>
    </w:p>
    <w:p w14:paraId="62D4F756" w14:textId="77777777" w:rsidR="008871E3" w:rsidRPr="00E36872" w:rsidRDefault="008871E3" w:rsidP="00CD3FA6"/>
    <w:p w14:paraId="1F219C46" w14:textId="77777777" w:rsidR="00F64E20" w:rsidRPr="00E36872" w:rsidRDefault="00F64E20" w:rsidP="00CD3FA6">
      <w:pPr>
        <w:keepNext/>
        <w:rPr>
          <w:u w:val="single"/>
        </w:rPr>
      </w:pPr>
      <w:r w:rsidRPr="00E36872">
        <w:rPr>
          <w:u w:val="single"/>
        </w:rPr>
        <w:t>Lactosa</w:t>
      </w:r>
    </w:p>
    <w:p w14:paraId="6774F0D6" w14:textId="77777777" w:rsidR="00F64E20" w:rsidRPr="00E36872" w:rsidRDefault="00F64E20" w:rsidP="0081534F">
      <w:r w:rsidRPr="00E36872">
        <w:t>Cada comprimido contiene lactosa. Los pacientes con intolerancia hereditaria a la galactosa, deficiencia total de lactasa o problemas de absorción de glucosa o galactosa no deben tomar este medicamento.</w:t>
      </w:r>
    </w:p>
    <w:p w14:paraId="0C481F8E" w14:textId="77777777" w:rsidR="00F64E20" w:rsidRPr="00E36872" w:rsidRDefault="00F64E20" w:rsidP="0081534F">
      <w:pPr>
        <w:rPr>
          <w:u w:val="single"/>
        </w:rPr>
      </w:pPr>
    </w:p>
    <w:p w14:paraId="45EF4DF2" w14:textId="77777777" w:rsidR="00F64E20" w:rsidRPr="00E36872" w:rsidRDefault="00F64E20" w:rsidP="0081534F">
      <w:pPr>
        <w:keepNext/>
      </w:pPr>
      <w:bookmarkStart w:id="14" w:name="_Hlk175826037"/>
      <w:r w:rsidRPr="00E36872">
        <w:rPr>
          <w:u w:val="single"/>
        </w:rPr>
        <w:t>Sorbitol</w:t>
      </w:r>
    </w:p>
    <w:bookmarkEnd w:id="14"/>
    <w:p w14:paraId="088E2212" w14:textId="77777777" w:rsidR="00F64E20" w:rsidRPr="00E36872" w:rsidRDefault="00F64E20" w:rsidP="0081534F">
      <w:pPr>
        <w:keepNext/>
        <w:rPr>
          <w:u w:val="single"/>
        </w:rPr>
      </w:pPr>
      <w:r w:rsidRPr="00E36872">
        <w:rPr>
          <w:u w:val="single"/>
        </w:rPr>
        <w:t>MicardisPlus 40 mg/12,5 mg comprimidos</w:t>
      </w:r>
    </w:p>
    <w:p w14:paraId="4FBDC842" w14:textId="77777777" w:rsidR="00F64E20" w:rsidRPr="00E36872" w:rsidRDefault="00F64E20" w:rsidP="0081534F">
      <w:r w:rsidRPr="00E36872">
        <w:t>MicardisPlus 40 mg/12,5 mg comprimidos contiene 169 mg de sorbitol en cada comprimido.</w:t>
      </w:r>
    </w:p>
    <w:p w14:paraId="3EB85CE6" w14:textId="77777777" w:rsidR="00F64E20" w:rsidRPr="00E36872" w:rsidRDefault="00F64E20" w:rsidP="0081534F"/>
    <w:p w14:paraId="41D0C3FD" w14:textId="77777777" w:rsidR="00F64E20" w:rsidRPr="00E36872" w:rsidRDefault="00F64E20" w:rsidP="0081534F">
      <w:pPr>
        <w:keepNext/>
        <w:rPr>
          <w:u w:val="single"/>
        </w:rPr>
      </w:pPr>
      <w:r w:rsidRPr="00E36872">
        <w:rPr>
          <w:u w:val="single"/>
        </w:rPr>
        <w:t>MicardisPlus 80 mg/12,5 mg comprimidos</w:t>
      </w:r>
    </w:p>
    <w:p w14:paraId="00FB91FD" w14:textId="77777777" w:rsidR="00F64E20" w:rsidRPr="00E36872" w:rsidRDefault="00F64E20" w:rsidP="0081534F">
      <w:r w:rsidRPr="00E36872">
        <w:t>MicardisPlus 80 mg/12,5 mg comprimidos contiene 338 mg de sorbitol en cada comprimido. Los pacientes con intolerancia hereditaria a la fructosa (IHF) no deben tomar este medicamento.</w:t>
      </w:r>
    </w:p>
    <w:p w14:paraId="4E1C388D" w14:textId="77777777" w:rsidR="00F64E20" w:rsidRPr="00E36872" w:rsidRDefault="00F64E20" w:rsidP="0081534F"/>
    <w:p w14:paraId="026F185F" w14:textId="7FD0F034" w:rsidR="003E0D8C" w:rsidRPr="00E36872" w:rsidRDefault="003E0D8C" w:rsidP="003E0D8C">
      <w:pPr>
        <w:keepNext/>
      </w:pPr>
      <w:r w:rsidRPr="00E36872">
        <w:rPr>
          <w:u w:val="single"/>
        </w:rPr>
        <w:t>So</w:t>
      </w:r>
      <w:r>
        <w:rPr>
          <w:u w:val="single"/>
        </w:rPr>
        <w:t>dio</w:t>
      </w:r>
    </w:p>
    <w:p w14:paraId="2BB2686B" w14:textId="77777777" w:rsidR="00F64E20" w:rsidRPr="00E36872" w:rsidRDefault="00EC5ABA" w:rsidP="00CD3FA6">
      <w:r w:rsidRPr="00E36872">
        <w:t>Este medicamento</w:t>
      </w:r>
      <w:r w:rsidR="00F64E20" w:rsidRPr="00E36872">
        <w:t xml:space="preserve"> contiene menos de 1 mmol de sodio (23 mg) por comprimido; esto es, esencialmente “exento de sodio”.</w:t>
      </w:r>
    </w:p>
    <w:p w14:paraId="765CA516" w14:textId="77777777" w:rsidR="006C2163" w:rsidRPr="00E36872" w:rsidRDefault="006C2163" w:rsidP="00CD3FA6">
      <w:pPr>
        <w:rPr>
          <w:bCs/>
        </w:rPr>
      </w:pPr>
    </w:p>
    <w:p w14:paraId="5B36437D" w14:textId="77777777" w:rsidR="005B2ADF" w:rsidRPr="00E36872" w:rsidRDefault="005D6429" w:rsidP="00CD3FA6">
      <w:pPr>
        <w:keepNext/>
        <w:ind w:left="567" w:hanging="567"/>
        <w:rPr>
          <w:b/>
        </w:rPr>
      </w:pPr>
      <w:r w:rsidRPr="00E36872">
        <w:rPr>
          <w:b/>
        </w:rPr>
        <w:t>4.5</w:t>
      </w:r>
      <w:r w:rsidRPr="00E36872">
        <w:rPr>
          <w:b/>
        </w:rPr>
        <w:tab/>
      </w:r>
      <w:r w:rsidR="005B2ADF" w:rsidRPr="00E36872">
        <w:rPr>
          <w:b/>
        </w:rPr>
        <w:t>Interacción con otros medicamentos y otras formas de interacción</w:t>
      </w:r>
    </w:p>
    <w:p w14:paraId="4BC7EE0C" w14:textId="77777777" w:rsidR="0052728E" w:rsidRPr="00E36872" w:rsidRDefault="0052728E" w:rsidP="00CD3FA6">
      <w:pPr>
        <w:keepNext/>
      </w:pPr>
    </w:p>
    <w:p w14:paraId="500421D1" w14:textId="731E973B" w:rsidR="004A0FA9" w:rsidRPr="00E36872" w:rsidRDefault="005B2ADF" w:rsidP="00CD3FA6">
      <w:pPr>
        <w:pStyle w:val="Textkrper3"/>
        <w:keepNext/>
        <w:jc w:val="left"/>
        <w:rPr>
          <w:i w:val="0"/>
          <w:iCs/>
          <w:lang w:val="es-ES"/>
        </w:rPr>
      </w:pPr>
      <w:r w:rsidRPr="00E36872">
        <w:rPr>
          <w:i w:val="0"/>
          <w:iCs/>
          <w:u w:val="single"/>
          <w:lang w:val="es-ES"/>
        </w:rPr>
        <w:t>Litio</w:t>
      </w:r>
    </w:p>
    <w:p w14:paraId="49923880" w14:textId="4C7332B7" w:rsidR="005B2ADF" w:rsidRPr="00E36872" w:rsidRDefault="005B2ADF" w:rsidP="00CD3FA6">
      <w:pPr>
        <w:pStyle w:val="Textkrper3"/>
        <w:jc w:val="left"/>
        <w:rPr>
          <w:i w:val="0"/>
          <w:iCs/>
          <w:lang w:val="es-ES"/>
        </w:rPr>
      </w:pPr>
      <w:r w:rsidRPr="00E36872">
        <w:rPr>
          <w:i w:val="0"/>
          <w:iCs/>
          <w:lang w:val="es-ES"/>
        </w:rPr>
        <w:t xml:space="preserve">Durante la administración concomitante de litio con inhibidores </w:t>
      </w:r>
      <w:r w:rsidR="00942FE7">
        <w:rPr>
          <w:i w:val="0"/>
          <w:iCs/>
          <w:lang w:val="es-ES"/>
        </w:rPr>
        <w:t>de la enzima convertidora de</w:t>
      </w:r>
      <w:r w:rsidRPr="00E36872">
        <w:rPr>
          <w:i w:val="0"/>
          <w:iCs/>
          <w:lang w:val="es-ES"/>
        </w:rPr>
        <w:t xml:space="preserve"> angiotensina, se han </w:t>
      </w:r>
      <w:r w:rsidR="00784B91">
        <w:rPr>
          <w:i w:val="0"/>
          <w:iCs/>
          <w:lang w:val="es-ES"/>
        </w:rPr>
        <w:t>notificado</w:t>
      </w:r>
      <w:r w:rsidR="00784B91" w:rsidRPr="00E36872">
        <w:rPr>
          <w:i w:val="0"/>
          <w:iCs/>
          <w:lang w:val="es-ES"/>
        </w:rPr>
        <w:t xml:space="preserve"> </w:t>
      </w:r>
      <w:r w:rsidRPr="00E36872">
        <w:rPr>
          <w:i w:val="0"/>
          <w:iCs/>
          <w:lang w:val="es-ES"/>
        </w:rPr>
        <w:t xml:space="preserve">aumentos reversibles de las concentraciones de litio sérico así como de </w:t>
      </w:r>
      <w:r w:rsidR="00A97AE5" w:rsidRPr="00E36872">
        <w:rPr>
          <w:i w:val="0"/>
          <w:iCs/>
          <w:lang w:val="es-ES"/>
        </w:rPr>
        <w:t>su</w:t>
      </w:r>
      <w:r w:rsidRPr="00E36872">
        <w:rPr>
          <w:i w:val="0"/>
          <w:iCs/>
          <w:lang w:val="es-ES"/>
        </w:rPr>
        <w:t xml:space="preserve"> toxicidad. Se han </w:t>
      </w:r>
      <w:r w:rsidR="00A97AE5" w:rsidRPr="00E36872">
        <w:rPr>
          <w:i w:val="0"/>
          <w:iCs/>
          <w:lang w:val="es-ES"/>
        </w:rPr>
        <w:t xml:space="preserve">notificado </w:t>
      </w:r>
      <w:r w:rsidRPr="00E36872">
        <w:rPr>
          <w:i w:val="0"/>
          <w:iCs/>
          <w:lang w:val="es-ES"/>
        </w:rPr>
        <w:t xml:space="preserve">asimismo casos raros con </w:t>
      </w:r>
      <w:r w:rsidR="00D5586B" w:rsidRPr="00E36872">
        <w:rPr>
          <w:i w:val="0"/>
          <w:iCs/>
          <w:lang w:val="es-ES"/>
        </w:rPr>
        <w:t xml:space="preserve">bloqueantes </w:t>
      </w:r>
      <w:r w:rsidRPr="00E36872">
        <w:rPr>
          <w:i w:val="0"/>
          <w:iCs/>
          <w:lang w:val="es-ES"/>
        </w:rPr>
        <w:t>del receptor</w:t>
      </w:r>
      <w:r w:rsidR="006D0E2A" w:rsidRPr="00E36872">
        <w:rPr>
          <w:i w:val="0"/>
          <w:iCs/>
          <w:lang w:val="es-ES"/>
        </w:rPr>
        <w:t xml:space="preserve"> de</w:t>
      </w:r>
      <w:r w:rsidR="001A3126" w:rsidRPr="00E36872">
        <w:rPr>
          <w:i w:val="0"/>
          <w:iCs/>
          <w:lang w:val="es-ES"/>
        </w:rPr>
        <w:t xml:space="preserve"> la</w:t>
      </w:r>
      <w:r w:rsidRPr="00E36872">
        <w:rPr>
          <w:i w:val="0"/>
          <w:iCs/>
          <w:lang w:val="es-ES"/>
        </w:rPr>
        <w:t xml:space="preserve"> angiotensina</w:t>
      </w:r>
      <w:r w:rsidR="00617EB0" w:rsidRPr="00E36872">
        <w:rPr>
          <w:i w:val="0"/>
          <w:iCs/>
          <w:lang w:val="es-ES"/>
        </w:rPr>
        <w:t> </w:t>
      </w:r>
      <w:r w:rsidRPr="00E36872">
        <w:rPr>
          <w:i w:val="0"/>
          <w:iCs/>
          <w:lang w:val="es-ES"/>
        </w:rPr>
        <w:t>II</w:t>
      </w:r>
      <w:r w:rsidR="00281CDF" w:rsidRPr="00E36872">
        <w:rPr>
          <w:i w:val="0"/>
          <w:iCs/>
          <w:lang w:val="es-ES"/>
        </w:rPr>
        <w:t xml:space="preserve"> (incluyendo </w:t>
      </w:r>
      <w:r w:rsidR="00C42A4F" w:rsidRPr="00E36872">
        <w:rPr>
          <w:i w:val="0"/>
          <w:iCs/>
          <w:lang w:val="es-ES"/>
        </w:rPr>
        <w:t>telmisartán/HCTZ</w:t>
      </w:r>
      <w:r w:rsidR="00281CDF" w:rsidRPr="00E36872">
        <w:rPr>
          <w:i w:val="0"/>
          <w:iCs/>
          <w:lang w:val="es-ES"/>
        </w:rPr>
        <w:t>)</w:t>
      </w:r>
      <w:r w:rsidRPr="00E36872">
        <w:rPr>
          <w:i w:val="0"/>
          <w:iCs/>
          <w:lang w:val="es-ES"/>
        </w:rPr>
        <w:t xml:space="preserve">. </w:t>
      </w:r>
      <w:r w:rsidR="00281CDF" w:rsidRPr="00E36872">
        <w:rPr>
          <w:i w:val="0"/>
          <w:iCs/>
          <w:lang w:val="es-ES"/>
        </w:rPr>
        <w:t>No se recomienda la</w:t>
      </w:r>
      <w:r w:rsidRPr="00E36872">
        <w:rPr>
          <w:i w:val="0"/>
          <w:iCs/>
          <w:lang w:val="es-ES"/>
        </w:rPr>
        <w:t xml:space="preserve"> administración conjunta de litio con </w:t>
      </w:r>
      <w:r w:rsidR="00C42A4F" w:rsidRPr="00E36872">
        <w:rPr>
          <w:i w:val="0"/>
          <w:iCs/>
          <w:lang w:val="es-ES"/>
        </w:rPr>
        <w:t>telmisartán/HCTZ</w:t>
      </w:r>
      <w:r w:rsidRPr="00E36872">
        <w:rPr>
          <w:i w:val="0"/>
          <w:iCs/>
          <w:lang w:val="es-ES"/>
        </w:rPr>
        <w:t xml:space="preserve"> </w:t>
      </w:r>
      <w:r w:rsidR="00281CDF" w:rsidRPr="00E36872">
        <w:rPr>
          <w:i w:val="0"/>
          <w:iCs/>
          <w:lang w:val="es-ES"/>
        </w:rPr>
        <w:t>(ver sección</w:t>
      </w:r>
      <w:r w:rsidR="00C42A4F" w:rsidRPr="00E36872">
        <w:rPr>
          <w:i w:val="0"/>
          <w:iCs/>
          <w:lang w:val="es-ES"/>
        </w:rPr>
        <w:t> </w:t>
      </w:r>
      <w:r w:rsidR="00281CDF" w:rsidRPr="00E36872">
        <w:rPr>
          <w:i w:val="0"/>
          <w:iCs/>
          <w:lang w:val="es-ES"/>
        </w:rPr>
        <w:t>4.4).</w:t>
      </w:r>
      <w:r w:rsidRPr="00E36872">
        <w:rPr>
          <w:i w:val="0"/>
          <w:iCs/>
          <w:lang w:val="es-ES"/>
        </w:rPr>
        <w:t xml:space="preserve"> Si esta asociación se </w:t>
      </w:r>
      <w:r w:rsidR="008B4F77" w:rsidRPr="00E36872">
        <w:rPr>
          <w:i w:val="0"/>
          <w:iCs/>
          <w:lang w:val="es-ES"/>
        </w:rPr>
        <w:t>considera imprescindible</w:t>
      </w:r>
      <w:r w:rsidR="002A0FCD" w:rsidRPr="00E36872">
        <w:rPr>
          <w:i w:val="0"/>
          <w:iCs/>
          <w:lang w:val="es-ES"/>
        </w:rPr>
        <w:t>,</w:t>
      </w:r>
      <w:r w:rsidRPr="00E36872">
        <w:rPr>
          <w:i w:val="0"/>
          <w:iCs/>
          <w:lang w:val="es-ES"/>
        </w:rPr>
        <w:t xml:space="preserve"> se recomienda </w:t>
      </w:r>
      <w:r w:rsidR="00281CDF" w:rsidRPr="00E36872">
        <w:rPr>
          <w:i w:val="0"/>
          <w:iCs/>
          <w:lang w:val="es-ES"/>
        </w:rPr>
        <w:t xml:space="preserve">una cuidadosa </w:t>
      </w:r>
      <w:r w:rsidR="003A418F">
        <w:rPr>
          <w:i w:val="0"/>
          <w:iCs/>
          <w:lang w:val="es-ES"/>
        </w:rPr>
        <w:t>supervisión</w:t>
      </w:r>
      <w:r w:rsidR="003A418F" w:rsidRPr="00E36872">
        <w:rPr>
          <w:i w:val="0"/>
          <w:iCs/>
          <w:lang w:val="es-ES"/>
        </w:rPr>
        <w:t xml:space="preserve"> </w:t>
      </w:r>
      <w:r w:rsidR="00281CDF" w:rsidRPr="00E36872">
        <w:rPr>
          <w:i w:val="0"/>
          <w:iCs/>
          <w:lang w:val="es-ES"/>
        </w:rPr>
        <w:t>d</w:t>
      </w:r>
      <w:r w:rsidRPr="00E36872">
        <w:rPr>
          <w:i w:val="0"/>
          <w:iCs/>
          <w:lang w:val="es-ES"/>
        </w:rPr>
        <w:t>el nivel de litio en suero durante la administración concomitante.</w:t>
      </w:r>
    </w:p>
    <w:p w14:paraId="098E5DB8" w14:textId="77777777" w:rsidR="005B2ADF" w:rsidRPr="00E36872" w:rsidRDefault="005B2ADF" w:rsidP="00CD3FA6">
      <w:pPr>
        <w:pStyle w:val="Textkrper3"/>
        <w:jc w:val="left"/>
        <w:rPr>
          <w:i w:val="0"/>
          <w:iCs/>
          <w:lang w:val="es-ES"/>
        </w:rPr>
      </w:pPr>
    </w:p>
    <w:p w14:paraId="35AE1FCE" w14:textId="69EED678" w:rsidR="004A0FA9" w:rsidRPr="00E36872" w:rsidRDefault="005B2ADF" w:rsidP="00CD3FA6">
      <w:pPr>
        <w:keepNext/>
      </w:pPr>
      <w:r w:rsidRPr="00E36872">
        <w:rPr>
          <w:u w:val="single"/>
        </w:rPr>
        <w:t>Medicamentos asociados con la pérdida de potasio y la hipopotasemia</w:t>
      </w:r>
      <w:r w:rsidRPr="00335707">
        <w:t xml:space="preserve"> </w:t>
      </w:r>
      <w:r w:rsidRPr="00E36872">
        <w:t>(</w:t>
      </w:r>
      <w:r w:rsidR="00A13699">
        <w:t>p.</w:t>
      </w:r>
      <w:r w:rsidR="00554095">
        <w:t> </w:t>
      </w:r>
      <w:r w:rsidR="00A13699">
        <w:t xml:space="preserve">ej., </w:t>
      </w:r>
      <w:r w:rsidRPr="00E36872">
        <w:t xml:space="preserve">otros diuréticos </w:t>
      </w:r>
      <w:r w:rsidR="006523DC">
        <w:t>c</w:t>
      </w:r>
      <w:r w:rsidRPr="00E36872">
        <w:t xml:space="preserve">aliuréticos, laxantes, </w:t>
      </w:r>
      <w:bookmarkStart w:id="15" w:name="OLE_LINK1"/>
      <w:r w:rsidR="00A97AE5" w:rsidRPr="00E36872">
        <w:t>corticosteroides, ACTH,</w:t>
      </w:r>
      <w:bookmarkEnd w:id="15"/>
      <w:r w:rsidR="00A97AE5" w:rsidRPr="00E36872">
        <w:t xml:space="preserve"> </w:t>
      </w:r>
      <w:r w:rsidRPr="00E36872">
        <w:t>a</w:t>
      </w:r>
      <w:r w:rsidR="00460395" w:rsidRPr="00E36872">
        <w:t>m</w:t>
      </w:r>
      <w:r w:rsidRPr="00E36872">
        <w:t xml:space="preserve">fotericina, carbenoxolona, </w:t>
      </w:r>
      <w:r w:rsidR="00227285">
        <w:t>bencilpenicilina</w:t>
      </w:r>
      <w:r w:rsidRPr="00E36872">
        <w:t xml:space="preserve"> sódica, ácido salicílico y derivados)</w:t>
      </w:r>
      <w:r w:rsidR="00731E4B">
        <w:t>.</w:t>
      </w:r>
    </w:p>
    <w:p w14:paraId="7406F202" w14:textId="0AA6A38C" w:rsidR="005B2ADF" w:rsidRPr="00E36872" w:rsidRDefault="005B2ADF" w:rsidP="00CD3FA6">
      <w:r w:rsidRPr="00E36872">
        <w:rPr>
          <w:snapToGrid w:val="0"/>
          <w:lang w:eastAsia="de-DE"/>
        </w:rPr>
        <w:t xml:space="preserve">Si estos fármacos se prescriben </w:t>
      </w:r>
      <w:r w:rsidR="00A97AE5" w:rsidRPr="00E36872">
        <w:rPr>
          <w:snapToGrid w:val="0"/>
          <w:lang w:eastAsia="de-DE"/>
        </w:rPr>
        <w:t xml:space="preserve">junto con la </w:t>
      </w:r>
      <w:r w:rsidRPr="00E36872">
        <w:rPr>
          <w:snapToGrid w:val="0"/>
          <w:lang w:eastAsia="de-DE"/>
        </w:rPr>
        <w:t>asociación</w:t>
      </w:r>
      <w:r w:rsidR="006224BC" w:rsidRPr="00E36872">
        <w:rPr>
          <w:snapToGrid w:val="0"/>
          <w:lang w:eastAsia="de-DE"/>
        </w:rPr>
        <w:t xml:space="preserve"> </w:t>
      </w:r>
      <w:r w:rsidR="009B076D" w:rsidRPr="00E36872">
        <w:rPr>
          <w:snapToGrid w:val="0"/>
          <w:lang w:eastAsia="de-DE"/>
        </w:rPr>
        <w:t>HCTZ</w:t>
      </w:r>
      <w:r w:rsidR="0016265D" w:rsidRPr="00E36872">
        <w:rPr>
          <w:snapToGrid w:val="0"/>
          <w:lang w:eastAsia="de-DE"/>
        </w:rPr>
        <w:noBreakHyphen/>
      </w:r>
      <w:r w:rsidR="00281CDF" w:rsidRPr="00E36872">
        <w:rPr>
          <w:snapToGrid w:val="0"/>
          <w:lang w:eastAsia="de-DE"/>
        </w:rPr>
        <w:t>telmisartán</w:t>
      </w:r>
      <w:r w:rsidRPr="00E36872">
        <w:rPr>
          <w:snapToGrid w:val="0"/>
          <w:lang w:eastAsia="de-DE"/>
        </w:rPr>
        <w:t xml:space="preserve">, se aconseja </w:t>
      </w:r>
      <w:r w:rsidR="003A418F">
        <w:rPr>
          <w:snapToGrid w:val="0"/>
          <w:lang w:eastAsia="de-DE"/>
        </w:rPr>
        <w:t>supervisar</w:t>
      </w:r>
      <w:r w:rsidR="003A418F" w:rsidRPr="00E36872">
        <w:rPr>
          <w:snapToGrid w:val="0"/>
          <w:lang w:eastAsia="de-DE"/>
        </w:rPr>
        <w:t xml:space="preserve"> </w:t>
      </w:r>
      <w:r w:rsidRPr="00E36872">
        <w:rPr>
          <w:snapToGrid w:val="0"/>
          <w:lang w:eastAsia="de-DE"/>
        </w:rPr>
        <w:t>los niveles plasmáticos de potasio. Estos medicamentos pueden potenciar el efecto de</w:t>
      </w:r>
      <w:r w:rsidR="006224BC" w:rsidRPr="00E36872">
        <w:rPr>
          <w:snapToGrid w:val="0"/>
          <w:lang w:eastAsia="de-DE"/>
        </w:rPr>
        <w:t xml:space="preserve"> </w:t>
      </w:r>
      <w:r w:rsidR="009B076D" w:rsidRPr="00E36872">
        <w:rPr>
          <w:snapToGrid w:val="0"/>
          <w:lang w:eastAsia="de-DE"/>
        </w:rPr>
        <w:t>HCTZ</w:t>
      </w:r>
      <w:r w:rsidRPr="00E36872">
        <w:rPr>
          <w:snapToGrid w:val="0"/>
          <w:lang w:eastAsia="de-DE"/>
        </w:rPr>
        <w:t xml:space="preserve"> </w:t>
      </w:r>
      <w:r w:rsidR="00A97AE5" w:rsidRPr="00E36872">
        <w:rPr>
          <w:snapToGrid w:val="0"/>
          <w:lang w:eastAsia="de-DE"/>
        </w:rPr>
        <w:t>sobre el</w:t>
      </w:r>
      <w:r w:rsidRPr="00E36872">
        <w:rPr>
          <w:snapToGrid w:val="0"/>
          <w:lang w:eastAsia="de-DE"/>
        </w:rPr>
        <w:t xml:space="preserve"> potasio sérico (ver </w:t>
      </w:r>
      <w:r w:rsidR="00281CDF" w:rsidRPr="00E36872">
        <w:rPr>
          <w:snapToGrid w:val="0"/>
          <w:lang w:eastAsia="de-DE"/>
        </w:rPr>
        <w:t>sección</w:t>
      </w:r>
      <w:r w:rsidR="009B076D" w:rsidRPr="00E36872">
        <w:rPr>
          <w:snapToGrid w:val="0"/>
          <w:lang w:eastAsia="de-DE"/>
        </w:rPr>
        <w:t> </w:t>
      </w:r>
      <w:r w:rsidRPr="00E36872">
        <w:rPr>
          <w:snapToGrid w:val="0"/>
          <w:lang w:eastAsia="de-DE"/>
        </w:rPr>
        <w:t>4.4</w:t>
      </w:r>
      <w:r w:rsidRPr="00E36872">
        <w:t>).</w:t>
      </w:r>
    </w:p>
    <w:p w14:paraId="497F1E34" w14:textId="77777777" w:rsidR="005A362B" w:rsidRPr="00E36872" w:rsidRDefault="005A362B" w:rsidP="00CD3FA6">
      <w:pPr>
        <w:rPr>
          <w:snapToGrid w:val="0"/>
          <w:lang w:eastAsia="de-DE"/>
        </w:rPr>
      </w:pPr>
      <w:bookmarkStart w:id="16" w:name="_Hlk150871402"/>
    </w:p>
    <w:p w14:paraId="2CB684E3" w14:textId="77777777" w:rsidR="00927FAA" w:rsidRPr="00E36872" w:rsidRDefault="00270F16" w:rsidP="00CD3FA6">
      <w:pPr>
        <w:pStyle w:val="Textkrper"/>
        <w:keepNext/>
        <w:shd w:val="clear" w:color="auto" w:fill="auto"/>
        <w:rPr>
          <w:i w:val="0"/>
          <w:szCs w:val="22"/>
          <w:u w:val="single"/>
          <w:lang w:val="es-ES"/>
        </w:rPr>
      </w:pPr>
      <w:r w:rsidRPr="00E36872">
        <w:rPr>
          <w:i w:val="0"/>
          <w:szCs w:val="22"/>
          <w:u w:val="single"/>
          <w:lang w:val="es-ES"/>
        </w:rPr>
        <w:t>Productos de contraste yodados</w:t>
      </w:r>
    </w:p>
    <w:p w14:paraId="7114C3B1" w14:textId="77777777" w:rsidR="00270F16" w:rsidRPr="00E36872" w:rsidRDefault="00270F16" w:rsidP="00CD3FA6">
      <w:pPr>
        <w:rPr>
          <w:szCs w:val="22"/>
        </w:rPr>
      </w:pPr>
      <w:r w:rsidRPr="00E36872">
        <w:rPr>
          <w:szCs w:val="22"/>
        </w:rPr>
        <w:t>En caso de deshidratación causada por diuréticos, existe un aumento del riesgo de insuficiencia renal funcional aguda, especialmente durante el uso de dosis altas de productos de contraste yodados. Se requiere rehidratación antes de la administración del producto yodado.</w:t>
      </w:r>
    </w:p>
    <w:bookmarkEnd w:id="16"/>
    <w:p w14:paraId="44A4453A" w14:textId="77777777" w:rsidR="00270F16" w:rsidRPr="00E36872" w:rsidRDefault="00270F16" w:rsidP="00CD3FA6">
      <w:pPr>
        <w:rPr>
          <w:snapToGrid w:val="0"/>
          <w:lang w:eastAsia="de-DE"/>
        </w:rPr>
      </w:pPr>
    </w:p>
    <w:p w14:paraId="6D009982" w14:textId="76232CC7" w:rsidR="004A0FA9" w:rsidRPr="00E36872" w:rsidRDefault="005B2ADF" w:rsidP="00CD3FA6">
      <w:pPr>
        <w:keepNext/>
        <w:rPr>
          <w:snapToGrid w:val="0"/>
          <w:lang w:eastAsia="de-DE"/>
        </w:rPr>
      </w:pPr>
      <w:r w:rsidRPr="00E36872">
        <w:rPr>
          <w:u w:val="single"/>
        </w:rPr>
        <w:t>Medicamentos que pueden aumentar los niveles de potasio o inducir hiperpotasemia</w:t>
      </w:r>
      <w:r w:rsidRPr="00E36872">
        <w:t xml:space="preserve"> (p.</w:t>
      </w:r>
      <w:r w:rsidR="00554095">
        <w:t> </w:t>
      </w:r>
      <w:r w:rsidRPr="00E36872">
        <w:t>ej</w:t>
      </w:r>
      <w:r w:rsidR="00327326">
        <w:t>.,</w:t>
      </w:r>
      <w:r w:rsidRPr="00E36872">
        <w:t xml:space="preserve"> inhibidores </w:t>
      </w:r>
      <w:r w:rsidR="006523DC">
        <w:t xml:space="preserve">de la </w:t>
      </w:r>
      <w:r w:rsidRPr="00E36872">
        <w:t xml:space="preserve">ECA, </w:t>
      </w:r>
      <w:r w:rsidRPr="00E36872">
        <w:rPr>
          <w:snapToGrid w:val="0"/>
          <w:lang w:eastAsia="de-DE"/>
        </w:rPr>
        <w:t xml:space="preserve">diuréticos ahorradores de potasio, suplementos de potasio, sustitutos de la sal </w:t>
      </w:r>
      <w:r w:rsidR="00A97AE5" w:rsidRPr="00E36872">
        <w:rPr>
          <w:snapToGrid w:val="0"/>
          <w:lang w:eastAsia="de-DE"/>
        </w:rPr>
        <w:t>que contengan</w:t>
      </w:r>
      <w:r w:rsidRPr="00E36872">
        <w:rPr>
          <w:snapToGrid w:val="0"/>
          <w:lang w:eastAsia="de-DE"/>
        </w:rPr>
        <w:t xml:space="preserve"> potasio, ciclosporina u otros medicamentos tales como la heparina sódica)</w:t>
      </w:r>
      <w:r w:rsidR="008F6882">
        <w:rPr>
          <w:snapToGrid w:val="0"/>
          <w:lang w:eastAsia="de-DE"/>
        </w:rPr>
        <w:t>.</w:t>
      </w:r>
    </w:p>
    <w:p w14:paraId="4B0E0F74" w14:textId="35DCDF31" w:rsidR="005B2ADF" w:rsidRPr="00E36872" w:rsidRDefault="005B2ADF" w:rsidP="00CD3FA6">
      <w:r w:rsidRPr="00E36872">
        <w:rPr>
          <w:snapToGrid w:val="0"/>
          <w:lang w:eastAsia="de-DE"/>
        </w:rPr>
        <w:t xml:space="preserve">Si estos </w:t>
      </w:r>
      <w:r w:rsidR="00460395" w:rsidRPr="00E36872">
        <w:rPr>
          <w:snapToGrid w:val="0"/>
          <w:lang w:eastAsia="de-DE"/>
        </w:rPr>
        <w:t xml:space="preserve">medicamentos </w:t>
      </w:r>
      <w:r w:rsidRPr="00E36872">
        <w:rPr>
          <w:snapToGrid w:val="0"/>
          <w:lang w:eastAsia="de-DE"/>
        </w:rPr>
        <w:t xml:space="preserve">se prescriben </w:t>
      </w:r>
      <w:r w:rsidR="00A97AE5" w:rsidRPr="00E36872">
        <w:rPr>
          <w:snapToGrid w:val="0"/>
          <w:lang w:eastAsia="de-DE"/>
        </w:rPr>
        <w:t>junto con la</w:t>
      </w:r>
      <w:r w:rsidRPr="00E36872">
        <w:rPr>
          <w:snapToGrid w:val="0"/>
          <w:lang w:eastAsia="de-DE"/>
        </w:rPr>
        <w:t xml:space="preserve"> asociación</w:t>
      </w:r>
      <w:r w:rsidR="006224BC" w:rsidRPr="00E36872">
        <w:rPr>
          <w:snapToGrid w:val="0"/>
          <w:lang w:eastAsia="de-DE"/>
        </w:rPr>
        <w:t xml:space="preserve"> </w:t>
      </w:r>
      <w:r w:rsidR="009B076D" w:rsidRPr="00E36872">
        <w:rPr>
          <w:snapToGrid w:val="0"/>
          <w:lang w:eastAsia="de-DE"/>
        </w:rPr>
        <w:t>HCTZ</w:t>
      </w:r>
      <w:r w:rsidR="0016265D" w:rsidRPr="00E36872">
        <w:rPr>
          <w:snapToGrid w:val="0"/>
          <w:lang w:eastAsia="de-DE"/>
        </w:rPr>
        <w:noBreakHyphen/>
      </w:r>
      <w:r w:rsidR="00281CDF" w:rsidRPr="00E36872">
        <w:rPr>
          <w:snapToGrid w:val="0"/>
          <w:lang w:eastAsia="de-DE"/>
        </w:rPr>
        <w:t>telmisartán</w:t>
      </w:r>
      <w:r w:rsidRPr="00E36872">
        <w:rPr>
          <w:snapToGrid w:val="0"/>
          <w:lang w:eastAsia="de-DE"/>
        </w:rPr>
        <w:t xml:space="preserve">, se aconseja </w:t>
      </w:r>
      <w:r w:rsidR="003A418F">
        <w:rPr>
          <w:snapToGrid w:val="0"/>
          <w:lang w:eastAsia="de-DE"/>
        </w:rPr>
        <w:t>supervisar</w:t>
      </w:r>
      <w:r w:rsidR="003A418F" w:rsidRPr="00E36872">
        <w:rPr>
          <w:snapToGrid w:val="0"/>
          <w:lang w:eastAsia="de-DE"/>
        </w:rPr>
        <w:t xml:space="preserve"> </w:t>
      </w:r>
      <w:r w:rsidRPr="00E36872">
        <w:rPr>
          <w:snapToGrid w:val="0"/>
          <w:lang w:eastAsia="de-DE"/>
        </w:rPr>
        <w:t xml:space="preserve">los niveles plasmáticos de potasio. </w:t>
      </w:r>
      <w:r w:rsidRPr="00E36872">
        <w:t xml:space="preserve">En base a la experiencia con el uso de otros </w:t>
      </w:r>
      <w:r w:rsidR="00460395" w:rsidRPr="00E36872">
        <w:t xml:space="preserve">medicamentos </w:t>
      </w:r>
      <w:r w:rsidRPr="00E36872">
        <w:t xml:space="preserve">que contrarrestan el sistema </w:t>
      </w:r>
      <w:r w:rsidRPr="00E36872">
        <w:rPr>
          <w:snapToGrid w:val="0"/>
          <w:lang w:eastAsia="de-DE"/>
        </w:rPr>
        <w:t xml:space="preserve">renina-angiotensina, la administración concomitante de los medicamentos </w:t>
      </w:r>
      <w:r w:rsidRPr="00E36872">
        <w:rPr>
          <w:snapToGrid w:val="0"/>
          <w:lang w:eastAsia="de-DE"/>
        </w:rPr>
        <w:lastRenderedPageBreak/>
        <w:t xml:space="preserve">antes mencionados puede llevar a </w:t>
      </w:r>
      <w:r w:rsidR="00567810" w:rsidRPr="00E36872">
        <w:rPr>
          <w:snapToGrid w:val="0"/>
          <w:lang w:eastAsia="de-DE"/>
        </w:rPr>
        <w:t>aumentos d</w:t>
      </w:r>
      <w:r w:rsidRPr="00E36872">
        <w:rPr>
          <w:snapToGrid w:val="0"/>
          <w:lang w:eastAsia="de-DE"/>
        </w:rPr>
        <w:t>el potasio sérico</w:t>
      </w:r>
      <w:r w:rsidR="00281CDF" w:rsidRPr="00E36872">
        <w:rPr>
          <w:snapToGrid w:val="0"/>
          <w:lang w:eastAsia="de-DE"/>
        </w:rPr>
        <w:t xml:space="preserve"> y por lo tanto</w:t>
      </w:r>
      <w:r w:rsidR="002A0FCD" w:rsidRPr="00E36872">
        <w:rPr>
          <w:snapToGrid w:val="0"/>
          <w:lang w:eastAsia="de-DE"/>
        </w:rPr>
        <w:t>,</w:t>
      </w:r>
      <w:r w:rsidR="00281CDF" w:rsidRPr="00E36872">
        <w:rPr>
          <w:snapToGrid w:val="0"/>
          <w:lang w:eastAsia="de-DE"/>
        </w:rPr>
        <w:t xml:space="preserve"> no se recomienda</w:t>
      </w:r>
      <w:r w:rsidRPr="00E36872">
        <w:rPr>
          <w:snapToGrid w:val="0"/>
          <w:lang w:eastAsia="de-DE"/>
        </w:rPr>
        <w:t xml:space="preserve"> (ver </w:t>
      </w:r>
      <w:r w:rsidR="00281CDF" w:rsidRPr="00E36872">
        <w:rPr>
          <w:snapToGrid w:val="0"/>
          <w:lang w:eastAsia="de-DE"/>
        </w:rPr>
        <w:t>sección</w:t>
      </w:r>
      <w:r w:rsidR="009B076D" w:rsidRPr="00E36872">
        <w:rPr>
          <w:snapToGrid w:val="0"/>
          <w:lang w:eastAsia="de-DE"/>
        </w:rPr>
        <w:t> </w:t>
      </w:r>
      <w:r w:rsidRPr="00E36872">
        <w:rPr>
          <w:snapToGrid w:val="0"/>
          <w:lang w:eastAsia="de-DE"/>
        </w:rPr>
        <w:t>4.4</w:t>
      </w:r>
      <w:r w:rsidRPr="00E36872">
        <w:t>).</w:t>
      </w:r>
    </w:p>
    <w:p w14:paraId="7573BF76" w14:textId="77777777" w:rsidR="005B2ADF" w:rsidRPr="00E36872" w:rsidRDefault="005B2ADF" w:rsidP="00CD3FA6">
      <w:pPr>
        <w:rPr>
          <w:u w:val="single"/>
        </w:rPr>
      </w:pPr>
    </w:p>
    <w:p w14:paraId="74850867" w14:textId="27D56FC9" w:rsidR="004A0FA9" w:rsidRPr="00E36872" w:rsidRDefault="005B2ADF" w:rsidP="00CD3FA6">
      <w:pPr>
        <w:keepNext/>
      </w:pPr>
      <w:r w:rsidRPr="00E36872">
        <w:rPr>
          <w:u w:val="single"/>
        </w:rPr>
        <w:t>Medicamentos afectados por alteraciones del potasio en suero</w:t>
      </w:r>
    </w:p>
    <w:p w14:paraId="2EA03F0C" w14:textId="2C31305D" w:rsidR="005B2ADF" w:rsidRPr="00E36872" w:rsidRDefault="005B2ADF" w:rsidP="00CD3FA6">
      <w:pPr>
        <w:keepNext/>
      </w:pPr>
      <w:r w:rsidRPr="00E36872">
        <w:t xml:space="preserve">Se recomienda </w:t>
      </w:r>
      <w:r w:rsidR="00A97AE5" w:rsidRPr="00E36872">
        <w:t xml:space="preserve">la </w:t>
      </w:r>
      <w:r w:rsidR="003A418F">
        <w:t>supervisión</w:t>
      </w:r>
      <w:r w:rsidR="003A418F" w:rsidRPr="00E36872">
        <w:t xml:space="preserve"> </w:t>
      </w:r>
      <w:r w:rsidRPr="00E36872">
        <w:t xml:space="preserve">periódica del potasio en suero y </w:t>
      </w:r>
      <w:r w:rsidR="00A97AE5" w:rsidRPr="00E36872">
        <w:t xml:space="preserve">del </w:t>
      </w:r>
      <w:r w:rsidRPr="00E36872">
        <w:t xml:space="preserve">ECG cuando </w:t>
      </w:r>
      <w:r w:rsidR="00936311" w:rsidRPr="00E36872">
        <w:t>telmisartán/HCTZ</w:t>
      </w:r>
      <w:r w:rsidRPr="00E36872">
        <w:t xml:space="preserve"> </w:t>
      </w:r>
      <w:r w:rsidR="00A97AE5" w:rsidRPr="00E36872">
        <w:t>se</w:t>
      </w:r>
      <w:r w:rsidRPr="00E36872">
        <w:t xml:space="preserve"> administra con </w:t>
      </w:r>
      <w:r w:rsidR="00460395" w:rsidRPr="00E36872">
        <w:t xml:space="preserve">medicamentos </w:t>
      </w:r>
      <w:r w:rsidRPr="00E36872">
        <w:t>afectados por alteraciones del potasio en suero (</w:t>
      </w:r>
      <w:bookmarkStart w:id="17" w:name="_Hlk163067401"/>
      <w:r w:rsidR="00133EC8">
        <w:t>p.</w:t>
      </w:r>
      <w:r w:rsidR="00554095">
        <w:t> </w:t>
      </w:r>
      <w:r w:rsidR="00133EC8">
        <w:t>ej.,</w:t>
      </w:r>
      <w:bookmarkEnd w:id="17"/>
      <w:r w:rsidR="00133EC8">
        <w:t xml:space="preserve"> </w:t>
      </w:r>
      <w:r w:rsidRPr="00E36872">
        <w:t xml:space="preserve">glucósidos digitálicos, antiarrítmicos) y los siguientes </w:t>
      </w:r>
      <w:r w:rsidR="00460395" w:rsidRPr="00E36872">
        <w:t xml:space="preserve">medicamentos </w:t>
      </w:r>
      <w:r w:rsidRPr="00E36872">
        <w:t xml:space="preserve">inductores de </w:t>
      </w:r>
      <w:r w:rsidRPr="003F5290">
        <w:rPr>
          <w:i/>
          <w:iCs/>
        </w:rPr>
        <w:t>torsades de pointes</w:t>
      </w:r>
      <w:r w:rsidRPr="00E36872">
        <w:t xml:space="preserve"> (que incluye</w:t>
      </w:r>
      <w:r w:rsidR="00A97AE5" w:rsidRPr="00E36872">
        <w:t>n</w:t>
      </w:r>
      <w:r w:rsidRPr="00E36872">
        <w:t xml:space="preserve"> algunos antiarrítmicos), ya que la hipopotasemia es un factor de predisposición de </w:t>
      </w:r>
      <w:r w:rsidRPr="003F5290">
        <w:rPr>
          <w:i/>
          <w:iCs/>
        </w:rPr>
        <w:t>torsades de pointes</w:t>
      </w:r>
      <w:r w:rsidRPr="00E36872">
        <w:t>.</w:t>
      </w:r>
    </w:p>
    <w:p w14:paraId="549F6AED" w14:textId="67406955" w:rsidR="005B2ADF" w:rsidRPr="00CC4B38" w:rsidRDefault="00C94F9B" w:rsidP="00CD3FA6">
      <w:pPr>
        <w:numPr>
          <w:ilvl w:val="0"/>
          <w:numId w:val="24"/>
        </w:numPr>
        <w:tabs>
          <w:tab w:val="clear" w:pos="570"/>
        </w:tabs>
        <w:ind w:left="567" w:hanging="567"/>
        <w:rPr>
          <w:u w:val="single"/>
          <w:lang w:val="pt-PT"/>
        </w:rPr>
      </w:pPr>
      <w:r w:rsidRPr="00CC4B38">
        <w:rPr>
          <w:lang w:val="pt-PT"/>
        </w:rPr>
        <w:t xml:space="preserve">antiarrítmicos </w:t>
      </w:r>
      <w:r w:rsidR="005B2ADF" w:rsidRPr="00CC4B38">
        <w:rPr>
          <w:lang w:val="pt-PT"/>
        </w:rPr>
        <w:t>de Clase Ia (</w:t>
      </w:r>
      <w:r w:rsidR="00A13699" w:rsidRPr="00CC4B38">
        <w:rPr>
          <w:lang w:val="pt-PT"/>
        </w:rPr>
        <w:t>p.</w:t>
      </w:r>
      <w:r w:rsidR="00554095">
        <w:rPr>
          <w:lang w:val="pt-PT"/>
        </w:rPr>
        <w:t> </w:t>
      </w:r>
      <w:r w:rsidR="00A13699" w:rsidRPr="00CC4B38">
        <w:rPr>
          <w:lang w:val="pt-PT"/>
        </w:rPr>
        <w:t xml:space="preserve">ej., </w:t>
      </w:r>
      <w:r w:rsidR="005B2ADF" w:rsidRPr="00CC4B38">
        <w:rPr>
          <w:lang w:val="pt-PT"/>
        </w:rPr>
        <w:t>quinidina, hidroquinidina, disopiramida)</w:t>
      </w:r>
    </w:p>
    <w:p w14:paraId="02D5EF73" w14:textId="2D15D0ED" w:rsidR="005B2ADF" w:rsidRPr="00E36872" w:rsidRDefault="005B2ADF" w:rsidP="00CD3FA6">
      <w:pPr>
        <w:numPr>
          <w:ilvl w:val="0"/>
          <w:numId w:val="24"/>
        </w:numPr>
        <w:tabs>
          <w:tab w:val="clear" w:pos="570"/>
        </w:tabs>
        <w:ind w:left="567" w:hanging="567"/>
      </w:pPr>
      <w:r w:rsidRPr="00E36872">
        <w:t>antiarrítmicos de Clase</w:t>
      </w:r>
      <w:r w:rsidR="00BF4DC3" w:rsidRPr="00E36872">
        <w:t> </w:t>
      </w:r>
      <w:r w:rsidRPr="00E36872">
        <w:t>III (</w:t>
      </w:r>
      <w:r w:rsidR="00A13699">
        <w:t>p.</w:t>
      </w:r>
      <w:r w:rsidR="00554095">
        <w:t> </w:t>
      </w:r>
      <w:r w:rsidR="00A13699">
        <w:t xml:space="preserve">ej., </w:t>
      </w:r>
      <w:r w:rsidRPr="00E36872">
        <w:t>amiodarona, sotalol, dofetilida, ibutilida)</w:t>
      </w:r>
    </w:p>
    <w:p w14:paraId="644FD116" w14:textId="38FCCEEB" w:rsidR="005B2ADF" w:rsidRPr="00E36872" w:rsidRDefault="005B2ADF" w:rsidP="00CD3FA6">
      <w:pPr>
        <w:numPr>
          <w:ilvl w:val="0"/>
          <w:numId w:val="24"/>
        </w:numPr>
        <w:tabs>
          <w:tab w:val="clear" w:pos="570"/>
        </w:tabs>
        <w:ind w:left="567" w:hanging="567"/>
      </w:pPr>
      <w:r w:rsidRPr="00E36872">
        <w:t>algunos antipsicóticos (</w:t>
      </w:r>
      <w:r w:rsidR="00A13699">
        <w:t>p.</w:t>
      </w:r>
      <w:r w:rsidR="00554095">
        <w:t> </w:t>
      </w:r>
      <w:r w:rsidR="00A13699">
        <w:t xml:space="preserve">ej., </w:t>
      </w:r>
      <w:r w:rsidRPr="00E36872">
        <w:t>tioridazina, clorpromazina, levomepromazina, trifluoperazina, ciamemazina, sulpirida, sultoprida, amisulprida, tiaprida, pimozida, haloperidol, droperidol)</w:t>
      </w:r>
    </w:p>
    <w:p w14:paraId="65152FAE" w14:textId="559AD766" w:rsidR="005B2ADF" w:rsidRPr="00E36872" w:rsidRDefault="005B2ADF" w:rsidP="00CD3FA6">
      <w:pPr>
        <w:numPr>
          <w:ilvl w:val="0"/>
          <w:numId w:val="24"/>
        </w:numPr>
        <w:tabs>
          <w:tab w:val="clear" w:pos="570"/>
        </w:tabs>
        <w:ind w:left="567" w:hanging="567"/>
      </w:pPr>
      <w:r w:rsidRPr="00E36872">
        <w:t>otros (</w:t>
      </w:r>
      <w:r w:rsidR="00A13699">
        <w:t>p.</w:t>
      </w:r>
      <w:r w:rsidR="00554095">
        <w:t> </w:t>
      </w:r>
      <w:r w:rsidR="00A13699">
        <w:t xml:space="preserve">ej., </w:t>
      </w:r>
      <w:r w:rsidRPr="00E36872">
        <w:t>bepridil, cisaprida, difemanil</w:t>
      </w:r>
      <w:r w:rsidR="00A30DDD">
        <w:t>o</w:t>
      </w:r>
      <w:r w:rsidRPr="00E36872">
        <w:t>, eritromicina IV, halofantrina, mizolastina, pentamidina, esparfloxacino, terfenadina, vincamina IV)</w:t>
      </w:r>
      <w:r w:rsidR="002A0FCD" w:rsidRPr="00E36872">
        <w:t>.</w:t>
      </w:r>
    </w:p>
    <w:p w14:paraId="78D30C43" w14:textId="77777777" w:rsidR="00936311" w:rsidRPr="00E36872" w:rsidRDefault="00936311" w:rsidP="00CD3FA6"/>
    <w:p w14:paraId="538A4F50" w14:textId="77777777" w:rsidR="004A0FA9" w:rsidRPr="00E36872" w:rsidRDefault="005B2ADF" w:rsidP="00CD3FA6">
      <w:pPr>
        <w:keepNext/>
      </w:pPr>
      <w:r w:rsidRPr="00E36872">
        <w:rPr>
          <w:u w:val="single"/>
        </w:rPr>
        <w:t>Glucósidos digitálicos</w:t>
      </w:r>
    </w:p>
    <w:p w14:paraId="7C119C55" w14:textId="77777777" w:rsidR="005B2ADF" w:rsidRPr="00E36872" w:rsidRDefault="004A0FA9" w:rsidP="00CD3FA6">
      <w:r w:rsidRPr="00E36872">
        <w:t>L</w:t>
      </w:r>
      <w:r w:rsidR="005B2ADF" w:rsidRPr="00E36872">
        <w:t xml:space="preserve">a hipomagnesemia o hipopotasemia inducida por las tiazidas favorece la aparición de arritmia inducida por los digitálicos (ver </w:t>
      </w:r>
      <w:r w:rsidR="00281CDF" w:rsidRPr="00E36872">
        <w:t>se</w:t>
      </w:r>
      <w:r w:rsidR="002A0FCD" w:rsidRPr="00E36872">
        <w:t>c</w:t>
      </w:r>
      <w:r w:rsidR="00281CDF" w:rsidRPr="00E36872">
        <w:t>ción</w:t>
      </w:r>
      <w:r w:rsidR="00936311" w:rsidRPr="00E36872">
        <w:t> </w:t>
      </w:r>
      <w:r w:rsidR="005B2ADF" w:rsidRPr="00E36872">
        <w:t>4.4).</w:t>
      </w:r>
    </w:p>
    <w:p w14:paraId="4AA754C6" w14:textId="77777777" w:rsidR="005B2ADF" w:rsidRPr="00E36872" w:rsidRDefault="005B2ADF" w:rsidP="00CD3FA6">
      <w:pPr>
        <w:rPr>
          <w:u w:val="single"/>
        </w:rPr>
      </w:pPr>
    </w:p>
    <w:p w14:paraId="106C1F5A" w14:textId="77777777" w:rsidR="0052728E" w:rsidRPr="00E36872" w:rsidRDefault="0052728E" w:rsidP="00CD3FA6">
      <w:pPr>
        <w:keepNext/>
        <w:rPr>
          <w:color w:val="000000"/>
          <w:u w:val="single"/>
        </w:rPr>
      </w:pPr>
      <w:r w:rsidRPr="00E36872">
        <w:rPr>
          <w:color w:val="000000"/>
          <w:u w:val="single"/>
        </w:rPr>
        <w:t>Digoxina</w:t>
      </w:r>
    </w:p>
    <w:p w14:paraId="1EFB76FF" w14:textId="30464F94" w:rsidR="0052728E" w:rsidRPr="00E36872" w:rsidRDefault="0052728E" w:rsidP="00CD3FA6">
      <w:pPr>
        <w:rPr>
          <w:color w:val="000000"/>
        </w:rPr>
      </w:pPr>
      <w:r w:rsidRPr="00E36872">
        <w:rPr>
          <w:color w:val="000000"/>
        </w:rPr>
        <w:t xml:space="preserve">Cuando se administró telmisartán conjuntamente con digoxina se observaron aumentos medios en </w:t>
      </w:r>
      <w:r w:rsidR="00287F9B" w:rsidRPr="00E36872">
        <w:rPr>
          <w:color w:val="000000"/>
        </w:rPr>
        <w:t xml:space="preserve">el pico de </w:t>
      </w:r>
      <w:r w:rsidRPr="00E36872">
        <w:rPr>
          <w:color w:val="000000"/>
        </w:rPr>
        <w:t>la concentración plasmática (49</w:t>
      </w:r>
      <w:r w:rsidR="005A4468" w:rsidRPr="00E36872">
        <w:rPr>
          <w:color w:val="000000"/>
        </w:rPr>
        <w:t> </w:t>
      </w:r>
      <w:r w:rsidRPr="00E36872">
        <w:rPr>
          <w:color w:val="000000"/>
        </w:rPr>
        <w:t xml:space="preserve">%) y en </w:t>
      </w:r>
      <w:r w:rsidR="00287F9B" w:rsidRPr="00E36872">
        <w:rPr>
          <w:color w:val="000000"/>
        </w:rPr>
        <w:t xml:space="preserve">el valle de </w:t>
      </w:r>
      <w:r w:rsidRPr="00E36872">
        <w:rPr>
          <w:color w:val="000000"/>
        </w:rPr>
        <w:t xml:space="preserve">la concentración </w:t>
      </w:r>
      <w:r w:rsidR="00DB1CB8" w:rsidRPr="00E36872">
        <w:rPr>
          <w:color w:val="000000"/>
        </w:rPr>
        <w:t xml:space="preserve">plasmática </w:t>
      </w:r>
      <w:r w:rsidRPr="00E36872">
        <w:rPr>
          <w:color w:val="000000"/>
        </w:rPr>
        <w:t>(20</w:t>
      </w:r>
      <w:r w:rsidR="005A4468" w:rsidRPr="00E36872">
        <w:rPr>
          <w:color w:val="000000"/>
        </w:rPr>
        <w:t> </w:t>
      </w:r>
      <w:r w:rsidRPr="00E36872">
        <w:rPr>
          <w:color w:val="000000"/>
        </w:rPr>
        <w:t xml:space="preserve">%) de digoxina. Al iniciar, ajustar </w:t>
      </w:r>
      <w:r w:rsidR="00D202D8" w:rsidRPr="00E36872">
        <w:rPr>
          <w:color w:val="000000"/>
        </w:rPr>
        <w:t xml:space="preserve">e interrumpir el tratamiento con </w:t>
      </w:r>
      <w:r w:rsidRPr="00E36872">
        <w:rPr>
          <w:color w:val="000000"/>
        </w:rPr>
        <w:t xml:space="preserve">telmisartán, </w:t>
      </w:r>
      <w:r w:rsidR="00287F9B" w:rsidRPr="00E36872">
        <w:rPr>
          <w:color w:val="000000"/>
        </w:rPr>
        <w:t xml:space="preserve">se deben </w:t>
      </w:r>
      <w:r w:rsidR="00A01BCB">
        <w:rPr>
          <w:color w:val="000000"/>
        </w:rPr>
        <w:t>supervisar</w:t>
      </w:r>
      <w:r w:rsidR="00A01BCB" w:rsidRPr="00E36872">
        <w:rPr>
          <w:color w:val="000000"/>
        </w:rPr>
        <w:t xml:space="preserve"> </w:t>
      </w:r>
      <w:r w:rsidRPr="00E36872">
        <w:rPr>
          <w:color w:val="000000"/>
        </w:rPr>
        <w:t>los niveles de digoxina para mantenerlos en el rango terapéutico.</w:t>
      </w:r>
    </w:p>
    <w:p w14:paraId="3010CA10" w14:textId="77777777" w:rsidR="0052728E" w:rsidRPr="00E36872" w:rsidRDefault="0052728E" w:rsidP="00CD3FA6">
      <w:pPr>
        <w:rPr>
          <w:u w:val="single"/>
        </w:rPr>
      </w:pPr>
    </w:p>
    <w:p w14:paraId="0F248ED9" w14:textId="77777777" w:rsidR="004A0FA9" w:rsidRPr="00E36872" w:rsidRDefault="005B2ADF" w:rsidP="00CD3FA6">
      <w:pPr>
        <w:pStyle w:val="Textkrper-Einzug3"/>
        <w:keepNext/>
        <w:tabs>
          <w:tab w:val="clear" w:pos="1134"/>
        </w:tabs>
        <w:ind w:left="0"/>
        <w:jc w:val="left"/>
      </w:pPr>
      <w:r w:rsidRPr="00E36872">
        <w:rPr>
          <w:u w:val="single"/>
        </w:rPr>
        <w:t>Otros agentes antihipertensivos</w:t>
      </w:r>
    </w:p>
    <w:p w14:paraId="0888D5CE" w14:textId="77777777" w:rsidR="005B2ADF" w:rsidRPr="00E36872" w:rsidRDefault="004A0FA9" w:rsidP="00CD3FA6">
      <w:pPr>
        <w:pStyle w:val="Textkrper-Einzug3"/>
        <w:tabs>
          <w:tab w:val="clear" w:pos="1134"/>
        </w:tabs>
        <w:ind w:left="0"/>
        <w:jc w:val="left"/>
      </w:pPr>
      <w:r w:rsidRPr="00E36872">
        <w:t>T</w:t>
      </w:r>
      <w:r w:rsidR="00281CDF" w:rsidRPr="00E36872">
        <w:t>elmisartán</w:t>
      </w:r>
      <w:r w:rsidR="005B2ADF" w:rsidRPr="00E36872">
        <w:t xml:space="preserve"> puede aumentar el efecto hipotensor de otros antihipertensivos.</w:t>
      </w:r>
    </w:p>
    <w:p w14:paraId="047EF171" w14:textId="77777777" w:rsidR="00414A7C" w:rsidRPr="00E36872" w:rsidRDefault="00414A7C" w:rsidP="00CD3FA6">
      <w:pPr>
        <w:rPr>
          <w:color w:val="000000"/>
        </w:rPr>
      </w:pPr>
    </w:p>
    <w:p w14:paraId="150138F8" w14:textId="1467AD58" w:rsidR="00414A7C" w:rsidRPr="00E36872" w:rsidRDefault="00414A7C" w:rsidP="00CD3FA6">
      <w:pPr>
        <w:rPr>
          <w:color w:val="000000"/>
        </w:rPr>
      </w:pPr>
      <w:r w:rsidRPr="00E36872">
        <w:rPr>
          <w:color w:val="000000"/>
        </w:rPr>
        <w:t>Los datos de los</w:t>
      </w:r>
      <w:r w:rsidR="00A72EF0">
        <w:rPr>
          <w:color w:val="000000"/>
        </w:rPr>
        <w:t xml:space="preserve"> ensayos</w:t>
      </w:r>
      <w:r w:rsidRPr="00E36872">
        <w:rPr>
          <w:color w:val="000000"/>
        </w:rPr>
        <w:t xml:space="preserve"> clínicos han demostrado que el bloqueo dual del sistema renina-angiotensina-aldosterona (SRAA) mediante el uso combinado de inhibidores de la enzima convertidora de angiotensina, </w:t>
      </w:r>
      <w:r w:rsidR="00F07FD8" w:rsidRPr="00E36872">
        <w:rPr>
          <w:color w:val="000000"/>
        </w:rPr>
        <w:t xml:space="preserve">bloqueantes </w:t>
      </w:r>
      <w:r w:rsidRPr="00E36872">
        <w:rPr>
          <w:color w:val="000000"/>
        </w:rPr>
        <w:t>de los receptores de</w:t>
      </w:r>
      <w:r w:rsidR="001A3126" w:rsidRPr="00E36872">
        <w:rPr>
          <w:color w:val="000000"/>
        </w:rPr>
        <w:t xml:space="preserve"> la</w:t>
      </w:r>
      <w:r w:rsidRPr="00E36872">
        <w:rPr>
          <w:color w:val="000000"/>
        </w:rPr>
        <w:t xml:space="preserve"> angiotensina</w:t>
      </w:r>
      <w:r w:rsidR="00617EB0" w:rsidRPr="00E36872">
        <w:rPr>
          <w:color w:val="000000"/>
        </w:rPr>
        <w:t> </w:t>
      </w:r>
      <w:r w:rsidRPr="00E36872">
        <w:rPr>
          <w:color w:val="000000"/>
        </w:rPr>
        <w:t>II o aliskiren</w:t>
      </w:r>
      <w:r w:rsidR="007E2420">
        <w:rPr>
          <w:color w:val="000000"/>
        </w:rPr>
        <w:t>o</w:t>
      </w:r>
      <w:r w:rsidRPr="00E36872">
        <w:rPr>
          <w:color w:val="000000"/>
        </w:rPr>
        <w:t xml:space="preserve"> se asocia con una mayor frecuencia de acontecimientos adversos tales como hipotensión, hiperpotasemia y disminución de la función renal (incluyendo insuficiencia renal aguda) en comparación con el uso de un solo agente con efecto sobre el SRAA (ver </w:t>
      </w:r>
      <w:r w:rsidR="00244A8C" w:rsidRPr="00E36872">
        <w:rPr>
          <w:color w:val="000000"/>
        </w:rPr>
        <w:t xml:space="preserve">las </w:t>
      </w:r>
      <w:r w:rsidRPr="00E36872">
        <w:rPr>
          <w:color w:val="000000"/>
        </w:rPr>
        <w:t>secciones</w:t>
      </w:r>
      <w:r w:rsidR="00936311" w:rsidRPr="00E36872">
        <w:rPr>
          <w:color w:val="000000"/>
        </w:rPr>
        <w:t> </w:t>
      </w:r>
      <w:r w:rsidRPr="00E36872">
        <w:rPr>
          <w:color w:val="000000"/>
        </w:rPr>
        <w:t>4.3, 4.4 y 5.1).</w:t>
      </w:r>
    </w:p>
    <w:p w14:paraId="6AF34F6B" w14:textId="77777777" w:rsidR="005B2ADF" w:rsidRPr="00E36872" w:rsidRDefault="005B2ADF" w:rsidP="00CD3FA6"/>
    <w:p w14:paraId="133AA719" w14:textId="77777777" w:rsidR="004A0FA9" w:rsidRPr="00E36872" w:rsidRDefault="005B2ADF" w:rsidP="00CD3FA6">
      <w:pPr>
        <w:keepNext/>
      </w:pPr>
      <w:r w:rsidRPr="00E36872">
        <w:rPr>
          <w:u w:val="single"/>
        </w:rPr>
        <w:t>Antidiabéticos (orales e insulina)</w:t>
      </w:r>
    </w:p>
    <w:p w14:paraId="4C291ADC" w14:textId="51BEF43F" w:rsidR="005B2ADF" w:rsidRPr="00E36872" w:rsidRDefault="004A0FA9" w:rsidP="00CD3FA6">
      <w:r w:rsidRPr="00E36872">
        <w:t>P</w:t>
      </w:r>
      <w:r w:rsidR="005B2ADF" w:rsidRPr="00E36872">
        <w:t>uede ser necesario un ajuste de la dosis de</w:t>
      </w:r>
      <w:r w:rsidR="00A72EF0">
        <w:t xml:space="preserve"> </w:t>
      </w:r>
      <w:r w:rsidR="005B2ADF" w:rsidRPr="00E36872">
        <w:t>l</w:t>
      </w:r>
      <w:r w:rsidR="00A72EF0">
        <w:t>os</w:t>
      </w:r>
      <w:r w:rsidR="005B2ADF" w:rsidRPr="00E36872">
        <w:t xml:space="preserve"> antidiabético</w:t>
      </w:r>
      <w:r w:rsidR="00A72EF0">
        <w:t>s</w:t>
      </w:r>
      <w:r w:rsidR="005B2ADF" w:rsidRPr="00E36872">
        <w:t xml:space="preserve"> (ver</w:t>
      </w:r>
      <w:r w:rsidR="00281CDF" w:rsidRPr="00E36872">
        <w:t xml:space="preserve"> sección</w:t>
      </w:r>
      <w:r w:rsidR="00936311" w:rsidRPr="00E36872">
        <w:t> </w:t>
      </w:r>
      <w:r w:rsidR="005B2ADF" w:rsidRPr="00E36872">
        <w:t>4.4)</w:t>
      </w:r>
      <w:r w:rsidR="00281CDF" w:rsidRPr="00E36872">
        <w:t>.</w:t>
      </w:r>
    </w:p>
    <w:p w14:paraId="5FF84D46" w14:textId="77777777" w:rsidR="005B2ADF" w:rsidRPr="00E36872" w:rsidRDefault="005B2ADF" w:rsidP="00CD3FA6">
      <w:pPr>
        <w:pStyle w:val="Endnotentext"/>
        <w:tabs>
          <w:tab w:val="clear" w:pos="567"/>
        </w:tabs>
        <w:rPr>
          <w:snapToGrid/>
          <w:lang w:val="es-ES"/>
        </w:rPr>
      </w:pPr>
    </w:p>
    <w:p w14:paraId="53B97116" w14:textId="77777777" w:rsidR="004A0FA9" w:rsidRPr="00E36872" w:rsidRDefault="005B2ADF" w:rsidP="00CD3FA6">
      <w:pPr>
        <w:keepNext/>
      </w:pPr>
      <w:r w:rsidRPr="00E36872">
        <w:rPr>
          <w:u w:val="single"/>
        </w:rPr>
        <w:t>Metformina</w:t>
      </w:r>
    </w:p>
    <w:p w14:paraId="0C344019" w14:textId="60B4A2A7" w:rsidR="005B2ADF" w:rsidRPr="00E36872" w:rsidRDefault="00270F16" w:rsidP="00CD3FA6">
      <w:r w:rsidRPr="00E36872">
        <w:t>M</w:t>
      </w:r>
      <w:r w:rsidR="005B2ADF" w:rsidRPr="00E36872">
        <w:t xml:space="preserve">etformina debe utilizarse con precaución: existe riesgo de acidosis láctica, inducida por un posible fallo de la función renal, asociado a </w:t>
      </w:r>
      <w:r w:rsidR="00936311" w:rsidRPr="00E36872">
        <w:t>HCTZ</w:t>
      </w:r>
      <w:r w:rsidR="005B2ADF" w:rsidRPr="00E36872">
        <w:t>.</w:t>
      </w:r>
    </w:p>
    <w:p w14:paraId="4B8BB029" w14:textId="77777777" w:rsidR="005B2ADF" w:rsidRPr="00E36872" w:rsidRDefault="005B2ADF" w:rsidP="00CD3FA6">
      <w:pPr>
        <w:pStyle w:val="Endnotentext"/>
        <w:tabs>
          <w:tab w:val="clear" w:pos="567"/>
        </w:tabs>
        <w:rPr>
          <w:snapToGrid/>
          <w:lang w:val="es-ES"/>
        </w:rPr>
      </w:pPr>
    </w:p>
    <w:p w14:paraId="48F1EDC2" w14:textId="77777777" w:rsidR="004A0FA9" w:rsidRPr="00E36872" w:rsidRDefault="005B2ADF" w:rsidP="00CD3FA6">
      <w:pPr>
        <w:keepNext/>
      </w:pPr>
      <w:r w:rsidRPr="00E36872">
        <w:rPr>
          <w:u w:val="single"/>
        </w:rPr>
        <w:t>Colestiramina y resinas de colestipol</w:t>
      </w:r>
    </w:p>
    <w:p w14:paraId="043B15A7" w14:textId="77777777" w:rsidR="005B2ADF" w:rsidRPr="00E36872" w:rsidRDefault="004A0FA9" w:rsidP="00CD3FA6">
      <w:r w:rsidRPr="00E36872">
        <w:t>L</w:t>
      </w:r>
      <w:r w:rsidR="005B2ADF" w:rsidRPr="00E36872">
        <w:t xml:space="preserve">a absorción de </w:t>
      </w:r>
      <w:r w:rsidR="00936311" w:rsidRPr="00E36872">
        <w:t xml:space="preserve">HCTZ </w:t>
      </w:r>
      <w:r w:rsidR="005B2ADF" w:rsidRPr="00E36872">
        <w:t>se altera en presencia de resinas de intercambio aniónico</w:t>
      </w:r>
      <w:r w:rsidR="00281CDF" w:rsidRPr="00E36872">
        <w:t>.</w:t>
      </w:r>
    </w:p>
    <w:p w14:paraId="69BA69E7" w14:textId="77777777" w:rsidR="005B2ADF" w:rsidRPr="00E36872" w:rsidRDefault="005B2ADF" w:rsidP="00CD3FA6">
      <w:pPr>
        <w:pStyle w:val="Endnotentext"/>
        <w:tabs>
          <w:tab w:val="clear" w:pos="567"/>
        </w:tabs>
        <w:rPr>
          <w:snapToGrid/>
          <w:lang w:val="es-ES"/>
        </w:rPr>
      </w:pPr>
    </w:p>
    <w:p w14:paraId="2F7DB2A3" w14:textId="2D4ABAFD" w:rsidR="004A0FA9" w:rsidRPr="00E36872" w:rsidRDefault="005B2ADF" w:rsidP="00CD3FA6">
      <w:pPr>
        <w:keepNext/>
      </w:pPr>
      <w:r w:rsidRPr="00E36872">
        <w:rPr>
          <w:u w:val="single"/>
        </w:rPr>
        <w:t>Antiinflamatorios no esteroideos</w:t>
      </w:r>
    </w:p>
    <w:p w14:paraId="00AE53C3" w14:textId="720048EC" w:rsidR="00F44E5E" w:rsidRPr="00E36872" w:rsidRDefault="00281CDF" w:rsidP="00CD3FA6">
      <w:r w:rsidRPr="00E36872">
        <w:t>El tratamiento con AINE (</w:t>
      </w:r>
      <w:r w:rsidR="00A97AE5" w:rsidRPr="00E36872">
        <w:t>es decir</w:t>
      </w:r>
      <w:r w:rsidRPr="00E36872">
        <w:t xml:space="preserve">, ácido acetilsalicílico administrado en dosis propias de un tratamiento antiinflamatorio, inhibidores de </w:t>
      </w:r>
      <w:r w:rsidR="00A97AE5" w:rsidRPr="00E36872">
        <w:t xml:space="preserve">la </w:t>
      </w:r>
      <w:r w:rsidRPr="00E36872">
        <w:t>COX</w:t>
      </w:r>
      <w:r w:rsidR="0016265D" w:rsidRPr="00E36872">
        <w:noBreakHyphen/>
      </w:r>
      <w:r w:rsidRPr="00E36872">
        <w:t>2 y AINE no selectivos)</w:t>
      </w:r>
      <w:r w:rsidR="005B2ADF" w:rsidRPr="00E36872">
        <w:t xml:space="preserve"> puede reducir los efectos diuréticos, natriuréticos y antihipertensivos de los diuréticos tiazídicos </w:t>
      </w:r>
      <w:r w:rsidRPr="00E36872">
        <w:t xml:space="preserve">y los efectos antihipertensivos de los </w:t>
      </w:r>
      <w:r w:rsidR="00D5586B" w:rsidRPr="00E36872">
        <w:t xml:space="preserve">bloqueantes </w:t>
      </w:r>
      <w:r w:rsidRPr="00E36872">
        <w:t xml:space="preserve">de </w:t>
      </w:r>
      <w:r w:rsidR="00AE63D9" w:rsidRPr="00E36872">
        <w:t xml:space="preserve">los receptores de </w:t>
      </w:r>
      <w:r w:rsidR="00A97AE5" w:rsidRPr="00E36872">
        <w:t xml:space="preserve">la </w:t>
      </w:r>
      <w:r w:rsidRPr="00E36872">
        <w:t>angiotensina</w:t>
      </w:r>
      <w:r w:rsidR="00617EB0" w:rsidRPr="00E36872">
        <w:t> </w:t>
      </w:r>
      <w:r w:rsidRPr="00E36872">
        <w:t>II.</w:t>
      </w:r>
    </w:p>
    <w:p w14:paraId="633EA344" w14:textId="3D06BFEF" w:rsidR="00281CDF" w:rsidRDefault="00281CDF" w:rsidP="00CD3FA6">
      <w:r w:rsidRPr="00E36872">
        <w:t>E</w:t>
      </w:r>
      <w:r w:rsidR="005B2ADF" w:rsidRPr="00E36872">
        <w:t>n algunos pacientes</w:t>
      </w:r>
      <w:r w:rsidRPr="00E36872">
        <w:t xml:space="preserve"> con la función renal alterada (por ejemplo</w:t>
      </w:r>
      <w:r w:rsidR="00B569C7">
        <w:t>,</w:t>
      </w:r>
      <w:r w:rsidRPr="00E36872">
        <w:t xml:space="preserve"> pacientes deshidratados o </w:t>
      </w:r>
      <w:r w:rsidR="00396BDD" w:rsidRPr="00E36872">
        <w:t>pacientes de edad avanzada</w:t>
      </w:r>
      <w:r w:rsidRPr="00E36872">
        <w:t xml:space="preserve"> con la </w:t>
      </w:r>
      <w:r w:rsidR="008B4F77" w:rsidRPr="00E36872">
        <w:t>función</w:t>
      </w:r>
      <w:r w:rsidRPr="00E36872">
        <w:t xml:space="preserve"> renal alterada), la administración conjunta de </w:t>
      </w:r>
      <w:r w:rsidR="008B14E1" w:rsidRPr="00E36872">
        <w:t xml:space="preserve">bloqueantes </w:t>
      </w:r>
      <w:r w:rsidRPr="00E36872">
        <w:t xml:space="preserve">de </w:t>
      </w:r>
      <w:r w:rsidR="00AE63D9" w:rsidRPr="00E36872">
        <w:t xml:space="preserve">los receptores de </w:t>
      </w:r>
      <w:r w:rsidRPr="00E36872">
        <w:t>la angiotensina</w:t>
      </w:r>
      <w:r w:rsidR="00617EB0" w:rsidRPr="00E36872">
        <w:t> </w:t>
      </w:r>
      <w:r w:rsidRPr="00E36872">
        <w:t xml:space="preserve">II y agentes inhibidores de la ciclooxigenasa puede resultar en un mayor deterioro de la función renal, incluyendo posible </w:t>
      </w:r>
      <w:r w:rsidR="00A72EF0">
        <w:t>insuficiencia renal aguda</w:t>
      </w:r>
      <w:r w:rsidRPr="00E36872">
        <w:t xml:space="preserve">, que normalmente es reversible. Por lo tanto, la combinación debe administrarse con precaución, especialmente en </w:t>
      </w:r>
      <w:r w:rsidR="00396BDD" w:rsidRPr="00E36872">
        <w:t>pacientes de edad avanzada</w:t>
      </w:r>
      <w:r w:rsidRPr="00E36872">
        <w:t xml:space="preserve">. Los pacientes deben </w:t>
      </w:r>
      <w:r w:rsidR="00A72EF0">
        <w:t>hidratarse</w:t>
      </w:r>
      <w:r w:rsidRPr="00E36872">
        <w:t xml:space="preserve"> de forma adecuada, y debe considerarse la </w:t>
      </w:r>
      <w:r w:rsidR="00A01BCB">
        <w:lastRenderedPageBreak/>
        <w:t>supervisión</w:t>
      </w:r>
      <w:r w:rsidR="00A01BCB" w:rsidRPr="00E36872">
        <w:t xml:space="preserve"> </w:t>
      </w:r>
      <w:r w:rsidRPr="00E36872">
        <w:t xml:space="preserve">de la función renal </w:t>
      </w:r>
      <w:r w:rsidR="00A72EF0">
        <w:t>tras el</w:t>
      </w:r>
      <w:r w:rsidR="00A72EF0" w:rsidRPr="00E36872">
        <w:t xml:space="preserve"> </w:t>
      </w:r>
      <w:r w:rsidRPr="00E36872">
        <w:t>inicio del tratamiento concomitante y de forma periódica a partir de entonces.</w:t>
      </w:r>
    </w:p>
    <w:p w14:paraId="7C3E290D" w14:textId="77777777" w:rsidR="00832510" w:rsidRPr="00E36872" w:rsidRDefault="00832510" w:rsidP="00CD3FA6"/>
    <w:p w14:paraId="28A8FED4" w14:textId="1C02DD10" w:rsidR="0050491A" w:rsidRPr="00E36872" w:rsidRDefault="0050491A" w:rsidP="00CD3FA6">
      <w:pPr>
        <w:rPr>
          <w:color w:val="000000"/>
        </w:rPr>
      </w:pPr>
      <w:r w:rsidRPr="00E36872">
        <w:rPr>
          <w:color w:val="000000"/>
        </w:rPr>
        <w:t xml:space="preserve">En </w:t>
      </w:r>
      <w:r w:rsidR="00832510">
        <w:rPr>
          <w:color w:val="000000"/>
        </w:rPr>
        <w:t>un</w:t>
      </w:r>
      <w:r w:rsidRPr="00E36872">
        <w:rPr>
          <w:color w:val="000000"/>
        </w:rPr>
        <w:t xml:space="preserve"> estudio</w:t>
      </w:r>
      <w:r w:rsidR="00950913" w:rsidRPr="00E36872">
        <w:rPr>
          <w:color w:val="000000"/>
        </w:rPr>
        <w:t>,</w:t>
      </w:r>
      <w:r w:rsidRPr="00E36872">
        <w:rPr>
          <w:color w:val="000000"/>
        </w:rPr>
        <w:t xml:space="preserve"> la administración conjunta de telmisartán y ramipril condujo a un aumento de hasta 2,5 veces</w:t>
      </w:r>
      <w:r w:rsidR="00303FBA">
        <w:rPr>
          <w:color w:val="000000"/>
        </w:rPr>
        <w:t xml:space="preserve"> de</w:t>
      </w:r>
      <w:r w:rsidRPr="00E36872">
        <w:rPr>
          <w:color w:val="000000"/>
        </w:rPr>
        <w:t xml:space="preserve"> la AUC</w:t>
      </w:r>
      <w:r w:rsidRPr="00E36872">
        <w:rPr>
          <w:color w:val="000000"/>
          <w:szCs w:val="22"/>
          <w:vertAlign w:val="subscript"/>
        </w:rPr>
        <w:t>0</w:t>
      </w:r>
      <w:r w:rsidR="0016265D" w:rsidRPr="00E36872">
        <w:rPr>
          <w:color w:val="000000"/>
          <w:szCs w:val="22"/>
          <w:vertAlign w:val="subscript"/>
        </w:rPr>
        <w:noBreakHyphen/>
      </w:r>
      <w:r w:rsidRPr="00E36872">
        <w:rPr>
          <w:color w:val="000000"/>
          <w:szCs w:val="22"/>
          <w:vertAlign w:val="subscript"/>
        </w:rPr>
        <w:t>24</w:t>
      </w:r>
      <w:r w:rsidRPr="00E36872">
        <w:rPr>
          <w:color w:val="000000"/>
        </w:rPr>
        <w:t xml:space="preserve"> y C</w:t>
      </w:r>
      <w:r w:rsidRPr="00E36872">
        <w:rPr>
          <w:color w:val="000000"/>
          <w:szCs w:val="22"/>
          <w:vertAlign w:val="subscript"/>
        </w:rPr>
        <w:t>max</w:t>
      </w:r>
      <w:r w:rsidRPr="00E36872">
        <w:rPr>
          <w:color w:val="000000"/>
        </w:rPr>
        <w:t xml:space="preserve"> de ramipril y ramiprilato. Se desconoce la relevancia </w:t>
      </w:r>
      <w:r w:rsidR="006457F7" w:rsidRPr="00E36872">
        <w:rPr>
          <w:color w:val="000000"/>
        </w:rPr>
        <w:t xml:space="preserve">clínica </w:t>
      </w:r>
      <w:r w:rsidRPr="00E36872">
        <w:rPr>
          <w:color w:val="000000"/>
        </w:rPr>
        <w:t>de esta observación.</w:t>
      </w:r>
    </w:p>
    <w:p w14:paraId="7644DD5C" w14:textId="77777777" w:rsidR="00933257" w:rsidRPr="00E36872" w:rsidRDefault="00933257" w:rsidP="00CD3FA6">
      <w:pPr>
        <w:rPr>
          <w:color w:val="000000"/>
        </w:rPr>
      </w:pPr>
    </w:p>
    <w:p w14:paraId="4AED042A" w14:textId="34E75D1F" w:rsidR="004A0FA9" w:rsidRPr="00767EC0" w:rsidRDefault="005B2ADF" w:rsidP="00CD3FA6">
      <w:pPr>
        <w:keepNext/>
        <w:rPr>
          <w:u w:val="single"/>
        </w:rPr>
      </w:pPr>
      <w:r w:rsidRPr="00767EC0">
        <w:rPr>
          <w:u w:val="single"/>
        </w:rPr>
        <w:t>Aminas presoras (</w:t>
      </w:r>
      <w:r w:rsidR="00A13699" w:rsidRPr="00767EC0">
        <w:rPr>
          <w:u w:val="single"/>
        </w:rPr>
        <w:t>p.</w:t>
      </w:r>
      <w:r w:rsidR="00554095">
        <w:rPr>
          <w:u w:val="single"/>
        </w:rPr>
        <w:t> </w:t>
      </w:r>
      <w:r w:rsidR="00A13699" w:rsidRPr="00767EC0">
        <w:rPr>
          <w:u w:val="single"/>
        </w:rPr>
        <w:t xml:space="preserve">ej., </w:t>
      </w:r>
      <w:r w:rsidRPr="00767EC0">
        <w:rPr>
          <w:u w:val="single"/>
        </w:rPr>
        <w:t>noradrenalina)</w:t>
      </w:r>
    </w:p>
    <w:p w14:paraId="590698AE" w14:textId="77777777" w:rsidR="00F44E5E" w:rsidRPr="00E36872" w:rsidRDefault="004A0FA9" w:rsidP="00CD3FA6">
      <w:r w:rsidRPr="00E36872">
        <w:t>E</w:t>
      </w:r>
      <w:r w:rsidR="005B2ADF" w:rsidRPr="00E36872">
        <w:t>l efecto de aminas presoras puede estar disminuido.</w:t>
      </w:r>
    </w:p>
    <w:p w14:paraId="13083758" w14:textId="3AD002C2" w:rsidR="005A362B" w:rsidRPr="00E36872" w:rsidRDefault="005A362B" w:rsidP="00CD3FA6"/>
    <w:p w14:paraId="3D3FF560" w14:textId="2AEC2B7B" w:rsidR="004A0FA9" w:rsidRPr="00767EC0" w:rsidRDefault="005B2ADF" w:rsidP="00CD3FA6">
      <w:pPr>
        <w:keepNext/>
        <w:rPr>
          <w:u w:val="single"/>
        </w:rPr>
      </w:pPr>
      <w:r w:rsidRPr="00767EC0">
        <w:rPr>
          <w:u w:val="single"/>
        </w:rPr>
        <w:t>Miorrelajantes no despolarizantes (</w:t>
      </w:r>
      <w:r w:rsidR="00A13699" w:rsidRPr="00767EC0">
        <w:rPr>
          <w:u w:val="single"/>
        </w:rPr>
        <w:t>p.</w:t>
      </w:r>
      <w:r w:rsidR="00554095">
        <w:rPr>
          <w:u w:val="single"/>
        </w:rPr>
        <w:t> </w:t>
      </w:r>
      <w:r w:rsidR="00A13699" w:rsidRPr="00767EC0">
        <w:rPr>
          <w:u w:val="single"/>
        </w:rPr>
        <w:t xml:space="preserve">ej., </w:t>
      </w:r>
      <w:r w:rsidRPr="00767EC0">
        <w:rPr>
          <w:u w:val="single"/>
        </w:rPr>
        <w:t>tubocurarina)</w:t>
      </w:r>
    </w:p>
    <w:p w14:paraId="59B53C84" w14:textId="082D19BF" w:rsidR="005B2ADF" w:rsidRPr="00E36872" w:rsidRDefault="00933257" w:rsidP="00CD3FA6">
      <w:r w:rsidRPr="00E36872">
        <w:t xml:space="preserve">HCTZ </w:t>
      </w:r>
      <w:r w:rsidR="005B2ADF" w:rsidRPr="00E36872">
        <w:t>puede potenciar el efecto de los miorrelajantes no despolarizantes</w:t>
      </w:r>
      <w:r w:rsidR="00281CDF" w:rsidRPr="00E36872">
        <w:t>.</w:t>
      </w:r>
    </w:p>
    <w:p w14:paraId="18DF6939" w14:textId="77777777" w:rsidR="005B2ADF" w:rsidRPr="00E36872" w:rsidRDefault="005B2ADF" w:rsidP="00CD3FA6">
      <w:pPr>
        <w:pStyle w:val="Endnotentext"/>
        <w:tabs>
          <w:tab w:val="clear" w:pos="567"/>
        </w:tabs>
        <w:rPr>
          <w:snapToGrid/>
          <w:lang w:val="es-ES"/>
        </w:rPr>
      </w:pPr>
    </w:p>
    <w:p w14:paraId="4DD47E4E" w14:textId="01DF5C9F" w:rsidR="004A0FA9" w:rsidRPr="00E36872" w:rsidRDefault="005B2ADF" w:rsidP="00CD3FA6">
      <w:pPr>
        <w:keepNext/>
      </w:pPr>
      <w:r w:rsidRPr="00E36872">
        <w:rPr>
          <w:u w:val="single"/>
        </w:rPr>
        <w:t>Medicamentos utilizados en el tratamiento de</w:t>
      </w:r>
      <w:r w:rsidR="006224BC" w:rsidRPr="00E36872">
        <w:rPr>
          <w:u w:val="single"/>
        </w:rPr>
        <w:t xml:space="preserve"> </w:t>
      </w:r>
      <w:r w:rsidRPr="00E36872">
        <w:rPr>
          <w:u w:val="single"/>
        </w:rPr>
        <w:t>la gota</w:t>
      </w:r>
      <w:r w:rsidR="00281CDF" w:rsidRPr="00E36872">
        <w:t xml:space="preserve"> (p.</w:t>
      </w:r>
      <w:r w:rsidR="00554095">
        <w:t> </w:t>
      </w:r>
      <w:r w:rsidR="00281CDF" w:rsidRPr="00E36872">
        <w:t>ej</w:t>
      </w:r>
      <w:r w:rsidR="00327326">
        <w:t>.</w:t>
      </w:r>
      <w:r w:rsidRPr="00E36872">
        <w:t>, probenecid, sulfinpirazona y alopurinol</w:t>
      </w:r>
      <w:r w:rsidR="00281CDF" w:rsidRPr="00E36872">
        <w:t>)</w:t>
      </w:r>
    </w:p>
    <w:p w14:paraId="6BFE64EE" w14:textId="1D07AD1D" w:rsidR="005B2ADF" w:rsidRPr="00E36872" w:rsidRDefault="004A0FA9" w:rsidP="00CD3FA6">
      <w:r w:rsidRPr="00E36872">
        <w:t>P</w:t>
      </w:r>
      <w:r w:rsidR="005B2ADF" w:rsidRPr="00E36872">
        <w:t>uede ser necesario el ajuste de dosis de los medicamentos uricosúricos</w:t>
      </w:r>
      <w:r w:rsidR="00A13699">
        <w:t>,</w:t>
      </w:r>
      <w:r w:rsidR="005B2ADF" w:rsidRPr="00E36872">
        <w:t xml:space="preserve"> ya que</w:t>
      </w:r>
      <w:r w:rsidR="00C94F9B" w:rsidRPr="00E36872">
        <w:t xml:space="preserve"> </w:t>
      </w:r>
      <w:r w:rsidR="00933257" w:rsidRPr="00E36872">
        <w:t xml:space="preserve">HCTZ </w:t>
      </w:r>
      <w:r w:rsidR="005B2ADF" w:rsidRPr="00E36872">
        <w:t>puede elevar el nivel de ácido úrico en suero. Puede ser necesario un aumento de la dosis de probenecid o de sulfinpirazona. La administración conjunta de la tiazida puede aumentar la incidencia de reacciones de hipersensibilidad de alopurinol.</w:t>
      </w:r>
    </w:p>
    <w:p w14:paraId="1972DC33" w14:textId="77777777" w:rsidR="005B2ADF" w:rsidRPr="00E36872" w:rsidRDefault="005B2ADF" w:rsidP="00CD3FA6"/>
    <w:p w14:paraId="66764CFE" w14:textId="77777777" w:rsidR="004A0FA9" w:rsidRPr="00E36872" w:rsidRDefault="005B2ADF" w:rsidP="00CD3FA6">
      <w:pPr>
        <w:keepNext/>
      </w:pPr>
      <w:r w:rsidRPr="00E36872">
        <w:rPr>
          <w:u w:val="single"/>
        </w:rPr>
        <w:t>Sales de calcio</w:t>
      </w:r>
    </w:p>
    <w:p w14:paraId="63749C84" w14:textId="7EAD46A6" w:rsidR="005B2ADF" w:rsidRPr="00E36872" w:rsidRDefault="004A0FA9" w:rsidP="00CD3FA6">
      <w:r w:rsidRPr="00E36872">
        <w:t>L</w:t>
      </w:r>
      <w:r w:rsidR="005B2ADF" w:rsidRPr="00E36872">
        <w:t>os diuréticos tiazídicos pueden aumentar los niveles de calcio en suero debido a una excreción reducida. Si es necesario prescribir suplementos de calcio</w:t>
      </w:r>
      <w:r w:rsidR="00354FFE" w:rsidRPr="00E36872">
        <w:t xml:space="preserve"> </w:t>
      </w:r>
      <w:r w:rsidR="00354FFE" w:rsidRPr="00E36872">
        <w:rPr>
          <w:szCs w:val="22"/>
        </w:rPr>
        <w:t>o medicamentos ahorradores de calcio (p. ej., tratamiento con vitamina D)</w:t>
      </w:r>
      <w:r w:rsidR="005B2ADF" w:rsidRPr="00E36872">
        <w:t xml:space="preserve">, los niveles de </w:t>
      </w:r>
      <w:r w:rsidR="00832510">
        <w:t xml:space="preserve">calcio en </w:t>
      </w:r>
      <w:r w:rsidR="005B2ADF" w:rsidRPr="00E36872">
        <w:t xml:space="preserve">suero deben </w:t>
      </w:r>
      <w:r w:rsidR="00A01BCB">
        <w:t>supervisarse</w:t>
      </w:r>
      <w:r w:rsidR="00A01BCB" w:rsidRPr="00E36872">
        <w:t xml:space="preserve"> </w:t>
      </w:r>
      <w:r w:rsidR="005B2ADF" w:rsidRPr="00E36872">
        <w:t>y proceder al correspondiente ajuste de dosis</w:t>
      </w:r>
      <w:r w:rsidR="00281CDF" w:rsidRPr="00E36872">
        <w:t>.</w:t>
      </w:r>
    </w:p>
    <w:p w14:paraId="0BA5518B" w14:textId="77777777" w:rsidR="00511B5D" w:rsidRPr="00E36872" w:rsidRDefault="00511B5D" w:rsidP="00CD3FA6">
      <w:pPr>
        <w:pStyle w:val="Endnotentext"/>
        <w:tabs>
          <w:tab w:val="clear" w:pos="567"/>
        </w:tabs>
        <w:rPr>
          <w:u w:val="single"/>
          <w:lang w:val="es-ES"/>
        </w:rPr>
      </w:pPr>
    </w:p>
    <w:p w14:paraId="6035EFF3" w14:textId="587C42F8" w:rsidR="004A0FA9" w:rsidRPr="00E36872" w:rsidRDefault="005B2ADF" w:rsidP="00CD3FA6">
      <w:pPr>
        <w:pStyle w:val="Endnotentext"/>
        <w:keepNext/>
        <w:tabs>
          <w:tab w:val="clear" w:pos="567"/>
        </w:tabs>
        <w:rPr>
          <w:lang w:val="es-ES"/>
        </w:rPr>
      </w:pPr>
      <w:r w:rsidRPr="00E36872">
        <w:rPr>
          <w:u w:val="single"/>
          <w:lang w:val="es-ES"/>
        </w:rPr>
        <w:t>Betabloqueantes y diazóxido</w:t>
      </w:r>
    </w:p>
    <w:p w14:paraId="10432ECC" w14:textId="3221F6E4" w:rsidR="005B2ADF" w:rsidRPr="00E36872" w:rsidRDefault="004A0FA9" w:rsidP="00CD3FA6">
      <w:pPr>
        <w:pStyle w:val="Endnotentext"/>
        <w:tabs>
          <w:tab w:val="clear" w:pos="567"/>
        </w:tabs>
        <w:rPr>
          <w:u w:val="single"/>
          <w:lang w:val="es-ES"/>
        </w:rPr>
      </w:pPr>
      <w:r w:rsidRPr="00E36872">
        <w:rPr>
          <w:lang w:val="es-ES"/>
        </w:rPr>
        <w:t>E</w:t>
      </w:r>
      <w:r w:rsidR="005B2ADF" w:rsidRPr="00E36872">
        <w:rPr>
          <w:lang w:val="es-ES"/>
        </w:rPr>
        <w:t>l efecto hiperglucemiante de los betabloqueantes y del diazóxido puede ser potenciado por las tiazidas.</w:t>
      </w:r>
    </w:p>
    <w:p w14:paraId="7C6702B3" w14:textId="77777777" w:rsidR="005B2ADF" w:rsidRPr="00E36872" w:rsidRDefault="005B2ADF" w:rsidP="00CD3FA6">
      <w:pPr>
        <w:pStyle w:val="Endnotentext"/>
        <w:tabs>
          <w:tab w:val="clear" w:pos="567"/>
        </w:tabs>
        <w:rPr>
          <w:lang w:val="es-ES"/>
        </w:rPr>
      </w:pPr>
    </w:p>
    <w:p w14:paraId="16DF8EE2" w14:textId="5C0957A7" w:rsidR="005B2ADF" w:rsidRPr="00E36872" w:rsidRDefault="005B2ADF" w:rsidP="00CD3FA6">
      <w:pPr>
        <w:pStyle w:val="Endnotentext"/>
        <w:keepNext/>
        <w:tabs>
          <w:tab w:val="clear" w:pos="567"/>
        </w:tabs>
        <w:rPr>
          <w:lang w:val="es-ES"/>
        </w:rPr>
      </w:pPr>
      <w:r w:rsidRPr="00E36872">
        <w:rPr>
          <w:u w:val="single"/>
          <w:lang w:val="es-ES"/>
        </w:rPr>
        <w:t>Anticolinérgicos</w:t>
      </w:r>
      <w:r w:rsidRPr="00E36872">
        <w:rPr>
          <w:lang w:val="es-ES"/>
        </w:rPr>
        <w:t xml:space="preserve"> (</w:t>
      </w:r>
      <w:r w:rsidR="00A13699" w:rsidRPr="003F5290">
        <w:rPr>
          <w:lang w:val="es-ES"/>
        </w:rPr>
        <w:t>p.</w:t>
      </w:r>
      <w:r w:rsidR="00554095">
        <w:rPr>
          <w:lang w:val="es-ES"/>
        </w:rPr>
        <w:t> </w:t>
      </w:r>
      <w:r w:rsidR="00A13699" w:rsidRPr="003F5290">
        <w:rPr>
          <w:lang w:val="es-ES"/>
        </w:rPr>
        <w:t xml:space="preserve">ej., </w:t>
      </w:r>
      <w:r w:rsidRPr="00E36872">
        <w:rPr>
          <w:lang w:val="es-ES"/>
        </w:rPr>
        <w:t>atropina, biperideno) pueden aumentar la biodisponibilidad de diuréticos del tipo de la</w:t>
      </w:r>
      <w:r w:rsidR="00A97AE5" w:rsidRPr="00E36872">
        <w:rPr>
          <w:lang w:val="es-ES"/>
        </w:rPr>
        <w:t>s</w:t>
      </w:r>
      <w:r w:rsidRPr="00E36872">
        <w:rPr>
          <w:lang w:val="es-ES"/>
        </w:rPr>
        <w:t xml:space="preserve"> tiazida</w:t>
      </w:r>
      <w:r w:rsidR="00A97AE5" w:rsidRPr="00E36872">
        <w:rPr>
          <w:lang w:val="es-ES"/>
        </w:rPr>
        <w:t>s</w:t>
      </w:r>
      <w:r w:rsidRPr="00E36872">
        <w:rPr>
          <w:lang w:val="es-ES"/>
        </w:rPr>
        <w:t xml:space="preserve"> al reducir la motilidad gastrointestinal y la velocidad de </w:t>
      </w:r>
      <w:r w:rsidR="00A97AE5" w:rsidRPr="00E36872">
        <w:rPr>
          <w:lang w:val="es-ES"/>
        </w:rPr>
        <w:t xml:space="preserve">vaciamiento </w:t>
      </w:r>
      <w:r w:rsidRPr="00E36872">
        <w:rPr>
          <w:lang w:val="es-ES"/>
        </w:rPr>
        <w:t>gástric</w:t>
      </w:r>
      <w:r w:rsidR="00A97AE5" w:rsidRPr="00E36872">
        <w:rPr>
          <w:lang w:val="es-ES"/>
        </w:rPr>
        <w:t>o</w:t>
      </w:r>
      <w:r w:rsidRPr="00E36872">
        <w:rPr>
          <w:lang w:val="es-ES"/>
        </w:rPr>
        <w:t>.</w:t>
      </w:r>
    </w:p>
    <w:p w14:paraId="19791F56" w14:textId="77777777" w:rsidR="005B2ADF" w:rsidRPr="00E36872" w:rsidRDefault="005B2ADF" w:rsidP="00CD3FA6">
      <w:pPr>
        <w:pStyle w:val="Endnotentext"/>
        <w:tabs>
          <w:tab w:val="clear" w:pos="567"/>
        </w:tabs>
        <w:rPr>
          <w:lang w:val="es-ES"/>
        </w:rPr>
      </w:pPr>
    </w:p>
    <w:p w14:paraId="56B3F8AA" w14:textId="77777777" w:rsidR="004A0FA9" w:rsidRPr="00E36872" w:rsidRDefault="005B2ADF" w:rsidP="00CD3FA6">
      <w:pPr>
        <w:pStyle w:val="Endnotentext"/>
        <w:keepNext/>
        <w:tabs>
          <w:tab w:val="clear" w:pos="567"/>
        </w:tabs>
        <w:rPr>
          <w:lang w:val="es-ES"/>
        </w:rPr>
      </w:pPr>
      <w:r w:rsidRPr="00E36872">
        <w:rPr>
          <w:u w:val="single"/>
          <w:lang w:val="es-ES"/>
        </w:rPr>
        <w:t>Amantadina</w:t>
      </w:r>
    </w:p>
    <w:p w14:paraId="5157641A" w14:textId="3E3A0416" w:rsidR="005B2ADF" w:rsidRPr="00E36872" w:rsidRDefault="005B2ADF" w:rsidP="00CD3FA6">
      <w:pPr>
        <w:pStyle w:val="Endnotentext"/>
        <w:tabs>
          <w:tab w:val="clear" w:pos="567"/>
        </w:tabs>
        <w:rPr>
          <w:lang w:val="es-ES"/>
        </w:rPr>
      </w:pPr>
      <w:r w:rsidRPr="00E36872">
        <w:rPr>
          <w:lang w:val="es-ES"/>
        </w:rPr>
        <w:t>Las tiazidas puede</w:t>
      </w:r>
      <w:r w:rsidR="00281CDF" w:rsidRPr="00E36872">
        <w:rPr>
          <w:lang w:val="es-ES"/>
        </w:rPr>
        <w:t>n</w:t>
      </w:r>
      <w:r w:rsidRPr="00E36872">
        <w:rPr>
          <w:lang w:val="es-ES"/>
        </w:rPr>
        <w:t xml:space="preserve"> aumentar el riesgo de efectos adversos ocasionados por amantadina</w:t>
      </w:r>
      <w:r w:rsidRPr="003F5290">
        <w:rPr>
          <w:lang w:val="es-ES"/>
        </w:rPr>
        <w:t>.</w:t>
      </w:r>
    </w:p>
    <w:p w14:paraId="20A82B30" w14:textId="77777777" w:rsidR="005B2ADF" w:rsidRPr="00E36872" w:rsidRDefault="005B2ADF" w:rsidP="00CD3FA6">
      <w:pPr>
        <w:pStyle w:val="Endnotentext"/>
        <w:tabs>
          <w:tab w:val="clear" w:pos="567"/>
        </w:tabs>
        <w:rPr>
          <w:u w:val="single"/>
          <w:lang w:val="es-ES"/>
        </w:rPr>
      </w:pPr>
    </w:p>
    <w:p w14:paraId="6E8D9FEF" w14:textId="6D747ECD" w:rsidR="004A0FA9" w:rsidRPr="00E36872" w:rsidRDefault="00460395" w:rsidP="00CD3FA6">
      <w:pPr>
        <w:pStyle w:val="Endnotentext"/>
        <w:keepNext/>
        <w:tabs>
          <w:tab w:val="clear" w:pos="567"/>
        </w:tabs>
        <w:rPr>
          <w:lang w:val="pt-BR"/>
        </w:rPr>
      </w:pPr>
      <w:r w:rsidRPr="00E36872">
        <w:rPr>
          <w:u w:val="single"/>
          <w:lang w:val="pt-BR"/>
        </w:rPr>
        <w:t>C</w:t>
      </w:r>
      <w:r w:rsidR="005B2ADF" w:rsidRPr="00E36872">
        <w:rPr>
          <w:u w:val="single"/>
          <w:lang w:val="pt-BR"/>
        </w:rPr>
        <w:t>itotóxicos</w:t>
      </w:r>
      <w:r w:rsidR="005B2ADF" w:rsidRPr="00E36872">
        <w:rPr>
          <w:lang w:val="pt-BR"/>
        </w:rPr>
        <w:t xml:space="preserve"> (</w:t>
      </w:r>
      <w:r w:rsidR="00A13699" w:rsidRPr="003F5290">
        <w:rPr>
          <w:lang w:val="pt-PT"/>
        </w:rPr>
        <w:t>p.</w:t>
      </w:r>
      <w:r w:rsidR="00554095">
        <w:rPr>
          <w:lang w:val="pt-PT"/>
        </w:rPr>
        <w:t> </w:t>
      </w:r>
      <w:r w:rsidR="00A13699" w:rsidRPr="003F5290">
        <w:rPr>
          <w:lang w:val="pt-PT"/>
        </w:rPr>
        <w:t xml:space="preserve">ej., </w:t>
      </w:r>
      <w:r w:rsidR="005B2ADF" w:rsidRPr="00E36872">
        <w:rPr>
          <w:lang w:val="pt-BR"/>
        </w:rPr>
        <w:t>ciclofosfamida, metotrexato)</w:t>
      </w:r>
    </w:p>
    <w:p w14:paraId="4A3D8950" w14:textId="77777777" w:rsidR="005B2ADF" w:rsidRPr="00E36872" w:rsidRDefault="005B2ADF" w:rsidP="00CD3FA6">
      <w:pPr>
        <w:pStyle w:val="Endnotentext"/>
        <w:tabs>
          <w:tab w:val="clear" w:pos="567"/>
        </w:tabs>
        <w:rPr>
          <w:lang w:val="es-ES"/>
        </w:rPr>
      </w:pPr>
      <w:r w:rsidRPr="00E36872">
        <w:rPr>
          <w:lang w:val="es-ES"/>
        </w:rPr>
        <w:t xml:space="preserve">Las tiazidas pueden reducir la excreción renal de </w:t>
      </w:r>
      <w:r w:rsidR="00460395" w:rsidRPr="00E36872">
        <w:rPr>
          <w:lang w:val="es-ES"/>
        </w:rPr>
        <w:t xml:space="preserve">medicamentos </w:t>
      </w:r>
      <w:r w:rsidRPr="00E36872">
        <w:rPr>
          <w:lang w:val="es-ES"/>
        </w:rPr>
        <w:t>citotóxicos</w:t>
      </w:r>
      <w:r w:rsidR="006224BC" w:rsidRPr="00E36872">
        <w:rPr>
          <w:lang w:val="es-ES"/>
        </w:rPr>
        <w:t xml:space="preserve"> </w:t>
      </w:r>
      <w:r w:rsidRPr="00E36872">
        <w:rPr>
          <w:lang w:val="es-ES"/>
        </w:rPr>
        <w:t>y potenciar sus efectos mielosupresores.</w:t>
      </w:r>
    </w:p>
    <w:p w14:paraId="35C994B6" w14:textId="77777777" w:rsidR="005B2ADF" w:rsidRPr="00E36872" w:rsidRDefault="005B2ADF" w:rsidP="00CD3FA6">
      <w:pPr>
        <w:pStyle w:val="Endnotentext"/>
        <w:tabs>
          <w:tab w:val="clear" w:pos="567"/>
        </w:tabs>
        <w:rPr>
          <w:snapToGrid/>
          <w:lang w:val="es-ES"/>
        </w:rPr>
      </w:pPr>
    </w:p>
    <w:p w14:paraId="115ACB02" w14:textId="6990B348" w:rsidR="00A97AE5" w:rsidRPr="00E36872" w:rsidRDefault="00A97AE5" w:rsidP="00CD3FA6">
      <w:r w:rsidRPr="00E36872">
        <w:t xml:space="preserve">En base a sus propiedades farmacológicas </w:t>
      </w:r>
      <w:r w:rsidR="00017709">
        <w:t>se puede esperar</w:t>
      </w:r>
      <w:r w:rsidRPr="00E36872">
        <w:t xml:space="preserve"> que los siguientes medicamentos </w:t>
      </w:r>
      <w:r w:rsidR="00017709">
        <w:t>puedan potenciar</w:t>
      </w:r>
      <w:r w:rsidR="00017709" w:rsidRPr="00E36872">
        <w:t xml:space="preserve"> </w:t>
      </w:r>
      <w:r w:rsidRPr="00E36872">
        <w:t>el efecto hipotensor de todos los antihipertensivos incluyendo telmisartán: baclofeno, amifostina.</w:t>
      </w:r>
    </w:p>
    <w:p w14:paraId="632ACABD" w14:textId="77777777" w:rsidR="00A97AE5" w:rsidRPr="00E36872" w:rsidRDefault="00A97AE5" w:rsidP="00CD3FA6">
      <w:r w:rsidRPr="00E36872">
        <w:t>Además, la hipotensión ortostática puede agravarse por el alcohol, los barbitúricos, los narcóticos o los antidepresivos.</w:t>
      </w:r>
    </w:p>
    <w:p w14:paraId="7BB0ABA5" w14:textId="77777777" w:rsidR="00A97AE5" w:rsidRPr="00E36872" w:rsidRDefault="00A97AE5" w:rsidP="00CD3FA6">
      <w:pPr>
        <w:pStyle w:val="Endnotentext"/>
        <w:tabs>
          <w:tab w:val="clear" w:pos="567"/>
        </w:tabs>
        <w:rPr>
          <w:snapToGrid/>
          <w:lang w:val="es-ES"/>
        </w:rPr>
      </w:pPr>
    </w:p>
    <w:p w14:paraId="43B5C3DD" w14:textId="77777777" w:rsidR="005B2ADF" w:rsidRPr="00E36872" w:rsidRDefault="005B2ADF" w:rsidP="00CD3FA6">
      <w:pPr>
        <w:keepNext/>
        <w:ind w:left="567" w:hanging="567"/>
        <w:rPr>
          <w:b/>
        </w:rPr>
      </w:pPr>
      <w:r w:rsidRPr="00E36872">
        <w:rPr>
          <w:b/>
        </w:rPr>
        <w:t>4.6</w:t>
      </w:r>
      <w:r w:rsidRPr="00E36872">
        <w:rPr>
          <w:b/>
        </w:rPr>
        <w:tab/>
      </w:r>
      <w:r w:rsidR="009D587C" w:rsidRPr="00E36872">
        <w:rPr>
          <w:b/>
        </w:rPr>
        <w:t>Fertilidad, e</w:t>
      </w:r>
      <w:r w:rsidRPr="00E36872">
        <w:rPr>
          <w:b/>
        </w:rPr>
        <w:t>mbarazo y lactancia</w:t>
      </w:r>
    </w:p>
    <w:p w14:paraId="2F27D6EB" w14:textId="77777777" w:rsidR="00AE63D9" w:rsidRPr="00E36872" w:rsidRDefault="00AE63D9" w:rsidP="00CD3FA6">
      <w:pPr>
        <w:pStyle w:val="BASE"/>
        <w:keepNext/>
        <w:jc w:val="left"/>
        <w:rPr>
          <w:rFonts w:ascii="Times New Roman" w:hAnsi="Times New Roman"/>
          <w:u w:val="single"/>
          <w:lang w:val="es-ES"/>
        </w:rPr>
      </w:pPr>
    </w:p>
    <w:p w14:paraId="266CC2D9" w14:textId="77777777" w:rsidR="005B2ADF" w:rsidRPr="00E36872" w:rsidRDefault="00AE63D9" w:rsidP="00CD3FA6">
      <w:pPr>
        <w:pStyle w:val="BASE"/>
        <w:keepNext/>
        <w:jc w:val="left"/>
        <w:rPr>
          <w:rFonts w:ascii="Times New Roman" w:hAnsi="Times New Roman"/>
          <w:u w:val="single"/>
          <w:lang w:val="es-ES"/>
        </w:rPr>
      </w:pPr>
      <w:r w:rsidRPr="00E36872">
        <w:rPr>
          <w:rFonts w:ascii="Times New Roman" w:hAnsi="Times New Roman"/>
          <w:u w:val="single"/>
          <w:lang w:val="es-ES"/>
        </w:rPr>
        <w:t>Embarazo</w:t>
      </w:r>
    </w:p>
    <w:p w14:paraId="357BD1A1" w14:textId="77777777" w:rsidR="00AE63D9" w:rsidRPr="00E36872" w:rsidRDefault="00AE63D9" w:rsidP="00CD3FA6">
      <w:pPr>
        <w:pStyle w:val="BASE"/>
        <w:keepNext/>
        <w:jc w:val="left"/>
        <w:rPr>
          <w:rFonts w:ascii="Times New Roman" w:hAnsi="Times New Roman"/>
          <w:color w:val="auto"/>
          <w:lang w:val="es-ES"/>
        </w:rPr>
      </w:pPr>
    </w:p>
    <w:p w14:paraId="6A25DC50" w14:textId="27C211EB" w:rsidR="005C7B68" w:rsidRPr="00E36872" w:rsidRDefault="005C7B68" w:rsidP="00CD3FA6">
      <w:pPr>
        <w:pStyle w:val="EMEABodyText"/>
        <w:pBdr>
          <w:top w:val="single" w:sz="4" w:space="1" w:color="auto"/>
          <w:left w:val="single" w:sz="4" w:space="4" w:color="auto"/>
          <w:bottom w:val="single" w:sz="4" w:space="1" w:color="auto"/>
          <w:right w:val="single" w:sz="4" w:space="4" w:color="auto"/>
        </w:pBdr>
        <w:rPr>
          <w:lang w:val="es-ES"/>
        </w:rPr>
      </w:pPr>
      <w:r w:rsidRPr="00E36872">
        <w:rPr>
          <w:lang w:val="es-ES"/>
        </w:rPr>
        <w:t xml:space="preserve">No se recomienda el uso de los </w:t>
      </w:r>
      <w:bookmarkStart w:id="18" w:name="_Hlk152590301"/>
      <w:r w:rsidR="001E3024" w:rsidRPr="00E36872">
        <w:rPr>
          <w:lang w:val="es-ES"/>
        </w:rPr>
        <w:t>bloqueantes de los receptores de</w:t>
      </w:r>
      <w:r w:rsidR="001A3126" w:rsidRPr="00E36872">
        <w:rPr>
          <w:lang w:val="es-ES"/>
        </w:rPr>
        <w:t xml:space="preserve"> la</w:t>
      </w:r>
      <w:r w:rsidR="001E3024" w:rsidRPr="00E36872">
        <w:rPr>
          <w:lang w:val="es-ES"/>
        </w:rPr>
        <w:t xml:space="preserve"> angiotensina</w:t>
      </w:r>
      <w:r w:rsidR="00BF4DC3" w:rsidRPr="00E36872">
        <w:rPr>
          <w:lang w:val="es-ES"/>
        </w:rPr>
        <w:t> </w:t>
      </w:r>
      <w:r w:rsidR="001E3024" w:rsidRPr="00E36872">
        <w:rPr>
          <w:lang w:val="es-ES"/>
        </w:rPr>
        <w:t>II</w:t>
      </w:r>
      <w:bookmarkEnd w:id="18"/>
      <w:r w:rsidRPr="00E36872">
        <w:rPr>
          <w:lang w:val="es-ES"/>
        </w:rPr>
        <w:t xml:space="preserve"> durante el primer trimestre del embarazo (ver sección</w:t>
      </w:r>
      <w:r w:rsidR="00933257" w:rsidRPr="00E36872">
        <w:rPr>
          <w:lang w:val="es-ES"/>
        </w:rPr>
        <w:t> </w:t>
      </w:r>
      <w:r w:rsidRPr="00E36872">
        <w:rPr>
          <w:lang w:val="es-ES"/>
        </w:rPr>
        <w:t xml:space="preserve">4.4). Está contraindicado el uso de los </w:t>
      </w:r>
      <w:r w:rsidR="001E3024" w:rsidRPr="00E36872">
        <w:rPr>
          <w:lang w:val="es-ES"/>
        </w:rPr>
        <w:t xml:space="preserve">bloqueantes de los receptores de </w:t>
      </w:r>
      <w:r w:rsidR="001A3126" w:rsidRPr="00E36872">
        <w:rPr>
          <w:lang w:val="es-ES"/>
        </w:rPr>
        <w:t xml:space="preserve">la </w:t>
      </w:r>
      <w:r w:rsidR="001E3024" w:rsidRPr="00E36872">
        <w:rPr>
          <w:lang w:val="es-ES"/>
        </w:rPr>
        <w:t>angiotensina</w:t>
      </w:r>
      <w:r w:rsidR="00BF4DC3" w:rsidRPr="00E36872">
        <w:rPr>
          <w:lang w:val="es-ES"/>
        </w:rPr>
        <w:t> </w:t>
      </w:r>
      <w:r w:rsidR="001E3024" w:rsidRPr="00E36872">
        <w:rPr>
          <w:lang w:val="es-ES"/>
        </w:rPr>
        <w:t xml:space="preserve">II </w:t>
      </w:r>
      <w:r w:rsidRPr="00E36872">
        <w:rPr>
          <w:lang w:val="es-ES"/>
        </w:rPr>
        <w:t xml:space="preserve">durante el segundo y tercer trimestre del embarazo (ver </w:t>
      </w:r>
      <w:r w:rsidR="00244A8C" w:rsidRPr="00E36872">
        <w:rPr>
          <w:lang w:val="es-ES"/>
        </w:rPr>
        <w:t xml:space="preserve">las </w:t>
      </w:r>
      <w:r w:rsidRPr="00E36872">
        <w:rPr>
          <w:lang w:val="es-ES"/>
        </w:rPr>
        <w:t>secciones</w:t>
      </w:r>
      <w:r w:rsidR="00933257" w:rsidRPr="00E36872">
        <w:rPr>
          <w:lang w:val="es-ES"/>
        </w:rPr>
        <w:t> </w:t>
      </w:r>
      <w:r w:rsidRPr="00E36872">
        <w:rPr>
          <w:lang w:val="es-ES"/>
        </w:rPr>
        <w:t>4.3 y</w:t>
      </w:r>
      <w:r w:rsidR="000020D3" w:rsidRPr="00E36872">
        <w:rPr>
          <w:lang w:val="es-ES"/>
        </w:rPr>
        <w:t xml:space="preserve"> </w:t>
      </w:r>
      <w:r w:rsidRPr="00E36872">
        <w:rPr>
          <w:lang w:val="es-ES"/>
        </w:rPr>
        <w:t>4.4).</w:t>
      </w:r>
    </w:p>
    <w:p w14:paraId="4981C633" w14:textId="77777777" w:rsidR="005C7B68" w:rsidRPr="00E36872" w:rsidRDefault="005C7B68" w:rsidP="00CD3FA6">
      <w:pPr>
        <w:pStyle w:val="EMEABodyText"/>
        <w:jc w:val="both"/>
        <w:rPr>
          <w:lang w:val="es-ES"/>
        </w:rPr>
      </w:pPr>
    </w:p>
    <w:p w14:paraId="129D63E7" w14:textId="6F3ABDCD" w:rsidR="00AE63D9" w:rsidRPr="00E36872" w:rsidRDefault="00AE63D9" w:rsidP="00CD3FA6">
      <w:pPr>
        <w:pStyle w:val="EMEABodyText"/>
        <w:rPr>
          <w:lang w:val="es-ES"/>
        </w:rPr>
      </w:pPr>
      <w:r w:rsidRPr="00E36872">
        <w:rPr>
          <w:lang w:val="es-ES"/>
        </w:rPr>
        <w:t xml:space="preserve">No existen datos suficientes </w:t>
      </w:r>
      <w:r w:rsidR="00FD2091">
        <w:rPr>
          <w:lang w:val="es-ES"/>
        </w:rPr>
        <w:t>relativos al uso</w:t>
      </w:r>
      <w:r w:rsidRPr="00E36872">
        <w:rPr>
          <w:lang w:val="es-ES"/>
        </w:rPr>
        <w:t xml:space="preserve"> de </w:t>
      </w:r>
      <w:r w:rsidR="00933257" w:rsidRPr="00E36872">
        <w:rPr>
          <w:lang w:val="es-ES"/>
        </w:rPr>
        <w:t>telmisartán/HCTZ</w:t>
      </w:r>
      <w:r w:rsidRPr="00E36872">
        <w:rPr>
          <w:lang w:val="es-ES"/>
        </w:rPr>
        <w:t xml:space="preserve"> en mujeres embarazadas. Los estudios </w:t>
      </w:r>
      <w:r w:rsidR="00FD2091">
        <w:rPr>
          <w:lang w:val="es-ES"/>
        </w:rPr>
        <w:t xml:space="preserve">realizados </w:t>
      </w:r>
      <w:r w:rsidRPr="00E36872">
        <w:rPr>
          <w:lang w:val="es-ES"/>
        </w:rPr>
        <w:t>en animales han mostrado toxicidad para la reproducción (ver sección</w:t>
      </w:r>
      <w:r w:rsidR="00933257" w:rsidRPr="00E36872">
        <w:rPr>
          <w:lang w:val="es-ES"/>
        </w:rPr>
        <w:t> </w:t>
      </w:r>
      <w:r w:rsidRPr="00E36872">
        <w:rPr>
          <w:lang w:val="es-ES"/>
        </w:rPr>
        <w:t>5.3).</w:t>
      </w:r>
    </w:p>
    <w:p w14:paraId="07AAF064" w14:textId="77777777" w:rsidR="001E3024" w:rsidRPr="00E36872" w:rsidRDefault="001E3024" w:rsidP="00CD3FA6">
      <w:pPr>
        <w:pStyle w:val="EMEABodyText"/>
        <w:rPr>
          <w:lang w:val="es-ES"/>
        </w:rPr>
      </w:pPr>
    </w:p>
    <w:p w14:paraId="3B0E526F" w14:textId="77EC4D58" w:rsidR="005C7B68" w:rsidRPr="00E36872" w:rsidRDefault="005C7B68" w:rsidP="00CD3FA6">
      <w:pPr>
        <w:pStyle w:val="EMEABodyText"/>
        <w:rPr>
          <w:lang w:val="es-ES"/>
        </w:rPr>
      </w:pPr>
      <w:r w:rsidRPr="00E36872">
        <w:rPr>
          <w:lang w:val="es-ES"/>
        </w:rPr>
        <w:lastRenderedPageBreak/>
        <w:t xml:space="preserve">La evidencia epidemiológica sobre el riesgo de teratogenicidad tras la exposición a inhibidores de la ECA durante el primer trimestre de embarazo no ha sido concluyente; sin embargo, no se puede excluir un pequeño aumento del riesgo. Aunque no hay datos epidemiológicos </w:t>
      </w:r>
      <w:r w:rsidR="007474D8">
        <w:rPr>
          <w:lang w:val="es-ES"/>
        </w:rPr>
        <w:t>controlados</w:t>
      </w:r>
      <w:r w:rsidR="007474D8" w:rsidRPr="00E36872">
        <w:rPr>
          <w:lang w:val="es-ES"/>
        </w:rPr>
        <w:t xml:space="preserve"> </w:t>
      </w:r>
      <w:r w:rsidRPr="00E36872">
        <w:rPr>
          <w:lang w:val="es-ES"/>
        </w:rPr>
        <w:t xml:space="preserve">sobre el riesgo que conlleva la administración de </w:t>
      </w:r>
      <w:r w:rsidR="001E3024" w:rsidRPr="00E36872">
        <w:rPr>
          <w:lang w:val="es-ES"/>
        </w:rPr>
        <w:t xml:space="preserve">bloqueantes </w:t>
      </w:r>
      <w:r w:rsidRPr="00E36872">
        <w:rPr>
          <w:lang w:val="es-ES"/>
        </w:rPr>
        <w:t xml:space="preserve">de los </w:t>
      </w:r>
      <w:r w:rsidR="001E3024" w:rsidRPr="00E36872">
        <w:rPr>
          <w:lang w:val="es-ES"/>
        </w:rPr>
        <w:t>r</w:t>
      </w:r>
      <w:r w:rsidRPr="00E36872">
        <w:rPr>
          <w:lang w:val="es-ES"/>
        </w:rPr>
        <w:t>eceptores de</w:t>
      </w:r>
      <w:r w:rsidR="006D0E2A" w:rsidRPr="00E36872">
        <w:rPr>
          <w:lang w:val="es-ES"/>
        </w:rPr>
        <w:t xml:space="preserve"> la</w:t>
      </w:r>
      <w:r w:rsidRPr="00E36872">
        <w:rPr>
          <w:lang w:val="es-ES"/>
        </w:rPr>
        <w:t xml:space="preserve"> </w:t>
      </w:r>
      <w:r w:rsidR="001E3024" w:rsidRPr="00E36872">
        <w:rPr>
          <w:lang w:val="es-ES"/>
        </w:rPr>
        <w:t>a</w:t>
      </w:r>
      <w:r w:rsidRPr="00E36872">
        <w:rPr>
          <w:lang w:val="es-ES"/>
        </w:rPr>
        <w:t>ngiotensina</w:t>
      </w:r>
      <w:r w:rsidR="00617EB0" w:rsidRPr="00E36872">
        <w:rPr>
          <w:lang w:val="es-ES"/>
        </w:rPr>
        <w:t> </w:t>
      </w:r>
      <w:r w:rsidRPr="00E36872">
        <w:rPr>
          <w:lang w:val="es-ES"/>
        </w:rPr>
        <w:t xml:space="preserve">II, pueden existir riesgos similares para este tipo de medicamentos. Salvo que se considere esencial continuar el tratamiento con </w:t>
      </w:r>
      <w:r w:rsidR="001E3024" w:rsidRPr="00E36872">
        <w:rPr>
          <w:color w:val="000000"/>
          <w:szCs w:val="22"/>
          <w:lang w:val="es-ES"/>
        </w:rPr>
        <w:t>bloqueantes de los receptores de</w:t>
      </w:r>
      <w:r w:rsidR="006D0E2A" w:rsidRPr="00E36872">
        <w:rPr>
          <w:color w:val="000000"/>
          <w:szCs w:val="22"/>
          <w:lang w:val="es-ES"/>
        </w:rPr>
        <w:t xml:space="preserve"> la</w:t>
      </w:r>
      <w:r w:rsidR="001E3024" w:rsidRPr="00E36872">
        <w:rPr>
          <w:color w:val="000000"/>
          <w:szCs w:val="22"/>
          <w:lang w:val="es-ES"/>
        </w:rPr>
        <w:t xml:space="preserve"> angiotensina</w:t>
      </w:r>
      <w:r w:rsidR="00BF4DC3" w:rsidRPr="00E36872">
        <w:rPr>
          <w:color w:val="000000"/>
          <w:szCs w:val="22"/>
          <w:lang w:val="es-ES"/>
        </w:rPr>
        <w:t> </w:t>
      </w:r>
      <w:r w:rsidR="001E3024" w:rsidRPr="00E36872">
        <w:rPr>
          <w:color w:val="000000"/>
          <w:szCs w:val="22"/>
          <w:lang w:val="es-ES"/>
        </w:rPr>
        <w:t>II</w:t>
      </w:r>
      <w:r w:rsidRPr="00E36872">
        <w:rPr>
          <w:color w:val="000000"/>
          <w:szCs w:val="22"/>
          <w:lang w:val="es-ES"/>
        </w:rPr>
        <w:t>,</w:t>
      </w:r>
      <w:r w:rsidRPr="00E36872">
        <w:rPr>
          <w:lang w:val="es-ES"/>
        </w:rPr>
        <w:t xml:space="preserve"> las pacientes que estén planeando quedarse embarazadas deben cambiar a tratamiento</w:t>
      </w:r>
      <w:r w:rsidR="007474D8">
        <w:rPr>
          <w:lang w:val="es-ES"/>
        </w:rPr>
        <w:t>s</w:t>
      </w:r>
      <w:r w:rsidRPr="00E36872">
        <w:rPr>
          <w:lang w:val="es-ES"/>
        </w:rPr>
        <w:t xml:space="preserve"> antihipertensivo</w:t>
      </w:r>
      <w:r w:rsidR="007474D8">
        <w:rPr>
          <w:lang w:val="es-ES"/>
        </w:rPr>
        <w:t>s</w:t>
      </w:r>
      <w:r w:rsidRPr="00E36872">
        <w:rPr>
          <w:lang w:val="es-ES"/>
        </w:rPr>
        <w:t xml:space="preserve"> alternativo</w:t>
      </w:r>
      <w:r w:rsidR="007474D8">
        <w:rPr>
          <w:lang w:val="es-ES"/>
        </w:rPr>
        <w:t>s</w:t>
      </w:r>
      <w:r w:rsidRPr="00E36872">
        <w:rPr>
          <w:lang w:val="es-ES"/>
        </w:rPr>
        <w:t xml:space="preserve"> que tenga</w:t>
      </w:r>
      <w:r w:rsidR="007474D8">
        <w:rPr>
          <w:lang w:val="es-ES"/>
        </w:rPr>
        <w:t>n</w:t>
      </w:r>
      <w:r w:rsidRPr="00E36872">
        <w:rPr>
          <w:lang w:val="es-ES"/>
        </w:rPr>
        <w:t xml:space="preserve"> un perfil de seguridad conocido para su uso durante el embarazo. Cuando se diagnostique un embarazo, deberá interrumpirse inmediatamente el tratamiento con los </w:t>
      </w:r>
      <w:r w:rsidR="001E3024" w:rsidRPr="00E36872">
        <w:rPr>
          <w:lang w:val="es-ES"/>
        </w:rPr>
        <w:t xml:space="preserve">bloqueantes de los receptores de </w:t>
      </w:r>
      <w:r w:rsidR="006D0E2A" w:rsidRPr="00E36872">
        <w:rPr>
          <w:lang w:val="es-ES"/>
        </w:rPr>
        <w:t xml:space="preserve">la </w:t>
      </w:r>
      <w:r w:rsidR="001E3024" w:rsidRPr="00E36872">
        <w:rPr>
          <w:lang w:val="es-ES"/>
        </w:rPr>
        <w:t>angiotensina</w:t>
      </w:r>
      <w:r w:rsidR="00BF4DC3" w:rsidRPr="00E36872">
        <w:rPr>
          <w:lang w:val="es-ES"/>
        </w:rPr>
        <w:t> </w:t>
      </w:r>
      <w:r w:rsidR="001E3024" w:rsidRPr="00E36872">
        <w:rPr>
          <w:lang w:val="es-ES"/>
        </w:rPr>
        <w:t xml:space="preserve">II </w:t>
      </w:r>
      <w:r w:rsidRPr="00E36872">
        <w:rPr>
          <w:lang w:val="es-ES"/>
        </w:rPr>
        <w:t>y, si procede, iniciar un tratamiento alternativo.</w:t>
      </w:r>
    </w:p>
    <w:p w14:paraId="2F7D4B09" w14:textId="77777777" w:rsidR="005C7B68" w:rsidRPr="00E36872" w:rsidRDefault="005C7B68" w:rsidP="00CD3FA6">
      <w:pPr>
        <w:pStyle w:val="EMEABodyText"/>
        <w:rPr>
          <w:lang w:val="es-ES"/>
        </w:rPr>
      </w:pPr>
    </w:p>
    <w:p w14:paraId="74B46285" w14:textId="3F601564" w:rsidR="00AE63D9" w:rsidRPr="00E36872" w:rsidRDefault="005C7B68" w:rsidP="00CD3FA6">
      <w:pPr>
        <w:pStyle w:val="EMEABodyText"/>
        <w:rPr>
          <w:lang w:val="es-ES"/>
        </w:rPr>
      </w:pPr>
      <w:r w:rsidRPr="00E36872">
        <w:rPr>
          <w:lang w:val="es-ES"/>
        </w:rPr>
        <w:t xml:space="preserve">Se sabe que la exposición a </w:t>
      </w:r>
      <w:r w:rsidR="001E3024" w:rsidRPr="00E36872">
        <w:rPr>
          <w:lang w:val="es-ES"/>
        </w:rPr>
        <w:t xml:space="preserve">bloqueantes de los receptores de </w:t>
      </w:r>
      <w:r w:rsidR="006D0E2A" w:rsidRPr="00E36872">
        <w:rPr>
          <w:lang w:val="es-ES"/>
        </w:rPr>
        <w:t xml:space="preserve">la </w:t>
      </w:r>
      <w:r w:rsidR="001E3024" w:rsidRPr="00E36872">
        <w:rPr>
          <w:lang w:val="es-ES"/>
        </w:rPr>
        <w:t>angiotensina</w:t>
      </w:r>
      <w:r w:rsidR="00BF4DC3" w:rsidRPr="00E36872">
        <w:rPr>
          <w:lang w:val="es-ES"/>
        </w:rPr>
        <w:t> </w:t>
      </w:r>
      <w:r w:rsidR="001E3024" w:rsidRPr="00E36872">
        <w:rPr>
          <w:lang w:val="es-ES"/>
        </w:rPr>
        <w:t xml:space="preserve">II </w:t>
      </w:r>
      <w:r w:rsidRPr="00E36872">
        <w:rPr>
          <w:lang w:val="es-ES"/>
        </w:rPr>
        <w:t>durante el segundo y el tercer trimestre induce fetotoxicidad humana (disminución de la función renal, oligohidramnios, retraso de la osificación craneal) y toxicidad neonatal (</w:t>
      </w:r>
      <w:r w:rsidR="007474D8">
        <w:rPr>
          <w:lang w:val="es-ES"/>
        </w:rPr>
        <w:t>insuficiencia</w:t>
      </w:r>
      <w:r w:rsidR="007474D8" w:rsidRPr="00E36872">
        <w:rPr>
          <w:lang w:val="es-ES"/>
        </w:rPr>
        <w:t xml:space="preserve"> </w:t>
      </w:r>
      <w:r w:rsidRPr="00E36872">
        <w:rPr>
          <w:lang w:val="es-ES"/>
        </w:rPr>
        <w:t>renal, hipotensión, hiperpotasemia) (</w:t>
      </w:r>
      <w:r w:rsidR="00933257" w:rsidRPr="00E36872">
        <w:rPr>
          <w:lang w:val="es-ES"/>
        </w:rPr>
        <w:t>v</w:t>
      </w:r>
      <w:r w:rsidRPr="00E36872">
        <w:rPr>
          <w:lang w:val="es-ES"/>
        </w:rPr>
        <w:t>er sección</w:t>
      </w:r>
      <w:r w:rsidR="00933257" w:rsidRPr="00E36872">
        <w:rPr>
          <w:lang w:val="es-ES"/>
        </w:rPr>
        <w:t> </w:t>
      </w:r>
      <w:r w:rsidRPr="00E36872">
        <w:rPr>
          <w:lang w:val="es-ES"/>
        </w:rPr>
        <w:t>5.3).</w:t>
      </w:r>
    </w:p>
    <w:p w14:paraId="473488BE" w14:textId="10440C0E" w:rsidR="005C7B68" w:rsidRPr="00E36872" w:rsidRDefault="005C7B68" w:rsidP="00CD3FA6">
      <w:pPr>
        <w:pStyle w:val="EMEABodyText"/>
        <w:rPr>
          <w:lang w:val="es-ES"/>
        </w:rPr>
      </w:pPr>
      <w:r w:rsidRPr="00E36872">
        <w:rPr>
          <w:lang w:val="es-ES"/>
        </w:rPr>
        <w:t xml:space="preserve">Si se produce una exposición a </w:t>
      </w:r>
      <w:r w:rsidR="001E3024" w:rsidRPr="00E36872">
        <w:rPr>
          <w:lang w:val="es-ES"/>
        </w:rPr>
        <w:t>bloqueantes de los receptores de</w:t>
      </w:r>
      <w:r w:rsidR="006D0E2A" w:rsidRPr="00E36872">
        <w:rPr>
          <w:lang w:val="es-ES"/>
        </w:rPr>
        <w:t xml:space="preserve"> la</w:t>
      </w:r>
      <w:r w:rsidR="001E3024" w:rsidRPr="00E36872">
        <w:rPr>
          <w:lang w:val="es-ES"/>
        </w:rPr>
        <w:t xml:space="preserve"> angiotensina</w:t>
      </w:r>
      <w:r w:rsidR="00BF4DC3" w:rsidRPr="00E36872">
        <w:rPr>
          <w:lang w:val="es-ES"/>
        </w:rPr>
        <w:t> </w:t>
      </w:r>
      <w:r w:rsidR="001E3024" w:rsidRPr="00E36872">
        <w:rPr>
          <w:lang w:val="es-ES"/>
        </w:rPr>
        <w:t xml:space="preserve">II </w:t>
      </w:r>
      <w:r w:rsidRPr="00E36872">
        <w:rPr>
          <w:lang w:val="es-ES"/>
        </w:rPr>
        <w:t>a partir del segundo trimestre del embarazo, se recomienda realizar una prueba de ultrasonidos de la función renal y del cráneo.</w:t>
      </w:r>
    </w:p>
    <w:p w14:paraId="456EC7C0" w14:textId="642170DF" w:rsidR="005C7B68" w:rsidRPr="00E36872" w:rsidRDefault="005C7B68" w:rsidP="00CD3FA6">
      <w:pPr>
        <w:pStyle w:val="EMEABodyText"/>
        <w:rPr>
          <w:lang w:val="es-ES"/>
        </w:rPr>
      </w:pPr>
      <w:r w:rsidRPr="00E36872">
        <w:rPr>
          <w:lang w:val="es-ES"/>
        </w:rPr>
        <w:t xml:space="preserve">Los lactantes cuyas madres hayan sido tratadas con </w:t>
      </w:r>
      <w:r w:rsidR="001E3024" w:rsidRPr="00E36872">
        <w:rPr>
          <w:lang w:val="es-ES"/>
        </w:rPr>
        <w:t xml:space="preserve">bloqueantes de los receptores de </w:t>
      </w:r>
      <w:r w:rsidR="006D0E2A" w:rsidRPr="00E36872">
        <w:rPr>
          <w:lang w:val="es-ES"/>
        </w:rPr>
        <w:t xml:space="preserve">la </w:t>
      </w:r>
      <w:r w:rsidR="001E3024" w:rsidRPr="00E36872">
        <w:rPr>
          <w:lang w:val="es-ES"/>
        </w:rPr>
        <w:t>angiotensina</w:t>
      </w:r>
      <w:r w:rsidR="00BF4DC3" w:rsidRPr="00E36872">
        <w:rPr>
          <w:lang w:val="es-ES"/>
        </w:rPr>
        <w:t> </w:t>
      </w:r>
      <w:r w:rsidR="001E3024" w:rsidRPr="00E36872">
        <w:rPr>
          <w:lang w:val="es-ES"/>
        </w:rPr>
        <w:t xml:space="preserve">II </w:t>
      </w:r>
      <w:r w:rsidRPr="00E36872">
        <w:rPr>
          <w:lang w:val="es-ES"/>
        </w:rPr>
        <w:t xml:space="preserve">deberán ser cuidadosamente </w:t>
      </w:r>
      <w:r w:rsidR="00E70602">
        <w:rPr>
          <w:lang w:val="es-ES"/>
        </w:rPr>
        <w:t>supervisados</w:t>
      </w:r>
      <w:r w:rsidR="00E70602" w:rsidRPr="00E36872">
        <w:rPr>
          <w:lang w:val="es-ES"/>
        </w:rPr>
        <w:t xml:space="preserve"> </w:t>
      </w:r>
      <w:r w:rsidRPr="00E36872">
        <w:rPr>
          <w:lang w:val="es-ES"/>
        </w:rPr>
        <w:t xml:space="preserve">por si se produce hipotensión (ver </w:t>
      </w:r>
      <w:r w:rsidR="00244A8C" w:rsidRPr="00E36872">
        <w:rPr>
          <w:lang w:val="es-ES"/>
        </w:rPr>
        <w:t xml:space="preserve">las </w:t>
      </w:r>
      <w:r w:rsidRPr="00E36872">
        <w:rPr>
          <w:lang w:val="es-ES"/>
        </w:rPr>
        <w:t>secciones</w:t>
      </w:r>
      <w:r w:rsidR="00933257" w:rsidRPr="00E36872">
        <w:rPr>
          <w:lang w:val="es-ES"/>
        </w:rPr>
        <w:t> </w:t>
      </w:r>
      <w:r w:rsidRPr="00E36872">
        <w:rPr>
          <w:lang w:val="es-ES"/>
        </w:rPr>
        <w:t>4.3 y</w:t>
      </w:r>
      <w:r w:rsidR="000020D3" w:rsidRPr="00E36872">
        <w:rPr>
          <w:lang w:val="es-ES"/>
        </w:rPr>
        <w:t xml:space="preserve"> </w:t>
      </w:r>
      <w:r w:rsidRPr="00E36872">
        <w:rPr>
          <w:lang w:val="es-ES"/>
        </w:rPr>
        <w:t>4.4).</w:t>
      </w:r>
    </w:p>
    <w:p w14:paraId="45F1EBB7" w14:textId="77777777" w:rsidR="009B18A4" w:rsidRPr="00E36872" w:rsidRDefault="009B18A4" w:rsidP="00CD3FA6">
      <w:pPr>
        <w:autoSpaceDE w:val="0"/>
        <w:autoSpaceDN w:val="0"/>
        <w:adjustRightInd w:val="0"/>
        <w:rPr>
          <w:szCs w:val="22"/>
        </w:rPr>
      </w:pPr>
    </w:p>
    <w:p w14:paraId="6CEC9296" w14:textId="57FAA933" w:rsidR="00CF56ED" w:rsidRDefault="00CF56ED" w:rsidP="00CD3FA6">
      <w:pPr>
        <w:autoSpaceDE w:val="0"/>
        <w:autoSpaceDN w:val="0"/>
        <w:adjustRightInd w:val="0"/>
        <w:rPr>
          <w:szCs w:val="22"/>
        </w:rPr>
      </w:pPr>
      <w:r w:rsidRPr="00E36872">
        <w:rPr>
          <w:szCs w:val="22"/>
        </w:rPr>
        <w:t xml:space="preserve">Se dispone de experiencia limitada sobre el uso de </w:t>
      </w:r>
      <w:r w:rsidR="00933257" w:rsidRPr="00E36872">
        <w:rPr>
          <w:szCs w:val="22"/>
        </w:rPr>
        <w:t>HCTZ</w:t>
      </w:r>
      <w:r w:rsidRPr="00E36872">
        <w:rPr>
          <w:szCs w:val="22"/>
        </w:rPr>
        <w:t xml:space="preserve"> durante el embarazo, especialmente durante el primer trimestre. Los estudios </w:t>
      </w:r>
      <w:r w:rsidR="003E4178">
        <w:rPr>
          <w:szCs w:val="22"/>
        </w:rPr>
        <w:t xml:space="preserve">realizados </w:t>
      </w:r>
      <w:r w:rsidRPr="00E36872">
        <w:rPr>
          <w:szCs w:val="22"/>
        </w:rPr>
        <w:t xml:space="preserve">en animales son insuficientes. </w:t>
      </w:r>
      <w:r w:rsidR="00CD79B3" w:rsidRPr="00E36872">
        <w:rPr>
          <w:szCs w:val="22"/>
        </w:rPr>
        <w:t>H</w:t>
      </w:r>
      <w:r w:rsidRPr="00E36872">
        <w:rPr>
          <w:szCs w:val="22"/>
        </w:rPr>
        <w:t xml:space="preserve">idroclorotiazida atraviesa la placenta. En base al mecanismo de acción farmacológico de </w:t>
      </w:r>
      <w:r w:rsidR="00933257" w:rsidRPr="00E36872">
        <w:rPr>
          <w:szCs w:val="22"/>
        </w:rPr>
        <w:t>HCTZ</w:t>
      </w:r>
      <w:r w:rsidRPr="00E36872">
        <w:rPr>
          <w:szCs w:val="22"/>
        </w:rPr>
        <w:t>, su uso durante el segundo y tercer trimestre puede comprometer la perfusión fetoplacentaria y puede provocar efectos fetales y neonatales como ictericia, alteraciones del equilibrio electrolítico y trombocitopenia.</w:t>
      </w:r>
    </w:p>
    <w:p w14:paraId="354B2D8D" w14:textId="77777777" w:rsidR="00AA643F" w:rsidRPr="00E36872" w:rsidRDefault="00AA643F" w:rsidP="00CD3FA6">
      <w:pPr>
        <w:autoSpaceDE w:val="0"/>
        <w:autoSpaceDN w:val="0"/>
        <w:adjustRightInd w:val="0"/>
        <w:rPr>
          <w:szCs w:val="22"/>
        </w:rPr>
      </w:pPr>
    </w:p>
    <w:p w14:paraId="4AC06CCB" w14:textId="343ED43B" w:rsidR="00CF56ED" w:rsidRPr="00E36872" w:rsidRDefault="00CD79B3" w:rsidP="00CD3FA6">
      <w:pPr>
        <w:autoSpaceDE w:val="0"/>
        <w:autoSpaceDN w:val="0"/>
        <w:adjustRightInd w:val="0"/>
        <w:rPr>
          <w:szCs w:val="22"/>
        </w:rPr>
      </w:pPr>
      <w:r w:rsidRPr="00E36872">
        <w:rPr>
          <w:szCs w:val="22"/>
        </w:rPr>
        <w:t>H</w:t>
      </w:r>
      <w:r w:rsidR="00CF56ED" w:rsidRPr="00E36872">
        <w:rPr>
          <w:szCs w:val="22"/>
        </w:rPr>
        <w:t>idroclorotiazida no se debe usar para tratar el edema gestacional, la hipertensión gestacional o la pre</w:t>
      </w:r>
      <w:r w:rsidR="00C3019C">
        <w:rPr>
          <w:szCs w:val="22"/>
        </w:rPr>
        <w:t>e</w:t>
      </w:r>
      <w:r w:rsidR="00CF56ED" w:rsidRPr="00E36872">
        <w:rPr>
          <w:szCs w:val="22"/>
        </w:rPr>
        <w:t>clampsia, debido al riesgo de disminución del volumen plasmático y de hipoperfusión placentaria, sin ningún efecto beneficioso sobre el curso de la enfermedad.</w:t>
      </w:r>
    </w:p>
    <w:p w14:paraId="531A7B97" w14:textId="77777777" w:rsidR="00CF56ED" w:rsidRPr="00E36872" w:rsidRDefault="00CF56ED" w:rsidP="00CD3FA6">
      <w:pPr>
        <w:autoSpaceDE w:val="0"/>
        <w:autoSpaceDN w:val="0"/>
        <w:adjustRightInd w:val="0"/>
        <w:rPr>
          <w:szCs w:val="22"/>
        </w:rPr>
      </w:pPr>
    </w:p>
    <w:p w14:paraId="3A043383" w14:textId="1C67CA12" w:rsidR="00171623" w:rsidRPr="00E36872" w:rsidRDefault="00CD79B3" w:rsidP="00CD3FA6">
      <w:r w:rsidRPr="00E36872">
        <w:rPr>
          <w:szCs w:val="22"/>
        </w:rPr>
        <w:t>H</w:t>
      </w:r>
      <w:r w:rsidR="00CF56ED" w:rsidRPr="00E36872">
        <w:rPr>
          <w:szCs w:val="22"/>
        </w:rPr>
        <w:t>idroclorotiazida no se debe usar para tratar la hipertensión esencial en mujeres embarazadas, excepto en situaciones raras en las que no se pueda utilizar ningún otro tratamiento.</w:t>
      </w:r>
    </w:p>
    <w:p w14:paraId="4E38F265" w14:textId="77777777" w:rsidR="009D587C" w:rsidRPr="00E36872" w:rsidRDefault="009D587C" w:rsidP="00CD3FA6"/>
    <w:p w14:paraId="79B7E34E" w14:textId="77777777" w:rsidR="00AE63D9" w:rsidRPr="00E36872" w:rsidRDefault="00AE63D9" w:rsidP="00CD3FA6">
      <w:pPr>
        <w:keepNext/>
        <w:rPr>
          <w:szCs w:val="22"/>
          <w:u w:val="single"/>
        </w:rPr>
      </w:pPr>
      <w:r w:rsidRPr="00E36872">
        <w:rPr>
          <w:szCs w:val="22"/>
          <w:u w:val="single"/>
        </w:rPr>
        <w:t>Lactancia</w:t>
      </w:r>
    </w:p>
    <w:p w14:paraId="1E9826A4" w14:textId="1754D67C" w:rsidR="00CF56ED" w:rsidRPr="00E36872" w:rsidRDefault="00AE63D9" w:rsidP="00CD3FA6">
      <w:pPr>
        <w:rPr>
          <w:szCs w:val="22"/>
        </w:rPr>
      </w:pPr>
      <w:r w:rsidRPr="00E36872">
        <w:rPr>
          <w:szCs w:val="22"/>
        </w:rPr>
        <w:t xml:space="preserve">Puesto que no existe información relativa a la utilización de </w:t>
      </w:r>
      <w:r w:rsidR="003253E4" w:rsidRPr="00E36872">
        <w:rPr>
          <w:szCs w:val="22"/>
        </w:rPr>
        <w:t>telmisartán/HCTZ</w:t>
      </w:r>
      <w:r w:rsidRPr="00E36872">
        <w:rPr>
          <w:szCs w:val="22"/>
        </w:rPr>
        <w:t xml:space="preserve"> durante la lactancia, se recomienda no administrar </w:t>
      </w:r>
      <w:r w:rsidR="00933257" w:rsidRPr="00E36872">
        <w:rPr>
          <w:szCs w:val="22"/>
        </w:rPr>
        <w:t>telmisartán/HCTZ</w:t>
      </w:r>
      <w:r w:rsidRPr="00E36872">
        <w:rPr>
          <w:szCs w:val="22"/>
        </w:rPr>
        <w:t xml:space="preserve"> </w:t>
      </w:r>
      <w:r w:rsidR="00AA643F">
        <w:rPr>
          <w:szCs w:val="22"/>
        </w:rPr>
        <w:t>y son preferibles tratamientos alternativos con</w:t>
      </w:r>
      <w:r w:rsidRPr="00E36872">
        <w:rPr>
          <w:szCs w:val="22"/>
        </w:rPr>
        <w:t xml:space="preserve"> perfil</w:t>
      </w:r>
      <w:r w:rsidR="00AA643F">
        <w:rPr>
          <w:szCs w:val="22"/>
        </w:rPr>
        <w:t>es</w:t>
      </w:r>
      <w:r w:rsidRPr="00E36872">
        <w:rPr>
          <w:szCs w:val="22"/>
        </w:rPr>
        <w:t xml:space="preserve"> de seguridad </w:t>
      </w:r>
      <w:r w:rsidR="00AA643F">
        <w:rPr>
          <w:szCs w:val="22"/>
        </w:rPr>
        <w:t>más conocidos durante este</w:t>
      </w:r>
      <w:r w:rsidRPr="00E36872">
        <w:rPr>
          <w:szCs w:val="22"/>
        </w:rPr>
        <w:t xml:space="preserve"> periodo, especialmente en recién nacidos o prematuros.</w:t>
      </w:r>
    </w:p>
    <w:p w14:paraId="4E0F2C6E" w14:textId="77777777" w:rsidR="00C05A12" w:rsidRPr="00E36872" w:rsidRDefault="00C05A12" w:rsidP="00CD3FA6"/>
    <w:p w14:paraId="37286369" w14:textId="2CB51AAE" w:rsidR="00CF56ED" w:rsidRPr="00E36872" w:rsidRDefault="00CD79B3" w:rsidP="00CD3FA6">
      <w:r w:rsidRPr="00E36872">
        <w:t>H</w:t>
      </w:r>
      <w:r w:rsidR="00CF56ED" w:rsidRPr="00E36872">
        <w:t>idroclorotiazida se excreta en la leche materna</w:t>
      </w:r>
      <w:r w:rsidR="00646C49">
        <w:t xml:space="preserve"> </w:t>
      </w:r>
      <w:r w:rsidR="00646C49" w:rsidRPr="00E36872">
        <w:t>en pequeñas cantidades</w:t>
      </w:r>
      <w:r w:rsidR="00CF56ED" w:rsidRPr="00E36872">
        <w:t xml:space="preserve">. A dosis altas, las tiazidas provocan una diuresis intensa que puede inhibir la producción de leche. No se recomienda el uso de </w:t>
      </w:r>
      <w:r w:rsidR="00933257" w:rsidRPr="00E36872">
        <w:rPr>
          <w:szCs w:val="22"/>
        </w:rPr>
        <w:t>telmisartán/HCTZ</w:t>
      </w:r>
      <w:r w:rsidR="00CF56ED" w:rsidRPr="00E36872">
        <w:t xml:space="preserve"> durante la lactancia. En caso de utilizar </w:t>
      </w:r>
      <w:r w:rsidR="00933257" w:rsidRPr="00E36872">
        <w:rPr>
          <w:szCs w:val="22"/>
        </w:rPr>
        <w:t>telmisartán/HCTZ</w:t>
      </w:r>
      <w:r w:rsidR="00CF56ED" w:rsidRPr="00E36872">
        <w:t xml:space="preserve"> durante la lactancia, se deben utilizar las dosis más bajas posibles.</w:t>
      </w:r>
    </w:p>
    <w:p w14:paraId="237A78C1" w14:textId="77777777" w:rsidR="00206DB6" w:rsidRPr="00E36872" w:rsidRDefault="00206DB6" w:rsidP="00CD3FA6">
      <w:pPr>
        <w:rPr>
          <w:u w:val="single"/>
        </w:rPr>
      </w:pPr>
    </w:p>
    <w:p w14:paraId="2C775423" w14:textId="77777777" w:rsidR="009D587C" w:rsidRPr="00E36872" w:rsidRDefault="009D587C" w:rsidP="00CD3FA6">
      <w:pPr>
        <w:keepNext/>
        <w:rPr>
          <w:u w:val="single"/>
        </w:rPr>
      </w:pPr>
      <w:r w:rsidRPr="00E36872">
        <w:rPr>
          <w:u w:val="single"/>
        </w:rPr>
        <w:t>Fertilidad</w:t>
      </w:r>
    </w:p>
    <w:p w14:paraId="78E39C40" w14:textId="77777777" w:rsidR="00971EFB" w:rsidRPr="00E36872" w:rsidRDefault="00971EFB" w:rsidP="00CD3FA6">
      <w:pPr>
        <w:rPr>
          <w:szCs w:val="22"/>
        </w:rPr>
      </w:pPr>
      <w:bookmarkStart w:id="19" w:name="_Hlk150874614"/>
      <w:r w:rsidRPr="00E36872">
        <w:rPr>
          <w:szCs w:val="22"/>
        </w:rPr>
        <w:t>No se han realizado estudios sobre la fertilidad en seres humanos con la asociación a dosis fijas ni con los componentes individuales.</w:t>
      </w:r>
    </w:p>
    <w:bookmarkEnd w:id="19"/>
    <w:p w14:paraId="4EEE45C6" w14:textId="77777777" w:rsidR="005B2ADF" w:rsidRPr="00E36872" w:rsidRDefault="009D587C" w:rsidP="00CD3FA6">
      <w:pPr>
        <w:pStyle w:val="Textkrper-Einzug3"/>
        <w:tabs>
          <w:tab w:val="clear" w:pos="1134"/>
        </w:tabs>
        <w:ind w:left="0"/>
        <w:jc w:val="left"/>
        <w:rPr>
          <w:color w:val="000000"/>
        </w:rPr>
      </w:pPr>
      <w:r w:rsidRPr="00E36872">
        <w:rPr>
          <w:color w:val="000000"/>
        </w:rPr>
        <w:t xml:space="preserve">En estudios preclínicos, no se han observado efectos de telmisartán </w:t>
      </w:r>
      <w:r w:rsidR="00C05A12" w:rsidRPr="00E36872">
        <w:rPr>
          <w:color w:val="000000"/>
        </w:rPr>
        <w:t xml:space="preserve">e </w:t>
      </w:r>
      <w:r w:rsidR="00933257" w:rsidRPr="00E36872">
        <w:rPr>
          <w:color w:val="000000"/>
        </w:rPr>
        <w:t xml:space="preserve">HCTZ </w:t>
      </w:r>
      <w:r w:rsidRPr="00E36872">
        <w:rPr>
          <w:color w:val="000000"/>
        </w:rPr>
        <w:t xml:space="preserve">en la </w:t>
      </w:r>
      <w:r w:rsidR="006A6120" w:rsidRPr="00E36872">
        <w:rPr>
          <w:color w:val="000000"/>
        </w:rPr>
        <w:t>fertilidad de machos y hembras.</w:t>
      </w:r>
    </w:p>
    <w:p w14:paraId="25F7A6F5" w14:textId="77777777" w:rsidR="00D1562C" w:rsidRPr="00E36872" w:rsidRDefault="00D1562C" w:rsidP="00CD3FA6">
      <w:pPr>
        <w:pStyle w:val="Textkrper-Einzug3"/>
        <w:tabs>
          <w:tab w:val="clear" w:pos="1134"/>
        </w:tabs>
        <w:ind w:left="0"/>
        <w:jc w:val="left"/>
      </w:pPr>
    </w:p>
    <w:p w14:paraId="28CCB94E" w14:textId="77777777" w:rsidR="005B2ADF" w:rsidRPr="00E36872" w:rsidRDefault="005B2ADF" w:rsidP="00CD3FA6">
      <w:pPr>
        <w:keepNext/>
        <w:ind w:left="567" w:hanging="567"/>
        <w:rPr>
          <w:b/>
        </w:rPr>
      </w:pPr>
      <w:r w:rsidRPr="00E36872">
        <w:rPr>
          <w:b/>
        </w:rPr>
        <w:t>4.7</w:t>
      </w:r>
      <w:r w:rsidRPr="00E36872">
        <w:rPr>
          <w:b/>
        </w:rPr>
        <w:tab/>
        <w:t>Efectos sobre la capacidad para conducir y utilizar máquinas</w:t>
      </w:r>
    </w:p>
    <w:p w14:paraId="50EDB6EF" w14:textId="77777777" w:rsidR="005B2ADF" w:rsidRPr="00E36872" w:rsidRDefault="005B2ADF" w:rsidP="00CD3FA6">
      <w:pPr>
        <w:pStyle w:val="Textkrper-Einzug3"/>
        <w:keepNext/>
        <w:tabs>
          <w:tab w:val="clear" w:pos="1134"/>
        </w:tabs>
        <w:ind w:left="0"/>
        <w:jc w:val="left"/>
      </w:pPr>
    </w:p>
    <w:p w14:paraId="4A8FC13F" w14:textId="11B3976E" w:rsidR="005B2ADF" w:rsidRPr="00E36872" w:rsidRDefault="004A53DE" w:rsidP="00CD3FA6">
      <w:r w:rsidRPr="00E36872">
        <w:rPr>
          <w:szCs w:val="22"/>
        </w:rPr>
        <w:t xml:space="preserve">MicardisPlus puede influir </w:t>
      </w:r>
      <w:r w:rsidR="005479F2" w:rsidRPr="00E36872">
        <w:rPr>
          <w:szCs w:val="22"/>
        </w:rPr>
        <w:t xml:space="preserve">sobre </w:t>
      </w:r>
      <w:r w:rsidRPr="00E36872">
        <w:rPr>
          <w:szCs w:val="22"/>
        </w:rPr>
        <w:t xml:space="preserve">la </w:t>
      </w:r>
      <w:r w:rsidR="00BC6D87" w:rsidRPr="00E36872">
        <w:rPr>
          <w:szCs w:val="22"/>
        </w:rPr>
        <w:t>capacidad</w:t>
      </w:r>
      <w:r w:rsidRPr="00E36872">
        <w:rPr>
          <w:szCs w:val="22"/>
        </w:rPr>
        <w:t xml:space="preserve"> para conducir y utilizar máquinas. A veces</w:t>
      </w:r>
      <w:r w:rsidR="005479F2" w:rsidRPr="00E36872">
        <w:rPr>
          <w:szCs w:val="22"/>
        </w:rPr>
        <w:t xml:space="preserve"> se</w:t>
      </w:r>
      <w:r w:rsidRPr="00E36872">
        <w:rPr>
          <w:szCs w:val="22"/>
        </w:rPr>
        <w:t xml:space="preserve"> pueden producir mareo</w:t>
      </w:r>
      <w:r w:rsidR="008A7D8A" w:rsidRPr="00E36872">
        <w:rPr>
          <w:szCs w:val="22"/>
        </w:rPr>
        <w:t>s</w:t>
      </w:r>
      <w:bookmarkStart w:id="20" w:name="_Hlk150874664"/>
      <w:r w:rsidR="00971EFB" w:rsidRPr="00E36872">
        <w:rPr>
          <w:szCs w:val="22"/>
        </w:rPr>
        <w:t>, síncope o vértigo</w:t>
      </w:r>
      <w:r w:rsidRPr="00E36872">
        <w:rPr>
          <w:szCs w:val="22"/>
        </w:rPr>
        <w:t xml:space="preserve"> </w:t>
      </w:r>
      <w:bookmarkEnd w:id="20"/>
      <w:r w:rsidRPr="00E36872">
        <w:rPr>
          <w:szCs w:val="22"/>
        </w:rPr>
        <w:t xml:space="preserve">al tomar </w:t>
      </w:r>
      <w:bookmarkStart w:id="21" w:name="_Hlk150874709"/>
      <w:r w:rsidR="00BD44F6" w:rsidRPr="00E36872">
        <w:rPr>
          <w:szCs w:val="22"/>
        </w:rPr>
        <w:t xml:space="preserve">antihipertensivos tales como </w:t>
      </w:r>
      <w:bookmarkEnd w:id="21"/>
      <w:r w:rsidR="00933257" w:rsidRPr="00E36872">
        <w:rPr>
          <w:szCs w:val="22"/>
        </w:rPr>
        <w:t>telmisartán/HCTZ</w:t>
      </w:r>
      <w:r w:rsidRPr="00E36872">
        <w:rPr>
          <w:szCs w:val="22"/>
        </w:rPr>
        <w:t>.</w:t>
      </w:r>
    </w:p>
    <w:p w14:paraId="07F5603D" w14:textId="77777777" w:rsidR="00BD44F6" w:rsidRPr="00E36872" w:rsidRDefault="00BD44F6" w:rsidP="00CD3FA6">
      <w:pPr>
        <w:rPr>
          <w:szCs w:val="22"/>
        </w:rPr>
      </w:pPr>
      <w:bookmarkStart w:id="22" w:name="_Hlk150874775"/>
    </w:p>
    <w:p w14:paraId="6B79A92C" w14:textId="77777777" w:rsidR="00BD44F6" w:rsidRPr="00E36872" w:rsidRDefault="00BD44F6" w:rsidP="00CD3FA6">
      <w:pPr>
        <w:rPr>
          <w:szCs w:val="22"/>
        </w:rPr>
      </w:pPr>
      <w:r w:rsidRPr="00E36872">
        <w:rPr>
          <w:szCs w:val="22"/>
        </w:rPr>
        <w:t>Si los pacientes experimentan estos efectos adversos, deben evitar tareas potencialmente peligrosas como conducir o utilizar máquinas.</w:t>
      </w:r>
    </w:p>
    <w:bookmarkEnd w:id="22"/>
    <w:p w14:paraId="355BF2D9" w14:textId="77777777" w:rsidR="00A41E62" w:rsidRPr="00E36872" w:rsidRDefault="00A41E62" w:rsidP="00CD3FA6">
      <w:pPr>
        <w:pStyle w:val="BASE"/>
        <w:jc w:val="left"/>
        <w:rPr>
          <w:rFonts w:ascii="Times New Roman" w:hAnsi="Times New Roman"/>
          <w:bCs/>
          <w:color w:val="auto"/>
          <w:lang w:val="es-ES"/>
        </w:rPr>
      </w:pPr>
    </w:p>
    <w:p w14:paraId="23803E09" w14:textId="77777777" w:rsidR="005B2ADF" w:rsidRPr="00E36872" w:rsidRDefault="005B2ADF" w:rsidP="00CD3FA6">
      <w:pPr>
        <w:pStyle w:val="BASE"/>
        <w:keepNext/>
        <w:ind w:left="567" w:hanging="567"/>
        <w:jc w:val="left"/>
        <w:rPr>
          <w:rFonts w:ascii="Times New Roman" w:hAnsi="Times New Roman"/>
          <w:b/>
          <w:color w:val="auto"/>
          <w:lang w:val="es-ES"/>
        </w:rPr>
      </w:pPr>
      <w:r w:rsidRPr="00E36872">
        <w:rPr>
          <w:rFonts w:ascii="Times New Roman" w:hAnsi="Times New Roman"/>
          <w:b/>
          <w:color w:val="auto"/>
          <w:lang w:val="es-ES"/>
        </w:rPr>
        <w:t>4.8</w:t>
      </w:r>
      <w:r w:rsidRPr="00E36872">
        <w:rPr>
          <w:rFonts w:ascii="Times New Roman" w:hAnsi="Times New Roman"/>
          <w:b/>
          <w:color w:val="auto"/>
          <w:lang w:val="es-ES"/>
        </w:rPr>
        <w:tab/>
        <w:t>Reacciones adversas</w:t>
      </w:r>
    </w:p>
    <w:p w14:paraId="09D89286" w14:textId="77777777" w:rsidR="005B2ADF" w:rsidRPr="00E36872" w:rsidRDefault="005B2ADF" w:rsidP="0081534F">
      <w:pPr>
        <w:keepNext/>
      </w:pPr>
    </w:p>
    <w:p w14:paraId="5479DB72" w14:textId="77777777" w:rsidR="009D587C" w:rsidRPr="00E36872" w:rsidRDefault="009D587C" w:rsidP="0081534F">
      <w:pPr>
        <w:keepNext/>
        <w:rPr>
          <w:iCs/>
          <w:color w:val="000000"/>
          <w:u w:val="single"/>
        </w:rPr>
      </w:pPr>
      <w:r w:rsidRPr="00E36872">
        <w:rPr>
          <w:iCs/>
          <w:color w:val="000000"/>
          <w:u w:val="single"/>
        </w:rPr>
        <w:t>Resumen del perfil de seguridad</w:t>
      </w:r>
    </w:p>
    <w:p w14:paraId="61E48A2A" w14:textId="3ACD5190" w:rsidR="009D587C" w:rsidRPr="00E36872" w:rsidRDefault="009D587C" w:rsidP="0081534F">
      <w:pPr>
        <w:rPr>
          <w:color w:val="000000"/>
        </w:rPr>
      </w:pPr>
      <w:r w:rsidRPr="00E36872">
        <w:rPr>
          <w:color w:val="000000"/>
        </w:rPr>
        <w:t xml:space="preserve">La reacción adversa </w:t>
      </w:r>
      <w:r w:rsidR="004E4733">
        <w:rPr>
          <w:color w:val="000000"/>
        </w:rPr>
        <w:t xml:space="preserve">notificada con </w:t>
      </w:r>
      <w:r w:rsidRPr="00E36872">
        <w:rPr>
          <w:color w:val="000000"/>
        </w:rPr>
        <w:t xml:space="preserve">más </w:t>
      </w:r>
      <w:r w:rsidR="004E4733" w:rsidRPr="00E36872">
        <w:rPr>
          <w:color w:val="000000"/>
        </w:rPr>
        <w:t>frecuen</w:t>
      </w:r>
      <w:r w:rsidR="004E4733">
        <w:rPr>
          <w:color w:val="000000"/>
        </w:rPr>
        <w:t>cia</w:t>
      </w:r>
      <w:r w:rsidR="004E4733" w:rsidRPr="00E36872">
        <w:rPr>
          <w:color w:val="000000"/>
        </w:rPr>
        <w:t xml:space="preserve"> </w:t>
      </w:r>
      <w:r w:rsidRPr="00E36872">
        <w:rPr>
          <w:color w:val="000000"/>
        </w:rPr>
        <w:t>es mareo.</w:t>
      </w:r>
      <w:r w:rsidR="001017B6" w:rsidRPr="00E36872">
        <w:rPr>
          <w:color w:val="000000"/>
        </w:rPr>
        <w:t xml:space="preserve"> Raramente puede aparecer angioedema grave (</w:t>
      </w:r>
      <w:r w:rsidR="00AE3D5D" w:rsidRPr="00E36872">
        <w:rPr>
          <w:szCs w:val="22"/>
        </w:rPr>
        <w:t>≥</w:t>
      </w:r>
      <w:r w:rsidR="00E709B7" w:rsidRPr="00E36872">
        <w:rPr>
          <w:szCs w:val="22"/>
        </w:rPr>
        <w:t> </w:t>
      </w:r>
      <w:r w:rsidR="00AE3D5D" w:rsidRPr="00E36872">
        <w:rPr>
          <w:szCs w:val="22"/>
        </w:rPr>
        <w:t>1/10</w:t>
      </w:r>
      <w:r w:rsidR="00665559" w:rsidRPr="00E36872">
        <w:rPr>
          <w:szCs w:val="22"/>
        </w:rPr>
        <w:t> </w:t>
      </w:r>
      <w:r w:rsidR="00995774" w:rsidRPr="00E36872">
        <w:rPr>
          <w:szCs w:val="22"/>
        </w:rPr>
        <w:t>000 a</w:t>
      </w:r>
      <w:r w:rsidR="00AE3D5D" w:rsidRPr="00E36872">
        <w:rPr>
          <w:szCs w:val="22"/>
        </w:rPr>
        <w:t xml:space="preserve"> &lt;</w:t>
      </w:r>
      <w:r w:rsidR="00E709B7" w:rsidRPr="00E36872">
        <w:rPr>
          <w:szCs w:val="22"/>
        </w:rPr>
        <w:t> </w:t>
      </w:r>
      <w:r w:rsidR="00AE3D5D" w:rsidRPr="00E36872">
        <w:rPr>
          <w:szCs w:val="22"/>
        </w:rPr>
        <w:t>1/1</w:t>
      </w:r>
      <w:r w:rsidR="00665559" w:rsidRPr="00E36872">
        <w:rPr>
          <w:szCs w:val="22"/>
        </w:rPr>
        <w:t> </w:t>
      </w:r>
      <w:r w:rsidR="00995774" w:rsidRPr="00E36872">
        <w:rPr>
          <w:szCs w:val="22"/>
        </w:rPr>
        <w:t>000</w:t>
      </w:r>
      <w:r w:rsidR="001017B6" w:rsidRPr="00E36872">
        <w:rPr>
          <w:color w:val="000000"/>
        </w:rPr>
        <w:t>).</w:t>
      </w:r>
    </w:p>
    <w:p w14:paraId="179560BA" w14:textId="77777777" w:rsidR="009D587C" w:rsidRPr="00E36872" w:rsidRDefault="009D587C" w:rsidP="0081534F">
      <w:pPr>
        <w:rPr>
          <w:u w:val="single"/>
        </w:rPr>
      </w:pPr>
    </w:p>
    <w:p w14:paraId="58AC6F86" w14:textId="0D7FDEC6" w:rsidR="005B2ADF" w:rsidRPr="00E36872" w:rsidRDefault="005B2ADF" w:rsidP="0081534F">
      <w:pPr>
        <w:pStyle w:val="Textkrper2"/>
        <w:ind w:left="0"/>
        <w:jc w:val="left"/>
        <w:rPr>
          <w:color w:val="auto"/>
          <w:lang w:val="es-ES"/>
        </w:rPr>
      </w:pPr>
      <w:r w:rsidRPr="00E36872">
        <w:rPr>
          <w:color w:val="auto"/>
          <w:lang w:val="es-ES"/>
        </w:rPr>
        <w:t xml:space="preserve">La incidencia global de </w:t>
      </w:r>
      <w:r w:rsidR="00A97AE5" w:rsidRPr="00E36872">
        <w:rPr>
          <w:color w:val="auto"/>
          <w:lang w:val="es-ES"/>
        </w:rPr>
        <w:t>reacciones</w:t>
      </w:r>
      <w:r w:rsidRPr="00E36872">
        <w:rPr>
          <w:color w:val="auto"/>
          <w:lang w:val="es-ES"/>
        </w:rPr>
        <w:t xml:space="preserve"> advers</w:t>
      </w:r>
      <w:r w:rsidR="00A97AE5" w:rsidRPr="00E36872">
        <w:rPr>
          <w:color w:val="auto"/>
          <w:lang w:val="es-ES"/>
        </w:rPr>
        <w:t>a</w:t>
      </w:r>
      <w:r w:rsidRPr="00E36872">
        <w:rPr>
          <w:color w:val="auto"/>
          <w:lang w:val="es-ES"/>
        </w:rPr>
        <w:t xml:space="preserve">s </w:t>
      </w:r>
      <w:r w:rsidR="004E4733">
        <w:rPr>
          <w:color w:val="auto"/>
          <w:lang w:val="es-ES"/>
        </w:rPr>
        <w:t>notificada</w:t>
      </w:r>
      <w:r w:rsidR="004E4733" w:rsidRPr="00E36872">
        <w:rPr>
          <w:color w:val="auto"/>
          <w:lang w:val="es-ES"/>
        </w:rPr>
        <w:t xml:space="preserve"> </w:t>
      </w:r>
      <w:r w:rsidRPr="00E36872">
        <w:rPr>
          <w:color w:val="auto"/>
          <w:lang w:val="es-ES"/>
        </w:rPr>
        <w:t xml:space="preserve">con </w:t>
      </w:r>
      <w:r w:rsidR="00E709B7" w:rsidRPr="00E36872">
        <w:rPr>
          <w:color w:val="auto"/>
          <w:lang w:val="es-ES"/>
        </w:rPr>
        <w:t>telmisartán/HCTZ</w:t>
      </w:r>
      <w:r w:rsidRPr="00E36872">
        <w:rPr>
          <w:color w:val="auto"/>
          <w:lang w:val="es-ES"/>
        </w:rPr>
        <w:t xml:space="preserve"> fue comparable a aquella </w:t>
      </w:r>
      <w:r w:rsidR="004E4733">
        <w:rPr>
          <w:color w:val="auto"/>
          <w:lang w:val="es-ES"/>
        </w:rPr>
        <w:t>notificada</w:t>
      </w:r>
      <w:r w:rsidR="004E4733" w:rsidRPr="00E36872">
        <w:rPr>
          <w:color w:val="auto"/>
          <w:lang w:val="es-ES"/>
        </w:rPr>
        <w:t xml:space="preserve"> </w:t>
      </w:r>
      <w:r w:rsidR="00A97AE5" w:rsidRPr="00E36872">
        <w:rPr>
          <w:color w:val="auto"/>
          <w:lang w:val="es-ES"/>
        </w:rPr>
        <w:t xml:space="preserve">con </w:t>
      </w:r>
      <w:r w:rsidRPr="00E36872">
        <w:rPr>
          <w:color w:val="auto"/>
          <w:lang w:val="es-ES"/>
        </w:rPr>
        <w:t>s</w:t>
      </w:r>
      <w:r w:rsidR="00C36D2B" w:rsidRPr="00E36872">
        <w:rPr>
          <w:color w:val="auto"/>
          <w:lang w:val="es-ES"/>
        </w:rPr>
        <w:t>o</w:t>
      </w:r>
      <w:r w:rsidRPr="00E36872">
        <w:rPr>
          <w:color w:val="auto"/>
          <w:lang w:val="es-ES"/>
        </w:rPr>
        <w:t xml:space="preserve">lo </w:t>
      </w:r>
      <w:r w:rsidR="00281CDF" w:rsidRPr="00E36872">
        <w:rPr>
          <w:color w:val="auto"/>
          <w:lang w:val="es-ES"/>
        </w:rPr>
        <w:t>telmisartán</w:t>
      </w:r>
      <w:r w:rsidRPr="00E36872">
        <w:rPr>
          <w:color w:val="auto"/>
          <w:lang w:val="es-ES"/>
        </w:rPr>
        <w:t xml:space="preserve">, en ensayos clínicos controlados </w:t>
      </w:r>
      <w:r w:rsidR="00B94332">
        <w:rPr>
          <w:color w:val="auto"/>
          <w:lang w:val="es-ES"/>
        </w:rPr>
        <w:t>aleatorizados</w:t>
      </w:r>
      <w:r w:rsidR="00B94332" w:rsidRPr="00E36872">
        <w:rPr>
          <w:color w:val="auto"/>
          <w:lang w:val="es-ES"/>
        </w:rPr>
        <w:t xml:space="preserve"> </w:t>
      </w:r>
      <w:r w:rsidRPr="00E36872">
        <w:rPr>
          <w:color w:val="auto"/>
          <w:lang w:val="es-ES"/>
        </w:rPr>
        <w:t>que incluyeron 1</w:t>
      </w:r>
      <w:r w:rsidR="00665559" w:rsidRPr="00E36872">
        <w:rPr>
          <w:color w:val="auto"/>
          <w:lang w:val="es-ES"/>
        </w:rPr>
        <w:t> </w:t>
      </w:r>
      <w:r w:rsidRPr="00E36872">
        <w:rPr>
          <w:color w:val="auto"/>
          <w:lang w:val="es-ES"/>
        </w:rPr>
        <w:t>471</w:t>
      </w:r>
      <w:r w:rsidR="00E709B7" w:rsidRPr="00E36872">
        <w:rPr>
          <w:color w:val="auto"/>
          <w:lang w:val="es-ES"/>
        </w:rPr>
        <w:t> </w:t>
      </w:r>
      <w:r w:rsidRPr="00E36872">
        <w:rPr>
          <w:color w:val="auto"/>
          <w:lang w:val="es-ES"/>
        </w:rPr>
        <w:t xml:space="preserve">pacientes </w:t>
      </w:r>
      <w:r w:rsidR="00B94332">
        <w:rPr>
          <w:color w:val="auto"/>
          <w:lang w:val="es-ES"/>
        </w:rPr>
        <w:t>aleatorizados</w:t>
      </w:r>
      <w:r w:rsidR="00B94332" w:rsidRPr="00E36872">
        <w:rPr>
          <w:color w:val="auto"/>
          <w:lang w:val="es-ES"/>
        </w:rPr>
        <w:t xml:space="preserve"> </w:t>
      </w:r>
      <w:r w:rsidR="004E4733">
        <w:rPr>
          <w:color w:val="auto"/>
          <w:lang w:val="es-ES"/>
        </w:rPr>
        <w:t>para recibir</w:t>
      </w:r>
      <w:r w:rsidRPr="00E36872">
        <w:rPr>
          <w:color w:val="auto"/>
          <w:lang w:val="es-ES"/>
        </w:rPr>
        <w:t xml:space="preserve"> </w:t>
      </w:r>
      <w:r w:rsidR="00281CDF" w:rsidRPr="00E36872">
        <w:rPr>
          <w:color w:val="auto"/>
          <w:lang w:val="es-ES"/>
        </w:rPr>
        <w:t>telmisartán</w:t>
      </w:r>
      <w:r w:rsidRPr="00E36872">
        <w:rPr>
          <w:color w:val="auto"/>
          <w:lang w:val="es-ES"/>
        </w:rPr>
        <w:t xml:space="preserve"> </w:t>
      </w:r>
      <w:r w:rsidR="00A97AE5" w:rsidRPr="00E36872">
        <w:rPr>
          <w:color w:val="auto"/>
          <w:lang w:val="es-ES"/>
        </w:rPr>
        <w:t>asociado a</w:t>
      </w:r>
      <w:r w:rsidRPr="00E36872">
        <w:rPr>
          <w:color w:val="auto"/>
          <w:lang w:val="es-ES"/>
        </w:rPr>
        <w:t xml:space="preserve"> </w:t>
      </w:r>
      <w:r w:rsidR="00E709B7" w:rsidRPr="00E36872">
        <w:rPr>
          <w:color w:val="auto"/>
          <w:lang w:val="es-ES"/>
        </w:rPr>
        <w:t xml:space="preserve">HCTZ </w:t>
      </w:r>
      <w:r w:rsidRPr="00E36872">
        <w:rPr>
          <w:color w:val="auto"/>
          <w:lang w:val="es-ES"/>
        </w:rPr>
        <w:t xml:space="preserve">(835) o </w:t>
      </w:r>
      <w:r w:rsidR="00281CDF" w:rsidRPr="00E36872">
        <w:rPr>
          <w:color w:val="auto"/>
          <w:lang w:val="es-ES"/>
        </w:rPr>
        <w:t>telmisartán</w:t>
      </w:r>
      <w:r w:rsidRPr="00E36872">
        <w:rPr>
          <w:color w:val="auto"/>
          <w:lang w:val="es-ES"/>
        </w:rPr>
        <w:t xml:space="preserve"> s</w:t>
      </w:r>
      <w:r w:rsidR="00C36D2B" w:rsidRPr="00E36872">
        <w:rPr>
          <w:color w:val="auto"/>
          <w:lang w:val="es-ES"/>
        </w:rPr>
        <w:t>o</w:t>
      </w:r>
      <w:r w:rsidRPr="00E36872">
        <w:rPr>
          <w:color w:val="auto"/>
          <w:lang w:val="es-ES"/>
        </w:rPr>
        <w:t xml:space="preserve">lo (636). </w:t>
      </w:r>
      <w:r w:rsidR="00A97AE5" w:rsidRPr="00E36872">
        <w:rPr>
          <w:color w:val="auto"/>
          <w:lang w:val="es-ES"/>
        </w:rPr>
        <w:t>La relación entre l</w:t>
      </w:r>
      <w:r w:rsidRPr="00E36872">
        <w:rPr>
          <w:color w:val="auto"/>
          <w:lang w:val="es-ES"/>
        </w:rPr>
        <w:t xml:space="preserve">a incidencia de reacciones adversas y </w:t>
      </w:r>
      <w:r w:rsidR="00A97AE5" w:rsidRPr="00E36872">
        <w:rPr>
          <w:color w:val="auto"/>
          <w:lang w:val="es-ES"/>
        </w:rPr>
        <w:t xml:space="preserve">la dosis no se ha establecido y </w:t>
      </w:r>
      <w:r w:rsidRPr="00E36872">
        <w:rPr>
          <w:color w:val="auto"/>
          <w:lang w:val="es-ES"/>
        </w:rPr>
        <w:t>no se ha observado una correlación con el sexo, edad o raza de los pacientes.</w:t>
      </w:r>
    </w:p>
    <w:p w14:paraId="6A3F4B1B" w14:textId="77777777" w:rsidR="005B2ADF" w:rsidRPr="00E36872" w:rsidRDefault="005B2ADF" w:rsidP="00CD3FA6"/>
    <w:p w14:paraId="19314C70" w14:textId="77777777" w:rsidR="001017B6" w:rsidRPr="00E36872" w:rsidRDefault="007764E0" w:rsidP="00CD3FA6">
      <w:pPr>
        <w:keepNext/>
        <w:rPr>
          <w:iCs/>
          <w:color w:val="000000"/>
          <w:u w:val="single"/>
        </w:rPr>
      </w:pPr>
      <w:r w:rsidRPr="00E36872">
        <w:rPr>
          <w:iCs/>
          <w:color w:val="000000"/>
          <w:u w:val="single"/>
        </w:rPr>
        <w:t>Tabla</w:t>
      </w:r>
      <w:r w:rsidR="001017B6" w:rsidRPr="00E36872">
        <w:rPr>
          <w:iCs/>
          <w:color w:val="000000"/>
          <w:u w:val="single"/>
        </w:rPr>
        <w:t xml:space="preserve"> de reacciones adversas</w:t>
      </w:r>
    </w:p>
    <w:p w14:paraId="134E214F" w14:textId="770032F8" w:rsidR="00BD44F6" w:rsidRPr="00E36872" w:rsidRDefault="005B2ADF" w:rsidP="00CD3FA6">
      <w:pPr>
        <w:rPr>
          <w:szCs w:val="22"/>
        </w:rPr>
      </w:pPr>
      <w:r w:rsidRPr="00E36872">
        <w:t xml:space="preserve">Las reacciones adversas </w:t>
      </w:r>
      <w:r w:rsidR="00A97AE5" w:rsidRPr="00E36872">
        <w:t xml:space="preserve">notificadas </w:t>
      </w:r>
      <w:r w:rsidRPr="00E36872">
        <w:t>en todos los ensayos clínicos y que se producen más frecuentemente (p</w:t>
      </w:r>
      <w:r w:rsidR="00E709B7" w:rsidRPr="00E36872">
        <w:t> </w:t>
      </w:r>
      <w:bookmarkStart w:id="23" w:name="_Hlk150878908"/>
      <w:r w:rsidR="00BD44F6" w:rsidRPr="00E36872">
        <w:rPr>
          <w:szCs w:val="22"/>
        </w:rPr>
        <w:t>≤</w:t>
      </w:r>
      <w:bookmarkEnd w:id="23"/>
      <w:r w:rsidR="00E709B7" w:rsidRPr="00E36872">
        <w:t> </w:t>
      </w:r>
      <w:r w:rsidRPr="00E36872">
        <w:t xml:space="preserve">0,05) con </w:t>
      </w:r>
      <w:r w:rsidR="00281CDF" w:rsidRPr="00E36872">
        <w:t>telmisartán</w:t>
      </w:r>
      <w:r w:rsidRPr="00E36872">
        <w:t xml:space="preserve"> </w:t>
      </w:r>
      <w:r w:rsidR="00A97AE5" w:rsidRPr="00E36872">
        <w:t>asociado a</w:t>
      </w:r>
      <w:r w:rsidRPr="00E36872">
        <w:t xml:space="preserve"> </w:t>
      </w:r>
      <w:r w:rsidR="00E709B7" w:rsidRPr="00E36872">
        <w:t xml:space="preserve">HCTZ </w:t>
      </w:r>
      <w:r w:rsidRPr="00E36872">
        <w:t>que con placebo se muestran a continuación</w:t>
      </w:r>
      <w:r w:rsidR="004142B5" w:rsidRPr="00E36872">
        <w:t>,</w:t>
      </w:r>
      <w:r w:rsidRPr="00E36872">
        <w:t xml:space="preserve"> de acuerdo con </w:t>
      </w:r>
      <w:r w:rsidR="008F2192" w:rsidRPr="00E36872">
        <w:t>la</w:t>
      </w:r>
      <w:r w:rsidRPr="00E36872">
        <w:t xml:space="preserve"> Clasificación </w:t>
      </w:r>
      <w:r w:rsidR="008F2192" w:rsidRPr="00E36872">
        <w:t xml:space="preserve">por </w:t>
      </w:r>
      <w:r w:rsidR="00F258E8">
        <w:t>ó</w:t>
      </w:r>
      <w:r w:rsidRPr="00E36872">
        <w:t>rganos</w:t>
      </w:r>
      <w:r w:rsidR="008F2192" w:rsidRPr="00E36872">
        <w:t xml:space="preserve"> y </w:t>
      </w:r>
      <w:r w:rsidR="00F258E8">
        <w:t>s</w:t>
      </w:r>
      <w:r w:rsidR="008F2192" w:rsidRPr="00E36872">
        <w:t>istemas</w:t>
      </w:r>
      <w:r w:rsidRPr="00E36872">
        <w:t>. Las reacciones adversas conocidas para cada componente individual, pero que no han sido observadas en los ensayos clínicos, pueden producirse durante el</w:t>
      </w:r>
      <w:r w:rsidRPr="00E36872">
        <w:rPr>
          <w:color w:val="000000"/>
        </w:rPr>
        <w:t xml:space="preserve"> </w:t>
      </w:r>
      <w:r w:rsidRPr="00E36872">
        <w:t xml:space="preserve">tratamiento con </w:t>
      </w:r>
      <w:r w:rsidR="002D3AC6" w:rsidRPr="00E36872">
        <w:t>telmisartán/HCTZ</w:t>
      </w:r>
      <w:r w:rsidRPr="00E36872">
        <w:t>.</w:t>
      </w:r>
      <w:bookmarkStart w:id="24" w:name="_Hlk150874932"/>
    </w:p>
    <w:p w14:paraId="37608527" w14:textId="77777777" w:rsidR="005B2ADF" w:rsidRPr="00E36872" w:rsidRDefault="00BD44F6" w:rsidP="00CD3FA6">
      <w:r w:rsidRPr="00E36872">
        <w:rPr>
          <w:szCs w:val="22"/>
        </w:rPr>
        <w:t>Las reacciones adversas notificadas previamente con uno de los componentes individuales pueden ser posibles reacciones adversas con MicardisPlus, aunque no se hayan observado en los ensayos clínicos de este producto.</w:t>
      </w:r>
      <w:bookmarkEnd w:id="24"/>
    </w:p>
    <w:p w14:paraId="0CE0FE84" w14:textId="77777777" w:rsidR="005B2ADF" w:rsidRPr="00E36872" w:rsidRDefault="005B2ADF" w:rsidP="00CD3FA6"/>
    <w:p w14:paraId="2E90BD29" w14:textId="761E536D" w:rsidR="005B2ADF" w:rsidRPr="00E36872" w:rsidRDefault="005B2ADF" w:rsidP="00CD3FA6">
      <w:r w:rsidRPr="00E36872">
        <w:t xml:space="preserve">Las reacciones adversas han sido ordenadas según </w:t>
      </w:r>
      <w:r w:rsidR="00A97AE5" w:rsidRPr="00E36872">
        <w:t xml:space="preserve">sus </w:t>
      </w:r>
      <w:r w:rsidRPr="00E36872">
        <w:t>frecuencias utilizando la siguiente clasificación: muy frecuentes (</w:t>
      </w:r>
      <w:r w:rsidR="006224BC" w:rsidRPr="00E36872">
        <w:t>≥</w:t>
      </w:r>
      <w:r w:rsidR="00E709B7" w:rsidRPr="00E36872">
        <w:t> </w:t>
      </w:r>
      <w:r w:rsidRPr="00E36872">
        <w:t>1/10); frecuentes (</w:t>
      </w:r>
      <w:r w:rsidR="006224BC" w:rsidRPr="00E36872">
        <w:t>≥</w:t>
      </w:r>
      <w:r w:rsidR="00E709B7" w:rsidRPr="00E36872">
        <w:t> </w:t>
      </w:r>
      <w:r w:rsidRPr="00E36872">
        <w:t>1/100, &lt;</w:t>
      </w:r>
      <w:r w:rsidR="00E709B7" w:rsidRPr="00E36872">
        <w:t> </w:t>
      </w:r>
      <w:r w:rsidRPr="00E36872">
        <w:t xml:space="preserve">1/10); </w:t>
      </w:r>
      <w:r w:rsidR="003F2D65" w:rsidRPr="00E36872">
        <w:t xml:space="preserve">poco </w:t>
      </w:r>
      <w:r w:rsidRPr="00E36872">
        <w:t>frecuentes (</w:t>
      </w:r>
      <w:r w:rsidR="006224BC" w:rsidRPr="00E36872">
        <w:t>≥</w:t>
      </w:r>
      <w:r w:rsidR="00E709B7" w:rsidRPr="00E36872">
        <w:t> </w:t>
      </w:r>
      <w:r w:rsidRPr="00E36872">
        <w:t>1/1</w:t>
      </w:r>
      <w:r w:rsidR="00665559" w:rsidRPr="00E36872">
        <w:t> </w:t>
      </w:r>
      <w:r w:rsidRPr="00E36872">
        <w:t>000, &lt;</w:t>
      </w:r>
      <w:r w:rsidR="00E709B7" w:rsidRPr="00E36872">
        <w:t> </w:t>
      </w:r>
      <w:r w:rsidRPr="00E36872">
        <w:t xml:space="preserve">1/100); </w:t>
      </w:r>
      <w:r w:rsidR="003F2D65" w:rsidRPr="00E36872">
        <w:t xml:space="preserve">raras </w:t>
      </w:r>
      <w:r w:rsidRPr="00E36872">
        <w:t>(</w:t>
      </w:r>
      <w:r w:rsidR="006224BC" w:rsidRPr="00E36872">
        <w:t>≥</w:t>
      </w:r>
      <w:r w:rsidR="00E709B7" w:rsidRPr="00E36872">
        <w:t> </w:t>
      </w:r>
      <w:r w:rsidR="006224BC" w:rsidRPr="00E36872">
        <w:t>1/10</w:t>
      </w:r>
      <w:r w:rsidR="00665559" w:rsidRPr="00E36872">
        <w:t> </w:t>
      </w:r>
      <w:r w:rsidR="006224BC" w:rsidRPr="00E36872">
        <w:t>000, &lt;</w:t>
      </w:r>
      <w:r w:rsidR="00E709B7" w:rsidRPr="00E36872">
        <w:t> </w:t>
      </w:r>
      <w:r w:rsidRPr="00E36872">
        <w:t>1/1</w:t>
      </w:r>
      <w:r w:rsidR="00665559" w:rsidRPr="00E36872">
        <w:t> </w:t>
      </w:r>
      <w:r w:rsidRPr="00E36872">
        <w:t xml:space="preserve">000); muy </w:t>
      </w:r>
      <w:r w:rsidR="003F2D65" w:rsidRPr="00E36872">
        <w:t xml:space="preserve">raras </w:t>
      </w:r>
      <w:r w:rsidR="006224BC" w:rsidRPr="00E36872">
        <w:t>(&lt;</w:t>
      </w:r>
      <w:r w:rsidR="00E709B7" w:rsidRPr="00E36872">
        <w:t> </w:t>
      </w:r>
      <w:r w:rsidRPr="00E36872">
        <w:t>1/10</w:t>
      </w:r>
      <w:r w:rsidR="00665559" w:rsidRPr="00E36872">
        <w:t> </w:t>
      </w:r>
      <w:r w:rsidRPr="00E36872">
        <w:t>000)</w:t>
      </w:r>
      <w:r w:rsidR="00460395" w:rsidRPr="00E36872">
        <w:t>; frecuencia no conocida (no puede estimarse a partir de los datos disponibles)</w:t>
      </w:r>
      <w:r w:rsidR="003F2D65" w:rsidRPr="00E36872">
        <w:t>.</w:t>
      </w:r>
    </w:p>
    <w:p w14:paraId="01B59202" w14:textId="77777777" w:rsidR="003F2D65" w:rsidRPr="00E36872" w:rsidRDefault="003F2D65" w:rsidP="00CD3FA6"/>
    <w:p w14:paraId="2DAF0E7A" w14:textId="77777777" w:rsidR="00750154" w:rsidRPr="00E36872" w:rsidRDefault="003F2D65" w:rsidP="00CD3FA6">
      <w:r w:rsidRPr="00E36872">
        <w:rPr>
          <w:noProof/>
        </w:rPr>
        <w:t>Las reacciones adversas se presentan en orden decreciente de gravedad dentro de cada intervalo de frecuencia.</w:t>
      </w:r>
    </w:p>
    <w:p w14:paraId="2FCB1732" w14:textId="77777777" w:rsidR="00BD44F6" w:rsidRPr="00E36872" w:rsidRDefault="00BD44F6" w:rsidP="00CD3FA6">
      <w:pPr>
        <w:pStyle w:val="Endnotentext"/>
        <w:tabs>
          <w:tab w:val="clear" w:pos="567"/>
        </w:tabs>
        <w:rPr>
          <w:szCs w:val="22"/>
          <w:lang w:val="es-ES"/>
        </w:rPr>
      </w:pPr>
      <w:bookmarkStart w:id="25" w:name="_Hlk150879075"/>
    </w:p>
    <w:p w14:paraId="1D459E7A" w14:textId="7A2BB6DA" w:rsidR="00BD44F6" w:rsidRPr="00E36872" w:rsidRDefault="00BD44F6" w:rsidP="00CD3FA6">
      <w:pPr>
        <w:keepNext/>
        <w:ind w:left="851" w:hanging="851"/>
        <w:rPr>
          <w:szCs w:val="22"/>
        </w:rPr>
      </w:pPr>
      <w:bookmarkStart w:id="26" w:name="_Hlk150879115"/>
      <w:r w:rsidRPr="00E36872">
        <w:rPr>
          <w:szCs w:val="22"/>
        </w:rPr>
        <w:t>Tabla 1:</w:t>
      </w:r>
      <w:r w:rsidR="00D64FAC" w:rsidRPr="00E36872">
        <w:rPr>
          <w:szCs w:val="22"/>
        </w:rPr>
        <w:tab/>
      </w:r>
      <w:r w:rsidRPr="00E36872">
        <w:rPr>
          <w:szCs w:val="22"/>
        </w:rPr>
        <w:t>Tabla de reacciones adversas (MedDRA) observadas en estudios controlados con placebo y en la experiencia poscomercialización</w:t>
      </w:r>
    </w:p>
    <w:p w14:paraId="12DD6279" w14:textId="77777777" w:rsidR="00BD44F6" w:rsidRPr="00E36872" w:rsidRDefault="00BD44F6" w:rsidP="00CD3FA6">
      <w:pPr>
        <w:keepNext/>
        <w:rPr>
          <w:szCs w:val="22"/>
        </w:rPr>
      </w:pPr>
    </w:p>
    <w:tbl>
      <w:tblPr>
        <w:tblW w:w="5000" w:type="pct"/>
        <w:tblLook w:val="04A0" w:firstRow="1" w:lastRow="0" w:firstColumn="1" w:lastColumn="0" w:noHBand="0" w:noVBand="1"/>
      </w:tblPr>
      <w:tblGrid>
        <w:gridCol w:w="2111"/>
        <w:gridCol w:w="1935"/>
        <w:gridCol w:w="1463"/>
        <w:gridCol w:w="1435"/>
        <w:gridCol w:w="2117"/>
      </w:tblGrid>
      <w:tr w:rsidR="0099391F" w:rsidRPr="00E36872" w14:paraId="7E7B242D" w14:textId="77777777" w:rsidTr="004B650E">
        <w:tc>
          <w:tcPr>
            <w:tcW w:w="1165" w:type="pct"/>
            <w:vMerge w:val="restart"/>
            <w:tcBorders>
              <w:top w:val="single" w:sz="4" w:space="0" w:color="auto"/>
              <w:left w:val="single" w:sz="4" w:space="0" w:color="auto"/>
              <w:bottom w:val="single" w:sz="4" w:space="0" w:color="auto"/>
              <w:right w:val="single" w:sz="4" w:space="0" w:color="auto"/>
            </w:tcBorders>
            <w:hideMark/>
          </w:tcPr>
          <w:p w14:paraId="52177F9E" w14:textId="511DA623" w:rsidR="00BD44F6" w:rsidRPr="00E36872" w:rsidRDefault="008714D6" w:rsidP="00CD3FA6">
            <w:pPr>
              <w:keepNext/>
              <w:rPr>
                <w:b/>
                <w:bCs/>
                <w:color w:val="000000"/>
                <w:szCs w:val="22"/>
                <w:lang w:eastAsia="en-GB"/>
              </w:rPr>
            </w:pPr>
            <w:r w:rsidRPr="00E36872">
              <w:rPr>
                <w:b/>
                <w:bCs/>
                <w:color w:val="000000"/>
                <w:szCs w:val="22"/>
                <w:lang w:eastAsia="en-GB"/>
              </w:rPr>
              <w:t>Clasificación por órganos y sistemas</w:t>
            </w:r>
            <w:r w:rsidR="006D451A" w:rsidRPr="00E36872">
              <w:rPr>
                <w:b/>
                <w:bCs/>
                <w:color w:val="000000"/>
                <w:szCs w:val="22"/>
                <w:lang w:eastAsia="en-GB"/>
              </w:rPr>
              <w:t xml:space="preserve"> de</w:t>
            </w:r>
            <w:r w:rsidRPr="00E36872">
              <w:rPr>
                <w:b/>
                <w:bCs/>
                <w:color w:val="000000"/>
                <w:szCs w:val="22"/>
                <w:lang w:eastAsia="en-GB"/>
              </w:rPr>
              <w:t xml:space="preserve"> MedDRA</w:t>
            </w:r>
          </w:p>
        </w:tc>
        <w:tc>
          <w:tcPr>
            <w:tcW w:w="1068" w:type="pct"/>
            <w:vMerge w:val="restart"/>
            <w:tcBorders>
              <w:top w:val="single" w:sz="4" w:space="0" w:color="auto"/>
              <w:left w:val="single" w:sz="4" w:space="0" w:color="auto"/>
              <w:bottom w:val="single" w:sz="4" w:space="0" w:color="auto"/>
              <w:right w:val="single" w:sz="4" w:space="0" w:color="auto"/>
            </w:tcBorders>
            <w:hideMark/>
          </w:tcPr>
          <w:p w14:paraId="6A87AB0F" w14:textId="77777777" w:rsidR="00BD44F6" w:rsidRPr="00E36872" w:rsidRDefault="00BD44F6" w:rsidP="00CD3FA6">
            <w:pPr>
              <w:keepNext/>
              <w:rPr>
                <w:b/>
                <w:bCs/>
                <w:color w:val="000000"/>
                <w:szCs w:val="22"/>
                <w:lang w:eastAsia="en-GB"/>
              </w:rPr>
            </w:pPr>
            <w:r w:rsidRPr="00E36872">
              <w:rPr>
                <w:b/>
                <w:bCs/>
                <w:color w:val="000000"/>
                <w:szCs w:val="22"/>
                <w:lang w:eastAsia="en-GB"/>
              </w:rPr>
              <w:t>Reacciones adversas</w:t>
            </w:r>
          </w:p>
        </w:tc>
        <w:tc>
          <w:tcPr>
            <w:tcW w:w="2767" w:type="pct"/>
            <w:gridSpan w:val="3"/>
            <w:tcBorders>
              <w:top w:val="single" w:sz="4" w:space="0" w:color="auto"/>
              <w:left w:val="single" w:sz="4" w:space="0" w:color="auto"/>
              <w:bottom w:val="single" w:sz="4" w:space="0" w:color="auto"/>
              <w:right w:val="single" w:sz="4" w:space="0" w:color="auto"/>
            </w:tcBorders>
            <w:vAlign w:val="bottom"/>
            <w:hideMark/>
          </w:tcPr>
          <w:p w14:paraId="71BA5668" w14:textId="77777777" w:rsidR="00BD44F6" w:rsidRPr="00E36872" w:rsidRDefault="00BD44F6" w:rsidP="00CD3FA6">
            <w:pPr>
              <w:keepNext/>
              <w:jc w:val="center"/>
              <w:rPr>
                <w:b/>
                <w:bCs/>
                <w:color w:val="000000"/>
                <w:szCs w:val="22"/>
                <w:lang w:eastAsia="en-GB"/>
              </w:rPr>
            </w:pPr>
            <w:r w:rsidRPr="00E36872">
              <w:rPr>
                <w:b/>
                <w:bCs/>
                <w:color w:val="000000"/>
                <w:szCs w:val="22"/>
                <w:lang w:eastAsia="en-GB"/>
              </w:rPr>
              <w:t>Frecuencia</w:t>
            </w:r>
          </w:p>
        </w:tc>
      </w:tr>
      <w:tr w:rsidR="0099391F" w:rsidRPr="00E36872" w14:paraId="4F274F76" w14:textId="77777777" w:rsidTr="004B650E">
        <w:tc>
          <w:tcPr>
            <w:tcW w:w="1165" w:type="pct"/>
            <w:vMerge/>
            <w:tcBorders>
              <w:top w:val="single" w:sz="4" w:space="0" w:color="auto"/>
              <w:left w:val="single" w:sz="4" w:space="0" w:color="auto"/>
              <w:bottom w:val="single" w:sz="4" w:space="0" w:color="auto"/>
              <w:right w:val="single" w:sz="4" w:space="0" w:color="auto"/>
            </w:tcBorders>
            <w:hideMark/>
          </w:tcPr>
          <w:p w14:paraId="3861A906" w14:textId="77777777" w:rsidR="00BD44F6" w:rsidRPr="00E36872" w:rsidRDefault="00BD44F6" w:rsidP="00CD3FA6">
            <w:pPr>
              <w:keepNext/>
              <w:rPr>
                <w:b/>
                <w:bCs/>
                <w:color w:val="000000"/>
                <w:szCs w:val="22"/>
                <w:lang w:eastAsia="en-GB"/>
              </w:rPr>
            </w:pPr>
          </w:p>
        </w:tc>
        <w:tc>
          <w:tcPr>
            <w:tcW w:w="1068" w:type="pct"/>
            <w:vMerge/>
            <w:tcBorders>
              <w:top w:val="single" w:sz="4" w:space="0" w:color="auto"/>
              <w:left w:val="single" w:sz="4" w:space="0" w:color="auto"/>
              <w:bottom w:val="single" w:sz="4" w:space="0" w:color="auto"/>
              <w:right w:val="single" w:sz="4" w:space="0" w:color="auto"/>
            </w:tcBorders>
            <w:vAlign w:val="center"/>
            <w:hideMark/>
          </w:tcPr>
          <w:p w14:paraId="159E168F" w14:textId="77777777" w:rsidR="00BD44F6" w:rsidRPr="00E36872" w:rsidRDefault="00BD44F6" w:rsidP="00CD3FA6">
            <w:pPr>
              <w:keepNext/>
              <w:rPr>
                <w:b/>
                <w:bCs/>
                <w:color w:val="000000"/>
                <w:szCs w:val="22"/>
                <w:lang w:eastAsia="en-GB"/>
              </w:rPr>
            </w:pPr>
          </w:p>
        </w:tc>
        <w:tc>
          <w:tcPr>
            <w:tcW w:w="807" w:type="pct"/>
            <w:tcBorders>
              <w:top w:val="single" w:sz="4" w:space="0" w:color="auto"/>
              <w:left w:val="single" w:sz="4" w:space="0" w:color="auto"/>
              <w:bottom w:val="single" w:sz="4" w:space="0" w:color="auto"/>
              <w:right w:val="single" w:sz="4" w:space="0" w:color="auto"/>
            </w:tcBorders>
            <w:vAlign w:val="bottom"/>
            <w:hideMark/>
          </w:tcPr>
          <w:p w14:paraId="6CD43B72" w14:textId="77777777" w:rsidR="00BD44F6" w:rsidRPr="00E36872" w:rsidRDefault="00BD44F6" w:rsidP="00CD3FA6">
            <w:pPr>
              <w:keepNext/>
              <w:rPr>
                <w:b/>
                <w:bCs/>
                <w:color w:val="000000"/>
                <w:szCs w:val="22"/>
                <w:lang w:eastAsia="en-GB"/>
              </w:rPr>
            </w:pPr>
            <w:r w:rsidRPr="00E36872">
              <w:rPr>
                <w:b/>
                <w:bCs/>
                <w:color w:val="000000"/>
                <w:szCs w:val="22"/>
                <w:lang w:eastAsia="en-GB"/>
              </w:rPr>
              <w:t>MicardisPlus</w:t>
            </w:r>
          </w:p>
        </w:tc>
        <w:tc>
          <w:tcPr>
            <w:tcW w:w="792" w:type="pct"/>
            <w:tcBorders>
              <w:top w:val="single" w:sz="4" w:space="0" w:color="auto"/>
              <w:left w:val="single" w:sz="4" w:space="0" w:color="auto"/>
              <w:bottom w:val="single" w:sz="4" w:space="0" w:color="auto"/>
              <w:right w:val="single" w:sz="4" w:space="0" w:color="auto"/>
            </w:tcBorders>
            <w:vAlign w:val="bottom"/>
            <w:hideMark/>
          </w:tcPr>
          <w:p w14:paraId="24F979E7" w14:textId="77777777" w:rsidR="00BD44F6" w:rsidRPr="00E36872" w:rsidRDefault="00BD44F6" w:rsidP="00CD3FA6">
            <w:pPr>
              <w:keepNext/>
              <w:rPr>
                <w:b/>
                <w:bCs/>
                <w:color w:val="000000"/>
                <w:szCs w:val="22"/>
                <w:lang w:eastAsia="en-GB"/>
              </w:rPr>
            </w:pPr>
            <w:r w:rsidRPr="00E36872">
              <w:rPr>
                <w:b/>
                <w:bCs/>
                <w:color w:val="000000"/>
                <w:szCs w:val="22"/>
                <w:lang w:eastAsia="en-GB"/>
              </w:rPr>
              <w:t>Telmisartán</w:t>
            </w:r>
            <w:r w:rsidRPr="00E36872">
              <w:rPr>
                <w:b/>
                <w:bCs/>
                <w:color w:val="000000"/>
                <w:szCs w:val="22"/>
                <w:vertAlign w:val="superscript"/>
                <w:lang w:eastAsia="en-GB"/>
              </w:rPr>
              <w:t>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11C66591" w14:textId="77777777" w:rsidR="00BD44F6" w:rsidRPr="00E36872" w:rsidRDefault="00BD44F6" w:rsidP="00CD3FA6">
            <w:pPr>
              <w:keepNext/>
              <w:rPr>
                <w:b/>
                <w:bCs/>
                <w:color w:val="000000"/>
                <w:szCs w:val="22"/>
                <w:lang w:eastAsia="en-GB"/>
              </w:rPr>
            </w:pPr>
            <w:r w:rsidRPr="00E36872">
              <w:rPr>
                <w:b/>
                <w:bCs/>
                <w:color w:val="000000"/>
                <w:szCs w:val="22"/>
                <w:lang w:eastAsia="en-GB"/>
              </w:rPr>
              <w:t>Hidroclorotiazida</w:t>
            </w:r>
          </w:p>
        </w:tc>
      </w:tr>
      <w:tr w:rsidR="0099391F" w:rsidRPr="00E36872" w14:paraId="18EECCDE" w14:textId="77777777" w:rsidTr="004B650E">
        <w:tc>
          <w:tcPr>
            <w:tcW w:w="1165" w:type="pct"/>
            <w:vMerge w:val="restart"/>
            <w:tcBorders>
              <w:top w:val="single" w:sz="4" w:space="0" w:color="auto"/>
              <w:left w:val="single" w:sz="4" w:space="0" w:color="auto"/>
              <w:right w:val="single" w:sz="4" w:space="0" w:color="auto"/>
            </w:tcBorders>
            <w:hideMark/>
          </w:tcPr>
          <w:p w14:paraId="5D4175B0" w14:textId="77777777" w:rsidR="00BD44F6" w:rsidRPr="00E36872" w:rsidRDefault="00BD44F6" w:rsidP="00CD3FA6">
            <w:pPr>
              <w:keepNext/>
              <w:rPr>
                <w:b/>
                <w:bCs/>
                <w:color w:val="000000"/>
                <w:szCs w:val="22"/>
                <w:lang w:eastAsia="en-GB"/>
              </w:rPr>
            </w:pPr>
            <w:r w:rsidRPr="00E36872">
              <w:rPr>
                <w:b/>
                <w:bCs/>
                <w:color w:val="000000"/>
                <w:szCs w:val="22"/>
                <w:lang w:eastAsia="en-GB"/>
              </w:rPr>
              <w:t>Infecciones e infestaciones</w:t>
            </w:r>
          </w:p>
        </w:tc>
        <w:tc>
          <w:tcPr>
            <w:tcW w:w="1068" w:type="pct"/>
            <w:tcBorders>
              <w:top w:val="single" w:sz="4" w:space="0" w:color="auto"/>
              <w:left w:val="single" w:sz="4" w:space="0" w:color="auto"/>
              <w:bottom w:val="single" w:sz="4" w:space="0" w:color="auto"/>
              <w:right w:val="single" w:sz="4" w:space="0" w:color="auto"/>
            </w:tcBorders>
            <w:vAlign w:val="bottom"/>
            <w:hideMark/>
          </w:tcPr>
          <w:p w14:paraId="334CD7ED" w14:textId="77777777" w:rsidR="00BD44F6" w:rsidRPr="00E36872" w:rsidRDefault="00BD44F6" w:rsidP="00CD3FA6">
            <w:pPr>
              <w:keepNext/>
              <w:rPr>
                <w:color w:val="000000"/>
                <w:szCs w:val="22"/>
                <w:lang w:eastAsia="en-GB"/>
              </w:rPr>
            </w:pPr>
            <w:r w:rsidRPr="00E36872">
              <w:rPr>
                <w:color w:val="000000"/>
                <w:szCs w:val="22"/>
                <w:lang w:eastAsia="en-GB"/>
              </w:rPr>
              <w:t>Sepsis incluyendo desenlace mortal</w:t>
            </w:r>
          </w:p>
        </w:tc>
        <w:tc>
          <w:tcPr>
            <w:tcW w:w="807" w:type="pct"/>
            <w:tcBorders>
              <w:top w:val="single" w:sz="4" w:space="0" w:color="auto"/>
              <w:left w:val="single" w:sz="4" w:space="0" w:color="auto"/>
              <w:bottom w:val="single" w:sz="4" w:space="0" w:color="auto"/>
              <w:right w:val="single" w:sz="4" w:space="0" w:color="auto"/>
            </w:tcBorders>
            <w:vAlign w:val="bottom"/>
            <w:hideMark/>
          </w:tcPr>
          <w:p w14:paraId="26047AA9" w14:textId="77777777" w:rsidR="00BD44F6" w:rsidRPr="00E36872" w:rsidRDefault="00BD44F6" w:rsidP="00CD3FA6">
            <w:pPr>
              <w:keepNext/>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14E27DE3" w14:textId="77777777" w:rsidR="00BD44F6" w:rsidRPr="00E36872" w:rsidRDefault="00BD44F6" w:rsidP="00CD3FA6">
            <w:pPr>
              <w:keepNext/>
              <w:rPr>
                <w:color w:val="000000"/>
                <w:szCs w:val="22"/>
                <w:lang w:eastAsia="en-GB"/>
              </w:rPr>
            </w:pPr>
            <w:r w:rsidRPr="00E36872">
              <w:rPr>
                <w:color w:val="000000"/>
                <w:szCs w:val="22"/>
                <w:lang w:eastAsia="en-GB"/>
              </w:rPr>
              <w:t>rara</w:t>
            </w:r>
            <w:r w:rsidRPr="00E36872">
              <w:rPr>
                <w:color w:val="000000"/>
                <w:szCs w:val="22"/>
                <w:vertAlign w:val="superscript"/>
                <w:lang w:eastAsia="en-GB"/>
              </w:rPr>
              <w:t>2</w:t>
            </w:r>
          </w:p>
        </w:tc>
        <w:tc>
          <w:tcPr>
            <w:tcW w:w="1168" w:type="pct"/>
            <w:tcBorders>
              <w:top w:val="single" w:sz="4" w:space="0" w:color="auto"/>
              <w:left w:val="single" w:sz="4" w:space="0" w:color="auto"/>
              <w:bottom w:val="single" w:sz="4" w:space="0" w:color="auto"/>
              <w:right w:val="single" w:sz="4" w:space="0" w:color="auto"/>
            </w:tcBorders>
            <w:vAlign w:val="bottom"/>
            <w:hideMark/>
          </w:tcPr>
          <w:p w14:paraId="500434CC" w14:textId="77777777" w:rsidR="00BD44F6" w:rsidRPr="00E36872" w:rsidRDefault="00BD44F6" w:rsidP="00CD3FA6">
            <w:pPr>
              <w:keepNext/>
              <w:rPr>
                <w:color w:val="000000"/>
                <w:szCs w:val="22"/>
                <w:lang w:eastAsia="en-GB"/>
              </w:rPr>
            </w:pPr>
          </w:p>
        </w:tc>
      </w:tr>
      <w:tr w:rsidR="0099391F" w:rsidRPr="00E36872" w14:paraId="378DD3B9" w14:textId="77777777" w:rsidTr="004B650E">
        <w:tc>
          <w:tcPr>
            <w:tcW w:w="1165" w:type="pct"/>
            <w:vMerge/>
            <w:tcBorders>
              <w:left w:val="single" w:sz="4" w:space="0" w:color="auto"/>
              <w:right w:val="single" w:sz="4" w:space="0" w:color="auto"/>
            </w:tcBorders>
            <w:hideMark/>
          </w:tcPr>
          <w:p w14:paraId="2516F420" w14:textId="77777777" w:rsidR="00BD44F6" w:rsidRPr="00E36872" w:rsidRDefault="00BD44F6" w:rsidP="00CD3FA6">
            <w:pPr>
              <w:keepNext/>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7CA02E09" w14:textId="77777777" w:rsidR="00BD44F6" w:rsidRPr="00E36872" w:rsidRDefault="00BD44F6" w:rsidP="00CD3FA6">
            <w:pPr>
              <w:keepNext/>
              <w:rPr>
                <w:color w:val="000000"/>
                <w:szCs w:val="22"/>
                <w:lang w:eastAsia="en-GB"/>
              </w:rPr>
            </w:pPr>
            <w:r w:rsidRPr="00E36872">
              <w:rPr>
                <w:color w:val="000000"/>
                <w:szCs w:val="22"/>
                <w:lang w:eastAsia="en-GB"/>
              </w:rPr>
              <w:t>Bronquitis</w:t>
            </w:r>
          </w:p>
        </w:tc>
        <w:tc>
          <w:tcPr>
            <w:tcW w:w="807" w:type="pct"/>
            <w:tcBorders>
              <w:top w:val="single" w:sz="4" w:space="0" w:color="auto"/>
              <w:left w:val="single" w:sz="4" w:space="0" w:color="auto"/>
              <w:bottom w:val="single" w:sz="4" w:space="0" w:color="auto"/>
              <w:right w:val="single" w:sz="4" w:space="0" w:color="auto"/>
            </w:tcBorders>
            <w:vAlign w:val="bottom"/>
            <w:hideMark/>
          </w:tcPr>
          <w:p w14:paraId="28131B3D" w14:textId="77777777" w:rsidR="00BD44F6" w:rsidRPr="00E36872" w:rsidRDefault="00BD44F6" w:rsidP="00CD3FA6">
            <w:pPr>
              <w:keepNext/>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0008B254" w14:textId="77777777" w:rsidR="00BD44F6" w:rsidRPr="00E36872" w:rsidRDefault="00BD44F6" w:rsidP="00CD3FA6">
            <w:pPr>
              <w:keepNext/>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68ADF8B6" w14:textId="77777777" w:rsidR="00BD44F6" w:rsidRPr="00E36872" w:rsidRDefault="00BD44F6" w:rsidP="00CD3FA6">
            <w:pPr>
              <w:keepNext/>
              <w:rPr>
                <w:szCs w:val="22"/>
                <w:lang w:eastAsia="en-GB"/>
              </w:rPr>
            </w:pPr>
          </w:p>
        </w:tc>
      </w:tr>
      <w:tr w:rsidR="0099391F" w:rsidRPr="00E36872" w14:paraId="5F50E48F" w14:textId="77777777" w:rsidTr="004B650E">
        <w:tc>
          <w:tcPr>
            <w:tcW w:w="1165" w:type="pct"/>
            <w:vMerge/>
            <w:tcBorders>
              <w:left w:val="single" w:sz="4" w:space="0" w:color="auto"/>
              <w:right w:val="single" w:sz="4" w:space="0" w:color="auto"/>
            </w:tcBorders>
            <w:hideMark/>
          </w:tcPr>
          <w:p w14:paraId="1761C20E" w14:textId="77777777" w:rsidR="00BD44F6" w:rsidRPr="00E36872" w:rsidRDefault="00BD44F6" w:rsidP="00CD3FA6">
            <w:pPr>
              <w:keepNext/>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1C5E54F3" w14:textId="77777777" w:rsidR="00BD44F6" w:rsidRPr="00E36872" w:rsidRDefault="00BD44F6" w:rsidP="00CD3FA6">
            <w:pPr>
              <w:keepNext/>
              <w:rPr>
                <w:color w:val="000000"/>
                <w:szCs w:val="22"/>
                <w:lang w:eastAsia="en-GB"/>
              </w:rPr>
            </w:pPr>
            <w:r w:rsidRPr="00E36872">
              <w:rPr>
                <w:color w:val="000000"/>
                <w:szCs w:val="22"/>
                <w:lang w:eastAsia="en-GB"/>
              </w:rPr>
              <w:t>Faringitis</w:t>
            </w:r>
          </w:p>
        </w:tc>
        <w:tc>
          <w:tcPr>
            <w:tcW w:w="807" w:type="pct"/>
            <w:tcBorders>
              <w:top w:val="single" w:sz="4" w:space="0" w:color="auto"/>
              <w:left w:val="single" w:sz="4" w:space="0" w:color="auto"/>
              <w:bottom w:val="single" w:sz="4" w:space="0" w:color="auto"/>
              <w:right w:val="single" w:sz="4" w:space="0" w:color="auto"/>
            </w:tcBorders>
            <w:vAlign w:val="bottom"/>
            <w:hideMark/>
          </w:tcPr>
          <w:p w14:paraId="69EDBB27" w14:textId="77777777" w:rsidR="00BD44F6" w:rsidRPr="00E36872" w:rsidRDefault="00BD44F6" w:rsidP="00CD3FA6">
            <w:pPr>
              <w:keepNext/>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6031AEF1" w14:textId="77777777" w:rsidR="00BD44F6" w:rsidRPr="00E36872" w:rsidRDefault="00BD44F6" w:rsidP="00CD3FA6">
            <w:pPr>
              <w:keepNext/>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6D114357" w14:textId="77777777" w:rsidR="00BD44F6" w:rsidRPr="00E36872" w:rsidRDefault="00BD44F6" w:rsidP="00CD3FA6">
            <w:pPr>
              <w:keepNext/>
              <w:rPr>
                <w:szCs w:val="22"/>
                <w:lang w:eastAsia="en-GB"/>
              </w:rPr>
            </w:pPr>
          </w:p>
        </w:tc>
      </w:tr>
      <w:tr w:rsidR="0099391F" w:rsidRPr="00E36872" w14:paraId="33DED896" w14:textId="77777777" w:rsidTr="004B650E">
        <w:tc>
          <w:tcPr>
            <w:tcW w:w="1165" w:type="pct"/>
            <w:vMerge/>
            <w:tcBorders>
              <w:left w:val="single" w:sz="4" w:space="0" w:color="auto"/>
              <w:right w:val="single" w:sz="4" w:space="0" w:color="auto"/>
            </w:tcBorders>
            <w:hideMark/>
          </w:tcPr>
          <w:p w14:paraId="2F07366E" w14:textId="77777777" w:rsidR="00BD44F6" w:rsidRPr="00E36872" w:rsidRDefault="00BD44F6" w:rsidP="00CD3FA6">
            <w:pPr>
              <w:keepNext/>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2BFE9D6" w14:textId="77777777" w:rsidR="00BD44F6" w:rsidRPr="00E36872" w:rsidRDefault="00BD44F6" w:rsidP="00CD3FA6">
            <w:pPr>
              <w:keepNext/>
              <w:rPr>
                <w:color w:val="000000"/>
                <w:szCs w:val="22"/>
                <w:lang w:eastAsia="en-GB"/>
              </w:rPr>
            </w:pPr>
            <w:r w:rsidRPr="00E36872">
              <w:rPr>
                <w:color w:val="000000"/>
                <w:szCs w:val="22"/>
                <w:lang w:eastAsia="en-GB"/>
              </w:rPr>
              <w:t>Sinusitis</w:t>
            </w:r>
          </w:p>
        </w:tc>
        <w:tc>
          <w:tcPr>
            <w:tcW w:w="807" w:type="pct"/>
            <w:tcBorders>
              <w:top w:val="single" w:sz="4" w:space="0" w:color="auto"/>
              <w:left w:val="single" w:sz="4" w:space="0" w:color="auto"/>
              <w:bottom w:val="single" w:sz="4" w:space="0" w:color="auto"/>
              <w:right w:val="single" w:sz="4" w:space="0" w:color="auto"/>
            </w:tcBorders>
            <w:vAlign w:val="bottom"/>
            <w:hideMark/>
          </w:tcPr>
          <w:p w14:paraId="577A8258" w14:textId="77777777" w:rsidR="00BD44F6" w:rsidRPr="00E36872" w:rsidRDefault="00BD44F6" w:rsidP="00CD3FA6">
            <w:pPr>
              <w:keepNext/>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11E74E60" w14:textId="77777777" w:rsidR="00BD44F6" w:rsidRPr="00E36872" w:rsidRDefault="00BD44F6" w:rsidP="00CD3FA6">
            <w:pPr>
              <w:keepNext/>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71B67BA2" w14:textId="77777777" w:rsidR="00BD44F6" w:rsidRPr="00E36872" w:rsidRDefault="00BD44F6" w:rsidP="00CD3FA6">
            <w:pPr>
              <w:keepNext/>
              <w:rPr>
                <w:szCs w:val="22"/>
                <w:lang w:eastAsia="en-GB"/>
              </w:rPr>
            </w:pPr>
          </w:p>
        </w:tc>
      </w:tr>
      <w:tr w:rsidR="0099391F" w:rsidRPr="00E36872" w14:paraId="70F2E09F" w14:textId="77777777" w:rsidTr="004B650E">
        <w:tc>
          <w:tcPr>
            <w:tcW w:w="1165" w:type="pct"/>
            <w:vMerge/>
            <w:tcBorders>
              <w:left w:val="single" w:sz="4" w:space="0" w:color="auto"/>
              <w:right w:val="single" w:sz="4" w:space="0" w:color="auto"/>
            </w:tcBorders>
            <w:hideMark/>
          </w:tcPr>
          <w:p w14:paraId="45507362" w14:textId="77777777" w:rsidR="00BD44F6" w:rsidRPr="00E36872" w:rsidRDefault="00BD44F6" w:rsidP="00CD3FA6">
            <w:pPr>
              <w:keepNext/>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3A675277" w14:textId="77777777" w:rsidR="00BD44F6" w:rsidRPr="00E36872" w:rsidRDefault="00BD44F6" w:rsidP="00CD3FA6">
            <w:pPr>
              <w:keepNext/>
              <w:rPr>
                <w:color w:val="000000"/>
                <w:szCs w:val="22"/>
                <w:lang w:eastAsia="en-GB"/>
              </w:rPr>
            </w:pPr>
            <w:r w:rsidRPr="00E36872">
              <w:rPr>
                <w:color w:val="000000"/>
                <w:szCs w:val="22"/>
                <w:lang w:eastAsia="en-GB"/>
              </w:rPr>
              <w:t>Infección de las vías respiratorias superiores</w:t>
            </w:r>
          </w:p>
        </w:tc>
        <w:tc>
          <w:tcPr>
            <w:tcW w:w="807" w:type="pct"/>
            <w:tcBorders>
              <w:top w:val="single" w:sz="4" w:space="0" w:color="auto"/>
              <w:left w:val="single" w:sz="4" w:space="0" w:color="auto"/>
              <w:bottom w:val="single" w:sz="4" w:space="0" w:color="auto"/>
              <w:right w:val="single" w:sz="4" w:space="0" w:color="auto"/>
            </w:tcBorders>
            <w:vAlign w:val="bottom"/>
            <w:hideMark/>
          </w:tcPr>
          <w:p w14:paraId="28D378B2" w14:textId="77777777" w:rsidR="00BD44F6" w:rsidRPr="00E36872" w:rsidRDefault="00BD44F6" w:rsidP="00CD3FA6">
            <w:pPr>
              <w:keepNext/>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53CA19DB" w14:textId="77777777" w:rsidR="00BD44F6" w:rsidRPr="00E36872" w:rsidRDefault="00BD44F6" w:rsidP="00CD3FA6">
            <w:pPr>
              <w:keepNext/>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0B4ED48F" w14:textId="77777777" w:rsidR="00BD44F6" w:rsidRPr="00E36872" w:rsidRDefault="00BD44F6" w:rsidP="00CD3FA6">
            <w:pPr>
              <w:keepNext/>
              <w:rPr>
                <w:color w:val="000000"/>
                <w:szCs w:val="22"/>
                <w:lang w:eastAsia="en-GB"/>
              </w:rPr>
            </w:pPr>
          </w:p>
        </w:tc>
      </w:tr>
      <w:tr w:rsidR="0099391F" w:rsidRPr="00E36872" w14:paraId="2C60720F" w14:textId="77777777" w:rsidTr="004B650E">
        <w:tc>
          <w:tcPr>
            <w:tcW w:w="1165" w:type="pct"/>
            <w:vMerge/>
            <w:tcBorders>
              <w:left w:val="single" w:sz="4" w:space="0" w:color="auto"/>
              <w:right w:val="single" w:sz="4" w:space="0" w:color="auto"/>
            </w:tcBorders>
          </w:tcPr>
          <w:p w14:paraId="44CC2F8C" w14:textId="77777777" w:rsidR="00BD44F6" w:rsidRPr="00E36872" w:rsidRDefault="00BD44F6" w:rsidP="00CD3FA6">
            <w:pPr>
              <w:keepNext/>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tcPr>
          <w:p w14:paraId="6848F422" w14:textId="77777777" w:rsidR="00BD44F6" w:rsidRPr="00E36872" w:rsidRDefault="00BD44F6" w:rsidP="00CD3FA6">
            <w:pPr>
              <w:keepNext/>
              <w:rPr>
                <w:color w:val="000000"/>
                <w:szCs w:val="22"/>
                <w:lang w:eastAsia="en-GB"/>
              </w:rPr>
            </w:pPr>
            <w:r w:rsidRPr="00E36872">
              <w:rPr>
                <w:color w:val="000000"/>
                <w:szCs w:val="22"/>
                <w:lang w:eastAsia="en-GB"/>
              </w:rPr>
              <w:t>Infección de las vías urinarias</w:t>
            </w:r>
          </w:p>
        </w:tc>
        <w:tc>
          <w:tcPr>
            <w:tcW w:w="807" w:type="pct"/>
            <w:tcBorders>
              <w:top w:val="single" w:sz="4" w:space="0" w:color="auto"/>
              <w:left w:val="single" w:sz="4" w:space="0" w:color="auto"/>
              <w:bottom w:val="single" w:sz="4" w:space="0" w:color="auto"/>
              <w:right w:val="single" w:sz="4" w:space="0" w:color="auto"/>
            </w:tcBorders>
            <w:vAlign w:val="bottom"/>
          </w:tcPr>
          <w:p w14:paraId="51CABA3B" w14:textId="77777777" w:rsidR="00BD44F6" w:rsidRPr="00E36872" w:rsidRDefault="00BD44F6" w:rsidP="00CD3FA6">
            <w:pPr>
              <w:keepNext/>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tcPr>
          <w:p w14:paraId="69574944" w14:textId="77777777" w:rsidR="00BD44F6" w:rsidRPr="00E36872" w:rsidRDefault="00BD44F6" w:rsidP="00CD3FA6">
            <w:pPr>
              <w:keepNext/>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tcPr>
          <w:p w14:paraId="54A29BC1" w14:textId="77777777" w:rsidR="00BD44F6" w:rsidRPr="00E36872" w:rsidRDefault="00BD44F6" w:rsidP="00CD3FA6">
            <w:pPr>
              <w:keepNext/>
              <w:rPr>
                <w:color w:val="000000"/>
                <w:szCs w:val="22"/>
                <w:lang w:eastAsia="en-GB"/>
              </w:rPr>
            </w:pPr>
          </w:p>
        </w:tc>
      </w:tr>
      <w:tr w:rsidR="0099391F" w:rsidRPr="00E36872" w14:paraId="2EEA38D6" w14:textId="77777777" w:rsidTr="004B650E">
        <w:tc>
          <w:tcPr>
            <w:tcW w:w="1165" w:type="pct"/>
            <w:vMerge/>
            <w:tcBorders>
              <w:left w:val="single" w:sz="4" w:space="0" w:color="auto"/>
              <w:bottom w:val="single" w:sz="4" w:space="0" w:color="auto"/>
              <w:right w:val="single" w:sz="4" w:space="0" w:color="auto"/>
            </w:tcBorders>
            <w:hideMark/>
          </w:tcPr>
          <w:p w14:paraId="53FB4C30" w14:textId="77777777" w:rsidR="00BD44F6" w:rsidRPr="00E36872" w:rsidRDefault="00BD44F6" w:rsidP="00CD3FA6">
            <w:pPr>
              <w:keepNext/>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6AA6B25D" w14:textId="77777777" w:rsidR="00BD44F6" w:rsidRPr="00E36872" w:rsidRDefault="00BD44F6" w:rsidP="00CD3FA6">
            <w:pPr>
              <w:keepNext/>
              <w:rPr>
                <w:color w:val="000000"/>
                <w:szCs w:val="22"/>
                <w:lang w:eastAsia="en-GB"/>
              </w:rPr>
            </w:pPr>
            <w:r w:rsidRPr="00E36872">
              <w:rPr>
                <w:color w:val="000000"/>
                <w:szCs w:val="22"/>
                <w:lang w:eastAsia="en-GB"/>
              </w:rPr>
              <w:t>Cistitis</w:t>
            </w:r>
          </w:p>
        </w:tc>
        <w:tc>
          <w:tcPr>
            <w:tcW w:w="807" w:type="pct"/>
            <w:tcBorders>
              <w:top w:val="single" w:sz="4" w:space="0" w:color="auto"/>
              <w:left w:val="single" w:sz="4" w:space="0" w:color="auto"/>
              <w:bottom w:val="single" w:sz="4" w:space="0" w:color="auto"/>
              <w:right w:val="single" w:sz="4" w:space="0" w:color="auto"/>
            </w:tcBorders>
            <w:vAlign w:val="bottom"/>
            <w:hideMark/>
          </w:tcPr>
          <w:p w14:paraId="18158D54" w14:textId="77777777" w:rsidR="00BD44F6" w:rsidRPr="00E36872" w:rsidRDefault="00BD44F6" w:rsidP="00CD3FA6">
            <w:pPr>
              <w:keepNext/>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DDB8671" w14:textId="77777777" w:rsidR="00BD44F6" w:rsidRPr="00E36872" w:rsidRDefault="00BD44F6" w:rsidP="00CD3FA6">
            <w:pPr>
              <w:keepNext/>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39C155FF" w14:textId="77777777" w:rsidR="00BD44F6" w:rsidRPr="00E36872" w:rsidRDefault="00BD44F6" w:rsidP="00CD3FA6">
            <w:pPr>
              <w:keepNext/>
              <w:rPr>
                <w:color w:val="000000"/>
                <w:szCs w:val="22"/>
                <w:lang w:eastAsia="en-GB"/>
              </w:rPr>
            </w:pPr>
          </w:p>
        </w:tc>
      </w:tr>
      <w:tr w:rsidR="0099391F" w:rsidRPr="00E36872" w14:paraId="0565FBA9" w14:textId="77777777" w:rsidTr="004B650E">
        <w:tc>
          <w:tcPr>
            <w:tcW w:w="1165" w:type="pct"/>
            <w:tcBorders>
              <w:top w:val="single" w:sz="4" w:space="0" w:color="auto"/>
              <w:left w:val="single" w:sz="4" w:space="0" w:color="auto"/>
              <w:bottom w:val="single" w:sz="4" w:space="0" w:color="auto"/>
              <w:right w:val="single" w:sz="4" w:space="0" w:color="auto"/>
            </w:tcBorders>
            <w:hideMark/>
          </w:tcPr>
          <w:p w14:paraId="10DDA3E4" w14:textId="5BD06388" w:rsidR="00BD44F6" w:rsidRPr="00E36872" w:rsidRDefault="00BD44F6" w:rsidP="00CD3FA6">
            <w:pPr>
              <w:keepNext/>
              <w:rPr>
                <w:b/>
                <w:bCs/>
                <w:color w:val="000000"/>
                <w:szCs w:val="22"/>
                <w:lang w:eastAsia="en-GB"/>
              </w:rPr>
            </w:pPr>
            <w:r w:rsidRPr="00E36872">
              <w:rPr>
                <w:b/>
                <w:bCs/>
                <w:color w:val="000000"/>
                <w:szCs w:val="22"/>
                <w:lang w:eastAsia="en-GB"/>
              </w:rPr>
              <w:t>Neoplasias benignas, malignas y no especificadas (</w:t>
            </w:r>
            <w:r w:rsidR="003C74DA" w:rsidRPr="00E36872">
              <w:rPr>
                <w:b/>
                <w:bCs/>
                <w:color w:val="000000"/>
                <w:szCs w:val="22"/>
                <w:lang w:eastAsia="en-GB"/>
              </w:rPr>
              <w:t>incl</w:t>
            </w:r>
            <w:r w:rsidR="00DB6A75">
              <w:rPr>
                <w:b/>
                <w:bCs/>
                <w:color w:val="000000"/>
                <w:szCs w:val="22"/>
                <w:lang w:eastAsia="en-GB"/>
              </w:rPr>
              <w:t>.</w:t>
            </w:r>
            <w:r w:rsidR="003C74DA" w:rsidRPr="00E36872">
              <w:rPr>
                <w:b/>
                <w:bCs/>
                <w:color w:val="000000"/>
                <w:szCs w:val="22"/>
                <w:lang w:eastAsia="en-GB"/>
              </w:rPr>
              <w:t xml:space="preserve"> </w:t>
            </w:r>
            <w:r w:rsidRPr="00E36872">
              <w:rPr>
                <w:b/>
                <w:bCs/>
                <w:color w:val="000000"/>
                <w:szCs w:val="22"/>
                <w:lang w:eastAsia="en-GB"/>
              </w:rPr>
              <w:t>quistes y pólipos)</w:t>
            </w:r>
          </w:p>
        </w:tc>
        <w:tc>
          <w:tcPr>
            <w:tcW w:w="1068" w:type="pct"/>
            <w:tcBorders>
              <w:top w:val="single" w:sz="4" w:space="0" w:color="auto"/>
              <w:left w:val="single" w:sz="4" w:space="0" w:color="auto"/>
              <w:bottom w:val="single" w:sz="4" w:space="0" w:color="auto"/>
              <w:right w:val="single" w:sz="4" w:space="0" w:color="auto"/>
            </w:tcBorders>
            <w:vAlign w:val="bottom"/>
            <w:hideMark/>
          </w:tcPr>
          <w:p w14:paraId="21E5250A" w14:textId="4EEA46BE" w:rsidR="00BD44F6" w:rsidRPr="00E36872" w:rsidRDefault="00141B19" w:rsidP="00CD3FA6">
            <w:pPr>
              <w:keepNext/>
              <w:rPr>
                <w:color w:val="000000"/>
                <w:szCs w:val="22"/>
                <w:lang w:eastAsia="en-GB"/>
              </w:rPr>
            </w:pPr>
            <w:r w:rsidRPr="00E36872">
              <w:rPr>
                <w:color w:val="000000"/>
                <w:szCs w:val="22"/>
                <w:lang w:eastAsia="en-GB"/>
              </w:rPr>
              <w:t xml:space="preserve">Cáncer de piel </w:t>
            </w:r>
            <w:r w:rsidR="002D626F">
              <w:rPr>
                <w:color w:val="000000"/>
                <w:szCs w:val="22"/>
                <w:lang w:eastAsia="en-GB"/>
              </w:rPr>
              <w:t>no melanocítico</w:t>
            </w:r>
            <w:r w:rsidRPr="00E36872">
              <w:rPr>
                <w:color w:val="000000"/>
                <w:szCs w:val="22"/>
                <w:lang w:eastAsia="en-GB"/>
              </w:rPr>
              <w:t xml:space="preserve"> </w:t>
            </w:r>
            <w:r w:rsidR="00BD44F6" w:rsidRPr="00E36872">
              <w:rPr>
                <w:color w:val="000000"/>
                <w:szCs w:val="22"/>
                <w:lang w:eastAsia="en-GB"/>
              </w:rPr>
              <w:t xml:space="preserve">(carcinoma </w:t>
            </w:r>
            <w:r w:rsidRPr="00E36872">
              <w:rPr>
                <w:color w:val="000000"/>
                <w:szCs w:val="22"/>
                <w:lang w:eastAsia="en-GB"/>
              </w:rPr>
              <w:t xml:space="preserve">basocelular y carcinoma </w:t>
            </w:r>
            <w:r w:rsidR="00AF3276">
              <w:rPr>
                <w:color w:val="000000"/>
                <w:szCs w:val="22"/>
                <w:lang w:eastAsia="en-GB"/>
              </w:rPr>
              <w:t>de células escamosas</w:t>
            </w:r>
            <w:r w:rsidR="00BD44F6" w:rsidRPr="00E36872">
              <w:rPr>
                <w:color w:val="000000"/>
                <w:szCs w:val="22"/>
                <w:lang w:eastAsia="en-GB"/>
              </w:rPr>
              <w:t>)</w:t>
            </w:r>
          </w:p>
        </w:tc>
        <w:tc>
          <w:tcPr>
            <w:tcW w:w="807" w:type="pct"/>
            <w:tcBorders>
              <w:top w:val="single" w:sz="4" w:space="0" w:color="auto"/>
              <w:left w:val="single" w:sz="4" w:space="0" w:color="auto"/>
              <w:bottom w:val="single" w:sz="4" w:space="0" w:color="auto"/>
              <w:right w:val="single" w:sz="4" w:space="0" w:color="auto"/>
            </w:tcBorders>
            <w:vAlign w:val="bottom"/>
            <w:hideMark/>
          </w:tcPr>
          <w:p w14:paraId="6ECAC7D9" w14:textId="77777777" w:rsidR="00BD44F6" w:rsidRPr="00E36872" w:rsidRDefault="00BD44F6" w:rsidP="00CD3FA6">
            <w:pPr>
              <w:keepNext/>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461BA27" w14:textId="77777777" w:rsidR="00BD44F6" w:rsidRPr="00E36872" w:rsidRDefault="00BD44F6" w:rsidP="00CD3FA6">
            <w:pPr>
              <w:keepNext/>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642F60C7" w14:textId="77777777" w:rsidR="00BD44F6" w:rsidRPr="00E36872" w:rsidRDefault="00BD44F6" w:rsidP="00CD3FA6">
            <w:pPr>
              <w:keepNext/>
              <w:rPr>
                <w:color w:val="000000"/>
                <w:szCs w:val="22"/>
                <w:lang w:eastAsia="en-GB"/>
              </w:rPr>
            </w:pPr>
            <w:r w:rsidRPr="00E36872">
              <w:rPr>
                <w:color w:val="000000"/>
                <w:szCs w:val="22"/>
                <w:lang w:eastAsia="en-GB"/>
              </w:rPr>
              <w:t>frecuencia no conocida</w:t>
            </w:r>
            <w:r w:rsidRPr="00E36872">
              <w:rPr>
                <w:color w:val="000000"/>
                <w:szCs w:val="22"/>
                <w:vertAlign w:val="superscript"/>
                <w:lang w:eastAsia="en-GB"/>
              </w:rPr>
              <w:t>2</w:t>
            </w:r>
          </w:p>
        </w:tc>
      </w:tr>
      <w:tr w:rsidR="0099391F" w:rsidRPr="00E36872" w14:paraId="2F750129" w14:textId="77777777" w:rsidTr="004B650E">
        <w:tc>
          <w:tcPr>
            <w:tcW w:w="1165" w:type="pct"/>
            <w:vMerge w:val="restart"/>
            <w:tcBorders>
              <w:top w:val="single" w:sz="4" w:space="0" w:color="auto"/>
              <w:left w:val="single" w:sz="4" w:space="0" w:color="auto"/>
              <w:right w:val="single" w:sz="4" w:space="0" w:color="auto"/>
            </w:tcBorders>
            <w:hideMark/>
          </w:tcPr>
          <w:p w14:paraId="15462255" w14:textId="77777777" w:rsidR="00BD44F6" w:rsidRPr="00E36872" w:rsidRDefault="00BD44F6" w:rsidP="00CD3FA6">
            <w:pPr>
              <w:rPr>
                <w:b/>
                <w:bCs/>
                <w:color w:val="000000"/>
                <w:szCs w:val="22"/>
                <w:lang w:eastAsia="en-GB"/>
              </w:rPr>
            </w:pPr>
            <w:r w:rsidRPr="00E36872">
              <w:rPr>
                <w:b/>
                <w:bCs/>
                <w:color w:val="000000"/>
                <w:szCs w:val="22"/>
                <w:lang w:eastAsia="en-GB"/>
              </w:rPr>
              <w:t>Trastornos de la sangre y del sistema linfático</w:t>
            </w:r>
          </w:p>
        </w:tc>
        <w:tc>
          <w:tcPr>
            <w:tcW w:w="1068" w:type="pct"/>
            <w:tcBorders>
              <w:top w:val="single" w:sz="4" w:space="0" w:color="auto"/>
              <w:left w:val="single" w:sz="4" w:space="0" w:color="auto"/>
              <w:bottom w:val="single" w:sz="4" w:space="0" w:color="auto"/>
              <w:right w:val="single" w:sz="4" w:space="0" w:color="auto"/>
            </w:tcBorders>
            <w:vAlign w:val="bottom"/>
            <w:hideMark/>
          </w:tcPr>
          <w:p w14:paraId="3E9FD765" w14:textId="77777777" w:rsidR="00BD44F6" w:rsidRPr="00E36872" w:rsidRDefault="00BD44F6" w:rsidP="00CD3FA6">
            <w:pPr>
              <w:rPr>
                <w:color w:val="000000"/>
                <w:szCs w:val="22"/>
                <w:lang w:eastAsia="en-GB"/>
              </w:rPr>
            </w:pPr>
            <w:r w:rsidRPr="00E36872">
              <w:rPr>
                <w:color w:val="000000"/>
                <w:szCs w:val="22"/>
                <w:lang w:eastAsia="en-GB"/>
              </w:rPr>
              <w:t>Anemia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1517003B"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E70964D"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3042CAA9" w14:textId="77777777" w:rsidR="00BD44F6" w:rsidRPr="00E36872" w:rsidRDefault="00BD44F6" w:rsidP="00CD3FA6">
            <w:pPr>
              <w:rPr>
                <w:color w:val="000000"/>
                <w:szCs w:val="22"/>
                <w:lang w:eastAsia="en-GB"/>
              </w:rPr>
            </w:pPr>
          </w:p>
        </w:tc>
      </w:tr>
      <w:tr w:rsidR="0099391F" w:rsidRPr="00E36872" w14:paraId="4A336928" w14:textId="77777777" w:rsidTr="004B650E">
        <w:tc>
          <w:tcPr>
            <w:tcW w:w="1165" w:type="pct"/>
            <w:vMerge/>
            <w:tcBorders>
              <w:left w:val="single" w:sz="4" w:space="0" w:color="auto"/>
              <w:right w:val="single" w:sz="4" w:space="0" w:color="auto"/>
            </w:tcBorders>
            <w:hideMark/>
          </w:tcPr>
          <w:p w14:paraId="0A4098FA"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6B395601" w14:textId="77777777" w:rsidR="00BD44F6" w:rsidRPr="00E36872" w:rsidRDefault="00BD44F6" w:rsidP="00CD3FA6">
            <w:pPr>
              <w:rPr>
                <w:color w:val="000000"/>
                <w:szCs w:val="22"/>
                <w:lang w:eastAsia="en-GB"/>
              </w:rPr>
            </w:pPr>
            <w:r w:rsidRPr="00E36872">
              <w:rPr>
                <w:color w:val="000000"/>
                <w:szCs w:val="22"/>
                <w:lang w:eastAsia="en-GB"/>
              </w:rPr>
              <w:t>Eosino</w:t>
            </w:r>
            <w:r w:rsidR="00141B19" w:rsidRPr="00E36872">
              <w:rPr>
                <w:color w:val="000000"/>
                <w:szCs w:val="22"/>
                <w:lang w:eastAsia="en-GB"/>
              </w:rPr>
              <w:t>f</w:t>
            </w:r>
            <w:r w:rsidRPr="00E36872">
              <w:rPr>
                <w:color w:val="000000"/>
                <w:szCs w:val="22"/>
                <w:lang w:eastAsia="en-GB"/>
              </w:rPr>
              <w:t>ilia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11A5647E"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110D00A1"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3ADDE593" w14:textId="77777777" w:rsidR="00BD44F6" w:rsidRPr="00E36872" w:rsidRDefault="00BD44F6" w:rsidP="00CD3FA6">
            <w:pPr>
              <w:rPr>
                <w:color w:val="000000"/>
                <w:szCs w:val="22"/>
                <w:lang w:eastAsia="en-GB"/>
              </w:rPr>
            </w:pPr>
          </w:p>
        </w:tc>
      </w:tr>
      <w:tr w:rsidR="0099391F" w:rsidRPr="00E36872" w14:paraId="22BC0C83" w14:textId="77777777" w:rsidTr="004B650E">
        <w:tc>
          <w:tcPr>
            <w:tcW w:w="1165" w:type="pct"/>
            <w:vMerge/>
            <w:tcBorders>
              <w:left w:val="single" w:sz="4" w:space="0" w:color="auto"/>
              <w:right w:val="single" w:sz="4" w:space="0" w:color="auto"/>
            </w:tcBorders>
            <w:hideMark/>
          </w:tcPr>
          <w:p w14:paraId="0669891E"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19BDF714" w14:textId="77777777" w:rsidR="00BD44F6" w:rsidRPr="00E36872" w:rsidRDefault="00BD44F6" w:rsidP="00CD3FA6">
            <w:pPr>
              <w:rPr>
                <w:color w:val="000000"/>
                <w:szCs w:val="22"/>
                <w:lang w:eastAsia="en-GB"/>
              </w:rPr>
            </w:pPr>
            <w:r w:rsidRPr="00E36872">
              <w:rPr>
                <w:color w:val="000000"/>
                <w:szCs w:val="22"/>
                <w:lang w:eastAsia="en-GB"/>
              </w:rPr>
              <w:t>Tromboc</w:t>
            </w:r>
            <w:r w:rsidR="00141B19" w:rsidRPr="00E36872">
              <w:rPr>
                <w:color w:val="000000"/>
                <w:szCs w:val="22"/>
                <w:lang w:eastAsia="en-GB"/>
              </w:rPr>
              <w:t>i</w:t>
            </w:r>
            <w:r w:rsidRPr="00E36872">
              <w:rPr>
                <w:color w:val="000000"/>
                <w:szCs w:val="22"/>
                <w:lang w:eastAsia="en-GB"/>
              </w:rPr>
              <w:t>topenia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27BC7011"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323FFB1"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1714CFAB" w14:textId="77777777" w:rsidR="00BD44F6" w:rsidRPr="00E36872" w:rsidRDefault="00141B19" w:rsidP="00CD3FA6">
            <w:pPr>
              <w:rPr>
                <w:color w:val="000000"/>
                <w:szCs w:val="22"/>
                <w:lang w:eastAsia="en-GB"/>
              </w:rPr>
            </w:pPr>
            <w:r w:rsidRPr="00E36872">
              <w:rPr>
                <w:color w:val="000000"/>
                <w:szCs w:val="22"/>
                <w:lang w:eastAsia="en-GB"/>
              </w:rPr>
              <w:t>rara</w:t>
            </w:r>
          </w:p>
        </w:tc>
      </w:tr>
      <w:tr w:rsidR="0099391F" w:rsidRPr="00E36872" w14:paraId="680B0E47" w14:textId="77777777" w:rsidTr="004B650E">
        <w:tc>
          <w:tcPr>
            <w:tcW w:w="1165" w:type="pct"/>
            <w:vMerge/>
            <w:tcBorders>
              <w:left w:val="single" w:sz="4" w:space="0" w:color="auto"/>
              <w:right w:val="single" w:sz="4" w:space="0" w:color="auto"/>
            </w:tcBorders>
            <w:hideMark/>
          </w:tcPr>
          <w:p w14:paraId="158B8443"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245DA84D" w14:textId="77777777" w:rsidR="00BD44F6" w:rsidRPr="00E36872" w:rsidRDefault="00141B19" w:rsidP="00CD3FA6">
            <w:pPr>
              <w:rPr>
                <w:color w:val="000000"/>
                <w:szCs w:val="22"/>
                <w:lang w:eastAsia="en-GB"/>
              </w:rPr>
            </w:pPr>
            <w:r w:rsidRPr="00E36872">
              <w:rPr>
                <w:color w:val="000000"/>
                <w:szCs w:val="22"/>
                <w:lang w:eastAsia="en-GB"/>
              </w:rPr>
              <w:t>Pú</w:t>
            </w:r>
            <w:r w:rsidR="00BD44F6" w:rsidRPr="00E36872">
              <w:rPr>
                <w:color w:val="000000"/>
                <w:szCs w:val="22"/>
                <w:lang w:eastAsia="en-GB"/>
              </w:rPr>
              <w:t>rpura</w:t>
            </w:r>
            <w:r w:rsidRPr="00E36872">
              <w:rPr>
                <w:color w:val="000000"/>
                <w:szCs w:val="22"/>
                <w:lang w:eastAsia="en-GB"/>
              </w:rPr>
              <w:t xml:space="preserve"> trombocitopénica</w:t>
            </w:r>
          </w:p>
        </w:tc>
        <w:tc>
          <w:tcPr>
            <w:tcW w:w="807" w:type="pct"/>
            <w:tcBorders>
              <w:top w:val="single" w:sz="4" w:space="0" w:color="auto"/>
              <w:left w:val="single" w:sz="4" w:space="0" w:color="auto"/>
              <w:bottom w:val="single" w:sz="4" w:space="0" w:color="auto"/>
              <w:right w:val="single" w:sz="4" w:space="0" w:color="auto"/>
            </w:tcBorders>
            <w:vAlign w:val="bottom"/>
            <w:hideMark/>
          </w:tcPr>
          <w:p w14:paraId="380E6106"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1AACEEDC"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775432EE" w14:textId="77777777" w:rsidR="00BD44F6" w:rsidRPr="00E36872" w:rsidRDefault="00141B19" w:rsidP="00CD3FA6">
            <w:pPr>
              <w:rPr>
                <w:color w:val="000000"/>
                <w:szCs w:val="22"/>
                <w:lang w:eastAsia="en-GB"/>
              </w:rPr>
            </w:pPr>
            <w:r w:rsidRPr="00E36872">
              <w:rPr>
                <w:color w:val="000000"/>
                <w:szCs w:val="22"/>
                <w:lang w:eastAsia="en-GB"/>
              </w:rPr>
              <w:t>rara</w:t>
            </w:r>
          </w:p>
        </w:tc>
      </w:tr>
      <w:tr w:rsidR="0099391F" w:rsidRPr="00E36872" w14:paraId="4D51998C" w14:textId="77777777" w:rsidTr="004B650E">
        <w:tc>
          <w:tcPr>
            <w:tcW w:w="1165" w:type="pct"/>
            <w:vMerge/>
            <w:tcBorders>
              <w:left w:val="single" w:sz="4" w:space="0" w:color="auto"/>
              <w:right w:val="single" w:sz="4" w:space="0" w:color="auto"/>
            </w:tcBorders>
            <w:hideMark/>
          </w:tcPr>
          <w:p w14:paraId="5901DE60"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37BCE21E" w14:textId="77777777" w:rsidR="00BD44F6" w:rsidRPr="00E36872" w:rsidRDefault="00BD44F6" w:rsidP="00CD3FA6">
            <w:pPr>
              <w:rPr>
                <w:color w:val="000000"/>
                <w:szCs w:val="22"/>
                <w:lang w:eastAsia="en-GB"/>
              </w:rPr>
            </w:pPr>
            <w:r w:rsidRPr="00E36872">
              <w:rPr>
                <w:color w:val="000000"/>
                <w:szCs w:val="22"/>
                <w:lang w:eastAsia="en-GB"/>
              </w:rPr>
              <w:t>A</w:t>
            </w:r>
            <w:r w:rsidR="00141B19" w:rsidRPr="00E36872">
              <w:rPr>
                <w:color w:val="000000"/>
                <w:szCs w:val="22"/>
                <w:lang w:eastAsia="en-GB"/>
              </w:rPr>
              <w:t>nemia aplásica</w:t>
            </w:r>
          </w:p>
        </w:tc>
        <w:tc>
          <w:tcPr>
            <w:tcW w:w="807" w:type="pct"/>
            <w:tcBorders>
              <w:top w:val="single" w:sz="4" w:space="0" w:color="auto"/>
              <w:left w:val="single" w:sz="4" w:space="0" w:color="auto"/>
              <w:bottom w:val="single" w:sz="4" w:space="0" w:color="auto"/>
              <w:right w:val="single" w:sz="4" w:space="0" w:color="auto"/>
            </w:tcBorders>
            <w:vAlign w:val="bottom"/>
            <w:hideMark/>
          </w:tcPr>
          <w:p w14:paraId="643B592F"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53D95A6E"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546F1F8D" w14:textId="77777777" w:rsidR="00BD44F6" w:rsidRPr="00E36872" w:rsidRDefault="00141B19" w:rsidP="00CD3FA6">
            <w:pPr>
              <w:rPr>
                <w:color w:val="000000"/>
                <w:szCs w:val="22"/>
                <w:lang w:eastAsia="en-GB"/>
              </w:rPr>
            </w:pPr>
            <w:r w:rsidRPr="00E36872">
              <w:rPr>
                <w:color w:val="000000"/>
                <w:szCs w:val="22"/>
                <w:lang w:eastAsia="en-GB"/>
              </w:rPr>
              <w:t>frecuencia no conocida</w:t>
            </w:r>
          </w:p>
        </w:tc>
      </w:tr>
      <w:tr w:rsidR="0099391F" w:rsidRPr="00E36872" w14:paraId="65F8E08C" w14:textId="77777777" w:rsidTr="004B650E">
        <w:tc>
          <w:tcPr>
            <w:tcW w:w="1165" w:type="pct"/>
            <w:vMerge/>
            <w:tcBorders>
              <w:left w:val="single" w:sz="4" w:space="0" w:color="auto"/>
              <w:right w:val="single" w:sz="4" w:space="0" w:color="auto"/>
            </w:tcBorders>
            <w:hideMark/>
          </w:tcPr>
          <w:p w14:paraId="79E8252B"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59E6DAE1" w14:textId="77777777" w:rsidR="00BD44F6" w:rsidRPr="00E36872" w:rsidRDefault="00141B19" w:rsidP="00CD3FA6">
            <w:pPr>
              <w:rPr>
                <w:color w:val="000000"/>
                <w:szCs w:val="22"/>
                <w:lang w:eastAsia="en-GB"/>
              </w:rPr>
            </w:pPr>
            <w:r w:rsidRPr="00E36872">
              <w:rPr>
                <w:color w:val="000000"/>
                <w:szCs w:val="22"/>
                <w:lang w:eastAsia="en-GB"/>
              </w:rPr>
              <w:t>Anemia hemolítica</w:t>
            </w:r>
          </w:p>
        </w:tc>
        <w:tc>
          <w:tcPr>
            <w:tcW w:w="807" w:type="pct"/>
            <w:tcBorders>
              <w:top w:val="single" w:sz="4" w:space="0" w:color="auto"/>
              <w:left w:val="single" w:sz="4" w:space="0" w:color="auto"/>
              <w:bottom w:val="single" w:sz="4" w:space="0" w:color="auto"/>
              <w:right w:val="single" w:sz="4" w:space="0" w:color="auto"/>
            </w:tcBorders>
            <w:vAlign w:val="bottom"/>
            <w:hideMark/>
          </w:tcPr>
          <w:p w14:paraId="0867D81D"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12DA7301"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617AB61E" w14:textId="77777777" w:rsidR="00BD44F6" w:rsidRPr="00E36872" w:rsidRDefault="00141B19" w:rsidP="00CD3FA6">
            <w:pPr>
              <w:rPr>
                <w:color w:val="000000"/>
                <w:szCs w:val="22"/>
                <w:lang w:eastAsia="en-GB"/>
              </w:rPr>
            </w:pPr>
            <w:r w:rsidRPr="00E36872">
              <w:rPr>
                <w:color w:val="000000"/>
                <w:szCs w:val="22"/>
                <w:lang w:eastAsia="en-GB"/>
              </w:rPr>
              <w:t>muy rara</w:t>
            </w:r>
          </w:p>
        </w:tc>
      </w:tr>
      <w:tr w:rsidR="0099391F" w:rsidRPr="00E36872" w14:paraId="18415536" w14:textId="77777777" w:rsidTr="004B650E">
        <w:tc>
          <w:tcPr>
            <w:tcW w:w="1165" w:type="pct"/>
            <w:vMerge/>
            <w:tcBorders>
              <w:left w:val="single" w:sz="4" w:space="0" w:color="auto"/>
              <w:right w:val="single" w:sz="4" w:space="0" w:color="auto"/>
            </w:tcBorders>
            <w:hideMark/>
          </w:tcPr>
          <w:p w14:paraId="716209A1"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59185162" w14:textId="72161DA5" w:rsidR="00BD44F6" w:rsidRPr="00E36872" w:rsidRDefault="00141B19" w:rsidP="00CD3FA6">
            <w:pPr>
              <w:rPr>
                <w:color w:val="000000"/>
                <w:szCs w:val="22"/>
                <w:lang w:eastAsia="en-GB"/>
              </w:rPr>
            </w:pPr>
            <w:r w:rsidRPr="00E36872">
              <w:rPr>
                <w:color w:val="000000"/>
                <w:szCs w:val="22"/>
                <w:lang w:eastAsia="en-GB"/>
              </w:rPr>
              <w:t xml:space="preserve">Insuficiencia </w:t>
            </w:r>
            <w:r w:rsidR="000C7239" w:rsidRPr="00E36872">
              <w:rPr>
                <w:color w:val="000000"/>
                <w:szCs w:val="22"/>
                <w:lang w:eastAsia="en-GB"/>
              </w:rPr>
              <w:t>de médula ósea</w:t>
            </w:r>
          </w:p>
        </w:tc>
        <w:tc>
          <w:tcPr>
            <w:tcW w:w="807" w:type="pct"/>
            <w:tcBorders>
              <w:top w:val="single" w:sz="4" w:space="0" w:color="auto"/>
              <w:left w:val="single" w:sz="4" w:space="0" w:color="auto"/>
              <w:bottom w:val="single" w:sz="4" w:space="0" w:color="auto"/>
              <w:right w:val="single" w:sz="4" w:space="0" w:color="auto"/>
            </w:tcBorders>
            <w:vAlign w:val="bottom"/>
            <w:hideMark/>
          </w:tcPr>
          <w:p w14:paraId="14F70C06"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494F97A"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4233991C" w14:textId="77777777" w:rsidR="00BD44F6" w:rsidRPr="00E36872" w:rsidRDefault="00141B19" w:rsidP="00CD3FA6">
            <w:pPr>
              <w:rPr>
                <w:color w:val="000000"/>
                <w:szCs w:val="22"/>
                <w:lang w:eastAsia="en-GB"/>
              </w:rPr>
            </w:pPr>
            <w:r w:rsidRPr="00E36872">
              <w:rPr>
                <w:color w:val="000000"/>
                <w:szCs w:val="22"/>
                <w:lang w:eastAsia="en-GB"/>
              </w:rPr>
              <w:t>muy rara</w:t>
            </w:r>
          </w:p>
        </w:tc>
      </w:tr>
      <w:tr w:rsidR="0099391F" w:rsidRPr="00E36872" w14:paraId="67766CCD" w14:textId="77777777" w:rsidTr="004B650E">
        <w:tc>
          <w:tcPr>
            <w:tcW w:w="1165" w:type="pct"/>
            <w:vMerge/>
            <w:tcBorders>
              <w:left w:val="single" w:sz="4" w:space="0" w:color="auto"/>
              <w:right w:val="single" w:sz="4" w:space="0" w:color="auto"/>
            </w:tcBorders>
            <w:hideMark/>
          </w:tcPr>
          <w:p w14:paraId="2EAD4239"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7D25CAC" w14:textId="77777777" w:rsidR="00BD44F6" w:rsidRPr="00E36872" w:rsidRDefault="00BD44F6" w:rsidP="00CD3FA6">
            <w:pPr>
              <w:rPr>
                <w:color w:val="000000"/>
                <w:szCs w:val="22"/>
                <w:lang w:eastAsia="en-GB"/>
              </w:rPr>
            </w:pPr>
            <w:r w:rsidRPr="00E36872">
              <w:rPr>
                <w:color w:val="000000"/>
                <w:szCs w:val="22"/>
                <w:lang w:eastAsia="en-GB"/>
              </w:rPr>
              <w:t>Leu</w:t>
            </w:r>
            <w:r w:rsidR="00141B19" w:rsidRPr="00E36872">
              <w:rPr>
                <w:color w:val="000000"/>
                <w:szCs w:val="22"/>
                <w:lang w:eastAsia="en-GB"/>
              </w:rPr>
              <w:t>c</w:t>
            </w:r>
            <w:r w:rsidRPr="00E36872">
              <w:rPr>
                <w:color w:val="000000"/>
                <w:szCs w:val="22"/>
                <w:lang w:eastAsia="en-GB"/>
              </w:rPr>
              <w:t>openia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6C3A15C3"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B61CD88"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42169F44" w14:textId="77777777" w:rsidR="00BD44F6" w:rsidRPr="00E36872" w:rsidRDefault="00141B19" w:rsidP="00CD3FA6">
            <w:pPr>
              <w:rPr>
                <w:color w:val="000000"/>
                <w:szCs w:val="22"/>
                <w:lang w:eastAsia="en-GB"/>
              </w:rPr>
            </w:pPr>
            <w:r w:rsidRPr="00E36872">
              <w:rPr>
                <w:color w:val="000000"/>
                <w:szCs w:val="22"/>
                <w:lang w:eastAsia="en-GB"/>
              </w:rPr>
              <w:t>muy rara</w:t>
            </w:r>
          </w:p>
        </w:tc>
      </w:tr>
      <w:tr w:rsidR="0099391F" w:rsidRPr="00E36872" w14:paraId="37C53F69" w14:textId="77777777" w:rsidTr="004B650E">
        <w:tc>
          <w:tcPr>
            <w:tcW w:w="1165" w:type="pct"/>
            <w:vMerge/>
            <w:tcBorders>
              <w:left w:val="single" w:sz="4" w:space="0" w:color="auto"/>
              <w:bottom w:val="single" w:sz="4" w:space="0" w:color="auto"/>
              <w:right w:val="single" w:sz="4" w:space="0" w:color="auto"/>
            </w:tcBorders>
            <w:hideMark/>
          </w:tcPr>
          <w:p w14:paraId="15B7C3F5"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5E54022" w14:textId="77777777" w:rsidR="00BD44F6" w:rsidRPr="00E36872" w:rsidRDefault="00BD44F6" w:rsidP="00CD3FA6">
            <w:pPr>
              <w:rPr>
                <w:color w:val="000000"/>
                <w:szCs w:val="22"/>
                <w:lang w:eastAsia="en-GB"/>
              </w:rPr>
            </w:pPr>
            <w:r w:rsidRPr="00E36872">
              <w:rPr>
                <w:color w:val="000000"/>
                <w:szCs w:val="22"/>
                <w:lang w:eastAsia="en-GB"/>
              </w:rPr>
              <w:t>Agranuloc</w:t>
            </w:r>
            <w:r w:rsidR="00141B19" w:rsidRPr="00E36872">
              <w:rPr>
                <w:color w:val="000000"/>
                <w:szCs w:val="22"/>
                <w:lang w:eastAsia="en-GB"/>
              </w:rPr>
              <w:t>i</w:t>
            </w:r>
            <w:r w:rsidRPr="00E36872">
              <w:rPr>
                <w:color w:val="000000"/>
                <w:szCs w:val="22"/>
                <w:lang w:eastAsia="en-GB"/>
              </w:rPr>
              <w:t>tosis</w:t>
            </w:r>
          </w:p>
        </w:tc>
        <w:tc>
          <w:tcPr>
            <w:tcW w:w="807" w:type="pct"/>
            <w:tcBorders>
              <w:top w:val="single" w:sz="4" w:space="0" w:color="auto"/>
              <w:left w:val="single" w:sz="4" w:space="0" w:color="auto"/>
              <w:bottom w:val="single" w:sz="4" w:space="0" w:color="auto"/>
              <w:right w:val="single" w:sz="4" w:space="0" w:color="auto"/>
            </w:tcBorders>
            <w:vAlign w:val="bottom"/>
            <w:hideMark/>
          </w:tcPr>
          <w:p w14:paraId="06DA1FB0"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8FE536A"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4FD2F75A" w14:textId="77777777" w:rsidR="00BD44F6" w:rsidRPr="00E36872" w:rsidRDefault="00141B19" w:rsidP="00CD3FA6">
            <w:pPr>
              <w:rPr>
                <w:color w:val="000000"/>
                <w:szCs w:val="22"/>
                <w:lang w:eastAsia="en-GB"/>
              </w:rPr>
            </w:pPr>
            <w:r w:rsidRPr="00E36872">
              <w:rPr>
                <w:color w:val="000000"/>
                <w:szCs w:val="22"/>
                <w:lang w:eastAsia="en-GB"/>
              </w:rPr>
              <w:t>muy rara</w:t>
            </w:r>
          </w:p>
        </w:tc>
      </w:tr>
      <w:tr w:rsidR="0099391F" w:rsidRPr="00E36872" w14:paraId="051897D2" w14:textId="77777777" w:rsidTr="004B650E">
        <w:tc>
          <w:tcPr>
            <w:tcW w:w="1165" w:type="pct"/>
            <w:vMerge w:val="restart"/>
            <w:tcBorders>
              <w:top w:val="single" w:sz="4" w:space="0" w:color="auto"/>
              <w:left w:val="single" w:sz="4" w:space="0" w:color="auto"/>
              <w:right w:val="single" w:sz="4" w:space="0" w:color="auto"/>
            </w:tcBorders>
            <w:hideMark/>
          </w:tcPr>
          <w:p w14:paraId="141EF34E" w14:textId="77777777" w:rsidR="00BD44F6" w:rsidRPr="00E36872" w:rsidRDefault="00BD44F6" w:rsidP="00CD3FA6">
            <w:pPr>
              <w:rPr>
                <w:b/>
                <w:bCs/>
                <w:color w:val="000000"/>
                <w:szCs w:val="22"/>
                <w:lang w:eastAsia="en-GB"/>
              </w:rPr>
            </w:pPr>
            <w:r w:rsidRPr="00E36872">
              <w:rPr>
                <w:b/>
                <w:bCs/>
                <w:color w:val="000000"/>
                <w:szCs w:val="22"/>
                <w:lang w:eastAsia="en-GB"/>
              </w:rPr>
              <w:t>Trastornos del sistema inmunológico</w:t>
            </w:r>
          </w:p>
        </w:tc>
        <w:tc>
          <w:tcPr>
            <w:tcW w:w="1068" w:type="pct"/>
            <w:tcBorders>
              <w:top w:val="single" w:sz="4" w:space="0" w:color="auto"/>
              <w:left w:val="single" w:sz="4" w:space="0" w:color="auto"/>
              <w:bottom w:val="single" w:sz="4" w:space="0" w:color="auto"/>
              <w:right w:val="single" w:sz="4" w:space="0" w:color="auto"/>
            </w:tcBorders>
            <w:vAlign w:val="bottom"/>
          </w:tcPr>
          <w:p w14:paraId="0268AE6A" w14:textId="77777777" w:rsidR="00BD44F6" w:rsidRPr="00E36872" w:rsidRDefault="00141B19" w:rsidP="00CD3FA6">
            <w:pPr>
              <w:rPr>
                <w:color w:val="000000"/>
                <w:szCs w:val="22"/>
                <w:lang w:eastAsia="en-GB"/>
              </w:rPr>
            </w:pPr>
            <w:r w:rsidRPr="00E36872">
              <w:rPr>
                <w:color w:val="000000"/>
                <w:szCs w:val="22"/>
                <w:lang w:eastAsia="en-GB"/>
              </w:rPr>
              <w:t>Reacción anafiláctica</w:t>
            </w:r>
          </w:p>
        </w:tc>
        <w:tc>
          <w:tcPr>
            <w:tcW w:w="807" w:type="pct"/>
            <w:tcBorders>
              <w:top w:val="single" w:sz="4" w:space="0" w:color="auto"/>
              <w:left w:val="single" w:sz="4" w:space="0" w:color="auto"/>
              <w:bottom w:val="single" w:sz="4" w:space="0" w:color="auto"/>
              <w:right w:val="single" w:sz="4" w:space="0" w:color="auto"/>
            </w:tcBorders>
            <w:vAlign w:val="bottom"/>
          </w:tcPr>
          <w:p w14:paraId="04F7B908"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tcPr>
          <w:p w14:paraId="2E8214F1"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tcPr>
          <w:p w14:paraId="4F6A3263" w14:textId="77777777" w:rsidR="00BD44F6" w:rsidRPr="00E36872" w:rsidRDefault="00BD44F6" w:rsidP="00CD3FA6">
            <w:pPr>
              <w:rPr>
                <w:color w:val="000000"/>
                <w:szCs w:val="22"/>
                <w:lang w:eastAsia="en-GB"/>
              </w:rPr>
            </w:pPr>
          </w:p>
        </w:tc>
      </w:tr>
      <w:tr w:rsidR="0099391F" w:rsidRPr="00E36872" w14:paraId="67CB6BD4" w14:textId="77777777" w:rsidTr="004B650E">
        <w:tc>
          <w:tcPr>
            <w:tcW w:w="1165" w:type="pct"/>
            <w:vMerge/>
            <w:tcBorders>
              <w:left w:val="single" w:sz="4" w:space="0" w:color="auto"/>
              <w:right w:val="single" w:sz="4" w:space="0" w:color="auto"/>
            </w:tcBorders>
          </w:tcPr>
          <w:p w14:paraId="22E7EE4C" w14:textId="77777777" w:rsidR="00BD44F6" w:rsidRPr="00E36872" w:rsidRDefault="00BD44F6" w:rsidP="00CD3FA6">
            <w:pPr>
              <w:rPr>
                <w:b/>
                <w:bCs/>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tcPr>
          <w:p w14:paraId="36AD9F5E" w14:textId="77777777" w:rsidR="00BD44F6" w:rsidRPr="00E36872" w:rsidRDefault="00BD44F6" w:rsidP="00CD3FA6">
            <w:pPr>
              <w:rPr>
                <w:color w:val="000000"/>
                <w:szCs w:val="22"/>
                <w:lang w:eastAsia="en-GB"/>
              </w:rPr>
            </w:pPr>
            <w:r w:rsidRPr="00E36872">
              <w:rPr>
                <w:color w:val="000000"/>
                <w:szCs w:val="22"/>
                <w:lang w:eastAsia="en-GB"/>
              </w:rPr>
              <w:t>H</w:t>
            </w:r>
            <w:r w:rsidR="00141B19" w:rsidRPr="00E36872">
              <w:rPr>
                <w:color w:val="000000"/>
                <w:szCs w:val="22"/>
                <w:lang w:eastAsia="en-GB"/>
              </w:rPr>
              <w:t>i</w:t>
            </w:r>
            <w:r w:rsidRPr="00E36872">
              <w:rPr>
                <w:color w:val="000000"/>
                <w:szCs w:val="22"/>
                <w:lang w:eastAsia="en-GB"/>
              </w:rPr>
              <w:t>persensi</w:t>
            </w:r>
            <w:r w:rsidR="00141B19" w:rsidRPr="00E36872">
              <w:rPr>
                <w:color w:val="000000"/>
                <w:szCs w:val="22"/>
                <w:lang w:eastAsia="en-GB"/>
              </w:rPr>
              <w:t>bilidad</w:t>
            </w:r>
          </w:p>
        </w:tc>
        <w:tc>
          <w:tcPr>
            <w:tcW w:w="807" w:type="pct"/>
            <w:tcBorders>
              <w:top w:val="single" w:sz="4" w:space="0" w:color="auto"/>
              <w:left w:val="single" w:sz="4" w:space="0" w:color="auto"/>
              <w:bottom w:val="single" w:sz="4" w:space="0" w:color="auto"/>
              <w:right w:val="single" w:sz="4" w:space="0" w:color="auto"/>
            </w:tcBorders>
            <w:vAlign w:val="bottom"/>
          </w:tcPr>
          <w:p w14:paraId="3DC7B71C"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tcPr>
          <w:p w14:paraId="31C87E78"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tcPr>
          <w:p w14:paraId="73A89E81" w14:textId="77777777" w:rsidR="00BD44F6" w:rsidRPr="00E36872" w:rsidRDefault="00141B19" w:rsidP="00CD3FA6">
            <w:pPr>
              <w:rPr>
                <w:color w:val="000000"/>
                <w:szCs w:val="22"/>
                <w:lang w:eastAsia="en-GB"/>
              </w:rPr>
            </w:pPr>
            <w:r w:rsidRPr="00E36872">
              <w:rPr>
                <w:color w:val="000000"/>
                <w:szCs w:val="22"/>
                <w:lang w:eastAsia="en-GB"/>
              </w:rPr>
              <w:t>muy rara</w:t>
            </w:r>
          </w:p>
        </w:tc>
      </w:tr>
      <w:tr w:rsidR="0099391F" w:rsidRPr="00E36872" w14:paraId="17C7075E" w14:textId="77777777" w:rsidTr="004B650E">
        <w:tc>
          <w:tcPr>
            <w:tcW w:w="1165" w:type="pct"/>
            <w:vMerge w:val="restart"/>
            <w:tcBorders>
              <w:top w:val="single" w:sz="4" w:space="0" w:color="auto"/>
              <w:left w:val="single" w:sz="4" w:space="0" w:color="auto"/>
              <w:right w:val="single" w:sz="4" w:space="0" w:color="auto"/>
            </w:tcBorders>
            <w:hideMark/>
          </w:tcPr>
          <w:p w14:paraId="6C0F7F9E" w14:textId="4F0ED9FC" w:rsidR="00BD44F6" w:rsidRPr="00E36872" w:rsidRDefault="00BD44F6" w:rsidP="00CD3FA6">
            <w:pPr>
              <w:rPr>
                <w:b/>
                <w:bCs/>
                <w:color w:val="000000"/>
                <w:szCs w:val="22"/>
                <w:lang w:eastAsia="en-GB"/>
              </w:rPr>
            </w:pPr>
            <w:r w:rsidRPr="00E36872">
              <w:rPr>
                <w:b/>
                <w:bCs/>
                <w:color w:val="000000"/>
                <w:szCs w:val="22"/>
                <w:lang w:eastAsia="en-GB"/>
              </w:rPr>
              <w:t>Trastornos del metabolismo y de la nutrición</w:t>
            </w:r>
          </w:p>
        </w:tc>
        <w:tc>
          <w:tcPr>
            <w:tcW w:w="1068" w:type="pct"/>
            <w:tcBorders>
              <w:top w:val="single" w:sz="4" w:space="0" w:color="auto"/>
              <w:left w:val="single" w:sz="4" w:space="0" w:color="auto"/>
              <w:bottom w:val="single" w:sz="4" w:space="0" w:color="auto"/>
              <w:right w:val="single" w:sz="4" w:space="0" w:color="auto"/>
            </w:tcBorders>
            <w:vAlign w:val="bottom"/>
            <w:hideMark/>
          </w:tcPr>
          <w:p w14:paraId="299FB4F4" w14:textId="77777777" w:rsidR="00BD44F6" w:rsidRPr="00E36872" w:rsidRDefault="00BD44F6" w:rsidP="00CD3FA6">
            <w:pPr>
              <w:rPr>
                <w:color w:val="000000"/>
                <w:szCs w:val="22"/>
                <w:lang w:eastAsia="en-GB"/>
              </w:rPr>
            </w:pPr>
            <w:r w:rsidRPr="00E36872">
              <w:rPr>
                <w:color w:val="000000"/>
                <w:szCs w:val="22"/>
                <w:lang w:eastAsia="en-GB"/>
              </w:rPr>
              <w:t>H</w:t>
            </w:r>
            <w:r w:rsidR="00141B19" w:rsidRPr="00E36872">
              <w:rPr>
                <w:color w:val="000000"/>
                <w:szCs w:val="22"/>
                <w:lang w:eastAsia="en-GB"/>
              </w:rPr>
              <w:t>i</w:t>
            </w:r>
            <w:r w:rsidRPr="00E36872">
              <w:rPr>
                <w:color w:val="000000"/>
                <w:szCs w:val="22"/>
                <w:lang w:eastAsia="en-GB"/>
              </w:rPr>
              <w:t>po</w:t>
            </w:r>
            <w:r w:rsidR="00141B19" w:rsidRPr="00E36872">
              <w:rPr>
                <w:color w:val="000000"/>
                <w:szCs w:val="22"/>
                <w:lang w:eastAsia="en-GB"/>
              </w:rPr>
              <w:t>potas</w:t>
            </w:r>
            <w:r w:rsidRPr="00E36872">
              <w:rPr>
                <w:color w:val="000000"/>
                <w:szCs w:val="22"/>
                <w:lang w:eastAsia="en-GB"/>
              </w:rPr>
              <w:t>emia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6EEDC57C"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32BE25E0" w14:textId="77777777" w:rsidR="00BD44F6" w:rsidRPr="00E36872" w:rsidRDefault="00BD44F6" w:rsidP="00CD3FA6">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43BFD7B8" w14:textId="5C3D0504" w:rsidR="00BD44F6" w:rsidRPr="00E36872" w:rsidRDefault="00447638" w:rsidP="00CD3FA6">
            <w:pPr>
              <w:rPr>
                <w:szCs w:val="22"/>
                <w:lang w:eastAsia="en-GB"/>
              </w:rPr>
            </w:pPr>
            <w:r w:rsidRPr="00E36872">
              <w:rPr>
                <w:szCs w:val="22"/>
                <w:lang w:eastAsia="en-GB"/>
              </w:rPr>
              <w:t>muy</w:t>
            </w:r>
            <w:r w:rsidR="00BD44F6" w:rsidRPr="00E36872">
              <w:rPr>
                <w:szCs w:val="22"/>
                <w:lang w:eastAsia="en-GB"/>
              </w:rPr>
              <w:t xml:space="preserve"> </w:t>
            </w:r>
            <w:r w:rsidR="00141B19" w:rsidRPr="00E36872">
              <w:rPr>
                <w:szCs w:val="22"/>
                <w:lang w:eastAsia="en-GB"/>
              </w:rPr>
              <w:t>frecuente</w:t>
            </w:r>
          </w:p>
        </w:tc>
      </w:tr>
      <w:tr w:rsidR="0099391F" w:rsidRPr="00E36872" w14:paraId="1F170743" w14:textId="77777777" w:rsidTr="004B650E">
        <w:tc>
          <w:tcPr>
            <w:tcW w:w="1165" w:type="pct"/>
            <w:vMerge/>
            <w:tcBorders>
              <w:left w:val="single" w:sz="4" w:space="0" w:color="auto"/>
              <w:right w:val="single" w:sz="4" w:space="0" w:color="auto"/>
            </w:tcBorders>
            <w:hideMark/>
          </w:tcPr>
          <w:p w14:paraId="34953D9E"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5C69B482" w14:textId="77777777" w:rsidR="00BD44F6" w:rsidRPr="00E36872" w:rsidRDefault="00BD44F6" w:rsidP="00CD3FA6">
            <w:pPr>
              <w:rPr>
                <w:color w:val="000000"/>
                <w:szCs w:val="22"/>
                <w:lang w:eastAsia="en-GB"/>
              </w:rPr>
            </w:pPr>
            <w:r w:rsidRPr="00E36872">
              <w:rPr>
                <w:color w:val="000000"/>
                <w:szCs w:val="22"/>
                <w:lang w:eastAsia="en-GB"/>
              </w:rPr>
              <w:t>H</w:t>
            </w:r>
            <w:r w:rsidR="00141B19" w:rsidRPr="00E36872">
              <w:rPr>
                <w:color w:val="000000"/>
                <w:szCs w:val="22"/>
                <w:lang w:eastAsia="en-GB"/>
              </w:rPr>
              <w:t>i</w:t>
            </w:r>
            <w:r w:rsidRPr="00E36872">
              <w:rPr>
                <w:color w:val="000000"/>
                <w:szCs w:val="22"/>
                <w:lang w:eastAsia="en-GB"/>
              </w:rPr>
              <w:t>peruricemia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5E3EBE75"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281D898A" w14:textId="77777777" w:rsidR="00BD44F6" w:rsidRPr="00E36872" w:rsidRDefault="00BD44F6" w:rsidP="00CD3FA6">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1032305A" w14:textId="77777777" w:rsidR="00BD44F6" w:rsidRPr="00E36872" w:rsidRDefault="00141B19" w:rsidP="00CD3FA6">
            <w:pPr>
              <w:rPr>
                <w:szCs w:val="22"/>
                <w:lang w:eastAsia="en-GB"/>
              </w:rPr>
            </w:pPr>
            <w:r w:rsidRPr="00E36872">
              <w:rPr>
                <w:szCs w:val="22"/>
                <w:lang w:eastAsia="en-GB"/>
              </w:rPr>
              <w:t>frecuente</w:t>
            </w:r>
          </w:p>
        </w:tc>
      </w:tr>
      <w:tr w:rsidR="0099391F" w:rsidRPr="00E36872" w14:paraId="4BA13886" w14:textId="77777777" w:rsidTr="004B650E">
        <w:tc>
          <w:tcPr>
            <w:tcW w:w="1165" w:type="pct"/>
            <w:vMerge/>
            <w:tcBorders>
              <w:left w:val="single" w:sz="4" w:space="0" w:color="auto"/>
              <w:right w:val="single" w:sz="4" w:space="0" w:color="auto"/>
            </w:tcBorders>
            <w:hideMark/>
          </w:tcPr>
          <w:p w14:paraId="6DDBCF24"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24A69715" w14:textId="77777777" w:rsidR="00BD44F6" w:rsidRPr="00E36872" w:rsidRDefault="00BD44F6" w:rsidP="00CD3FA6">
            <w:pPr>
              <w:rPr>
                <w:color w:val="000000"/>
                <w:szCs w:val="22"/>
                <w:lang w:eastAsia="en-GB"/>
              </w:rPr>
            </w:pPr>
            <w:r w:rsidRPr="00E36872">
              <w:rPr>
                <w:color w:val="000000"/>
                <w:szCs w:val="22"/>
                <w:lang w:eastAsia="en-GB"/>
              </w:rPr>
              <w:t>H</w:t>
            </w:r>
            <w:r w:rsidR="00141B19" w:rsidRPr="00E36872">
              <w:rPr>
                <w:color w:val="000000"/>
                <w:szCs w:val="22"/>
                <w:lang w:eastAsia="en-GB"/>
              </w:rPr>
              <w:t>i</w:t>
            </w:r>
            <w:r w:rsidRPr="00E36872">
              <w:rPr>
                <w:color w:val="000000"/>
                <w:szCs w:val="22"/>
                <w:lang w:eastAsia="en-GB"/>
              </w:rPr>
              <w:t>ponatremia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25FED5F9"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3C638707"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513FDBA7" w14:textId="77777777" w:rsidR="00BD44F6" w:rsidRPr="00E36872" w:rsidRDefault="00141B19" w:rsidP="00CD3FA6">
            <w:pPr>
              <w:rPr>
                <w:color w:val="000000"/>
                <w:szCs w:val="22"/>
                <w:lang w:eastAsia="en-GB"/>
              </w:rPr>
            </w:pPr>
            <w:r w:rsidRPr="00E36872">
              <w:rPr>
                <w:color w:val="000000"/>
                <w:szCs w:val="22"/>
                <w:lang w:eastAsia="en-GB"/>
              </w:rPr>
              <w:t>frecuente</w:t>
            </w:r>
          </w:p>
        </w:tc>
      </w:tr>
      <w:tr w:rsidR="0099391F" w:rsidRPr="00E36872" w14:paraId="6AA0EC39" w14:textId="77777777" w:rsidTr="004B650E">
        <w:tc>
          <w:tcPr>
            <w:tcW w:w="1165" w:type="pct"/>
            <w:vMerge/>
            <w:tcBorders>
              <w:left w:val="single" w:sz="4" w:space="0" w:color="auto"/>
              <w:right w:val="single" w:sz="4" w:space="0" w:color="auto"/>
            </w:tcBorders>
            <w:hideMark/>
          </w:tcPr>
          <w:p w14:paraId="6C987886"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3054A7B7" w14:textId="77777777" w:rsidR="00BD44F6" w:rsidRPr="00E36872" w:rsidRDefault="00BD44F6" w:rsidP="00CD3FA6">
            <w:pPr>
              <w:rPr>
                <w:color w:val="000000"/>
                <w:szCs w:val="22"/>
                <w:lang w:eastAsia="en-GB"/>
              </w:rPr>
            </w:pPr>
            <w:r w:rsidRPr="00E36872">
              <w:rPr>
                <w:color w:val="000000"/>
                <w:szCs w:val="22"/>
                <w:lang w:eastAsia="en-GB"/>
              </w:rPr>
              <w:t>H</w:t>
            </w:r>
            <w:r w:rsidR="00141B19" w:rsidRPr="00E36872">
              <w:rPr>
                <w:color w:val="000000"/>
                <w:szCs w:val="22"/>
                <w:lang w:eastAsia="en-GB"/>
              </w:rPr>
              <w:t>i</w:t>
            </w:r>
            <w:r w:rsidRPr="00E36872">
              <w:rPr>
                <w:color w:val="000000"/>
                <w:szCs w:val="22"/>
                <w:lang w:eastAsia="en-GB"/>
              </w:rPr>
              <w:t>per</w:t>
            </w:r>
            <w:r w:rsidR="00141B19" w:rsidRPr="00E36872">
              <w:rPr>
                <w:color w:val="000000"/>
                <w:szCs w:val="22"/>
                <w:lang w:eastAsia="en-GB"/>
              </w:rPr>
              <w:t>potas</w:t>
            </w:r>
            <w:r w:rsidRPr="00E36872">
              <w:rPr>
                <w:color w:val="000000"/>
                <w:szCs w:val="22"/>
                <w:lang w:eastAsia="en-GB"/>
              </w:rPr>
              <w:t>emia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3AB2D4D9"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99C599A"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7E2661CD" w14:textId="77777777" w:rsidR="00BD44F6" w:rsidRPr="00E36872" w:rsidRDefault="00BD44F6" w:rsidP="00CD3FA6">
            <w:pPr>
              <w:rPr>
                <w:color w:val="000000"/>
                <w:szCs w:val="22"/>
                <w:lang w:eastAsia="en-GB"/>
              </w:rPr>
            </w:pPr>
          </w:p>
        </w:tc>
      </w:tr>
      <w:tr w:rsidR="0099391F" w:rsidRPr="00E36872" w14:paraId="567BDA4A" w14:textId="77777777" w:rsidTr="004B650E">
        <w:tc>
          <w:tcPr>
            <w:tcW w:w="1165" w:type="pct"/>
            <w:vMerge/>
            <w:tcBorders>
              <w:left w:val="single" w:sz="4" w:space="0" w:color="auto"/>
              <w:right w:val="single" w:sz="4" w:space="0" w:color="auto"/>
            </w:tcBorders>
            <w:hideMark/>
          </w:tcPr>
          <w:p w14:paraId="3806805F"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6C778F3B" w14:textId="77777777" w:rsidR="00BD44F6" w:rsidRPr="00E36872" w:rsidRDefault="00BD44F6" w:rsidP="00CD3FA6">
            <w:pPr>
              <w:rPr>
                <w:color w:val="000000"/>
                <w:szCs w:val="22"/>
                <w:lang w:eastAsia="en-GB"/>
              </w:rPr>
            </w:pPr>
            <w:r w:rsidRPr="00E36872">
              <w:rPr>
                <w:color w:val="000000"/>
                <w:szCs w:val="22"/>
                <w:lang w:eastAsia="en-GB"/>
              </w:rPr>
              <w:t>H</w:t>
            </w:r>
            <w:r w:rsidR="00141B19" w:rsidRPr="00E36872">
              <w:rPr>
                <w:color w:val="000000"/>
                <w:szCs w:val="22"/>
                <w:lang w:eastAsia="en-GB"/>
              </w:rPr>
              <w:t>i</w:t>
            </w:r>
            <w:r w:rsidRPr="00E36872">
              <w:rPr>
                <w:color w:val="000000"/>
                <w:szCs w:val="22"/>
                <w:lang w:eastAsia="en-GB"/>
              </w:rPr>
              <w:t>pogl</w:t>
            </w:r>
            <w:r w:rsidR="00141B19" w:rsidRPr="00E36872">
              <w:rPr>
                <w:color w:val="000000"/>
                <w:szCs w:val="22"/>
                <w:lang w:eastAsia="en-GB"/>
              </w:rPr>
              <w:t>u</w:t>
            </w:r>
            <w:r w:rsidRPr="00E36872">
              <w:rPr>
                <w:color w:val="000000"/>
                <w:szCs w:val="22"/>
                <w:lang w:eastAsia="en-GB"/>
              </w:rPr>
              <w:t>cemia (</w:t>
            </w:r>
            <w:r w:rsidR="00141B19" w:rsidRPr="00E36872">
              <w:rPr>
                <w:color w:val="000000"/>
                <w:szCs w:val="22"/>
                <w:lang w:eastAsia="en-GB"/>
              </w:rPr>
              <w:t>en pacientes diabéticos</w:t>
            </w:r>
            <w:r w:rsidRPr="00E36872">
              <w:rPr>
                <w:color w:val="000000"/>
                <w:szCs w:val="22"/>
                <w:lang w:eastAsia="en-GB"/>
              </w:rPr>
              <w:t>)</w:t>
            </w:r>
          </w:p>
        </w:tc>
        <w:tc>
          <w:tcPr>
            <w:tcW w:w="807" w:type="pct"/>
            <w:tcBorders>
              <w:top w:val="single" w:sz="4" w:space="0" w:color="auto"/>
              <w:left w:val="single" w:sz="4" w:space="0" w:color="auto"/>
              <w:bottom w:val="single" w:sz="4" w:space="0" w:color="auto"/>
              <w:right w:val="single" w:sz="4" w:space="0" w:color="auto"/>
            </w:tcBorders>
            <w:vAlign w:val="bottom"/>
            <w:hideMark/>
          </w:tcPr>
          <w:p w14:paraId="41BEB8A7"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CBEC000"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4CD897F7" w14:textId="77777777" w:rsidR="00BD44F6" w:rsidRPr="00E36872" w:rsidRDefault="00BD44F6" w:rsidP="00CD3FA6">
            <w:pPr>
              <w:rPr>
                <w:color w:val="000000"/>
                <w:szCs w:val="22"/>
                <w:lang w:eastAsia="en-GB"/>
              </w:rPr>
            </w:pPr>
          </w:p>
        </w:tc>
      </w:tr>
      <w:tr w:rsidR="0099391F" w:rsidRPr="00E36872" w14:paraId="58C90BD6" w14:textId="77777777" w:rsidTr="004B650E">
        <w:tc>
          <w:tcPr>
            <w:tcW w:w="1165" w:type="pct"/>
            <w:vMerge/>
            <w:tcBorders>
              <w:left w:val="single" w:sz="4" w:space="0" w:color="auto"/>
              <w:right w:val="single" w:sz="4" w:space="0" w:color="auto"/>
            </w:tcBorders>
            <w:hideMark/>
          </w:tcPr>
          <w:p w14:paraId="4B01BA6A"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1C595FBC" w14:textId="77777777" w:rsidR="00BD44F6" w:rsidRPr="00E36872" w:rsidRDefault="00BD44F6" w:rsidP="00CD3FA6">
            <w:pPr>
              <w:rPr>
                <w:color w:val="000000"/>
                <w:szCs w:val="22"/>
                <w:lang w:eastAsia="en-GB"/>
              </w:rPr>
            </w:pPr>
            <w:r w:rsidRPr="00E36872">
              <w:rPr>
                <w:color w:val="000000"/>
                <w:szCs w:val="22"/>
                <w:lang w:eastAsia="en-GB"/>
              </w:rPr>
              <w:t>H</w:t>
            </w:r>
            <w:r w:rsidR="00141B19" w:rsidRPr="00E36872">
              <w:rPr>
                <w:color w:val="000000"/>
                <w:szCs w:val="22"/>
                <w:lang w:eastAsia="en-GB"/>
              </w:rPr>
              <w:t>i</w:t>
            </w:r>
            <w:r w:rsidRPr="00E36872">
              <w:rPr>
                <w:color w:val="000000"/>
                <w:szCs w:val="22"/>
                <w:lang w:eastAsia="en-GB"/>
              </w:rPr>
              <w:t>pomagnesemia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2BBA6000"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801BC63"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65A4FA61" w14:textId="77777777" w:rsidR="00BD44F6" w:rsidRPr="00E36872" w:rsidRDefault="00141B19" w:rsidP="00CD3FA6">
            <w:pPr>
              <w:rPr>
                <w:color w:val="000000"/>
                <w:szCs w:val="22"/>
                <w:lang w:eastAsia="en-GB"/>
              </w:rPr>
            </w:pPr>
            <w:r w:rsidRPr="00E36872">
              <w:rPr>
                <w:color w:val="000000"/>
                <w:szCs w:val="22"/>
                <w:lang w:eastAsia="en-GB"/>
              </w:rPr>
              <w:t>frecuente</w:t>
            </w:r>
          </w:p>
        </w:tc>
      </w:tr>
      <w:tr w:rsidR="0099391F" w:rsidRPr="00E36872" w14:paraId="1D0DCE08" w14:textId="77777777" w:rsidTr="004B650E">
        <w:tc>
          <w:tcPr>
            <w:tcW w:w="1165" w:type="pct"/>
            <w:vMerge/>
            <w:tcBorders>
              <w:left w:val="single" w:sz="4" w:space="0" w:color="auto"/>
              <w:right w:val="single" w:sz="4" w:space="0" w:color="auto"/>
            </w:tcBorders>
            <w:hideMark/>
          </w:tcPr>
          <w:p w14:paraId="27BD7BB2"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2B3F22C6" w14:textId="77777777" w:rsidR="00BD44F6" w:rsidRPr="00E36872" w:rsidRDefault="00BD44F6" w:rsidP="00CD3FA6">
            <w:pPr>
              <w:rPr>
                <w:color w:val="000000"/>
                <w:szCs w:val="22"/>
                <w:lang w:eastAsia="en-GB"/>
              </w:rPr>
            </w:pPr>
            <w:r w:rsidRPr="00E36872">
              <w:rPr>
                <w:color w:val="000000"/>
                <w:szCs w:val="22"/>
                <w:lang w:eastAsia="en-GB"/>
              </w:rPr>
              <w:t>H</w:t>
            </w:r>
            <w:r w:rsidR="00141B19" w:rsidRPr="00E36872">
              <w:rPr>
                <w:color w:val="000000"/>
                <w:szCs w:val="22"/>
                <w:lang w:eastAsia="en-GB"/>
              </w:rPr>
              <w:t>i</w:t>
            </w:r>
            <w:r w:rsidRPr="00E36872">
              <w:rPr>
                <w:color w:val="000000"/>
                <w:szCs w:val="22"/>
                <w:lang w:eastAsia="en-GB"/>
              </w:rPr>
              <w:t>percalcemia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3025C7DE"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471637F"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7D02BC6D" w14:textId="77777777" w:rsidR="00BD44F6" w:rsidRPr="00E36872" w:rsidRDefault="00141B19" w:rsidP="00CD3FA6">
            <w:pPr>
              <w:rPr>
                <w:color w:val="000000"/>
                <w:szCs w:val="22"/>
                <w:lang w:eastAsia="en-GB"/>
              </w:rPr>
            </w:pPr>
            <w:r w:rsidRPr="00E36872">
              <w:rPr>
                <w:color w:val="000000"/>
                <w:szCs w:val="22"/>
                <w:lang w:eastAsia="en-GB"/>
              </w:rPr>
              <w:t>rara</w:t>
            </w:r>
          </w:p>
        </w:tc>
      </w:tr>
      <w:tr w:rsidR="0099391F" w:rsidRPr="00E36872" w14:paraId="79604712" w14:textId="77777777" w:rsidTr="004B650E">
        <w:tc>
          <w:tcPr>
            <w:tcW w:w="1165" w:type="pct"/>
            <w:vMerge/>
            <w:tcBorders>
              <w:left w:val="single" w:sz="4" w:space="0" w:color="auto"/>
              <w:right w:val="single" w:sz="4" w:space="0" w:color="auto"/>
            </w:tcBorders>
            <w:hideMark/>
          </w:tcPr>
          <w:p w14:paraId="3CFBE2E5"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263C4B2D" w14:textId="77777777" w:rsidR="00BD44F6" w:rsidRPr="00E36872" w:rsidRDefault="00BD44F6" w:rsidP="00CD3FA6">
            <w:pPr>
              <w:rPr>
                <w:color w:val="000000"/>
                <w:szCs w:val="22"/>
                <w:lang w:eastAsia="en-GB"/>
              </w:rPr>
            </w:pPr>
            <w:r w:rsidRPr="00E36872">
              <w:rPr>
                <w:color w:val="000000"/>
                <w:szCs w:val="22"/>
                <w:lang w:eastAsia="en-GB"/>
              </w:rPr>
              <w:t>Al</w:t>
            </w:r>
            <w:r w:rsidR="00141B19" w:rsidRPr="00E36872">
              <w:rPr>
                <w:color w:val="000000"/>
                <w:szCs w:val="22"/>
                <w:lang w:eastAsia="en-GB"/>
              </w:rPr>
              <w:t>c</w:t>
            </w:r>
            <w:r w:rsidRPr="00E36872">
              <w:rPr>
                <w:color w:val="000000"/>
                <w:szCs w:val="22"/>
                <w:lang w:eastAsia="en-GB"/>
              </w:rPr>
              <w:t xml:space="preserve">alosis </w:t>
            </w:r>
            <w:r w:rsidR="00141B19" w:rsidRPr="00E36872">
              <w:rPr>
                <w:color w:val="000000"/>
                <w:szCs w:val="22"/>
                <w:lang w:eastAsia="en-GB"/>
              </w:rPr>
              <w:t>hipoclorémica</w:t>
            </w:r>
          </w:p>
        </w:tc>
        <w:tc>
          <w:tcPr>
            <w:tcW w:w="807" w:type="pct"/>
            <w:tcBorders>
              <w:top w:val="single" w:sz="4" w:space="0" w:color="auto"/>
              <w:left w:val="single" w:sz="4" w:space="0" w:color="auto"/>
              <w:bottom w:val="single" w:sz="4" w:space="0" w:color="auto"/>
              <w:right w:val="single" w:sz="4" w:space="0" w:color="auto"/>
            </w:tcBorders>
            <w:vAlign w:val="bottom"/>
            <w:hideMark/>
          </w:tcPr>
          <w:p w14:paraId="721CCAF8"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55A39330"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7F528574" w14:textId="77777777" w:rsidR="00BD44F6" w:rsidRPr="00E36872" w:rsidRDefault="00141B19" w:rsidP="00CD3FA6">
            <w:pPr>
              <w:rPr>
                <w:color w:val="000000"/>
                <w:szCs w:val="22"/>
                <w:lang w:eastAsia="en-GB"/>
              </w:rPr>
            </w:pPr>
            <w:r w:rsidRPr="00E36872">
              <w:rPr>
                <w:color w:val="000000"/>
                <w:szCs w:val="22"/>
                <w:lang w:eastAsia="en-GB"/>
              </w:rPr>
              <w:t>muy rara</w:t>
            </w:r>
          </w:p>
        </w:tc>
      </w:tr>
      <w:tr w:rsidR="0099391F" w:rsidRPr="00E36872" w14:paraId="4E7713AB" w14:textId="77777777" w:rsidTr="004B650E">
        <w:tc>
          <w:tcPr>
            <w:tcW w:w="1165" w:type="pct"/>
            <w:vMerge/>
            <w:tcBorders>
              <w:left w:val="single" w:sz="4" w:space="0" w:color="auto"/>
              <w:right w:val="single" w:sz="4" w:space="0" w:color="auto"/>
            </w:tcBorders>
            <w:hideMark/>
          </w:tcPr>
          <w:p w14:paraId="185195C8"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CEBE2A4" w14:textId="77777777" w:rsidR="00BD44F6" w:rsidRPr="00E36872" w:rsidRDefault="00141B19" w:rsidP="00CD3FA6">
            <w:pPr>
              <w:rPr>
                <w:color w:val="000000"/>
                <w:szCs w:val="22"/>
                <w:lang w:eastAsia="en-GB"/>
              </w:rPr>
            </w:pPr>
            <w:r w:rsidRPr="00E36872">
              <w:rPr>
                <w:color w:val="000000"/>
                <w:szCs w:val="22"/>
                <w:lang w:eastAsia="en-GB"/>
              </w:rPr>
              <w:t>Apetito disminuido</w:t>
            </w:r>
          </w:p>
        </w:tc>
        <w:tc>
          <w:tcPr>
            <w:tcW w:w="807" w:type="pct"/>
            <w:tcBorders>
              <w:top w:val="single" w:sz="4" w:space="0" w:color="auto"/>
              <w:left w:val="single" w:sz="4" w:space="0" w:color="auto"/>
              <w:bottom w:val="single" w:sz="4" w:space="0" w:color="auto"/>
              <w:right w:val="single" w:sz="4" w:space="0" w:color="auto"/>
            </w:tcBorders>
            <w:vAlign w:val="bottom"/>
            <w:hideMark/>
          </w:tcPr>
          <w:p w14:paraId="50625DE8"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8B96D30"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2C9EB776" w14:textId="77777777" w:rsidR="00BD44F6" w:rsidRPr="00E36872" w:rsidRDefault="00141B19" w:rsidP="00CD3FA6">
            <w:pPr>
              <w:rPr>
                <w:color w:val="000000"/>
                <w:szCs w:val="22"/>
                <w:lang w:eastAsia="en-GB"/>
              </w:rPr>
            </w:pPr>
            <w:r w:rsidRPr="00E36872">
              <w:rPr>
                <w:color w:val="000000"/>
                <w:szCs w:val="22"/>
                <w:lang w:eastAsia="en-GB"/>
              </w:rPr>
              <w:t>frecuente</w:t>
            </w:r>
          </w:p>
        </w:tc>
      </w:tr>
      <w:tr w:rsidR="0099391F" w:rsidRPr="00E36872" w14:paraId="53D77D12" w14:textId="77777777" w:rsidTr="004B650E">
        <w:tc>
          <w:tcPr>
            <w:tcW w:w="1165" w:type="pct"/>
            <w:vMerge/>
            <w:tcBorders>
              <w:left w:val="single" w:sz="4" w:space="0" w:color="auto"/>
              <w:right w:val="single" w:sz="4" w:space="0" w:color="auto"/>
            </w:tcBorders>
            <w:hideMark/>
          </w:tcPr>
          <w:p w14:paraId="380ED7A1"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2C731CE6" w14:textId="77777777" w:rsidR="00BD44F6" w:rsidRPr="00E36872" w:rsidRDefault="00BD44F6" w:rsidP="00CD3FA6">
            <w:pPr>
              <w:rPr>
                <w:color w:val="000000"/>
                <w:szCs w:val="22"/>
                <w:lang w:eastAsia="en-GB"/>
              </w:rPr>
            </w:pPr>
            <w:r w:rsidRPr="00E36872">
              <w:rPr>
                <w:color w:val="000000"/>
                <w:szCs w:val="22"/>
                <w:lang w:eastAsia="en-GB"/>
              </w:rPr>
              <w:t>H</w:t>
            </w:r>
            <w:r w:rsidR="006A05EC" w:rsidRPr="00E36872">
              <w:rPr>
                <w:color w:val="000000"/>
                <w:szCs w:val="22"/>
                <w:lang w:eastAsia="en-GB"/>
              </w:rPr>
              <w:t>i</w:t>
            </w:r>
            <w:r w:rsidRPr="00E36872">
              <w:rPr>
                <w:color w:val="000000"/>
                <w:szCs w:val="22"/>
                <w:lang w:eastAsia="en-GB"/>
              </w:rPr>
              <w:t>perlipidemia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57285C20"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26316C9"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6E6DEAB8" w14:textId="2BF65168" w:rsidR="00BD44F6" w:rsidRPr="00E36872" w:rsidRDefault="00DA186B" w:rsidP="00CD3FA6">
            <w:pPr>
              <w:rPr>
                <w:color w:val="000000"/>
                <w:szCs w:val="22"/>
                <w:lang w:eastAsia="en-GB"/>
              </w:rPr>
            </w:pPr>
            <w:r w:rsidRPr="00E36872">
              <w:rPr>
                <w:color w:val="000000"/>
                <w:szCs w:val="22"/>
                <w:lang w:eastAsia="en-GB"/>
              </w:rPr>
              <w:t>muy</w:t>
            </w:r>
            <w:r w:rsidR="00BD44F6" w:rsidRPr="00E36872">
              <w:rPr>
                <w:color w:val="000000"/>
                <w:szCs w:val="22"/>
                <w:lang w:eastAsia="en-GB"/>
              </w:rPr>
              <w:t xml:space="preserve"> </w:t>
            </w:r>
            <w:r w:rsidR="00141B19" w:rsidRPr="00E36872">
              <w:rPr>
                <w:color w:val="000000"/>
                <w:szCs w:val="22"/>
                <w:lang w:eastAsia="en-GB"/>
              </w:rPr>
              <w:t>frecuente</w:t>
            </w:r>
          </w:p>
        </w:tc>
      </w:tr>
      <w:tr w:rsidR="0099391F" w:rsidRPr="00E36872" w14:paraId="65F5CFBB" w14:textId="77777777" w:rsidTr="004B650E">
        <w:tc>
          <w:tcPr>
            <w:tcW w:w="1165" w:type="pct"/>
            <w:vMerge/>
            <w:tcBorders>
              <w:left w:val="single" w:sz="4" w:space="0" w:color="auto"/>
              <w:right w:val="single" w:sz="4" w:space="0" w:color="auto"/>
            </w:tcBorders>
            <w:hideMark/>
          </w:tcPr>
          <w:p w14:paraId="6B00C952"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18382D0D" w14:textId="77777777" w:rsidR="00BD44F6" w:rsidRPr="00E36872" w:rsidRDefault="00BD44F6" w:rsidP="00CD3FA6">
            <w:pPr>
              <w:rPr>
                <w:color w:val="000000"/>
                <w:szCs w:val="22"/>
                <w:lang w:eastAsia="en-GB"/>
              </w:rPr>
            </w:pPr>
            <w:r w:rsidRPr="00E36872">
              <w:rPr>
                <w:color w:val="000000"/>
                <w:szCs w:val="22"/>
                <w:lang w:eastAsia="en-GB"/>
              </w:rPr>
              <w:t>H</w:t>
            </w:r>
            <w:r w:rsidR="006A05EC" w:rsidRPr="00E36872">
              <w:rPr>
                <w:color w:val="000000"/>
                <w:szCs w:val="22"/>
                <w:lang w:eastAsia="en-GB"/>
              </w:rPr>
              <w:t>i</w:t>
            </w:r>
            <w:r w:rsidRPr="00E36872">
              <w:rPr>
                <w:color w:val="000000"/>
                <w:szCs w:val="22"/>
                <w:lang w:eastAsia="en-GB"/>
              </w:rPr>
              <w:t>pergl</w:t>
            </w:r>
            <w:r w:rsidR="006A05EC" w:rsidRPr="00E36872">
              <w:rPr>
                <w:color w:val="000000"/>
                <w:szCs w:val="22"/>
                <w:lang w:eastAsia="en-GB"/>
              </w:rPr>
              <w:t>u</w:t>
            </w:r>
            <w:r w:rsidRPr="00E36872">
              <w:rPr>
                <w:color w:val="000000"/>
                <w:szCs w:val="22"/>
                <w:lang w:eastAsia="en-GB"/>
              </w:rPr>
              <w:t>cemia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3E2512AE"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F4A7793"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56DA1E7D" w14:textId="77777777" w:rsidR="00BD44F6" w:rsidRPr="00E36872" w:rsidRDefault="00141B19" w:rsidP="00CD3FA6">
            <w:pPr>
              <w:rPr>
                <w:color w:val="000000"/>
                <w:szCs w:val="22"/>
                <w:lang w:eastAsia="en-GB"/>
              </w:rPr>
            </w:pPr>
            <w:r w:rsidRPr="00E36872">
              <w:rPr>
                <w:color w:val="000000"/>
                <w:szCs w:val="22"/>
                <w:lang w:eastAsia="en-GB"/>
              </w:rPr>
              <w:t>rara</w:t>
            </w:r>
          </w:p>
        </w:tc>
      </w:tr>
      <w:tr w:rsidR="0099391F" w:rsidRPr="00E36872" w14:paraId="0F2BE077" w14:textId="77777777" w:rsidTr="004B650E">
        <w:tc>
          <w:tcPr>
            <w:tcW w:w="1165" w:type="pct"/>
            <w:vMerge/>
            <w:tcBorders>
              <w:left w:val="single" w:sz="4" w:space="0" w:color="auto"/>
              <w:bottom w:val="single" w:sz="4" w:space="0" w:color="auto"/>
              <w:right w:val="single" w:sz="4" w:space="0" w:color="auto"/>
            </w:tcBorders>
          </w:tcPr>
          <w:p w14:paraId="4270E846"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tcPr>
          <w:p w14:paraId="008B9EE6" w14:textId="77777777" w:rsidR="00BD44F6" w:rsidRPr="00E36872" w:rsidRDefault="006A05EC" w:rsidP="00CD3FA6">
            <w:pPr>
              <w:rPr>
                <w:color w:val="000000"/>
                <w:szCs w:val="22"/>
                <w:lang w:eastAsia="en-GB"/>
              </w:rPr>
            </w:pPr>
            <w:r w:rsidRPr="00E36872">
              <w:rPr>
                <w:color w:val="000000"/>
                <w:szCs w:val="22"/>
                <w:lang w:eastAsia="en-GB"/>
              </w:rPr>
              <w:t>D</w:t>
            </w:r>
            <w:r w:rsidR="00BD44F6" w:rsidRPr="00E36872">
              <w:rPr>
                <w:color w:val="000000"/>
                <w:szCs w:val="22"/>
                <w:lang w:eastAsia="en-GB"/>
              </w:rPr>
              <w:t xml:space="preserve">iabetes mellitus </w:t>
            </w:r>
            <w:r w:rsidRPr="00E36872">
              <w:rPr>
                <w:color w:val="000000"/>
                <w:szCs w:val="22"/>
                <w:lang w:eastAsia="en-GB"/>
              </w:rPr>
              <w:t>mal controlada</w:t>
            </w:r>
          </w:p>
        </w:tc>
        <w:tc>
          <w:tcPr>
            <w:tcW w:w="807" w:type="pct"/>
            <w:tcBorders>
              <w:top w:val="single" w:sz="4" w:space="0" w:color="auto"/>
              <w:left w:val="single" w:sz="4" w:space="0" w:color="auto"/>
              <w:bottom w:val="single" w:sz="4" w:space="0" w:color="auto"/>
              <w:right w:val="single" w:sz="4" w:space="0" w:color="auto"/>
            </w:tcBorders>
            <w:vAlign w:val="bottom"/>
          </w:tcPr>
          <w:p w14:paraId="075B8C63"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tcPr>
          <w:p w14:paraId="5E257999"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tcPr>
          <w:p w14:paraId="5EB6BA6F" w14:textId="77777777" w:rsidR="00BD44F6" w:rsidRPr="00E36872" w:rsidRDefault="00141B19" w:rsidP="00CD3FA6">
            <w:pPr>
              <w:rPr>
                <w:color w:val="000000"/>
                <w:szCs w:val="22"/>
                <w:lang w:eastAsia="en-GB"/>
              </w:rPr>
            </w:pPr>
            <w:r w:rsidRPr="00E36872">
              <w:rPr>
                <w:color w:val="000000"/>
                <w:szCs w:val="22"/>
                <w:lang w:eastAsia="en-GB"/>
              </w:rPr>
              <w:t>rara</w:t>
            </w:r>
          </w:p>
        </w:tc>
      </w:tr>
      <w:tr w:rsidR="0099391F" w:rsidRPr="00E36872" w14:paraId="333989E7" w14:textId="77777777" w:rsidTr="004B650E">
        <w:tc>
          <w:tcPr>
            <w:tcW w:w="1165" w:type="pct"/>
            <w:vMerge w:val="restart"/>
            <w:tcBorders>
              <w:top w:val="single" w:sz="4" w:space="0" w:color="auto"/>
              <w:left w:val="single" w:sz="4" w:space="0" w:color="auto"/>
              <w:right w:val="single" w:sz="4" w:space="0" w:color="auto"/>
            </w:tcBorders>
            <w:hideMark/>
          </w:tcPr>
          <w:p w14:paraId="62B5B380" w14:textId="77777777" w:rsidR="00BD44F6" w:rsidRPr="00E36872" w:rsidRDefault="00BD44F6" w:rsidP="00CD3FA6">
            <w:pPr>
              <w:rPr>
                <w:b/>
                <w:bCs/>
                <w:color w:val="000000"/>
                <w:szCs w:val="22"/>
                <w:lang w:eastAsia="en-GB"/>
              </w:rPr>
            </w:pPr>
            <w:r w:rsidRPr="00E36872">
              <w:rPr>
                <w:b/>
                <w:bCs/>
                <w:color w:val="000000"/>
                <w:szCs w:val="22"/>
                <w:lang w:eastAsia="en-GB"/>
              </w:rPr>
              <w:t>Trastornos psiquiátricos</w:t>
            </w:r>
          </w:p>
        </w:tc>
        <w:tc>
          <w:tcPr>
            <w:tcW w:w="1068" w:type="pct"/>
            <w:tcBorders>
              <w:top w:val="single" w:sz="4" w:space="0" w:color="auto"/>
              <w:left w:val="single" w:sz="4" w:space="0" w:color="auto"/>
              <w:bottom w:val="single" w:sz="4" w:space="0" w:color="auto"/>
              <w:right w:val="single" w:sz="4" w:space="0" w:color="auto"/>
            </w:tcBorders>
            <w:vAlign w:val="bottom"/>
            <w:hideMark/>
          </w:tcPr>
          <w:p w14:paraId="6FB43147" w14:textId="77777777" w:rsidR="00BD44F6" w:rsidRPr="00E36872" w:rsidRDefault="006A05EC" w:rsidP="00CD3FA6">
            <w:pPr>
              <w:rPr>
                <w:color w:val="000000"/>
                <w:szCs w:val="22"/>
                <w:lang w:eastAsia="en-GB"/>
              </w:rPr>
            </w:pPr>
            <w:r w:rsidRPr="00E36872">
              <w:rPr>
                <w:color w:val="000000"/>
                <w:szCs w:val="22"/>
                <w:lang w:eastAsia="en-GB"/>
              </w:rPr>
              <w:t>Ansiedad</w:t>
            </w:r>
          </w:p>
        </w:tc>
        <w:tc>
          <w:tcPr>
            <w:tcW w:w="807" w:type="pct"/>
            <w:tcBorders>
              <w:top w:val="single" w:sz="4" w:space="0" w:color="auto"/>
              <w:left w:val="single" w:sz="4" w:space="0" w:color="auto"/>
              <w:bottom w:val="single" w:sz="4" w:space="0" w:color="auto"/>
              <w:right w:val="single" w:sz="4" w:space="0" w:color="auto"/>
            </w:tcBorders>
            <w:vAlign w:val="bottom"/>
            <w:hideMark/>
          </w:tcPr>
          <w:p w14:paraId="6ED373B1"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410A33BA"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3F6F4C19" w14:textId="77777777" w:rsidR="00BD44F6" w:rsidRPr="00E36872" w:rsidRDefault="00BD44F6" w:rsidP="00CD3FA6">
            <w:pPr>
              <w:rPr>
                <w:color w:val="000000"/>
                <w:szCs w:val="22"/>
                <w:lang w:eastAsia="en-GB"/>
              </w:rPr>
            </w:pPr>
          </w:p>
        </w:tc>
      </w:tr>
      <w:tr w:rsidR="0099391F" w:rsidRPr="00E36872" w14:paraId="592A68CD" w14:textId="77777777" w:rsidTr="004B650E">
        <w:tc>
          <w:tcPr>
            <w:tcW w:w="1165" w:type="pct"/>
            <w:vMerge/>
            <w:tcBorders>
              <w:left w:val="single" w:sz="4" w:space="0" w:color="auto"/>
              <w:right w:val="single" w:sz="4" w:space="0" w:color="auto"/>
            </w:tcBorders>
            <w:hideMark/>
          </w:tcPr>
          <w:p w14:paraId="14FB2B43"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2B76549" w14:textId="77777777" w:rsidR="00BD44F6" w:rsidRPr="00E36872" w:rsidRDefault="00BD44F6" w:rsidP="00CD3FA6">
            <w:pPr>
              <w:rPr>
                <w:color w:val="000000"/>
                <w:szCs w:val="22"/>
                <w:lang w:eastAsia="en-GB"/>
              </w:rPr>
            </w:pPr>
            <w:r w:rsidRPr="00E36872">
              <w:rPr>
                <w:color w:val="000000"/>
                <w:szCs w:val="22"/>
                <w:lang w:eastAsia="en-GB"/>
              </w:rPr>
              <w:t>Depre</w:t>
            </w:r>
            <w:r w:rsidR="006A05EC" w:rsidRPr="00E36872">
              <w:rPr>
                <w:color w:val="000000"/>
                <w:szCs w:val="22"/>
                <w:lang w:eastAsia="en-GB"/>
              </w:rPr>
              <w:t>sió</w:t>
            </w:r>
            <w:r w:rsidRPr="00E36872">
              <w:rPr>
                <w:color w:val="000000"/>
                <w:szCs w:val="22"/>
                <w:lang w:eastAsia="en-GB"/>
              </w:rPr>
              <w:t>n</w:t>
            </w:r>
          </w:p>
        </w:tc>
        <w:tc>
          <w:tcPr>
            <w:tcW w:w="807" w:type="pct"/>
            <w:tcBorders>
              <w:top w:val="single" w:sz="4" w:space="0" w:color="auto"/>
              <w:left w:val="single" w:sz="4" w:space="0" w:color="auto"/>
              <w:bottom w:val="single" w:sz="4" w:space="0" w:color="auto"/>
              <w:right w:val="single" w:sz="4" w:space="0" w:color="auto"/>
            </w:tcBorders>
            <w:vAlign w:val="bottom"/>
            <w:hideMark/>
          </w:tcPr>
          <w:p w14:paraId="50B560FC"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5956779E"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6537D199" w14:textId="77777777" w:rsidR="00BD44F6" w:rsidRPr="00E36872" w:rsidRDefault="00141B19" w:rsidP="00CD3FA6">
            <w:pPr>
              <w:rPr>
                <w:color w:val="000000"/>
                <w:szCs w:val="22"/>
                <w:lang w:eastAsia="en-GB"/>
              </w:rPr>
            </w:pPr>
            <w:r w:rsidRPr="00E36872">
              <w:rPr>
                <w:color w:val="000000"/>
                <w:szCs w:val="22"/>
                <w:lang w:eastAsia="en-GB"/>
              </w:rPr>
              <w:t>rara</w:t>
            </w:r>
          </w:p>
        </w:tc>
      </w:tr>
      <w:tr w:rsidR="0099391F" w:rsidRPr="00E36872" w14:paraId="473B84CD" w14:textId="77777777" w:rsidTr="004B650E">
        <w:tc>
          <w:tcPr>
            <w:tcW w:w="1165" w:type="pct"/>
            <w:vMerge/>
            <w:tcBorders>
              <w:left w:val="single" w:sz="4" w:space="0" w:color="auto"/>
              <w:right w:val="single" w:sz="4" w:space="0" w:color="auto"/>
            </w:tcBorders>
          </w:tcPr>
          <w:p w14:paraId="63E8E35A"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tcPr>
          <w:p w14:paraId="7866E85B" w14:textId="77777777" w:rsidR="00BD44F6" w:rsidRPr="00E36872" w:rsidRDefault="00BD44F6" w:rsidP="00CD3FA6">
            <w:pPr>
              <w:rPr>
                <w:color w:val="000000"/>
                <w:szCs w:val="22"/>
                <w:lang w:eastAsia="en-GB"/>
              </w:rPr>
            </w:pPr>
            <w:r w:rsidRPr="00E36872">
              <w:rPr>
                <w:color w:val="000000"/>
                <w:szCs w:val="22"/>
                <w:lang w:eastAsia="en-GB"/>
              </w:rPr>
              <w:t>Insomni</w:t>
            </w:r>
            <w:r w:rsidR="006A05EC" w:rsidRPr="00E36872">
              <w:rPr>
                <w:color w:val="000000"/>
                <w:szCs w:val="22"/>
                <w:lang w:eastAsia="en-GB"/>
              </w:rPr>
              <w:t>o</w:t>
            </w:r>
          </w:p>
        </w:tc>
        <w:tc>
          <w:tcPr>
            <w:tcW w:w="807" w:type="pct"/>
            <w:tcBorders>
              <w:top w:val="single" w:sz="4" w:space="0" w:color="auto"/>
              <w:left w:val="single" w:sz="4" w:space="0" w:color="auto"/>
              <w:bottom w:val="single" w:sz="4" w:space="0" w:color="auto"/>
              <w:right w:val="single" w:sz="4" w:space="0" w:color="auto"/>
            </w:tcBorders>
            <w:vAlign w:val="bottom"/>
          </w:tcPr>
          <w:p w14:paraId="1EECE425"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tcPr>
          <w:p w14:paraId="00F9274D"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tcPr>
          <w:p w14:paraId="71656FDD" w14:textId="77777777" w:rsidR="00BD44F6" w:rsidRPr="00E36872" w:rsidRDefault="00BD44F6" w:rsidP="00CD3FA6">
            <w:pPr>
              <w:rPr>
                <w:color w:val="000000"/>
                <w:szCs w:val="22"/>
                <w:lang w:eastAsia="en-GB"/>
              </w:rPr>
            </w:pPr>
          </w:p>
        </w:tc>
      </w:tr>
      <w:tr w:rsidR="0099391F" w:rsidRPr="00E36872" w14:paraId="62A2EA6C" w14:textId="77777777" w:rsidTr="004B650E">
        <w:tc>
          <w:tcPr>
            <w:tcW w:w="1165" w:type="pct"/>
            <w:vMerge/>
            <w:tcBorders>
              <w:left w:val="single" w:sz="4" w:space="0" w:color="auto"/>
              <w:bottom w:val="single" w:sz="4" w:space="0" w:color="auto"/>
              <w:right w:val="single" w:sz="4" w:space="0" w:color="auto"/>
            </w:tcBorders>
          </w:tcPr>
          <w:p w14:paraId="0E9874F6"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tcPr>
          <w:p w14:paraId="09CBADE1" w14:textId="77777777" w:rsidR="00BD44F6" w:rsidRPr="00E36872" w:rsidRDefault="006A05EC" w:rsidP="00CD3FA6">
            <w:pPr>
              <w:rPr>
                <w:color w:val="000000"/>
                <w:szCs w:val="22"/>
                <w:lang w:eastAsia="en-GB"/>
              </w:rPr>
            </w:pPr>
            <w:r w:rsidRPr="00E36872">
              <w:rPr>
                <w:color w:val="000000"/>
                <w:szCs w:val="22"/>
                <w:lang w:eastAsia="en-GB"/>
              </w:rPr>
              <w:t>Trastornos del sueño</w:t>
            </w:r>
          </w:p>
        </w:tc>
        <w:tc>
          <w:tcPr>
            <w:tcW w:w="807" w:type="pct"/>
            <w:tcBorders>
              <w:top w:val="single" w:sz="4" w:space="0" w:color="auto"/>
              <w:left w:val="single" w:sz="4" w:space="0" w:color="auto"/>
              <w:bottom w:val="single" w:sz="4" w:space="0" w:color="auto"/>
              <w:right w:val="single" w:sz="4" w:space="0" w:color="auto"/>
            </w:tcBorders>
            <w:vAlign w:val="bottom"/>
          </w:tcPr>
          <w:p w14:paraId="65DA402A"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tcPr>
          <w:p w14:paraId="00DC8AA4" w14:textId="77777777" w:rsidR="00BD44F6" w:rsidRPr="00E36872" w:rsidRDefault="00BD44F6" w:rsidP="00CD3FA6">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tcPr>
          <w:p w14:paraId="27BF60F7" w14:textId="77777777" w:rsidR="00BD44F6" w:rsidRPr="00E36872" w:rsidRDefault="00141B19" w:rsidP="00CD3FA6">
            <w:pPr>
              <w:rPr>
                <w:color w:val="000000"/>
                <w:szCs w:val="22"/>
                <w:lang w:eastAsia="en-GB"/>
              </w:rPr>
            </w:pPr>
            <w:r w:rsidRPr="00E36872">
              <w:rPr>
                <w:color w:val="000000"/>
                <w:szCs w:val="22"/>
                <w:lang w:eastAsia="en-GB"/>
              </w:rPr>
              <w:t>rara</w:t>
            </w:r>
          </w:p>
        </w:tc>
      </w:tr>
      <w:tr w:rsidR="0099391F" w:rsidRPr="00E36872" w14:paraId="675E692F" w14:textId="77777777" w:rsidTr="004B650E">
        <w:tc>
          <w:tcPr>
            <w:tcW w:w="1165" w:type="pct"/>
            <w:vMerge w:val="restart"/>
            <w:tcBorders>
              <w:top w:val="single" w:sz="4" w:space="0" w:color="auto"/>
              <w:left w:val="single" w:sz="4" w:space="0" w:color="auto"/>
              <w:right w:val="single" w:sz="4" w:space="0" w:color="auto"/>
            </w:tcBorders>
            <w:hideMark/>
          </w:tcPr>
          <w:p w14:paraId="7D6ABE2C" w14:textId="77777777" w:rsidR="00BD44F6" w:rsidRPr="00E36872" w:rsidRDefault="00BD44F6" w:rsidP="00CD3FA6">
            <w:pPr>
              <w:rPr>
                <w:b/>
                <w:bCs/>
                <w:color w:val="000000"/>
                <w:szCs w:val="22"/>
                <w:lang w:eastAsia="en-GB"/>
              </w:rPr>
            </w:pPr>
            <w:r w:rsidRPr="00E36872">
              <w:rPr>
                <w:b/>
                <w:bCs/>
                <w:color w:val="000000"/>
                <w:szCs w:val="22"/>
                <w:lang w:eastAsia="en-GB"/>
              </w:rPr>
              <w:t>Trastornos del sistema nervioso</w:t>
            </w:r>
          </w:p>
        </w:tc>
        <w:tc>
          <w:tcPr>
            <w:tcW w:w="1068" w:type="pct"/>
            <w:tcBorders>
              <w:top w:val="single" w:sz="4" w:space="0" w:color="auto"/>
              <w:left w:val="single" w:sz="4" w:space="0" w:color="auto"/>
              <w:bottom w:val="single" w:sz="4" w:space="0" w:color="auto"/>
              <w:right w:val="single" w:sz="4" w:space="0" w:color="auto"/>
            </w:tcBorders>
            <w:vAlign w:val="bottom"/>
            <w:hideMark/>
          </w:tcPr>
          <w:p w14:paraId="030E9F3D" w14:textId="77777777" w:rsidR="00BD44F6" w:rsidRPr="00E36872" w:rsidRDefault="006A05EC" w:rsidP="00CD3FA6">
            <w:pPr>
              <w:rPr>
                <w:color w:val="000000"/>
                <w:szCs w:val="22"/>
                <w:lang w:eastAsia="en-GB"/>
              </w:rPr>
            </w:pPr>
            <w:r w:rsidRPr="00E36872">
              <w:rPr>
                <w:color w:val="000000"/>
                <w:szCs w:val="22"/>
                <w:lang w:eastAsia="en-GB"/>
              </w:rPr>
              <w:t>Mareo</w:t>
            </w:r>
          </w:p>
        </w:tc>
        <w:tc>
          <w:tcPr>
            <w:tcW w:w="807" w:type="pct"/>
            <w:tcBorders>
              <w:top w:val="single" w:sz="4" w:space="0" w:color="auto"/>
              <w:left w:val="single" w:sz="4" w:space="0" w:color="auto"/>
              <w:bottom w:val="single" w:sz="4" w:space="0" w:color="auto"/>
              <w:right w:val="single" w:sz="4" w:space="0" w:color="auto"/>
            </w:tcBorders>
            <w:vAlign w:val="bottom"/>
            <w:hideMark/>
          </w:tcPr>
          <w:p w14:paraId="62FFA75F" w14:textId="77777777" w:rsidR="00BD44F6" w:rsidRPr="00E36872" w:rsidRDefault="00141B19" w:rsidP="00CD3FA6">
            <w:pPr>
              <w:rPr>
                <w:color w:val="000000"/>
                <w:szCs w:val="22"/>
                <w:lang w:eastAsia="en-GB"/>
              </w:rPr>
            </w:pPr>
            <w:r w:rsidRPr="00E36872">
              <w:rPr>
                <w:color w:val="000000"/>
                <w:szCs w:val="22"/>
                <w:lang w:eastAsia="en-GB"/>
              </w:rPr>
              <w:t>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04C4DAE8" w14:textId="77777777" w:rsidR="00BD44F6" w:rsidRPr="00E36872" w:rsidRDefault="00BD44F6" w:rsidP="00CD3FA6">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0F0EB646" w14:textId="77777777" w:rsidR="00BD44F6" w:rsidRPr="00E36872" w:rsidRDefault="00141B19" w:rsidP="00CD3FA6">
            <w:pPr>
              <w:rPr>
                <w:color w:val="000000"/>
                <w:szCs w:val="22"/>
                <w:lang w:eastAsia="en-GB"/>
              </w:rPr>
            </w:pPr>
            <w:r w:rsidRPr="00E36872">
              <w:rPr>
                <w:color w:val="000000"/>
                <w:szCs w:val="22"/>
                <w:lang w:eastAsia="en-GB"/>
              </w:rPr>
              <w:t>rara</w:t>
            </w:r>
          </w:p>
        </w:tc>
      </w:tr>
      <w:tr w:rsidR="0099391F" w:rsidRPr="00E36872" w14:paraId="364510F5" w14:textId="77777777" w:rsidTr="004B650E">
        <w:tc>
          <w:tcPr>
            <w:tcW w:w="1165" w:type="pct"/>
            <w:vMerge/>
            <w:tcBorders>
              <w:left w:val="single" w:sz="4" w:space="0" w:color="auto"/>
              <w:right w:val="single" w:sz="4" w:space="0" w:color="auto"/>
            </w:tcBorders>
            <w:hideMark/>
          </w:tcPr>
          <w:p w14:paraId="5D5923EF"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3FC46E40" w14:textId="77777777" w:rsidR="00BD44F6" w:rsidRPr="00E36872" w:rsidRDefault="00BD44F6" w:rsidP="00CD3FA6">
            <w:pPr>
              <w:rPr>
                <w:color w:val="000000"/>
                <w:szCs w:val="22"/>
                <w:lang w:eastAsia="en-GB"/>
              </w:rPr>
            </w:pPr>
            <w:r w:rsidRPr="00E36872">
              <w:rPr>
                <w:color w:val="000000"/>
                <w:szCs w:val="22"/>
                <w:lang w:eastAsia="en-GB"/>
              </w:rPr>
              <w:t>S</w:t>
            </w:r>
            <w:r w:rsidR="006A05EC" w:rsidRPr="00E36872">
              <w:rPr>
                <w:color w:val="000000"/>
                <w:szCs w:val="22"/>
                <w:lang w:eastAsia="en-GB"/>
              </w:rPr>
              <w:t>í</w:t>
            </w:r>
            <w:r w:rsidRPr="00E36872">
              <w:rPr>
                <w:color w:val="000000"/>
                <w:szCs w:val="22"/>
                <w:lang w:eastAsia="en-GB"/>
              </w:rPr>
              <w:t>ncope</w:t>
            </w:r>
          </w:p>
        </w:tc>
        <w:tc>
          <w:tcPr>
            <w:tcW w:w="807" w:type="pct"/>
            <w:tcBorders>
              <w:top w:val="single" w:sz="4" w:space="0" w:color="auto"/>
              <w:left w:val="single" w:sz="4" w:space="0" w:color="auto"/>
              <w:bottom w:val="single" w:sz="4" w:space="0" w:color="auto"/>
              <w:right w:val="single" w:sz="4" w:space="0" w:color="auto"/>
            </w:tcBorders>
            <w:vAlign w:val="bottom"/>
            <w:hideMark/>
          </w:tcPr>
          <w:p w14:paraId="6DC672B3"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712B3AFB"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22829610" w14:textId="77777777" w:rsidR="00BD44F6" w:rsidRPr="00E36872" w:rsidRDefault="00BD44F6" w:rsidP="00CD3FA6">
            <w:pPr>
              <w:rPr>
                <w:color w:val="000000"/>
                <w:szCs w:val="22"/>
                <w:lang w:eastAsia="en-GB"/>
              </w:rPr>
            </w:pPr>
          </w:p>
        </w:tc>
      </w:tr>
      <w:tr w:rsidR="0099391F" w:rsidRPr="00E36872" w14:paraId="053CE034" w14:textId="77777777" w:rsidTr="004B650E">
        <w:tc>
          <w:tcPr>
            <w:tcW w:w="1165" w:type="pct"/>
            <w:vMerge/>
            <w:tcBorders>
              <w:left w:val="single" w:sz="4" w:space="0" w:color="auto"/>
              <w:right w:val="single" w:sz="4" w:space="0" w:color="auto"/>
            </w:tcBorders>
            <w:hideMark/>
          </w:tcPr>
          <w:p w14:paraId="1AD4696F"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61DD85E3" w14:textId="77777777" w:rsidR="00BD44F6" w:rsidRPr="00E36872" w:rsidRDefault="00BD44F6" w:rsidP="00CD3FA6">
            <w:pPr>
              <w:rPr>
                <w:color w:val="000000"/>
                <w:szCs w:val="22"/>
                <w:lang w:eastAsia="en-GB"/>
              </w:rPr>
            </w:pPr>
            <w:r w:rsidRPr="00E36872">
              <w:rPr>
                <w:color w:val="000000"/>
                <w:szCs w:val="22"/>
                <w:lang w:eastAsia="en-GB"/>
              </w:rPr>
              <w:t>Parestesia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0A664902"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110B88A7" w14:textId="77777777" w:rsidR="00BD44F6" w:rsidRPr="00E36872" w:rsidRDefault="00BD44F6" w:rsidP="00CD3FA6">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0286279E" w14:textId="77777777" w:rsidR="00BD44F6" w:rsidRPr="00E36872" w:rsidRDefault="00141B19" w:rsidP="00CD3FA6">
            <w:pPr>
              <w:rPr>
                <w:color w:val="000000"/>
                <w:szCs w:val="22"/>
                <w:lang w:eastAsia="en-GB"/>
              </w:rPr>
            </w:pPr>
            <w:r w:rsidRPr="00E36872">
              <w:rPr>
                <w:color w:val="000000"/>
                <w:szCs w:val="22"/>
                <w:lang w:eastAsia="en-GB"/>
              </w:rPr>
              <w:t>rara</w:t>
            </w:r>
          </w:p>
        </w:tc>
      </w:tr>
      <w:tr w:rsidR="0099391F" w:rsidRPr="00E36872" w14:paraId="09473C80" w14:textId="77777777" w:rsidTr="004B650E">
        <w:tc>
          <w:tcPr>
            <w:tcW w:w="1165" w:type="pct"/>
            <w:vMerge/>
            <w:tcBorders>
              <w:left w:val="single" w:sz="4" w:space="0" w:color="auto"/>
              <w:right w:val="single" w:sz="4" w:space="0" w:color="auto"/>
            </w:tcBorders>
            <w:hideMark/>
          </w:tcPr>
          <w:p w14:paraId="7D09DEF1"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7EBAC433" w14:textId="77777777" w:rsidR="00BD44F6" w:rsidRPr="00E36872" w:rsidRDefault="00BD44F6" w:rsidP="00CD3FA6">
            <w:pPr>
              <w:rPr>
                <w:color w:val="000000"/>
                <w:szCs w:val="22"/>
                <w:lang w:eastAsia="en-GB"/>
              </w:rPr>
            </w:pPr>
            <w:r w:rsidRPr="00E36872">
              <w:rPr>
                <w:color w:val="000000"/>
                <w:szCs w:val="22"/>
                <w:lang w:eastAsia="en-GB"/>
              </w:rPr>
              <w:t>Somnolenc</w:t>
            </w:r>
            <w:r w:rsidR="006A05EC" w:rsidRPr="00E36872">
              <w:rPr>
                <w:color w:val="000000"/>
                <w:szCs w:val="22"/>
                <w:lang w:eastAsia="en-GB"/>
              </w:rPr>
              <w:t>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5E05D415"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0A617B3"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1EE8015A" w14:textId="77777777" w:rsidR="00BD44F6" w:rsidRPr="00E36872" w:rsidRDefault="00BD44F6" w:rsidP="00CD3FA6">
            <w:pPr>
              <w:rPr>
                <w:color w:val="000000"/>
                <w:szCs w:val="22"/>
                <w:lang w:eastAsia="en-GB"/>
              </w:rPr>
            </w:pPr>
          </w:p>
        </w:tc>
      </w:tr>
      <w:tr w:rsidR="0099391F" w:rsidRPr="00E36872" w14:paraId="45934B9A" w14:textId="77777777" w:rsidTr="004B650E">
        <w:tc>
          <w:tcPr>
            <w:tcW w:w="1165" w:type="pct"/>
            <w:vMerge/>
            <w:tcBorders>
              <w:left w:val="single" w:sz="4" w:space="0" w:color="auto"/>
              <w:bottom w:val="single" w:sz="4" w:space="0" w:color="auto"/>
              <w:right w:val="single" w:sz="4" w:space="0" w:color="auto"/>
            </w:tcBorders>
            <w:hideMark/>
          </w:tcPr>
          <w:p w14:paraId="2285A3B1"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7BE5914B" w14:textId="77777777" w:rsidR="00BD44F6" w:rsidRPr="00E36872" w:rsidRDefault="006A05EC" w:rsidP="00CD3FA6">
            <w:pPr>
              <w:rPr>
                <w:color w:val="000000"/>
                <w:szCs w:val="22"/>
                <w:lang w:eastAsia="en-GB"/>
              </w:rPr>
            </w:pPr>
            <w:r w:rsidRPr="00E36872">
              <w:rPr>
                <w:color w:val="000000"/>
                <w:szCs w:val="22"/>
                <w:lang w:eastAsia="en-GB"/>
              </w:rPr>
              <w:t>Cefalea</w:t>
            </w:r>
          </w:p>
        </w:tc>
        <w:tc>
          <w:tcPr>
            <w:tcW w:w="807" w:type="pct"/>
            <w:tcBorders>
              <w:top w:val="single" w:sz="4" w:space="0" w:color="auto"/>
              <w:left w:val="single" w:sz="4" w:space="0" w:color="auto"/>
              <w:bottom w:val="single" w:sz="4" w:space="0" w:color="auto"/>
              <w:right w:val="single" w:sz="4" w:space="0" w:color="auto"/>
            </w:tcBorders>
            <w:vAlign w:val="bottom"/>
            <w:hideMark/>
          </w:tcPr>
          <w:p w14:paraId="3103DBD7"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C1588AA"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6128DF7C" w14:textId="77777777" w:rsidR="00BD44F6" w:rsidRPr="00E36872" w:rsidRDefault="00141B19" w:rsidP="00CD3FA6">
            <w:pPr>
              <w:rPr>
                <w:color w:val="000000"/>
                <w:szCs w:val="22"/>
                <w:lang w:eastAsia="en-GB"/>
              </w:rPr>
            </w:pPr>
            <w:r w:rsidRPr="00E36872">
              <w:rPr>
                <w:color w:val="000000"/>
                <w:szCs w:val="22"/>
                <w:lang w:eastAsia="en-GB"/>
              </w:rPr>
              <w:t>rara</w:t>
            </w:r>
          </w:p>
        </w:tc>
      </w:tr>
      <w:tr w:rsidR="0099391F" w:rsidRPr="00E36872" w14:paraId="5B11E983" w14:textId="77777777" w:rsidTr="004B650E">
        <w:tc>
          <w:tcPr>
            <w:tcW w:w="1165" w:type="pct"/>
            <w:vMerge w:val="restart"/>
            <w:tcBorders>
              <w:top w:val="single" w:sz="4" w:space="0" w:color="auto"/>
              <w:left w:val="single" w:sz="4" w:space="0" w:color="auto"/>
              <w:right w:val="single" w:sz="4" w:space="0" w:color="auto"/>
            </w:tcBorders>
            <w:hideMark/>
          </w:tcPr>
          <w:p w14:paraId="7B3CAE5E" w14:textId="77777777" w:rsidR="00BD44F6" w:rsidRPr="00E36872" w:rsidRDefault="00BD44F6" w:rsidP="00CD3FA6">
            <w:pPr>
              <w:rPr>
                <w:b/>
                <w:bCs/>
                <w:color w:val="000000"/>
                <w:szCs w:val="22"/>
                <w:lang w:eastAsia="en-GB"/>
              </w:rPr>
            </w:pPr>
            <w:r w:rsidRPr="00E36872">
              <w:rPr>
                <w:b/>
                <w:bCs/>
                <w:color w:val="000000"/>
                <w:szCs w:val="22"/>
                <w:lang w:eastAsia="en-GB"/>
              </w:rPr>
              <w:t>Trastornos oculares</w:t>
            </w:r>
          </w:p>
        </w:tc>
        <w:tc>
          <w:tcPr>
            <w:tcW w:w="1068" w:type="pct"/>
            <w:tcBorders>
              <w:top w:val="single" w:sz="4" w:space="0" w:color="auto"/>
              <w:left w:val="single" w:sz="4" w:space="0" w:color="auto"/>
              <w:bottom w:val="single" w:sz="4" w:space="0" w:color="auto"/>
              <w:right w:val="single" w:sz="4" w:space="0" w:color="auto"/>
            </w:tcBorders>
            <w:vAlign w:val="bottom"/>
            <w:hideMark/>
          </w:tcPr>
          <w:p w14:paraId="61FA52A5" w14:textId="77777777" w:rsidR="00BD44F6" w:rsidRPr="00E36872" w:rsidRDefault="006A05EC" w:rsidP="00CD3FA6">
            <w:pPr>
              <w:rPr>
                <w:color w:val="000000"/>
                <w:szCs w:val="22"/>
                <w:lang w:eastAsia="en-GB"/>
              </w:rPr>
            </w:pPr>
            <w:r w:rsidRPr="00E36872">
              <w:rPr>
                <w:color w:val="000000"/>
                <w:szCs w:val="22"/>
                <w:lang w:eastAsia="en-GB"/>
              </w:rPr>
              <w:t>Alteración visual</w:t>
            </w:r>
          </w:p>
        </w:tc>
        <w:tc>
          <w:tcPr>
            <w:tcW w:w="807" w:type="pct"/>
            <w:tcBorders>
              <w:top w:val="single" w:sz="4" w:space="0" w:color="auto"/>
              <w:left w:val="single" w:sz="4" w:space="0" w:color="auto"/>
              <w:bottom w:val="single" w:sz="4" w:space="0" w:color="auto"/>
              <w:right w:val="single" w:sz="4" w:space="0" w:color="auto"/>
            </w:tcBorders>
            <w:vAlign w:val="bottom"/>
            <w:hideMark/>
          </w:tcPr>
          <w:p w14:paraId="5B415F94"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75FC9039"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7535C447" w14:textId="77777777" w:rsidR="00BD44F6" w:rsidRPr="00E36872" w:rsidRDefault="00141B19" w:rsidP="00CD3FA6">
            <w:pPr>
              <w:rPr>
                <w:color w:val="000000"/>
                <w:szCs w:val="22"/>
                <w:lang w:eastAsia="en-GB"/>
              </w:rPr>
            </w:pPr>
            <w:r w:rsidRPr="00E36872">
              <w:rPr>
                <w:color w:val="000000"/>
                <w:szCs w:val="22"/>
                <w:lang w:eastAsia="en-GB"/>
              </w:rPr>
              <w:t>rara</w:t>
            </w:r>
          </w:p>
        </w:tc>
      </w:tr>
      <w:tr w:rsidR="0099391F" w:rsidRPr="00E36872" w14:paraId="4D879C2F" w14:textId="77777777" w:rsidTr="004B650E">
        <w:tc>
          <w:tcPr>
            <w:tcW w:w="1165" w:type="pct"/>
            <w:vMerge/>
            <w:tcBorders>
              <w:left w:val="single" w:sz="4" w:space="0" w:color="auto"/>
              <w:right w:val="single" w:sz="4" w:space="0" w:color="auto"/>
            </w:tcBorders>
            <w:hideMark/>
          </w:tcPr>
          <w:p w14:paraId="698467C7"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178E36AE" w14:textId="77777777" w:rsidR="00BD44F6" w:rsidRPr="00E36872" w:rsidRDefault="006A05EC" w:rsidP="00CD3FA6">
            <w:pPr>
              <w:rPr>
                <w:color w:val="000000"/>
                <w:szCs w:val="22"/>
                <w:lang w:eastAsia="en-GB"/>
              </w:rPr>
            </w:pPr>
            <w:r w:rsidRPr="00E36872">
              <w:rPr>
                <w:color w:val="000000"/>
                <w:szCs w:val="22"/>
                <w:lang w:eastAsia="en-GB"/>
              </w:rPr>
              <w:t>Visión borrosa</w:t>
            </w:r>
          </w:p>
        </w:tc>
        <w:tc>
          <w:tcPr>
            <w:tcW w:w="807" w:type="pct"/>
            <w:tcBorders>
              <w:top w:val="single" w:sz="4" w:space="0" w:color="auto"/>
              <w:left w:val="single" w:sz="4" w:space="0" w:color="auto"/>
              <w:bottom w:val="single" w:sz="4" w:space="0" w:color="auto"/>
              <w:right w:val="single" w:sz="4" w:space="0" w:color="auto"/>
            </w:tcBorders>
            <w:vAlign w:val="bottom"/>
            <w:hideMark/>
          </w:tcPr>
          <w:p w14:paraId="45D46E94"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01A2F48B" w14:textId="77777777" w:rsidR="00BD44F6" w:rsidRPr="00E36872" w:rsidRDefault="00BD44F6" w:rsidP="00CD3FA6">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638C24A1" w14:textId="77777777" w:rsidR="00BD44F6" w:rsidRPr="00E36872" w:rsidRDefault="00BD44F6" w:rsidP="00CD3FA6">
            <w:pPr>
              <w:rPr>
                <w:szCs w:val="22"/>
                <w:lang w:eastAsia="en-GB"/>
              </w:rPr>
            </w:pPr>
          </w:p>
        </w:tc>
      </w:tr>
      <w:tr w:rsidR="0099391F" w:rsidRPr="00E36872" w14:paraId="6BD1BED2" w14:textId="77777777" w:rsidTr="004B650E">
        <w:tc>
          <w:tcPr>
            <w:tcW w:w="1165" w:type="pct"/>
            <w:vMerge/>
            <w:tcBorders>
              <w:left w:val="single" w:sz="4" w:space="0" w:color="auto"/>
              <w:right w:val="single" w:sz="4" w:space="0" w:color="auto"/>
            </w:tcBorders>
            <w:hideMark/>
          </w:tcPr>
          <w:p w14:paraId="702C6A8E"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7300B7CD" w14:textId="77777777" w:rsidR="00BD44F6" w:rsidRPr="00E36872" w:rsidRDefault="006A05EC" w:rsidP="00CD3FA6">
            <w:pPr>
              <w:rPr>
                <w:color w:val="000000"/>
                <w:szCs w:val="22"/>
                <w:lang w:eastAsia="en-GB"/>
              </w:rPr>
            </w:pPr>
            <w:r w:rsidRPr="00E36872">
              <w:rPr>
                <w:color w:val="000000"/>
                <w:szCs w:val="22"/>
                <w:lang w:eastAsia="en-GB"/>
              </w:rPr>
              <w:t>G</w:t>
            </w:r>
            <w:r w:rsidR="00BD44F6" w:rsidRPr="00E36872">
              <w:rPr>
                <w:color w:val="000000"/>
                <w:szCs w:val="22"/>
                <w:lang w:eastAsia="en-GB"/>
              </w:rPr>
              <w:t>laucoma</w:t>
            </w:r>
            <w:r w:rsidRPr="00E36872">
              <w:rPr>
                <w:color w:val="000000"/>
                <w:szCs w:val="22"/>
                <w:lang w:eastAsia="en-GB"/>
              </w:rPr>
              <w:t xml:space="preserve"> agudo de ángulo cerrado</w:t>
            </w:r>
          </w:p>
        </w:tc>
        <w:tc>
          <w:tcPr>
            <w:tcW w:w="807" w:type="pct"/>
            <w:tcBorders>
              <w:top w:val="single" w:sz="4" w:space="0" w:color="auto"/>
              <w:left w:val="single" w:sz="4" w:space="0" w:color="auto"/>
              <w:bottom w:val="single" w:sz="4" w:space="0" w:color="auto"/>
              <w:right w:val="single" w:sz="4" w:space="0" w:color="auto"/>
            </w:tcBorders>
            <w:vAlign w:val="bottom"/>
            <w:hideMark/>
          </w:tcPr>
          <w:p w14:paraId="7D983B2A"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5422B8A9"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531315B8" w14:textId="77777777" w:rsidR="00BD44F6" w:rsidRPr="00E36872" w:rsidRDefault="00141B19" w:rsidP="00CD3FA6">
            <w:pPr>
              <w:rPr>
                <w:color w:val="000000"/>
                <w:szCs w:val="22"/>
                <w:lang w:eastAsia="en-GB"/>
              </w:rPr>
            </w:pPr>
            <w:r w:rsidRPr="00E36872">
              <w:rPr>
                <w:color w:val="000000"/>
                <w:szCs w:val="22"/>
                <w:lang w:eastAsia="en-GB"/>
              </w:rPr>
              <w:t>frecuencia no conocida</w:t>
            </w:r>
          </w:p>
        </w:tc>
      </w:tr>
      <w:tr w:rsidR="0099391F" w:rsidRPr="00E36872" w14:paraId="0B964F49" w14:textId="77777777" w:rsidTr="004B650E">
        <w:tc>
          <w:tcPr>
            <w:tcW w:w="1165" w:type="pct"/>
            <w:vMerge/>
            <w:tcBorders>
              <w:left w:val="single" w:sz="4" w:space="0" w:color="auto"/>
              <w:bottom w:val="single" w:sz="4" w:space="0" w:color="auto"/>
              <w:right w:val="single" w:sz="4" w:space="0" w:color="auto"/>
            </w:tcBorders>
            <w:hideMark/>
          </w:tcPr>
          <w:p w14:paraId="72E7F4ED"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7AC2261" w14:textId="77777777" w:rsidR="00BD44F6" w:rsidRPr="00E36872" w:rsidRDefault="006A05EC" w:rsidP="00CD3FA6">
            <w:pPr>
              <w:rPr>
                <w:color w:val="000000"/>
                <w:szCs w:val="22"/>
                <w:lang w:eastAsia="en-GB"/>
              </w:rPr>
            </w:pPr>
            <w:r w:rsidRPr="00E36872">
              <w:rPr>
                <w:color w:val="000000"/>
                <w:szCs w:val="22"/>
                <w:lang w:eastAsia="en-GB"/>
              </w:rPr>
              <w:t>Derrame coroideo</w:t>
            </w:r>
          </w:p>
        </w:tc>
        <w:tc>
          <w:tcPr>
            <w:tcW w:w="807" w:type="pct"/>
            <w:tcBorders>
              <w:top w:val="single" w:sz="4" w:space="0" w:color="auto"/>
              <w:left w:val="single" w:sz="4" w:space="0" w:color="auto"/>
              <w:bottom w:val="single" w:sz="4" w:space="0" w:color="auto"/>
              <w:right w:val="single" w:sz="4" w:space="0" w:color="auto"/>
            </w:tcBorders>
            <w:vAlign w:val="bottom"/>
            <w:hideMark/>
          </w:tcPr>
          <w:p w14:paraId="31AFCDDD"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0795CF8"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0AF06D17" w14:textId="77777777" w:rsidR="00BD44F6" w:rsidRPr="00E36872" w:rsidRDefault="00141B19" w:rsidP="00CD3FA6">
            <w:pPr>
              <w:rPr>
                <w:color w:val="000000"/>
                <w:szCs w:val="22"/>
                <w:lang w:eastAsia="en-GB"/>
              </w:rPr>
            </w:pPr>
            <w:r w:rsidRPr="00E36872">
              <w:rPr>
                <w:color w:val="000000"/>
                <w:szCs w:val="22"/>
                <w:lang w:eastAsia="en-GB"/>
              </w:rPr>
              <w:t>frecuencia no conocida</w:t>
            </w:r>
          </w:p>
        </w:tc>
      </w:tr>
      <w:tr w:rsidR="0099391F" w:rsidRPr="00E36872" w14:paraId="02E6F3BC" w14:textId="77777777" w:rsidTr="004B650E">
        <w:tc>
          <w:tcPr>
            <w:tcW w:w="1165" w:type="pct"/>
            <w:tcBorders>
              <w:top w:val="single" w:sz="4" w:space="0" w:color="auto"/>
              <w:left w:val="single" w:sz="4" w:space="0" w:color="auto"/>
              <w:bottom w:val="single" w:sz="4" w:space="0" w:color="auto"/>
              <w:right w:val="single" w:sz="4" w:space="0" w:color="auto"/>
            </w:tcBorders>
            <w:hideMark/>
          </w:tcPr>
          <w:p w14:paraId="3F1D2AAE" w14:textId="77777777" w:rsidR="00BD44F6" w:rsidRPr="00E36872" w:rsidRDefault="00BD44F6" w:rsidP="00CD3FA6">
            <w:pPr>
              <w:rPr>
                <w:b/>
                <w:bCs/>
                <w:color w:val="000000"/>
                <w:szCs w:val="22"/>
                <w:lang w:eastAsia="en-GB"/>
              </w:rPr>
            </w:pPr>
            <w:r w:rsidRPr="00E36872">
              <w:rPr>
                <w:b/>
                <w:bCs/>
                <w:color w:val="000000"/>
                <w:szCs w:val="22"/>
                <w:lang w:eastAsia="en-GB"/>
              </w:rPr>
              <w:t>Trastornos del oído y del laberinto</w:t>
            </w:r>
          </w:p>
        </w:tc>
        <w:tc>
          <w:tcPr>
            <w:tcW w:w="1068" w:type="pct"/>
            <w:tcBorders>
              <w:top w:val="single" w:sz="4" w:space="0" w:color="auto"/>
              <w:left w:val="single" w:sz="4" w:space="0" w:color="auto"/>
              <w:bottom w:val="single" w:sz="4" w:space="0" w:color="auto"/>
              <w:right w:val="single" w:sz="4" w:space="0" w:color="auto"/>
            </w:tcBorders>
            <w:vAlign w:val="bottom"/>
            <w:hideMark/>
          </w:tcPr>
          <w:p w14:paraId="5CFB3B90" w14:textId="77777777" w:rsidR="00BD44F6" w:rsidRPr="00E36872" w:rsidRDefault="00BD44F6" w:rsidP="00CD3FA6">
            <w:pPr>
              <w:rPr>
                <w:color w:val="000000"/>
                <w:szCs w:val="22"/>
                <w:lang w:eastAsia="en-GB"/>
              </w:rPr>
            </w:pPr>
            <w:r w:rsidRPr="00E36872">
              <w:rPr>
                <w:color w:val="000000"/>
                <w:szCs w:val="22"/>
                <w:lang w:eastAsia="en-GB"/>
              </w:rPr>
              <w:t>V</w:t>
            </w:r>
            <w:r w:rsidR="006A05EC" w:rsidRPr="00E36872">
              <w:rPr>
                <w:color w:val="000000"/>
                <w:szCs w:val="22"/>
                <w:lang w:eastAsia="en-GB"/>
              </w:rPr>
              <w:t>é</w:t>
            </w:r>
            <w:r w:rsidRPr="00E36872">
              <w:rPr>
                <w:color w:val="000000"/>
                <w:szCs w:val="22"/>
                <w:lang w:eastAsia="en-GB"/>
              </w:rPr>
              <w:t>rtigo</w:t>
            </w:r>
          </w:p>
        </w:tc>
        <w:tc>
          <w:tcPr>
            <w:tcW w:w="807" w:type="pct"/>
            <w:tcBorders>
              <w:top w:val="single" w:sz="4" w:space="0" w:color="auto"/>
              <w:left w:val="single" w:sz="4" w:space="0" w:color="auto"/>
              <w:bottom w:val="single" w:sz="4" w:space="0" w:color="auto"/>
              <w:right w:val="single" w:sz="4" w:space="0" w:color="auto"/>
            </w:tcBorders>
            <w:vAlign w:val="bottom"/>
            <w:hideMark/>
          </w:tcPr>
          <w:p w14:paraId="2D28E1CC"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146B2AD3"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6E56A0B7" w14:textId="77777777" w:rsidR="00BD44F6" w:rsidRPr="00E36872" w:rsidRDefault="00BD44F6" w:rsidP="00CD3FA6">
            <w:pPr>
              <w:rPr>
                <w:color w:val="000000"/>
                <w:szCs w:val="22"/>
                <w:lang w:eastAsia="en-GB"/>
              </w:rPr>
            </w:pPr>
          </w:p>
        </w:tc>
      </w:tr>
      <w:tr w:rsidR="0099391F" w:rsidRPr="00E36872" w14:paraId="6A399096" w14:textId="77777777" w:rsidTr="004B650E">
        <w:tc>
          <w:tcPr>
            <w:tcW w:w="1165" w:type="pct"/>
            <w:vMerge w:val="restart"/>
            <w:tcBorders>
              <w:top w:val="single" w:sz="4" w:space="0" w:color="auto"/>
              <w:left w:val="single" w:sz="4" w:space="0" w:color="auto"/>
              <w:right w:val="single" w:sz="4" w:space="0" w:color="auto"/>
            </w:tcBorders>
            <w:hideMark/>
          </w:tcPr>
          <w:p w14:paraId="6AFFB590" w14:textId="77777777" w:rsidR="00BD44F6" w:rsidRPr="00E36872" w:rsidRDefault="00BD44F6" w:rsidP="00CD3FA6">
            <w:pPr>
              <w:rPr>
                <w:b/>
                <w:bCs/>
                <w:color w:val="000000"/>
                <w:szCs w:val="22"/>
                <w:lang w:eastAsia="en-GB"/>
              </w:rPr>
            </w:pPr>
            <w:r w:rsidRPr="00E36872">
              <w:rPr>
                <w:b/>
                <w:bCs/>
                <w:color w:val="000000"/>
                <w:szCs w:val="22"/>
                <w:lang w:eastAsia="en-GB"/>
              </w:rPr>
              <w:lastRenderedPageBreak/>
              <w:t>Trastornos cardiacos</w:t>
            </w:r>
          </w:p>
        </w:tc>
        <w:tc>
          <w:tcPr>
            <w:tcW w:w="1068" w:type="pct"/>
            <w:tcBorders>
              <w:top w:val="single" w:sz="4" w:space="0" w:color="auto"/>
              <w:left w:val="single" w:sz="4" w:space="0" w:color="auto"/>
              <w:bottom w:val="single" w:sz="4" w:space="0" w:color="auto"/>
              <w:right w:val="single" w:sz="4" w:space="0" w:color="auto"/>
            </w:tcBorders>
            <w:vAlign w:val="bottom"/>
            <w:hideMark/>
          </w:tcPr>
          <w:p w14:paraId="6EE54A0C" w14:textId="77777777" w:rsidR="00BD44F6" w:rsidRPr="00E36872" w:rsidRDefault="00BD44F6" w:rsidP="00CD3FA6">
            <w:pPr>
              <w:rPr>
                <w:color w:val="000000"/>
                <w:szCs w:val="22"/>
                <w:lang w:eastAsia="en-GB"/>
              </w:rPr>
            </w:pPr>
            <w:r w:rsidRPr="00E36872">
              <w:rPr>
                <w:color w:val="000000"/>
                <w:szCs w:val="22"/>
                <w:lang w:eastAsia="en-GB"/>
              </w:rPr>
              <w:t>Ta</w:t>
            </w:r>
            <w:r w:rsidR="006A05EC" w:rsidRPr="00E36872">
              <w:rPr>
                <w:color w:val="000000"/>
                <w:szCs w:val="22"/>
                <w:lang w:eastAsia="en-GB"/>
              </w:rPr>
              <w:t>qui</w:t>
            </w:r>
            <w:r w:rsidRPr="00E36872">
              <w:rPr>
                <w:color w:val="000000"/>
                <w:szCs w:val="22"/>
                <w:lang w:eastAsia="en-GB"/>
              </w:rPr>
              <w:t>cardia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6D56AE8F"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31739C0F"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3B36CBE2" w14:textId="77777777" w:rsidR="00BD44F6" w:rsidRPr="00E36872" w:rsidRDefault="00BD44F6" w:rsidP="00CD3FA6">
            <w:pPr>
              <w:rPr>
                <w:color w:val="000000"/>
                <w:szCs w:val="22"/>
                <w:lang w:eastAsia="en-GB"/>
              </w:rPr>
            </w:pPr>
          </w:p>
        </w:tc>
      </w:tr>
      <w:tr w:rsidR="0099391F" w:rsidRPr="00E36872" w14:paraId="1976B76E" w14:textId="77777777" w:rsidTr="004B650E">
        <w:tc>
          <w:tcPr>
            <w:tcW w:w="1165" w:type="pct"/>
            <w:vMerge/>
            <w:tcBorders>
              <w:left w:val="single" w:sz="4" w:space="0" w:color="auto"/>
              <w:right w:val="single" w:sz="4" w:space="0" w:color="auto"/>
            </w:tcBorders>
            <w:hideMark/>
          </w:tcPr>
          <w:p w14:paraId="4FE77C5A"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7E9A77E3" w14:textId="77777777" w:rsidR="00BD44F6" w:rsidRPr="00E36872" w:rsidRDefault="00BD44F6" w:rsidP="00CD3FA6">
            <w:pPr>
              <w:rPr>
                <w:color w:val="000000"/>
                <w:szCs w:val="22"/>
                <w:lang w:eastAsia="en-GB"/>
              </w:rPr>
            </w:pPr>
            <w:r w:rsidRPr="00E36872">
              <w:rPr>
                <w:color w:val="000000"/>
                <w:szCs w:val="22"/>
                <w:lang w:eastAsia="en-GB"/>
              </w:rPr>
              <w:t>Arr</w:t>
            </w:r>
            <w:r w:rsidR="006A05EC" w:rsidRPr="00E36872">
              <w:rPr>
                <w:color w:val="000000"/>
                <w:szCs w:val="22"/>
                <w:lang w:eastAsia="en-GB"/>
              </w:rPr>
              <w:t>it</w:t>
            </w:r>
            <w:r w:rsidRPr="00E36872">
              <w:rPr>
                <w:color w:val="000000"/>
                <w:szCs w:val="22"/>
                <w:lang w:eastAsia="en-GB"/>
              </w:rPr>
              <w:t>mias</w:t>
            </w:r>
          </w:p>
        </w:tc>
        <w:tc>
          <w:tcPr>
            <w:tcW w:w="807" w:type="pct"/>
            <w:tcBorders>
              <w:top w:val="single" w:sz="4" w:space="0" w:color="auto"/>
              <w:left w:val="single" w:sz="4" w:space="0" w:color="auto"/>
              <w:bottom w:val="single" w:sz="4" w:space="0" w:color="auto"/>
              <w:right w:val="single" w:sz="4" w:space="0" w:color="auto"/>
            </w:tcBorders>
            <w:vAlign w:val="bottom"/>
            <w:hideMark/>
          </w:tcPr>
          <w:p w14:paraId="06F62E96"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2D65F25B" w14:textId="77777777" w:rsidR="00BD44F6" w:rsidRPr="00E36872" w:rsidRDefault="00BD44F6" w:rsidP="00CD3FA6">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3B0F59F0" w14:textId="77777777" w:rsidR="00BD44F6" w:rsidRPr="00E36872" w:rsidRDefault="00141B19" w:rsidP="00CD3FA6">
            <w:pPr>
              <w:rPr>
                <w:color w:val="000000"/>
                <w:szCs w:val="22"/>
                <w:lang w:eastAsia="en-GB"/>
              </w:rPr>
            </w:pPr>
            <w:r w:rsidRPr="00E36872">
              <w:rPr>
                <w:color w:val="000000"/>
                <w:szCs w:val="22"/>
                <w:lang w:eastAsia="en-GB"/>
              </w:rPr>
              <w:t>rara</w:t>
            </w:r>
          </w:p>
        </w:tc>
      </w:tr>
      <w:tr w:rsidR="0099391F" w:rsidRPr="00E36872" w14:paraId="1211B672" w14:textId="77777777" w:rsidTr="004B650E">
        <w:tc>
          <w:tcPr>
            <w:tcW w:w="1165" w:type="pct"/>
            <w:vMerge/>
            <w:tcBorders>
              <w:left w:val="single" w:sz="4" w:space="0" w:color="auto"/>
              <w:bottom w:val="single" w:sz="4" w:space="0" w:color="auto"/>
              <w:right w:val="single" w:sz="4" w:space="0" w:color="auto"/>
            </w:tcBorders>
            <w:hideMark/>
          </w:tcPr>
          <w:p w14:paraId="51E89660"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62DDBB03" w14:textId="77777777" w:rsidR="00BD44F6" w:rsidRPr="00E36872" w:rsidRDefault="00BD44F6" w:rsidP="00CD3FA6">
            <w:pPr>
              <w:rPr>
                <w:color w:val="000000"/>
                <w:szCs w:val="22"/>
                <w:lang w:eastAsia="en-GB"/>
              </w:rPr>
            </w:pPr>
            <w:r w:rsidRPr="00E36872">
              <w:rPr>
                <w:color w:val="000000"/>
                <w:szCs w:val="22"/>
                <w:lang w:eastAsia="en-GB"/>
              </w:rPr>
              <w:t>Brad</w:t>
            </w:r>
            <w:r w:rsidR="006A05EC" w:rsidRPr="00E36872">
              <w:rPr>
                <w:color w:val="000000"/>
                <w:szCs w:val="22"/>
                <w:lang w:eastAsia="en-GB"/>
              </w:rPr>
              <w:t>i</w:t>
            </w:r>
            <w:r w:rsidRPr="00E36872">
              <w:rPr>
                <w:color w:val="000000"/>
                <w:szCs w:val="22"/>
                <w:lang w:eastAsia="en-GB"/>
              </w:rPr>
              <w:t>cardia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6F5C4FA2"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367E91F"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04671A10" w14:textId="77777777" w:rsidR="00BD44F6" w:rsidRPr="00E36872" w:rsidRDefault="00BD44F6" w:rsidP="00CD3FA6">
            <w:pPr>
              <w:rPr>
                <w:color w:val="000000"/>
                <w:szCs w:val="22"/>
                <w:lang w:eastAsia="en-GB"/>
              </w:rPr>
            </w:pPr>
          </w:p>
        </w:tc>
      </w:tr>
      <w:tr w:rsidR="0099391F" w:rsidRPr="00E36872" w14:paraId="3A8CF6C9" w14:textId="77777777" w:rsidTr="004B650E">
        <w:tc>
          <w:tcPr>
            <w:tcW w:w="1165" w:type="pct"/>
            <w:vMerge w:val="restart"/>
            <w:tcBorders>
              <w:top w:val="single" w:sz="4" w:space="0" w:color="auto"/>
              <w:left w:val="single" w:sz="4" w:space="0" w:color="auto"/>
              <w:right w:val="single" w:sz="4" w:space="0" w:color="auto"/>
            </w:tcBorders>
            <w:hideMark/>
          </w:tcPr>
          <w:p w14:paraId="2901A9F1" w14:textId="77777777" w:rsidR="00BD44F6" w:rsidRPr="00E36872" w:rsidRDefault="00BD44F6" w:rsidP="00CD3FA6">
            <w:pPr>
              <w:rPr>
                <w:b/>
                <w:bCs/>
                <w:color w:val="000000"/>
                <w:szCs w:val="22"/>
                <w:lang w:eastAsia="en-GB"/>
              </w:rPr>
            </w:pPr>
            <w:r w:rsidRPr="00E36872">
              <w:rPr>
                <w:b/>
                <w:bCs/>
                <w:color w:val="000000"/>
                <w:szCs w:val="22"/>
                <w:lang w:eastAsia="en-GB"/>
              </w:rPr>
              <w:t>Trastornos vasculares</w:t>
            </w:r>
          </w:p>
        </w:tc>
        <w:tc>
          <w:tcPr>
            <w:tcW w:w="1068" w:type="pct"/>
            <w:tcBorders>
              <w:top w:val="single" w:sz="4" w:space="0" w:color="auto"/>
              <w:left w:val="single" w:sz="4" w:space="0" w:color="auto"/>
              <w:bottom w:val="single" w:sz="4" w:space="0" w:color="auto"/>
              <w:right w:val="single" w:sz="4" w:space="0" w:color="auto"/>
            </w:tcBorders>
            <w:vAlign w:val="bottom"/>
            <w:hideMark/>
          </w:tcPr>
          <w:p w14:paraId="3FE144F1" w14:textId="77777777" w:rsidR="00BD44F6" w:rsidRPr="00E36872" w:rsidRDefault="00BD44F6" w:rsidP="00CD3FA6">
            <w:pPr>
              <w:rPr>
                <w:color w:val="000000"/>
                <w:szCs w:val="22"/>
                <w:lang w:eastAsia="en-GB"/>
              </w:rPr>
            </w:pPr>
            <w:r w:rsidRPr="00E36872">
              <w:rPr>
                <w:color w:val="000000"/>
                <w:szCs w:val="22"/>
                <w:lang w:eastAsia="en-GB"/>
              </w:rPr>
              <w:t>H</w:t>
            </w:r>
            <w:r w:rsidR="006A05EC" w:rsidRPr="00E36872">
              <w:rPr>
                <w:color w:val="000000"/>
                <w:szCs w:val="22"/>
                <w:lang w:eastAsia="en-GB"/>
              </w:rPr>
              <w:t>i</w:t>
            </w:r>
            <w:r w:rsidRPr="00E36872">
              <w:rPr>
                <w:color w:val="000000"/>
                <w:szCs w:val="22"/>
                <w:lang w:eastAsia="en-GB"/>
              </w:rPr>
              <w:t>potensi</w:t>
            </w:r>
            <w:r w:rsidR="006A05EC" w:rsidRPr="00E36872">
              <w:rPr>
                <w:color w:val="000000"/>
                <w:szCs w:val="22"/>
                <w:lang w:eastAsia="en-GB"/>
              </w:rPr>
              <w:t>ó</w:t>
            </w:r>
            <w:r w:rsidRPr="00E36872">
              <w:rPr>
                <w:color w:val="000000"/>
                <w:szCs w:val="22"/>
                <w:lang w:eastAsia="en-GB"/>
              </w:rPr>
              <w:t>n</w:t>
            </w:r>
          </w:p>
        </w:tc>
        <w:tc>
          <w:tcPr>
            <w:tcW w:w="807" w:type="pct"/>
            <w:tcBorders>
              <w:top w:val="single" w:sz="4" w:space="0" w:color="auto"/>
              <w:left w:val="single" w:sz="4" w:space="0" w:color="auto"/>
              <w:bottom w:val="single" w:sz="4" w:space="0" w:color="auto"/>
              <w:right w:val="single" w:sz="4" w:space="0" w:color="auto"/>
            </w:tcBorders>
            <w:vAlign w:val="bottom"/>
            <w:hideMark/>
          </w:tcPr>
          <w:p w14:paraId="401E997B"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70F2EBE8"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32511686" w14:textId="77777777" w:rsidR="00BD44F6" w:rsidRPr="00E36872" w:rsidRDefault="00BD44F6" w:rsidP="00CD3FA6">
            <w:pPr>
              <w:rPr>
                <w:color w:val="000000"/>
                <w:szCs w:val="22"/>
                <w:lang w:eastAsia="en-GB"/>
              </w:rPr>
            </w:pPr>
          </w:p>
        </w:tc>
      </w:tr>
      <w:tr w:rsidR="0099391F" w:rsidRPr="00E36872" w14:paraId="4734432C" w14:textId="77777777" w:rsidTr="004B650E">
        <w:tc>
          <w:tcPr>
            <w:tcW w:w="1165" w:type="pct"/>
            <w:vMerge/>
            <w:tcBorders>
              <w:left w:val="single" w:sz="4" w:space="0" w:color="auto"/>
              <w:right w:val="single" w:sz="4" w:space="0" w:color="auto"/>
            </w:tcBorders>
            <w:hideMark/>
          </w:tcPr>
          <w:p w14:paraId="1EB025E4"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66AA6DDF" w14:textId="77777777" w:rsidR="00BD44F6" w:rsidRPr="00E36872" w:rsidRDefault="006A05EC" w:rsidP="00CD3FA6">
            <w:pPr>
              <w:rPr>
                <w:color w:val="000000"/>
                <w:szCs w:val="22"/>
                <w:lang w:eastAsia="en-GB"/>
              </w:rPr>
            </w:pPr>
            <w:r w:rsidRPr="00E36872">
              <w:rPr>
                <w:color w:val="000000"/>
                <w:szCs w:val="22"/>
                <w:lang w:eastAsia="en-GB"/>
              </w:rPr>
              <w:t>Hipotensión ortostática</w:t>
            </w:r>
          </w:p>
        </w:tc>
        <w:tc>
          <w:tcPr>
            <w:tcW w:w="807" w:type="pct"/>
            <w:tcBorders>
              <w:top w:val="single" w:sz="4" w:space="0" w:color="auto"/>
              <w:left w:val="single" w:sz="4" w:space="0" w:color="auto"/>
              <w:bottom w:val="single" w:sz="4" w:space="0" w:color="auto"/>
              <w:right w:val="single" w:sz="4" w:space="0" w:color="auto"/>
            </w:tcBorders>
            <w:vAlign w:val="bottom"/>
            <w:hideMark/>
          </w:tcPr>
          <w:p w14:paraId="3346003E"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1F842A82"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2C5F8ADB" w14:textId="77777777" w:rsidR="00BD44F6" w:rsidRPr="00E36872" w:rsidRDefault="00141B19" w:rsidP="00CD3FA6">
            <w:pPr>
              <w:rPr>
                <w:color w:val="000000"/>
                <w:szCs w:val="22"/>
                <w:lang w:eastAsia="en-GB"/>
              </w:rPr>
            </w:pPr>
            <w:r w:rsidRPr="00E36872">
              <w:rPr>
                <w:color w:val="000000"/>
                <w:szCs w:val="22"/>
                <w:lang w:eastAsia="en-GB"/>
              </w:rPr>
              <w:t>frecuente</w:t>
            </w:r>
          </w:p>
        </w:tc>
      </w:tr>
      <w:tr w:rsidR="0099391F" w:rsidRPr="00E36872" w14:paraId="2AF5DF46" w14:textId="77777777" w:rsidTr="004B650E">
        <w:tc>
          <w:tcPr>
            <w:tcW w:w="1165" w:type="pct"/>
            <w:vMerge/>
            <w:tcBorders>
              <w:left w:val="single" w:sz="4" w:space="0" w:color="auto"/>
              <w:bottom w:val="single" w:sz="4" w:space="0" w:color="auto"/>
              <w:right w:val="single" w:sz="4" w:space="0" w:color="auto"/>
            </w:tcBorders>
            <w:hideMark/>
          </w:tcPr>
          <w:p w14:paraId="13434A0C"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177C65E2" w14:textId="77777777" w:rsidR="00BD44F6" w:rsidRPr="00E36872" w:rsidRDefault="00BD44F6" w:rsidP="00CD3FA6">
            <w:pPr>
              <w:rPr>
                <w:color w:val="000000"/>
                <w:szCs w:val="22"/>
                <w:lang w:eastAsia="en-GB"/>
              </w:rPr>
            </w:pPr>
            <w:r w:rsidRPr="00E36872">
              <w:rPr>
                <w:color w:val="000000"/>
                <w:szCs w:val="22"/>
                <w:lang w:eastAsia="en-GB"/>
              </w:rPr>
              <w:t xml:space="preserve">Vasculitis </w:t>
            </w:r>
            <w:r w:rsidR="006A05EC" w:rsidRPr="00E36872">
              <w:rPr>
                <w:color w:val="000000"/>
                <w:szCs w:val="22"/>
                <w:lang w:eastAsia="en-GB"/>
              </w:rPr>
              <w:t>necrosante</w:t>
            </w:r>
          </w:p>
        </w:tc>
        <w:tc>
          <w:tcPr>
            <w:tcW w:w="807" w:type="pct"/>
            <w:tcBorders>
              <w:top w:val="single" w:sz="4" w:space="0" w:color="auto"/>
              <w:left w:val="single" w:sz="4" w:space="0" w:color="auto"/>
              <w:bottom w:val="single" w:sz="4" w:space="0" w:color="auto"/>
              <w:right w:val="single" w:sz="4" w:space="0" w:color="auto"/>
            </w:tcBorders>
            <w:vAlign w:val="bottom"/>
            <w:hideMark/>
          </w:tcPr>
          <w:p w14:paraId="1A5D596F"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A3CB1FF"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55853FBA" w14:textId="77777777" w:rsidR="00BD44F6" w:rsidRPr="00E36872" w:rsidRDefault="00141B19" w:rsidP="00CD3FA6">
            <w:pPr>
              <w:rPr>
                <w:color w:val="000000"/>
                <w:szCs w:val="22"/>
                <w:lang w:eastAsia="en-GB"/>
              </w:rPr>
            </w:pPr>
            <w:r w:rsidRPr="00E36872">
              <w:rPr>
                <w:color w:val="000000"/>
                <w:szCs w:val="22"/>
                <w:lang w:eastAsia="en-GB"/>
              </w:rPr>
              <w:t>muy rara</w:t>
            </w:r>
          </w:p>
        </w:tc>
      </w:tr>
      <w:tr w:rsidR="0099391F" w:rsidRPr="00E36872" w14:paraId="78C7339D" w14:textId="77777777" w:rsidTr="004B650E">
        <w:tc>
          <w:tcPr>
            <w:tcW w:w="1165" w:type="pct"/>
            <w:vMerge w:val="restart"/>
            <w:tcBorders>
              <w:top w:val="single" w:sz="4" w:space="0" w:color="auto"/>
              <w:left w:val="single" w:sz="4" w:space="0" w:color="auto"/>
              <w:right w:val="single" w:sz="4" w:space="0" w:color="auto"/>
            </w:tcBorders>
            <w:hideMark/>
          </w:tcPr>
          <w:p w14:paraId="0E61CD13" w14:textId="77777777" w:rsidR="00BD44F6" w:rsidRPr="00E36872" w:rsidRDefault="00BD44F6" w:rsidP="00CD3FA6">
            <w:pPr>
              <w:rPr>
                <w:b/>
                <w:bCs/>
                <w:color w:val="000000"/>
                <w:szCs w:val="22"/>
                <w:lang w:eastAsia="en-GB"/>
              </w:rPr>
            </w:pPr>
            <w:r w:rsidRPr="00E36872">
              <w:rPr>
                <w:b/>
                <w:bCs/>
                <w:color w:val="000000"/>
                <w:szCs w:val="22"/>
                <w:lang w:eastAsia="en-GB"/>
              </w:rPr>
              <w:t>Trastornos respiratorios, torácicos y mediastínicos</w:t>
            </w:r>
          </w:p>
        </w:tc>
        <w:tc>
          <w:tcPr>
            <w:tcW w:w="1068" w:type="pct"/>
            <w:tcBorders>
              <w:top w:val="single" w:sz="4" w:space="0" w:color="auto"/>
              <w:left w:val="single" w:sz="4" w:space="0" w:color="auto"/>
              <w:bottom w:val="single" w:sz="4" w:space="0" w:color="auto"/>
              <w:right w:val="single" w:sz="4" w:space="0" w:color="auto"/>
            </w:tcBorders>
            <w:vAlign w:val="bottom"/>
            <w:hideMark/>
          </w:tcPr>
          <w:p w14:paraId="5904FE7C" w14:textId="77777777" w:rsidR="00BD44F6" w:rsidRPr="00E36872" w:rsidRDefault="006A05EC" w:rsidP="00CD3FA6">
            <w:pPr>
              <w:rPr>
                <w:color w:val="000000"/>
                <w:szCs w:val="22"/>
                <w:lang w:eastAsia="en-GB"/>
              </w:rPr>
            </w:pPr>
            <w:r w:rsidRPr="00E36872">
              <w:rPr>
                <w:color w:val="000000"/>
                <w:szCs w:val="22"/>
                <w:lang w:eastAsia="en-GB"/>
              </w:rPr>
              <w:t>Disnea</w:t>
            </w:r>
          </w:p>
        </w:tc>
        <w:tc>
          <w:tcPr>
            <w:tcW w:w="807" w:type="pct"/>
            <w:tcBorders>
              <w:top w:val="single" w:sz="4" w:space="0" w:color="auto"/>
              <w:left w:val="single" w:sz="4" w:space="0" w:color="auto"/>
              <w:bottom w:val="single" w:sz="4" w:space="0" w:color="auto"/>
              <w:right w:val="single" w:sz="4" w:space="0" w:color="auto"/>
            </w:tcBorders>
            <w:vAlign w:val="bottom"/>
            <w:hideMark/>
          </w:tcPr>
          <w:p w14:paraId="2FA3B7CF"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36CF5518"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4B004BD7" w14:textId="77777777" w:rsidR="00BD44F6" w:rsidRPr="00E36872" w:rsidRDefault="00BD44F6" w:rsidP="00CD3FA6">
            <w:pPr>
              <w:rPr>
                <w:color w:val="000000"/>
                <w:szCs w:val="22"/>
                <w:lang w:eastAsia="en-GB"/>
              </w:rPr>
            </w:pPr>
          </w:p>
        </w:tc>
      </w:tr>
      <w:tr w:rsidR="0099391F" w:rsidRPr="00E36872" w14:paraId="788D92E1" w14:textId="77777777" w:rsidTr="004B650E">
        <w:tc>
          <w:tcPr>
            <w:tcW w:w="1165" w:type="pct"/>
            <w:vMerge/>
            <w:tcBorders>
              <w:left w:val="single" w:sz="4" w:space="0" w:color="auto"/>
              <w:right w:val="single" w:sz="4" w:space="0" w:color="auto"/>
            </w:tcBorders>
            <w:hideMark/>
          </w:tcPr>
          <w:p w14:paraId="3B23206A"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D9F5082" w14:textId="339AD792" w:rsidR="00BD44F6" w:rsidRPr="00E36872" w:rsidRDefault="006A05EC" w:rsidP="00CD3FA6">
            <w:pPr>
              <w:rPr>
                <w:color w:val="000000"/>
                <w:szCs w:val="22"/>
                <w:lang w:eastAsia="en-GB"/>
              </w:rPr>
            </w:pPr>
            <w:r w:rsidRPr="00E36872">
              <w:rPr>
                <w:color w:val="000000"/>
                <w:szCs w:val="22"/>
                <w:lang w:eastAsia="en-GB"/>
              </w:rPr>
              <w:t>Dificultad respiratoria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73E0686F"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03136908" w14:textId="77777777" w:rsidR="00BD44F6" w:rsidRPr="00E36872" w:rsidRDefault="00BD44F6" w:rsidP="00CD3FA6">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1AB11161" w14:textId="77777777" w:rsidR="00BD44F6" w:rsidRPr="00E36872" w:rsidRDefault="00141B19" w:rsidP="00CD3FA6">
            <w:pPr>
              <w:rPr>
                <w:color w:val="000000"/>
                <w:szCs w:val="22"/>
                <w:lang w:eastAsia="en-GB"/>
              </w:rPr>
            </w:pPr>
            <w:r w:rsidRPr="00E36872">
              <w:rPr>
                <w:color w:val="000000"/>
                <w:szCs w:val="22"/>
                <w:lang w:eastAsia="en-GB"/>
              </w:rPr>
              <w:t>muy rara</w:t>
            </w:r>
          </w:p>
        </w:tc>
      </w:tr>
      <w:tr w:rsidR="0099391F" w:rsidRPr="00E36872" w14:paraId="138093B3" w14:textId="77777777" w:rsidTr="004B650E">
        <w:tc>
          <w:tcPr>
            <w:tcW w:w="1165" w:type="pct"/>
            <w:vMerge/>
            <w:tcBorders>
              <w:left w:val="single" w:sz="4" w:space="0" w:color="auto"/>
              <w:right w:val="single" w:sz="4" w:space="0" w:color="auto"/>
            </w:tcBorders>
          </w:tcPr>
          <w:p w14:paraId="5E5D0513"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tcPr>
          <w:p w14:paraId="31988D09" w14:textId="77777777" w:rsidR="00BD44F6" w:rsidRPr="00E36872" w:rsidRDefault="006A05EC" w:rsidP="00CD3FA6">
            <w:pPr>
              <w:rPr>
                <w:color w:val="000000"/>
                <w:szCs w:val="22"/>
                <w:lang w:eastAsia="en-GB"/>
              </w:rPr>
            </w:pPr>
            <w:r w:rsidRPr="00E36872">
              <w:rPr>
                <w:color w:val="000000"/>
                <w:szCs w:val="22"/>
                <w:lang w:eastAsia="en-GB"/>
              </w:rPr>
              <w:t>N</w:t>
            </w:r>
            <w:r w:rsidR="00BD44F6" w:rsidRPr="00E36872">
              <w:rPr>
                <w:color w:val="000000"/>
                <w:szCs w:val="22"/>
                <w:lang w:eastAsia="en-GB"/>
              </w:rPr>
              <w:t>eumonitis</w:t>
            </w:r>
          </w:p>
        </w:tc>
        <w:tc>
          <w:tcPr>
            <w:tcW w:w="807" w:type="pct"/>
            <w:tcBorders>
              <w:top w:val="single" w:sz="4" w:space="0" w:color="auto"/>
              <w:left w:val="single" w:sz="4" w:space="0" w:color="auto"/>
              <w:bottom w:val="single" w:sz="4" w:space="0" w:color="auto"/>
              <w:right w:val="single" w:sz="4" w:space="0" w:color="auto"/>
            </w:tcBorders>
            <w:vAlign w:val="bottom"/>
          </w:tcPr>
          <w:p w14:paraId="446751A9"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tcPr>
          <w:p w14:paraId="4AB48D7F" w14:textId="77777777" w:rsidR="00BD44F6" w:rsidRPr="00E36872" w:rsidRDefault="00BD44F6" w:rsidP="00CD3FA6">
            <w:pPr>
              <w:rPr>
                <w:color w:val="000000"/>
                <w:szCs w:val="22"/>
                <w:highlight w:val="yellow"/>
                <w:lang w:eastAsia="en-GB"/>
              </w:rPr>
            </w:pPr>
          </w:p>
        </w:tc>
        <w:tc>
          <w:tcPr>
            <w:tcW w:w="1168" w:type="pct"/>
            <w:tcBorders>
              <w:top w:val="single" w:sz="4" w:space="0" w:color="auto"/>
              <w:left w:val="single" w:sz="4" w:space="0" w:color="auto"/>
              <w:bottom w:val="single" w:sz="4" w:space="0" w:color="auto"/>
              <w:right w:val="single" w:sz="4" w:space="0" w:color="auto"/>
            </w:tcBorders>
            <w:vAlign w:val="bottom"/>
          </w:tcPr>
          <w:p w14:paraId="0BA51775" w14:textId="77777777" w:rsidR="00BD44F6" w:rsidRPr="00E36872" w:rsidRDefault="00141B19" w:rsidP="00CD3FA6">
            <w:pPr>
              <w:rPr>
                <w:color w:val="000000"/>
                <w:szCs w:val="22"/>
                <w:highlight w:val="yellow"/>
                <w:lang w:eastAsia="en-GB"/>
              </w:rPr>
            </w:pPr>
            <w:r w:rsidRPr="00E36872">
              <w:rPr>
                <w:color w:val="000000"/>
                <w:szCs w:val="22"/>
                <w:lang w:eastAsia="en-GB"/>
              </w:rPr>
              <w:t>muy rara</w:t>
            </w:r>
          </w:p>
        </w:tc>
      </w:tr>
      <w:tr w:rsidR="0099391F" w:rsidRPr="00E36872" w14:paraId="0FCF1650" w14:textId="77777777" w:rsidTr="004B650E">
        <w:tc>
          <w:tcPr>
            <w:tcW w:w="1165" w:type="pct"/>
            <w:vMerge/>
            <w:tcBorders>
              <w:left w:val="single" w:sz="4" w:space="0" w:color="auto"/>
              <w:right w:val="single" w:sz="4" w:space="0" w:color="auto"/>
            </w:tcBorders>
          </w:tcPr>
          <w:p w14:paraId="22F9DC4E"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tcPr>
          <w:p w14:paraId="668558F3" w14:textId="77777777" w:rsidR="00BD44F6" w:rsidRPr="00E36872" w:rsidRDefault="006A05EC" w:rsidP="00CD3FA6">
            <w:pPr>
              <w:rPr>
                <w:color w:val="000000"/>
                <w:szCs w:val="22"/>
                <w:lang w:eastAsia="en-GB"/>
              </w:rPr>
            </w:pPr>
            <w:r w:rsidRPr="00E36872">
              <w:rPr>
                <w:color w:val="000000"/>
                <w:szCs w:val="22"/>
                <w:lang w:eastAsia="en-GB"/>
              </w:rPr>
              <w:t>Edema pulmonar</w:t>
            </w:r>
          </w:p>
        </w:tc>
        <w:tc>
          <w:tcPr>
            <w:tcW w:w="807" w:type="pct"/>
            <w:tcBorders>
              <w:top w:val="single" w:sz="4" w:space="0" w:color="auto"/>
              <w:left w:val="single" w:sz="4" w:space="0" w:color="auto"/>
              <w:bottom w:val="single" w:sz="4" w:space="0" w:color="auto"/>
              <w:right w:val="single" w:sz="4" w:space="0" w:color="auto"/>
            </w:tcBorders>
            <w:vAlign w:val="bottom"/>
          </w:tcPr>
          <w:p w14:paraId="24B26075"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tcPr>
          <w:p w14:paraId="6A2B3DD8" w14:textId="77777777" w:rsidR="00BD44F6" w:rsidRPr="00E36872" w:rsidRDefault="00BD44F6" w:rsidP="00CD3FA6">
            <w:pPr>
              <w:rPr>
                <w:color w:val="000000"/>
                <w:szCs w:val="22"/>
                <w:highlight w:val="yellow"/>
                <w:lang w:eastAsia="en-GB"/>
              </w:rPr>
            </w:pPr>
          </w:p>
        </w:tc>
        <w:tc>
          <w:tcPr>
            <w:tcW w:w="1168" w:type="pct"/>
            <w:tcBorders>
              <w:top w:val="single" w:sz="4" w:space="0" w:color="auto"/>
              <w:left w:val="single" w:sz="4" w:space="0" w:color="auto"/>
              <w:bottom w:val="single" w:sz="4" w:space="0" w:color="auto"/>
              <w:right w:val="single" w:sz="4" w:space="0" w:color="auto"/>
            </w:tcBorders>
            <w:vAlign w:val="bottom"/>
          </w:tcPr>
          <w:p w14:paraId="17F08367" w14:textId="77777777" w:rsidR="00BD44F6" w:rsidRPr="00E36872" w:rsidRDefault="00141B19" w:rsidP="00CD3FA6">
            <w:pPr>
              <w:rPr>
                <w:color w:val="000000"/>
                <w:szCs w:val="22"/>
                <w:highlight w:val="yellow"/>
                <w:lang w:eastAsia="en-GB"/>
              </w:rPr>
            </w:pPr>
            <w:r w:rsidRPr="00E36872">
              <w:rPr>
                <w:color w:val="000000"/>
                <w:szCs w:val="22"/>
                <w:lang w:eastAsia="en-GB"/>
              </w:rPr>
              <w:t>muy rara</w:t>
            </w:r>
          </w:p>
        </w:tc>
      </w:tr>
      <w:tr w:rsidR="0099391F" w:rsidRPr="00E36872" w14:paraId="37A09C4F" w14:textId="77777777" w:rsidTr="004B650E">
        <w:tc>
          <w:tcPr>
            <w:tcW w:w="1165" w:type="pct"/>
            <w:vMerge/>
            <w:tcBorders>
              <w:left w:val="single" w:sz="4" w:space="0" w:color="auto"/>
              <w:right w:val="single" w:sz="4" w:space="0" w:color="auto"/>
            </w:tcBorders>
            <w:hideMark/>
          </w:tcPr>
          <w:p w14:paraId="3D7F7B27"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5EA46667" w14:textId="77777777" w:rsidR="00BD44F6" w:rsidRPr="00E36872" w:rsidRDefault="006A05EC" w:rsidP="00CD3FA6">
            <w:pPr>
              <w:rPr>
                <w:color w:val="000000"/>
                <w:szCs w:val="22"/>
                <w:lang w:eastAsia="en-GB"/>
              </w:rPr>
            </w:pPr>
            <w:r w:rsidRPr="00E36872">
              <w:rPr>
                <w:color w:val="000000"/>
                <w:szCs w:val="22"/>
                <w:lang w:eastAsia="en-GB"/>
              </w:rPr>
              <w:t>Tos</w:t>
            </w:r>
          </w:p>
        </w:tc>
        <w:tc>
          <w:tcPr>
            <w:tcW w:w="807" w:type="pct"/>
            <w:tcBorders>
              <w:top w:val="single" w:sz="4" w:space="0" w:color="auto"/>
              <w:left w:val="single" w:sz="4" w:space="0" w:color="auto"/>
              <w:bottom w:val="single" w:sz="4" w:space="0" w:color="auto"/>
              <w:right w:val="single" w:sz="4" w:space="0" w:color="auto"/>
            </w:tcBorders>
            <w:vAlign w:val="bottom"/>
            <w:hideMark/>
          </w:tcPr>
          <w:p w14:paraId="63F95D8D"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086C5C8"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7D5E8882" w14:textId="77777777" w:rsidR="00BD44F6" w:rsidRPr="00E36872" w:rsidRDefault="00BD44F6" w:rsidP="00CD3FA6">
            <w:pPr>
              <w:rPr>
                <w:color w:val="000000"/>
                <w:szCs w:val="22"/>
                <w:lang w:eastAsia="en-GB"/>
              </w:rPr>
            </w:pPr>
          </w:p>
        </w:tc>
      </w:tr>
      <w:tr w:rsidR="0099391F" w:rsidRPr="00E36872" w14:paraId="721EE770" w14:textId="77777777" w:rsidTr="004B650E">
        <w:tc>
          <w:tcPr>
            <w:tcW w:w="1165" w:type="pct"/>
            <w:vMerge/>
            <w:tcBorders>
              <w:left w:val="single" w:sz="4" w:space="0" w:color="auto"/>
              <w:right w:val="single" w:sz="4" w:space="0" w:color="auto"/>
            </w:tcBorders>
            <w:hideMark/>
          </w:tcPr>
          <w:p w14:paraId="7709A485"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7F97302" w14:textId="77777777" w:rsidR="00BD44F6" w:rsidRPr="00E36872" w:rsidRDefault="006A05EC" w:rsidP="00CD3FA6">
            <w:pPr>
              <w:rPr>
                <w:color w:val="000000"/>
                <w:szCs w:val="22"/>
                <w:lang w:eastAsia="en-GB"/>
              </w:rPr>
            </w:pPr>
            <w:r w:rsidRPr="00E36872">
              <w:rPr>
                <w:color w:val="000000"/>
                <w:szCs w:val="22"/>
                <w:lang w:eastAsia="en-GB"/>
              </w:rPr>
              <w:t>Enfermedad pulmonar intersticial</w:t>
            </w:r>
          </w:p>
        </w:tc>
        <w:tc>
          <w:tcPr>
            <w:tcW w:w="807" w:type="pct"/>
            <w:tcBorders>
              <w:top w:val="single" w:sz="4" w:space="0" w:color="auto"/>
              <w:left w:val="single" w:sz="4" w:space="0" w:color="auto"/>
              <w:bottom w:val="single" w:sz="4" w:space="0" w:color="auto"/>
              <w:right w:val="single" w:sz="4" w:space="0" w:color="auto"/>
            </w:tcBorders>
            <w:vAlign w:val="bottom"/>
            <w:hideMark/>
          </w:tcPr>
          <w:p w14:paraId="47BDF4C2"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5D6398EE" w14:textId="77777777" w:rsidR="00BD44F6" w:rsidRPr="00E36872" w:rsidRDefault="00141B19" w:rsidP="00CD3FA6">
            <w:pPr>
              <w:rPr>
                <w:color w:val="000000"/>
                <w:szCs w:val="22"/>
                <w:lang w:eastAsia="en-GB"/>
              </w:rPr>
            </w:pPr>
            <w:r w:rsidRPr="00E36872">
              <w:rPr>
                <w:color w:val="000000"/>
                <w:szCs w:val="22"/>
                <w:lang w:eastAsia="en-GB"/>
              </w:rPr>
              <w:t>muy rara</w:t>
            </w:r>
            <w:r w:rsidR="00BD44F6" w:rsidRPr="00E36872">
              <w:rPr>
                <w:color w:val="000000"/>
                <w:szCs w:val="22"/>
                <w:vertAlign w:val="superscript"/>
                <w:lang w:eastAsia="en-GB"/>
              </w:rPr>
              <w:t>1,2</w:t>
            </w:r>
          </w:p>
        </w:tc>
        <w:tc>
          <w:tcPr>
            <w:tcW w:w="1168" w:type="pct"/>
            <w:tcBorders>
              <w:top w:val="single" w:sz="4" w:space="0" w:color="auto"/>
              <w:left w:val="single" w:sz="4" w:space="0" w:color="auto"/>
              <w:bottom w:val="single" w:sz="4" w:space="0" w:color="auto"/>
              <w:right w:val="single" w:sz="4" w:space="0" w:color="auto"/>
            </w:tcBorders>
            <w:vAlign w:val="bottom"/>
            <w:hideMark/>
          </w:tcPr>
          <w:p w14:paraId="50EED639" w14:textId="77777777" w:rsidR="00BD44F6" w:rsidRPr="00E36872" w:rsidRDefault="00BD44F6" w:rsidP="00CD3FA6">
            <w:pPr>
              <w:rPr>
                <w:color w:val="000000"/>
                <w:szCs w:val="22"/>
                <w:lang w:eastAsia="en-GB"/>
              </w:rPr>
            </w:pPr>
          </w:p>
        </w:tc>
      </w:tr>
      <w:tr w:rsidR="0099391F" w:rsidRPr="00E36872" w14:paraId="4AEE0807" w14:textId="77777777" w:rsidTr="004B650E">
        <w:tc>
          <w:tcPr>
            <w:tcW w:w="1165" w:type="pct"/>
            <w:vMerge/>
            <w:tcBorders>
              <w:left w:val="single" w:sz="4" w:space="0" w:color="auto"/>
              <w:bottom w:val="single" w:sz="4" w:space="0" w:color="auto"/>
              <w:right w:val="single" w:sz="4" w:space="0" w:color="auto"/>
            </w:tcBorders>
            <w:hideMark/>
          </w:tcPr>
          <w:p w14:paraId="2BE95C80"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328E7756" w14:textId="77777777" w:rsidR="00BD44F6" w:rsidRPr="00E36872" w:rsidRDefault="006A05EC" w:rsidP="00CD3FA6">
            <w:pPr>
              <w:rPr>
                <w:color w:val="000000"/>
                <w:szCs w:val="22"/>
                <w:lang w:eastAsia="en-GB"/>
              </w:rPr>
            </w:pPr>
            <w:r w:rsidRPr="00E36872">
              <w:rPr>
                <w:color w:val="000000"/>
                <w:szCs w:val="22"/>
                <w:lang w:eastAsia="en-GB"/>
              </w:rPr>
              <w:t xml:space="preserve">Síndrome de dificultad respiratoria aguda </w:t>
            </w:r>
            <w:r w:rsidR="00BD44F6" w:rsidRPr="00E36872">
              <w:rPr>
                <w:color w:val="000000"/>
                <w:szCs w:val="22"/>
                <w:lang w:eastAsia="en-GB"/>
              </w:rPr>
              <w:t>(</w:t>
            </w:r>
            <w:r w:rsidRPr="00E36872">
              <w:rPr>
                <w:color w:val="000000"/>
                <w:szCs w:val="22"/>
                <w:lang w:eastAsia="en-GB"/>
              </w:rPr>
              <w:t>SDRA</w:t>
            </w:r>
            <w:r w:rsidR="00BD44F6" w:rsidRPr="00E36872">
              <w:rPr>
                <w:color w:val="000000"/>
                <w:szCs w:val="22"/>
                <w:lang w:eastAsia="en-GB"/>
              </w:rPr>
              <w:t>)</w:t>
            </w:r>
          </w:p>
          <w:p w14:paraId="1E84FA1B" w14:textId="77777777" w:rsidR="00BD44F6" w:rsidRPr="00E36872" w:rsidRDefault="00BD44F6" w:rsidP="00CD3FA6">
            <w:pPr>
              <w:rPr>
                <w:color w:val="000000"/>
                <w:szCs w:val="22"/>
                <w:lang w:eastAsia="en-GB"/>
              </w:rPr>
            </w:pPr>
            <w:r w:rsidRPr="00E36872">
              <w:rPr>
                <w:color w:val="000000"/>
                <w:szCs w:val="22"/>
                <w:lang w:eastAsia="en-GB"/>
              </w:rPr>
              <w:t>(</w:t>
            </w:r>
            <w:r w:rsidR="006A05EC" w:rsidRPr="00E36872">
              <w:rPr>
                <w:color w:val="000000"/>
                <w:szCs w:val="22"/>
                <w:lang w:eastAsia="en-GB"/>
              </w:rPr>
              <w:t>ver sección </w:t>
            </w:r>
            <w:r w:rsidRPr="00E36872">
              <w:rPr>
                <w:color w:val="000000"/>
                <w:szCs w:val="22"/>
                <w:lang w:eastAsia="en-GB"/>
              </w:rPr>
              <w:t>4.4)</w:t>
            </w:r>
          </w:p>
        </w:tc>
        <w:tc>
          <w:tcPr>
            <w:tcW w:w="807" w:type="pct"/>
            <w:tcBorders>
              <w:top w:val="single" w:sz="4" w:space="0" w:color="auto"/>
              <w:left w:val="single" w:sz="4" w:space="0" w:color="auto"/>
              <w:bottom w:val="single" w:sz="4" w:space="0" w:color="auto"/>
              <w:right w:val="single" w:sz="4" w:space="0" w:color="auto"/>
            </w:tcBorders>
            <w:vAlign w:val="bottom"/>
            <w:hideMark/>
          </w:tcPr>
          <w:p w14:paraId="6E7BABCE"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197B016A"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1EF1F17D" w14:textId="77777777" w:rsidR="00BD44F6" w:rsidRPr="00E36872" w:rsidRDefault="00141B19" w:rsidP="00CD3FA6">
            <w:pPr>
              <w:rPr>
                <w:color w:val="000000"/>
                <w:szCs w:val="22"/>
                <w:lang w:eastAsia="en-GB"/>
              </w:rPr>
            </w:pPr>
            <w:r w:rsidRPr="00E36872">
              <w:rPr>
                <w:color w:val="000000"/>
                <w:szCs w:val="22"/>
                <w:lang w:eastAsia="en-GB"/>
              </w:rPr>
              <w:t>muy rara</w:t>
            </w:r>
          </w:p>
        </w:tc>
      </w:tr>
      <w:tr w:rsidR="0099391F" w:rsidRPr="00E36872" w14:paraId="4C3B600B" w14:textId="77777777" w:rsidTr="004B650E">
        <w:tc>
          <w:tcPr>
            <w:tcW w:w="1165" w:type="pct"/>
            <w:vMerge w:val="restart"/>
            <w:tcBorders>
              <w:top w:val="single" w:sz="4" w:space="0" w:color="auto"/>
              <w:left w:val="single" w:sz="4" w:space="0" w:color="auto"/>
              <w:right w:val="single" w:sz="4" w:space="0" w:color="auto"/>
            </w:tcBorders>
            <w:hideMark/>
          </w:tcPr>
          <w:p w14:paraId="5AB41AEB" w14:textId="77777777" w:rsidR="00BD44F6" w:rsidRPr="00E36872" w:rsidRDefault="00BD44F6" w:rsidP="003B74D8">
            <w:pPr>
              <w:keepNext/>
              <w:rPr>
                <w:b/>
                <w:bCs/>
                <w:color w:val="000000"/>
                <w:szCs w:val="22"/>
                <w:lang w:eastAsia="en-GB"/>
              </w:rPr>
            </w:pPr>
            <w:r w:rsidRPr="00E36872">
              <w:rPr>
                <w:b/>
                <w:bCs/>
                <w:color w:val="000000"/>
                <w:szCs w:val="22"/>
                <w:lang w:eastAsia="en-GB"/>
              </w:rPr>
              <w:t>Trastornos gastrointestinales</w:t>
            </w:r>
          </w:p>
        </w:tc>
        <w:tc>
          <w:tcPr>
            <w:tcW w:w="1068" w:type="pct"/>
            <w:tcBorders>
              <w:top w:val="single" w:sz="4" w:space="0" w:color="auto"/>
              <w:left w:val="single" w:sz="4" w:space="0" w:color="auto"/>
              <w:bottom w:val="single" w:sz="4" w:space="0" w:color="auto"/>
              <w:right w:val="single" w:sz="4" w:space="0" w:color="auto"/>
            </w:tcBorders>
            <w:vAlign w:val="bottom"/>
            <w:hideMark/>
          </w:tcPr>
          <w:p w14:paraId="4A799677" w14:textId="77777777" w:rsidR="00BD44F6" w:rsidRPr="00E36872" w:rsidRDefault="006A05EC" w:rsidP="00CD3FA6">
            <w:pPr>
              <w:rPr>
                <w:color w:val="000000"/>
                <w:szCs w:val="22"/>
                <w:lang w:eastAsia="en-GB"/>
              </w:rPr>
            </w:pPr>
            <w:r w:rsidRPr="00E36872">
              <w:rPr>
                <w:color w:val="000000"/>
                <w:szCs w:val="22"/>
                <w:lang w:eastAsia="en-GB"/>
              </w:rPr>
              <w:t>Diarrea</w:t>
            </w:r>
          </w:p>
        </w:tc>
        <w:tc>
          <w:tcPr>
            <w:tcW w:w="807" w:type="pct"/>
            <w:tcBorders>
              <w:top w:val="single" w:sz="4" w:space="0" w:color="auto"/>
              <w:left w:val="single" w:sz="4" w:space="0" w:color="auto"/>
              <w:bottom w:val="single" w:sz="4" w:space="0" w:color="auto"/>
              <w:right w:val="single" w:sz="4" w:space="0" w:color="auto"/>
            </w:tcBorders>
            <w:vAlign w:val="bottom"/>
            <w:hideMark/>
          </w:tcPr>
          <w:p w14:paraId="358E3F0E"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2D15BE2D"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362D7FC4" w14:textId="77777777" w:rsidR="00BD44F6" w:rsidRPr="00E36872" w:rsidRDefault="00141B19" w:rsidP="00CD3FA6">
            <w:pPr>
              <w:rPr>
                <w:color w:val="000000"/>
                <w:szCs w:val="22"/>
                <w:lang w:eastAsia="en-GB"/>
              </w:rPr>
            </w:pPr>
            <w:r w:rsidRPr="00E36872">
              <w:rPr>
                <w:color w:val="000000"/>
                <w:szCs w:val="22"/>
                <w:lang w:eastAsia="en-GB"/>
              </w:rPr>
              <w:t>frecuente</w:t>
            </w:r>
          </w:p>
        </w:tc>
      </w:tr>
      <w:tr w:rsidR="0099391F" w:rsidRPr="00E36872" w14:paraId="3160BC42" w14:textId="77777777" w:rsidTr="004B650E">
        <w:tc>
          <w:tcPr>
            <w:tcW w:w="1165" w:type="pct"/>
            <w:vMerge/>
            <w:tcBorders>
              <w:left w:val="single" w:sz="4" w:space="0" w:color="auto"/>
              <w:right w:val="single" w:sz="4" w:space="0" w:color="auto"/>
            </w:tcBorders>
            <w:hideMark/>
          </w:tcPr>
          <w:p w14:paraId="1F9340F4"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6F2FA036" w14:textId="77777777" w:rsidR="00BD44F6" w:rsidRPr="00E36872" w:rsidRDefault="006A05EC" w:rsidP="00CD3FA6">
            <w:pPr>
              <w:rPr>
                <w:color w:val="000000"/>
                <w:szCs w:val="22"/>
                <w:lang w:eastAsia="en-GB"/>
              </w:rPr>
            </w:pPr>
            <w:r w:rsidRPr="00E36872">
              <w:rPr>
                <w:color w:val="000000"/>
                <w:szCs w:val="22"/>
                <w:lang w:eastAsia="en-GB"/>
              </w:rPr>
              <w:t>Boca seca</w:t>
            </w:r>
          </w:p>
        </w:tc>
        <w:tc>
          <w:tcPr>
            <w:tcW w:w="807" w:type="pct"/>
            <w:tcBorders>
              <w:top w:val="single" w:sz="4" w:space="0" w:color="auto"/>
              <w:left w:val="single" w:sz="4" w:space="0" w:color="auto"/>
              <w:bottom w:val="single" w:sz="4" w:space="0" w:color="auto"/>
              <w:right w:val="single" w:sz="4" w:space="0" w:color="auto"/>
            </w:tcBorders>
            <w:vAlign w:val="bottom"/>
            <w:hideMark/>
          </w:tcPr>
          <w:p w14:paraId="11223414"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68348B80"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42D89C18" w14:textId="77777777" w:rsidR="00BD44F6" w:rsidRPr="00E36872" w:rsidRDefault="00BD44F6" w:rsidP="00CD3FA6">
            <w:pPr>
              <w:rPr>
                <w:color w:val="000000"/>
                <w:szCs w:val="22"/>
                <w:lang w:eastAsia="en-GB"/>
              </w:rPr>
            </w:pPr>
          </w:p>
        </w:tc>
      </w:tr>
      <w:tr w:rsidR="0099391F" w:rsidRPr="00E36872" w14:paraId="08D5A2AE" w14:textId="77777777" w:rsidTr="004B650E">
        <w:tc>
          <w:tcPr>
            <w:tcW w:w="1165" w:type="pct"/>
            <w:vMerge/>
            <w:tcBorders>
              <w:left w:val="single" w:sz="4" w:space="0" w:color="auto"/>
              <w:right w:val="single" w:sz="4" w:space="0" w:color="auto"/>
            </w:tcBorders>
            <w:hideMark/>
          </w:tcPr>
          <w:p w14:paraId="2CDB9EE6"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06BA078" w14:textId="77777777" w:rsidR="00BD44F6" w:rsidRPr="00E36872" w:rsidRDefault="00BD44F6" w:rsidP="00CD3FA6">
            <w:pPr>
              <w:rPr>
                <w:color w:val="000000"/>
                <w:szCs w:val="22"/>
                <w:lang w:eastAsia="en-GB"/>
              </w:rPr>
            </w:pPr>
            <w:r w:rsidRPr="00E36872">
              <w:rPr>
                <w:color w:val="000000"/>
                <w:szCs w:val="22"/>
                <w:lang w:eastAsia="en-GB"/>
              </w:rPr>
              <w:t>Flatulenc</w:t>
            </w:r>
            <w:r w:rsidR="006A05EC" w:rsidRPr="00E36872">
              <w:rPr>
                <w:color w:val="000000"/>
                <w:szCs w:val="22"/>
                <w:lang w:eastAsia="en-GB"/>
              </w:rPr>
              <w:t>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3BF7D6F0"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2DFD89A2"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7295E5FD" w14:textId="77777777" w:rsidR="00BD44F6" w:rsidRPr="00E36872" w:rsidRDefault="00BD44F6" w:rsidP="00CD3FA6">
            <w:pPr>
              <w:rPr>
                <w:color w:val="000000"/>
                <w:szCs w:val="22"/>
                <w:lang w:eastAsia="en-GB"/>
              </w:rPr>
            </w:pPr>
          </w:p>
        </w:tc>
      </w:tr>
      <w:tr w:rsidR="0099391F" w:rsidRPr="00E36872" w14:paraId="6E50FB05" w14:textId="77777777" w:rsidTr="004B650E">
        <w:tc>
          <w:tcPr>
            <w:tcW w:w="1165" w:type="pct"/>
            <w:vMerge/>
            <w:tcBorders>
              <w:left w:val="single" w:sz="4" w:space="0" w:color="auto"/>
              <w:right w:val="single" w:sz="4" w:space="0" w:color="auto"/>
            </w:tcBorders>
            <w:hideMark/>
          </w:tcPr>
          <w:p w14:paraId="05423990"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58A700AF" w14:textId="77777777" w:rsidR="00BD44F6" w:rsidRPr="00E36872" w:rsidRDefault="006A05EC" w:rsidP="00CD3FA6">
            <w:pPr>
              <w:rPr>
                <w:color w:val="000000"/>
                <w:szCs w:val="22"/>
                <w:lang w:eastAsia="en-GB"/>
              </w:rPr>
            </w:pPr>
            <w:r w:rsidRPr="00E36872">
              <w:rPr>
                <w:color w:val="000000"/>
                <w:szCs w:val="22"/>
                <w:lang w:eastAsia="en-GB"/>
              </w:rPr>
              <w:t>Dolor abdominal</w:t>
            </w:r>
          </w:p>
        </w:tc>
        <w:tc>
          <w:tcPr>
            <w:tcW w:w="807" w:type="pct"/>
            <w:tcBorders>
              <w:top w:val="single" w:sz="4" w:space="0" w:color="auto"/>
              <w:left w:val="single" w:sz="4" w:space="0" w:color="auto"/>
              <w:bottom w:val="single" w:sz="4" w:space="0" w:color="auto"/>
              <w:right w:val="single" w:sz="4" w:space="0" w:color="auto"/>
            </w:tcBorders>
            <w:vAlign w:val="bottom"/>
            <w:hideMark/>
          </w:tcPr>
          <w:p w14:paraId="19D21C55"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2C95ABCB"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04EC4618" w14:textId="77777777" w:rsidR="00BD44F6" w:rsidRPr="00E36872" w:rsidRDefault="00BD44F6" w:rsidP="00CD3FA6">
            <w:pPr>
              <w:rPr>
                <w:color w:val="000000"/>
                <w:szCs w:val="22"/>
                <w:lang w:eastAsia="en-GB"/>
              </w:rPr>
            </w:pPr>
          </w:p>
        </w:tc>
      </w:tr>
      <w:tr w:rsidR="0099391F" w:rsidRPr="00E36872" w14:paraId="2D58372B" w14:textId="77777777" w:rsidTr="004B650E">
        <w:tc>
          <w:tcPr>
            <w:tcW w:w="1165" w:type="pct"/>
            <w:vMerge/>
            <w:tcBorders>
              <w:left w:val="single" w:sz="4" w:space="0" w:color="auto"/>
              <w:right w:val="single" w:sz="4" w:space="0" w:color="auto"/>
            </w:tcBorders>
            <w:hideMark/>
          </w:tcPr>
          <w:p w14:paraId="61A9EB25"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EAEE027" w14:textId="77777777" w:rsidR="00BD44F6" w:rsidRPr="00E36872" w:rsidRDefault="006A05EC" w:rsidP="00CD3FA6">
            <w:pPr>
              <w:rPr>
                <w:color w:val="000000"/>
                <w:szCs w:val="22"/>
                <w:lang w:eastAsia="en-GB"/>
              </w:rPr>
            </w:pPr>
            <w:r w:rsidRPr="00E36872">
              <w:rPr>
                <w:color w:val="000000"/>
                <w:szCs w:val="22"/>
                <w:lang w:eastAsia="en-GB"/>
              </w:rPr>
              <w:t>Estreñimiento</w:t>
            </w:r>
          </w:p>
        </w:tc>
        <w:tc>
          <w:tcPr>
            <w:tcW w:w="807" w:type="pct"/>
            <w:tcBorders>
              <w:top w:val="single" w:sz="4" w:space="0" w:color="auto"/>
              <w:left w:val="single" w:sz="4" w:space="0" w:color="auto"/>
              <w:bottom w:val="single" w:sz="4" w:space="0" w:color="auto"/>
              <w:right w:val="single" w:sz="4" w:space="0" w:color="auto"/>
            </w:tcBorders>
            <w:vAlign w:val="bottom"/>
            <w:hideMark/>
          </w:tcPr>
          <w:p w14:paraId="25DA1FB9"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3BFFB0BB" w14:textId="77777777" w:rsidR="00BD44F6" w:rsidRPr="00E36872" w:rsidRDefault="00BD44F6" w:rsidP="00CD3FA6">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5B2BDC6F" w14:textId="77777777" w:rsidR="00BD44F6" w:rsidRPr="00E36872" w:rsidRDefault="00141B19" w:rsidP="00CD3FA6">
            <w:pPr>
              <w:rPr>
                <w:color w:val="000000"/>
                <w:szCs w:val="22"/>
                <w:lang w:eastAsia="en-GB"/>
              </w:rPr>
            </w:pPr>
            <w:r w:rsidRPr="00E36872">
              <w:rPr>
                <w:color w:val="000000"/>
                <w:szCs w:val="22"/>
                <w:lang w:eastAsia="en-GB"/>
              </w:rPr>
              <w:t>rara</w:t>
            </w:r>
          </w:p>
        </w:tc>
      </w:tr>
      <w:tr w:rsidR="0099391F" w:rsidRPr="00E36872" w14:paraId="2A1A44A9" w14:textId="77777777" w:rsidTr="004B650E">
        <w:tc>
          <w:tcPr>
            <w:tcW w:w="1165" w:type="pct"/>
            <w:vMerge/>
            <w:tcBorders>
              <w:left w:val="single" w:sz="4" w:space="0" w:color="auto"/>
              <w:right w:val="single" w:sz="4" w:space="0" w:color="auto"/>
            </w:tcBorders>
            <w:hideMark/>
          </w:tcPr>
          <w:p w14:paraId="72D5C4DB"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DEDECBD" w14:textId="77777777" w:rsidR="00BD44F6" w:rsidRPr="00E36872" w:rsidRDefault="00BD44F6" w:rsidP="00CD3FA6">
            <w:pPr>
              <w:rPr>
                <w:color w:val="000000"/>
                <w:szCs w:val="22"/>
                <w:lang w:eastAsia="en-GB"/>
              </w:rPr>
            </w:pPr>
            <w:r w:rsidRPr="00E36872">
              <w:rPr>
                <w:color w:val="000000"/>
                <w:szCs w:val="22"/>
                <w:lang w:eastAsia="en-GB"/>
              </w:rPr>
              <w:t>D</w:t>
            </w:r>
            <w:r w:rsidR="006A05EC" w:rsidRPr="00E36872">
              <w:rPr>
                <w:color w:val="000000"/>
                <w:szCs w:val="22"/>
                <w:lang w:eastAsia="en-GB"/>
              </w:rPr>
              <w:t>i</w:t>
            </w:r>
            <w:r w:rsidRPr="00E36872">
              <w:rPr>
                <w:color w:val="000000"/>
                <w:szCs w:val="22"/>
                <w:lang w:eastAsia="en-GB"/>
              </w:rPr>
              <w:t>spepsia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7B9FC6C7"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3B99C25E"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14C27694" w14:textId="77777777" w:rsidR="00BD44F6" w:rsidRPr="00E36872" w:rsidRDefault="00BD44F6" w:rsidP="00CD3FA6">
            <w:pPr>
              <w:rPr>
                <w:color w:val="000000"/>
                <w:szCs w:val="22"/>
                <w:lang w:eastAsia="en-GB"/>
              </w:rPr>
            </w:pPr>
          </w:p>
        </w:tc>
      </w:tr>
      <w:tr w:rsidR="0099391F" w:rsidRPr="00E36872" w14:paraId="7A5A2972" w14:textId="77777777" w:rsidTr="004B650E">
        <w:tc>
          <w:tcPr>
            <w:tcW w:w="1165" w:type="pct"/>
            <w:vMerge/>
            <w:tcBorders>
              <w:left w:val="single" w:sz="4" w:space="0" w:color="auto"/>
              <w:right w:val="single" w:sz="4" w:space="0" w:color="auto"/>
            </w:tcBorders>
            <w:hideMark/>
          </w:tcPr>
          <w:p w14:paraId="0DB20B27"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262979D" w14:textId="77777777" w:rsidR="00BD44F6" w:rsidRPr="00E36872" w:rsidRDefault="006A05EC" w:rsidP="00CD3FA6">
            <w:pPr>
              <w:rPr>
                <w:color w:val="000000"/>
                <w:szCs w:val="22"/>
                <w:lang w:eastAsia="en-GB"/>
              </w:rPr>
            </w:pPr>
            <w:r w:rsidRPr="00E36872">
              <w:rPr>
                <w:color w:val="000000"/>
                <w:szCs w:val="22"/>
                <w:lang w:eastAsia="en-GB"/>
              </w:rPr>
              <w:t>Vómitos</w:t>
            </w:r>
          </w:p>
        </w:tc>
        <w:tc>
          <w:tcPr>
            <w:tcW w:w="807" w:type="pct"/>
            <w:tcBorders>
              <w:top w:val="single" w:sz="4" w:space="0" w:color="auto"/>
              <w:left w:val="single" w:sz="4" w:space="0" w:color="auto"/>
              <w:bottom w:val="single" w:sz="4" w:space="0" w:color="auto"/>
              <w:right w:val="single" w:sz="4" w:space="0" w:color="auto"/>
            </w:tcBorders>
            <w:vAlign w:val="bottom"/>
            <w:hideMark/>
          </w:tcPr>
          <w:p w14:paraId="1B5F0E3F"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28B240CF"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596D1F56" w14:textId="77777777" w:rsidR="00BD44F6" w:rsidRPr="00E36872" w:rsidRDefault="00141B19" w:rsidP="00CD3FA6">
            <w:pPr>
              <w:rPr>
                <w:color w:val="000000"/>
                <w:szCs w:val="22"/>
                <w:lang w:eastAsia="en-GB"/>
              </w:rPr>
            </w:pPr>
            <w:r w:rsidRPr="00E36872">
              <w:rPr>
                <w:color w:val="000000"/>
                <w:szCs w:val="22"/>
                <w:lang w:eastAsia="en-GB"/>
              </w:rPr>
              <w:t>frecuente</w:t>
            </w:r>
          </w:p>
        </w:tc>
      </w:tr>
      <w:tr w:rsidR="0099391F" w:rsidRPr="00E36872" w14:paraId="4027E91A" w14:textId="77777777" w:rsidTr="004B650E">
        <w:tc>
          <w:tcPr>
            <w:tcW w:w="1165" w:type="pct"/>
            <w:vMerge/>
            <w:tcBorders>
              <w:left w:val="single" w:sz="4" w:space="0" w:color="auto"/>
              <w:right w:val="single" w:sz="4" w:space="0" w:color="auto"/>
            </w:tcBorders>
            <w:hideMark/>
          </w:tcPr>
          <w:p w14:paraId="2FFBF54A"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6FFDE79B" w14:textId="77777777" w:rsidR="00BD44F6" w:rsidRPr="00E36872" w:rsidRDefault="00BD44F6" w:rsidP="00CD3FA6">
            <w:pPr>
              <w:rPr>
                <w:color w:val="000000"/>
                <w:szCs w:val="22"/>
                <w:lang w:eastAsia="en-GB"/>
              </w:rPr>
            </w:pPr>
            <w:r w:rsidRPr="00E36872">
              <w:rPr>
                <w:color w:val="000000"/>
                <w:szCs w:val="22"/>
                <w:lang w:eastAsia="en-GB"/>
              </w:rPr>
              <w:t>Gastritis</w:t>
            </w:r>
          </w:p>
        </w:tc>
        <w:tc>
          <w:tcPr>
            <w:tcW w:w="807" w:type="pct"/>
            <w:tcBorders>
              <w:top w:val="single" w:sz="4" w:space="0" w:color="auto"/>
              <w:left w:val="single" w:sz="4" w:space="0" w:color="auto"/>
              <w:bottom w:val="single" w:sz="4" w:space="0" w:color="auto"/>
              <w:right w:val="single" w:sz="4" w:space="0" w:color="auto"/>
            </w:tcBorders>
            <w:vAlign w:val="bottom"/>
            <w:hideMark/>
          </w:tcPr>
          <w:p w14:paraId="7AAB0956"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0E9214F7" w14:textId="77777777" w:rsidR="00BD44F6" w:rsidRPr="00E36872" w:rsidRDefault="00BD44F6" w:rsidP="00CD3FA6">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153B10CA" w14:textId="77777777" w:rsidR="00BD44F6" w:rsidRPr="00E36872" w:rsidRDefault="00BD44F6" w:rsidP="00CD3FA6">
            <w:pPr>
              <w:rPr>
                <w:szCs w:val="22"/>
                <w:lang w:eastAsia="en-GB"/>
              </w:rPr>
            </w:pPr>
          </w:p>
        </w:tc>
      </w:tr>
      <w:tr w:rsidR="0099391F" w:rsidRPr="00E36872" w14:paraId="17B354E3" w14:textId="77777777" w:rsidTr="004B650E">
        <w:tc>
          <w:tcPr>
            <w:tcW w:w="1165" w:type="pct"/>
            <w:vMerge/>
            <w:tcBorders>
              <w:left w:val="single" w:sz="4" w:space="0" w:color="auto"/>
              <w:right w:val="single" w:sz="4" w:space="0" w:color="auto"/>
            </w:tcBorders>
            <w:hideMark/>
          </w:tcPr>
          <w:p w14:paraId="115C0B00"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131EC609" w14:textId="77777777" w:rsidR="00BD44F6" w:rsidRPr="00E36872" w:rsidRDefault="006A05EC" w:rsidP="00CD3FA6">
            <w:pPr>
              <w:rPr>
                <w:color w:val="000000"/>
                <w:szCs w:val="22"/>
                <w:lang w:eastAsia="en-GB"/>
              </w:rPr>
            </w:pPr>
            <w:r w:rsidRPr="00E36872">
              <w:rPr>
                <w:color w:val="000000"/>
                <w:szCs w:val="22"/>
                <w:lang w:eastAsia="en-GB"/>
              </w:rPr>
              <w:t>Molestias abdominales</w:t>
            </w:r>
          </w:p>
        </w:tc>
        <w:tc>
          <w:tcPr>
            <w:tcW w:w="807" w:type="pct"/>
            <w:tcBorders>
              <w:top w:val="single" w:sz="4" w:space="0" w:color="auto"/>
              <w:left w:val="single" w:sz="4" w:space="0" w:color="auto"/>
              <w:bottom w:val="single" w:sz="4" w:space="0" w:color="auto"/>
              <w:right w:val="single" w:sz="4" w:space="0" w:color="auto"/>
            </w:tcBorders>
            <w:vAlign w:val="bottom"/>
            <w:hideMark/>
          </w:tcPr>
          <w:p w14:paraId="1EA0023E"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B82B61F"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6091CCE7" w14:textId="77777777" w:rsidR="00BD44F6" w:rsidRPr="00E36872" w:rsidRDefault="00141B19" w:rsidP="00CD3FA6">
            <w:pPr>
              <w:rPr>
                <w:color w:val="000000"/>
                <w:szCs w:val="22"/>
                <w:lang w:eastAsia="en-GB"/>
              </w:rPr>
            </w:pPr>
            <w:r w:rsidRPr="00E36872">
              <w:rPr>
                <w:color w:val="000000"/>
                <w:szCs w:val="22"/>
                <w:lang w:eastAsia="en-GB"/>
              </w:rPr>
              <w:t>rara</w:t>
            </w:r>
          </w:p>
        </w:tc>
      </w:tr>
      <w:tr w:rsidR="0099391F" w:rsidRPr="00E36872" w14:paraId="2BDFD7A0" w14:textId="77777777" w:rsidTr="004B650E">
        <w:tc>
          <w:tcPr>
            <w:tcW w:w="1165" w:type="pct"/>
            <w:vMerge/>
            <w:tcBorders>
              <w:left w:val="single" w:sz="4" w:space="0" w:color="auto"/>
              <w:right w:val="single" w:sz="4" w:space="0" w:color="auto"/>
            </w:tcBorders>
            <w:hideMark/>
          </w:tcPr>
          <w:p w14:paraId="3509DE67"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56A5E85D" w14:textId="77777777" w:rsidR="00BD44F6" w:rsidRPr="00E36872" w:rsidRDefault="006A05EC" w:rsidP="00CD3FA6">
            <w:pPr>
              <w:rPr>
                <w:color w:val="000000"/>
                <w:szCs w:val="22"/>
                <w:lang w:eastAsia="en-GB"/>
              </w:rPr>
            </w:pPr>
            <w:r w:rsidRPr="00E36872">
              <w:rPr>
                <w:color w:val="000000"/>
                <w:szCs w:val="22"/>
                <w:lang w:eastAsia="en-GB"/>
              </w:rPr>
              <w:t>Náuseas</w:t>
            </w:r>
          </w:p>
        </w:tc>
        <w:tc>
          <w:tcPr>
            <w:tcW w:w="807" w:type="pct"/>
            <w:tcBorders>
              <w:top w:val="single" w:sz="4" w:space="0" w:color="auto"/>
              <w:left w:val="single" w:sz="4" w:space="0" w:color="auto"/>
              <w:bottom w:val="single" w:sz="4" w:space="0" w:color="auto"/>
              <w:right w:val="single" w:sz="4" w:space="0" w:color="auto"/>
            </w:tcBorders>
            <w:vAlign w:val="bottom"/>
            <w:hideMark/>
          </w:tcPr>
          <w:p w14:paraId="35D0148C"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AB113C2"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464FA53C" w14:textId="77777777" w:rsidR="00BD44F6" w:rsidRPr="00E36872" w:rsidRDefault="00141B19" w:rsidP="00CD3FA6">
            <w:pPr>
              <w:rPr>
                <w:color w:val="000000"/>
                <w:szCs w:val="22"/>
                <w:lang w:eastAsia="en-GB"/>
              </w:rPr>
            </w:pPr>
            <w:r w:rsidRPr="00E36872">
              <w:rPr>
                <w:color w:val="000000"/>
                <w:szCs w:val="22"/>
                <w:lang w:eastAsia="en-GB"/>
              </w:rPr>
              <w:t>frecuente</w:t>
            </w:r>
          </w:p>
        </w:tc>
      </w:tr>
      <w:tr w:rsidR="0099391F" w:rsidRPr="00E36872" w14:paraId="23975CA1" w14:textId="77777777" w:rsidTr="004B650E">
        <w:tc>
          <w:tcPr>
            <w:tcW w:w="1165" w:type="pct"/>
            <w:vMerge/>
            <w:tcBorders>
              <w:left w:val="single" w:sz="4" w:space="0" w:color="auto"/>
              <w:bottom w:val="single" w:sz="4" w:space="0" w:color="auto"/>
              <w:right w:val="single" w:sz="4" w:space="0" w:color="auto"/>
            </w:tcBorders>
            <w:hideMark/>
          </w:tcPr>
          <w:p w14:paraId="4CCAE1B7"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1E41F7A2" w14:textId="77777777" w:rsidR="00BD44F6" w:rsidRPr="00E36872" w:rsidRDefault="00BD44F6" w:rsidP="00CD3FA6">
            <w:pPr>
              <w:rPr>
                <w:color w:val="000000"/>
                <w:szCs w:val="22"/>
                <w:lang w:eastAsia="en-GB"/>
              </w:rPr>
            </w:pPr>
            <w:r w:rsidRPr="00E36872">
              <w:rPr>
                <w:color w:val="000000"/>
                <w:szCs w:val="22"/>
                <w:lang w:eastAsia="en-GB"/>
              </w:rPr>
              <w:t>Pancreatitis</w:t>
            </w:r>
          </w:p>
        </w:tc>
        <w:tc>
          <w:tcPr>
            <w:tcW w:w="807" w:type="pct"/>
            <w:tcBorders>
              <w:top w:val="single" w:sz="4" w:space="0" w:color="auto"/>
              <w:left w:val="single" w:sz="4" w:space="0" w:color="auto"/>
              <w:bottom w:val="single" w:sz="4" w:space="0" w:color="auto"/>
              <w:right w:val="single" w:sz="4" w:space="0" w:color="auto"/>
            </w:tcBorders>
            <w:vAlign w:val="bottom"/>
            <w:hideMark/>
          </w:tcPr>
          <w:p w14:paraId="63C5C6A2"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5622B50"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12247C93" w14:textId="77777777" w:rsidR="00BD44F6" w:rsidRPr="00E36872" w:rsidRDefault="00141B19" w:rsidP="00CD3FA6">
            <w:pPr>
              <w:rPr>
                <w:color w:val="000000"/>
                <w:szCs w:val="22"/>
                <w:lang w:eastAsia="en-GB"/>
              </w:rPr>
            </w:pPr>
            <w:r w:rsidRPr="00E36872">
              <w:rPr>
                <w:color w:val="000000"/>
                <w:szCs w:val="22"/>
                <w:lang w:eastAsia="en-GB"/>
              </w:rPr>
              <w:t>muy rara</w:t>
            </w:r>
          </w:p>
        </w:tc>
      </w:tr>
      <w:tr w:rsidR="0099391F" w:rsidRPr="00E36872" w14:paraId="4A674B5A" w14:textId="77777777" w:rsidTr="004B650E">
        <w:tc>
          <w:tcPr>
            <w:tcW w:w="1165" w:type="pct"/>
            <w:vMerge w:val="restart"/>
            <w:tcBorders>
              <w:top w:val="single" w:sz="4" w:space="0" w:color="auto"/>
              <w:left w:val="single" w:sz="4" w:space="0" w:color="auto"/>
              <w:right w:val="single" w:sz="4" w:space="0" w:color="auto"/>
            </w:tcBorders>
            <w:hideMark/>
          </w:tcPr>
          <w:p w14:paraId="50547A83" w14:textId="77777777" w:rsidR="00BD44F6" w:rsidRPr="00E36872" w:rsidRDefault="00BD44F6" w:rsidP="00CD3FA6">
            <w:pPr>
              <w:rPr>
                <w:b/>
                <w:bCs/>
                <w:color w:val="000000"/>
                <w:szCs w:val="22"/>
                <w:lang w:eastAsia="en-GB"/>
              </w:rPr>
            </w:pPr>
            <w:r w:rsidRPr="00E36872">
              <w:rPr>
                <w:b/>
                <w:bCs/>
                <w:color w:val="000000"/>
                <w:szCs w:val="22"/>
                <w:lang w:eastAsia="en-GB"/>
              </w:rPr>
              <w:t>Trastornos hepatobiliares</w:t>
            </w:r>
          </w:p>
        </w:tc>
        <w:tc>
          <w:tcPr>
            <w:tcW w:w="1068" w:type="pct"/>
            <w:tcBorders>
              <w:top w:val="single" w:sz="4" w:space="0" w:color="auto"/>
              <w:left w:val="single" w:sz="4" w:space="0" w:color="auto"/>
              <w:bottom w:val="single" w:sz="4" w:space="0" w:color="auto"/>
              <w:right w:val="single" w:sz="4" w:space="0" w:color="auto"/>
            </w:tcBorders>
            <w:vAlign w:val="bottom"/>
            <w:hideMark/>
          </w:tcPr>
          <w:p w14:paraId="53ECE328" w14:textId="77777777" w:rsidR="00BD44F6" w:rsidRPr="00E36872" w:rsidRDefault="006A05EC" w:rsidP="00CD3FA6">
            <w:pPr>
              <w:rPr>
                <w:color w:val="000000"/>
                <w:szCs w:val="22"/>
                <w:lang w:eastAsia="en-GB"/>
              </w:rPr>
            </w:pPr>
            <w:r w:rsidRPr="00E36872">
              <w:rPr>
                <w:color w:val="000000"/>
                <w:szCs w:val="22"/>
                <w:lang w:eastAsia="en-GB"/>
              </w:rPr>
              <w:t>Función hepática anormal/trastorno hepático</w:t>
            </w:r>
          </w:p>
        </w:tc>
        <w:tc>
          <w:tcPr>
            <w:tcW w:w="807" w:type="pct"/>
            <w:tcBorders>
              <w:top w:val="single" w:sz="4" w:space="0" w:color="auto"/>
              <w:left w:val="single" w:sz="4" w:space="0" w:color="auto"/>
              <w:bottom w:val="single" w:sz="4" w:space="0" w:color="auto"/>
              <w:right w:val="single" w:sz="4" w:space="0" w:color="auto"/>
            </w:tcBorders>
            <w:vAlign w:val="bottom"/>
            <w:hideMark/>
          </w:tcPr>
          <w:p w14:paraId="41D36121" w14:textId="77777777" w:rsidR="00BD44F6" w:rsidRPr="00E36872" w:rsidRDefault="00141B19" w:rsidP="00CD3FA6">
            <w:pPr>
              <w:rPr>
                <w:color w:val="000000"/>
                <w:szCs w:val="22"/>
                <w:lang w:eastAsia="en-GB"/>
              </w:rPr>
            </w:pPr>
            <w:r w:rsidRPr="00E36872">
              <w:rPr>
                <w:color w:val="000000"/>
                <w:szCs w:val="22"/>
                <w:lang w:eastAsia="en-GB"/>
              </w:rPr>
              <w:t>rara</w:t>
            </w:r>
            <w:r w:rsidR="00BD44F6" w:rsidRPr="00E36872">
              <w:rPr>
                <w:color w:val="000000"/>
                <w:szCs w:val="22"/>
                <w:vertAlign w:val="superscript"/>
                <w:lang w:eastAsia="en-GB"/>
              </w:rPr>
              <w:t>2</w:t>
            </w:r>
          </w:p>
        </w:tc>
        <w:tc>
          <w:tcPr>
            <w:tcW w:w="792" w:type="pct"/>
            <w:tcBorders>
              <w:top w:val="single" w:sz="4" w:space="0" w:color="auto"/>
              <w:left w:val="single" w:sz="4" w:space="0" w:color="auto"/>
              <w:bottom w:val="single" w:sz="4" w:space="0" w:color="auto"/>
              <w:right w:val="single" w:sz="4" w:space="0" w:color="auto"/>
            </w:tcBorders>
            <w:vAlign w:val="bottom"/>
            <w:hideMark/>
          </w:tcPr>
          <w:p w14:paraId="65420288" w14:textId="77777777" w:rsidR="00BD44F6" w:rsidRPr="00E36872" w:rsidRDefault="00141B19" w:rsidP="00CD3FA6">
            <w:pPr>
              <w:rPr>
                <w:color w:val="000000"/>
                <w:szCs w:val="22"/>
                <w:lang w:eastAsia="en-GB"/>
              </w:rPr>
            </w:pPr>
            <w:r w:rsidRPr="00E36872">
              <w:rPr>
                <w:color w:val="000000"/>
                <w:szCs w:val="22"/>
                <w:lang w:eastAsia="en-GB"/>
              </w:rPr>
              <w:t>rara</w:t>
            </w:r>
            <w:r w:rsidR="00BD44F6" w:rsidRPr="00E36872">
              <w:rPr>
                <w:color w:val="000000"/>
                <w:szCs w:val="22"/>
                <w:vertAlign w:val="superscript"/>
                <w:lang w:eastAsia="en-GB"/>
              </w:rPr>
              <w:t>2</w:t>
            </w:r>
          </w:p>
        </w:tc>
        <w:tc>
          <w:tcPr>
            <w:tcW w:w="1168" w:type="pct"/>
            <w:tcBorders>
              <w:top w:val="single" w:sz="4" w:space="0" w:color="auto"/>
              <w:left w:val="single" w:sz="4" w:space="0" w:color="auto"/>
              <w:bottom w:val="single" w:sz="4" w:space="0" w:color="auto"/>
              <w:right w:val="single" w:sz="4" w:space="0" w:color="auto"/>
            </w:tcBorders>
            <w:vAlign w:val="bottom"/>
            <w:hideMark/>
          </w:tcPr>
          <w:p w14:paraId="3068098D" w14:textId="77777777" w:rsidR="00BD44F6" w:rsidRPr="00E36872" w:rsidRDefault="00BD44F6" w:rsidP="00CD3FA6">
            <w:pPr>
              <w:rPr>
                <w:color w:val="000000"/>
                <w:szCs w:val="22"/>
                <w:lang w:eastAsia="en-GB"/>
              </w:rPr>
            </w:pPr>
          </w:p>
        </w:tc>
      </w:tr>
      <w:tr w:rsidR="0099391F" w:rsidRPr="00E36872" w14:paraId="20560D37" w14:textId="77777777" w:rsidTr="004B650E">
        <w:tc>
          <w:tcPr>
            <w:tcW w:w="1165" w:type="pct"/>
            <w:vMerge/>
            <w:tcBorders>
              <w:left w:val="single" w:sz="4" w:space="0" w:color="auto"/>
              <w:right w:val="single" w:sz="4" w:space="0" w:color="auto"/>
            </w:tcBorders>
            <w:hideMark/>
          </w:tcPr>
          <w:p w14:paraId="090EB6B6"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148424C9" w14:textId="77777777" w:rsidR="00BD44F6" w:rsidRPr="00E36872" w:rsidRDefault="006A05EC" w:rsidP="00CD3FA6">
            <w:pPr>
              <w:rPr>
                <w:color w:val="000000"/>
                <w:szCs w:val="22"/>
                <w:lang w:eastAsia="en-GB"/>
              </w:rPr>
            </w:pPr>
            <w:r w:rsidRPr="00E36872">
              <w:rPr>
                <w:color w:val="000000"/>
                <w:szCs w:val="22"/>
                <w:lang w:eastAsia="en-GB"/>
              </w:rPr>
              <w:t>Ictericia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2C83DD21"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59C717F9"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45EF9541" w14:textId="77777777" w:rsidR="00BD44F6" w:rsidRPr="00E36872" w:rsidRDefault="00141B19" w:rsidP="00CD3FA6">
            <w:pPr>
              <w:rPr>
                <w:color w:val="000000"/>
                <w:szCs w:val="22"/>
                <w:lang w:eastAsia="en-GB"/>
              </w:rPr>
            </w:pPr>
            <w:r w:rsidRPr="00E36872">
              <w:rPr>
                <w:color w:val="000000"/>
                <w:szCs w:val="22"/>
                <w:lang w:eastAsia="en-GB"/>
              </w:rPr>
              <w:t>rara</w:t>
            </w:r>
          </w:p>
        </w:tc>
      </w:tr>
      <w:tr w:rsidR="0099391F" w:rsidRPr="00E36872" w14:paraId="422899FC" w14:textId="77777777" w:rsidTr="004B650E">
        <w:tc>
          <w:tcPr>
            <w:tcW w:w="1165" w:type="pct"/>
            <w:vMerge/>
            <w:tcBorders>
              <w:left w:val="single" w:sz="4" w:space="0" w:color="auto"/>
              <w:bottom w:val="single" w:sz="4" w:space="0" w:color="auto"/>
              <w:right w:val="single" w:sz="4" w:space="0" w:color="auto"/>
            </w:tcBorders>
            <w:hideMark/>
          </w:tcPr>
          <w:p w14:paraId="44976C42"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020F147" w14:textId="77777777" w:rsidR="00BD44F6" w:rsidRPr="00E36872" w:rsidRDefault="00BD44F6" w:rsidP="00CD3FA6">
            <w:pPr>
              <w:rPr>
                <w:color w:val="000000"/>
                <w:szCs w:val="22"/>
                <w:lang w:eastAsia="en-GB"/>
              </w:rPr>
            </w:pPr>
            <w:r w:rsidRPr="00E36872">
              <w:rPr>
                <w:color w:val="000000"/>
                <w:szCs w:val="22"/>
                <w:lang w:eastAsia="en-GB"/>
              </w:rPr>
              <w:t>Colestasis</w:t>
            </w:r>
          </w:p>
        </w:tc>
        <w:tc>
          <w:tcPr>
            <w:tcW w:w="807" w:type="pct"/>
            <w:tcBorders>
              <w:top w:val="single" w:sz="4" w:space="0" w:color="auto"/>
              <w:left w:val="single" w:sz="4" w:space="0" w:color="auto"/>
              <w:bottom w:val="single" w:sz="4" w:space="0" w:color="auto"/>
              <w:right w:val="single" w:sz="4" w:space="0" w:color="auto"/>
            </w:tcBorders>
            <w:vAlign w:val="bottom"/>
            <w:hideMark/>
          </w:tcPr>
          <w:p w14:paraId="0AD4E758"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4BBD770"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5544BBF1" w14:textId="77777777" w:rsidR="00BD44F6" w:rsidRPr="00E36872" w:rsidRDefault="00141B19" w:rsidP="00CD3FA6">
            <w:pPr>
              <w:rPr>
                <w:color w:val="000000"/>
                <w:szCs w:val="22"/>
                <w:lang w:eastAsia="en-GB"/>
              </w:rPr>
            </w:pPr>
            <w:r w:rsidRPr="00E36872">
              <w:rPr>
                <w:color w:val="000000"/>
                <w:szCs w:val="22"/>
                <w:lang w:eastAsia="en-GB"/>
              </w:rPr>
              <w:t>rara</w:t>
            </w:r>
          </w:p>
        </w:tc>
      </w:tr>
      <w:tr w:rsidR="0099391F" w:rsidRPr="00E36872" w14:paraId="326B6EFB" w14:textId="77777777" w:rsidTr="004B650E">
        <w:tc>
          <w:tcPr>
            <w:tcW w:w="1165" w:type="pct"/>
            <w:vMerge w:val="restart"/>
            <w:tcBorders>
              <w:top w:val="single" w:sz="4" w:space="0" w:color="auto"/>
              <w:left w:val="single" w:sz="4" w:space="0" w:color="auto"/>
              <w:right w:val="single" w:sz="4" w:space="0" w:color="auto"/>
            </w:tcBorders>
            <w:hideMark/>
          </w:tcPr>
          <w:p w14:paraId="79E3E5DF" w14:textId="77777777" w:rsidR="00BD44F6" w:rsidRPr="00E36872" w:rsidRDefault="00BD44F6" w:rsidP="00CD3FA6">
            <w:pPr>
              <w:rPr>
                <w:b/>
                <w:bCs/>
                <w:color w:val="000000"/>
                <w:szCs w:val="22"/>
                <w:lang w:eastAsia="en-GB"/>
              </w:rPr>
            </w:pPr>
            <w:r w:rsidRPr="00E36872">
              <w:rPr>
                <w:b/>
                <w:bCs/>
                <w:color w:val="000000"/>
                <w:szCs w:val="22"/>
                <w:lang w:eastAsia="en-GB"/>
              </w:rPr>
              <w:t>Trastornos de la piel y del tejido subcutáneo</w:t>
            </w:r>
          </w:p>
        </w:tc>
        <w:tc>
          <w:tcPr>
            <w:tcW w:w="1068" w:type="pct"/>
            <w:tcBorders>
              <w:top w:val="single" w:sz="4" w:space="0" w:color="auto"/>
              <w:left w:val="single" w:sz="4" w:space="0" w:color="auto"/>
              <w:bottom w:val="single" w:sz="4" w:space="0" w:color="auto"/>
              <w:right w:val="single" w:sz="4" w:space="0" w:color="auto"/>
            </w:tcBorders>
            <w:vAlign w:val="bottom"/>
            <w:hideMark/>
          </w:tcPr>
          <w:p w14:paraId="36F6A641" w14:textId="77777777" w:rsidR="00BD44F6" w:rsidRPr="00E36872" w:rsidRDefault="00BD44F6" w:rsidP="00CD3FA6">
            <w:pPr>
              <w:rPr>
                <w:color w:val="000000"/>
                <w:szCs w:val="22"/>
                <w:lang w:eastAsia="en-GB"/>
              </w:rPr>
            </w:pPr>
            <w:r w:rsidRPr="00E36872">
              <w:rPr>
                <w:color w:val="000000"/>
                <w:szCs w:val="22"/>
                <w:lang w:eastAsia="en-GB"/>
              </w:rPr>
              <w:t>Angioedema (</w:t>
            </w:r>
            <w:r w:rsidR="006A05EC" w:rsidRPr="00E36872">
              <w:rPr>
                <w:color w:val="000000"/>
                <w:szCs w:val="22"/>
                <w:lang w:eastAsia="en-GB"/>
              </w:rPr>
              <w:t>incluyendo desenlace mortal</w:t>
            </w:r>
            <w:r w:rsidRPr="00E36872">
              <w:rPr>
                <w:color w:val="000000"/>
                <w:szCs w:val="22"/>
                <w:lang w:eastAsia="en-GB"/>
              </w:rPr>
              <w:t>)</w:t>
            </w:r>
          </w:p>
        </w:tc>
        <w:tc>
          <w:tcPr>
            <w:tcW w:w="807" w:type="pct"/>
            <w:tcBorders>
              <w:top w:val="single" w:sz="4" w:space="0" w:color="auto"/>
              <w:left w:val="single" w:sz="4" w:space="0" w:color="auto"/>
              <w:bottom w:val="single" w:sz="4" w:space="0" w:color="auto"/>
              <w:right w:val="single" w:sz="4" w:space="0" w:color="auto"/>
            </w:tcBorders>
            <w:vAlign w:val="bottom"/>
            <w:hideMark/>
          </w:tcPr>
          <w:p w14:paraId="2F54EA66"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67B11C46"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1096A5BD" w14:textId="77777777" w:rsidR="00BD44F6" w:rsidRPr="00E36872" w:rsidRDefault="00BD44F6" w:rsidP="00CD3FA6">
            <w:pPr>
              <w:rPr>
                <w:color w:val="000000"/>
                <w:szCs w:val="22"/>
                <w:lang w:eastAsia="en-GB"/>
              </w:rPr>
            </w:pPr>
          </w:p>
        </w:tc>
      </w:tr>
      <w:tr w:rsidR="0099391F" w:rsidRPr="00E36872" w14:paraId="47F08140" w14:textId="77777777" w:rsidTr="004B650E">
        <w:tc>
          <w:tcPr>
            <w:tcW w:w="1165" w:type="pct"/>
            <w:vMerge/>
            <w:tcBorders>
              <w:left w:val="single" w:sz="4" w:space="0" w:color="auto"/>
              <w:right w:val="single" w:sz="4" w:space="0" w:color="auto"/>
            </w:tcBorders>
            <w:hideMark/>
          </w:tcPr>
          <w:p w14:paraId="6AECD4C1"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1AAAD14C" w14:textId="77777777" w:rsidR="00BD44F6" w:rsidRPr="00E36872" w:rsidRDefault="006A05EC" w:rsidP="00CD3FA6">
            <w:pPr>
              <w:rPr>
                <w:color w:val="000000"/>
                <w:szCs w:val="22"/>
                <w:lang w:eastAsia="en-GB"/>
              </w:rPr>
            </w:pPr>
            <w:r w:rsidRPr="00E36872">
              <w:rPr>
                <w:color w:val="000000"/>
                <w:szCs w:val="22"/>
                <w:lang w:eastAsia="en-GB"/>
              </w:rPr>
              <w:t>Eritema</w:t>
            </w:r>
          </w:p>
        </w:tc>
        <w:tc>
          <w:tcPr>
            <w:tcW w:w="807" w:type="pct"/>
            <w:tcBorders>
              <w:top w:val="single" w:sz="4" w:space="0" w:color="auto"/>
              <w:left w:val="single" w:sz="4" w:space="0" w:color="auto"/>
              <w:bottom w:val="single" w:sz="4" w:space="0" w:color="auto"/>
              <w:right w:val="single" w:sz="4" w:space="0" w:color="auto"/>
            </w:tcBorders>
            <w:vAlign w:val="bottom"/>
            <w:hideMark/>
          </w:tcPr>
          <w:p w14:paraId="262C1AB7"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0509AA9D"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5EE2EB20" w14:textId="77777777" w:rsidR="00BD44F6" w:rsidRPr="00E36872" w:rsidRDefault="00BD44F6" w:rsidP="00CD3FA6">
            <w:pPr>
              <w:rPr>
                <w:color w:val="000000"/>
                <w:szCs w:val="22"/>
                <w:lang w:eastAsia="en-GB"/>
              </w:rPr>
            </w:pPr>
          </w:p>
        </w:tc>
      </w:tr>
      <w:tr w:rsidR="0099391F" w:rsidRPr="00E36872" w14:paraId="225EAB8D" w14:textId="77777777" w:rsidTr="004B650E">
        <w:tc>
          <w:tcPr>
            <w:tcW w:w="1165" w:type="pct"/>
            <w:vMerge/>
            <w:tcBorders>
              <w:left w:val="single" w:sz="4" w:space="0" w:color="auto"/>
              <w:right w:val="single" w:sz="4" w:space="0" w:color="auto"/>
            </w:tcBorders>
            <w:hideMark/>
          </w:tcPr>
          <w:p w14:paraId="6F669018"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CB2D31E" w14:textId="77777777" w:rsidR="00BD44F6" w:rsidRPr="00E36872" w:rsidRDefault="00BD44F6" w:rsidP="00CD3FA6">
            <w:pPr>
              <w:rPr>
                <w:color w:val="000000"/>
                <w:szCs w:val="22"/>
                <w:lang w:eastAsia="en-GB"/>
              </w:rPr>
            </w:pPr>
            <w:r w:rsidRPr="00E36872">
              <w:rPr>
                <w:color w:val="000000"/>
                <w:szCs w:val="22"/>
                <w:lang w:eastAsia="en-GB"/>
              </w:rPr>
              <w:t>Prurit</w:t>
            </w:r>
            <w:r w:rsidR="006A05EC" w:rsidRPr="00E36872">
              <w:rPr>
                <w:color w:val="000000"/>
                <w:szCs w:val="22"/>
                <w:lang w:eastAsia="en-GB"/>
              </w:rPr>
              <w:t>o</w:t>
            </w:r>
          </w:p>
        </w:tc>
        <w:tc>
          <w:tcPr>
            <w:tcW w:w="807" w:type="pct"/>
            <w:tcBorders>
              <w:top w:val="single" w:sz="4" w:space="0" w:color="auto"/>
              <w:left w:val="single" w:sz="4" w:space="0" w:color="auto"/>
              <w:bottom w:val="single" w:sz="4" w:space="0" w:color="auto"/>
              <w:right w:val="single" w:sz="4" w:space="0" w:color="auto"/>
            </w:tcBorders>
            <w:vAlign w:val="bottom"/>
            <w:hideMark/>
          </w:tcPr>
          <w:p w14:paraId="0359FD0B"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2E4D4BFD"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6668FD34" w14:textId="77777777" w:rsidR="00BD44F6" w:rsidRPr="00E36872" w:rsidRDefault="00BD44F6" w:rsidP="00CD3FA6">
            <w:pPr>
              <w:rPr>
                <w:color w:val="000000"/>
                <w:szCs w:val="22"/>
                <w:lang w:eastAsia="en-GB"/>
              </w:rPr>
            </w:pPr>
          </w:p>
        </w:tc>
      </w:tr>
      <w:tr w:rsidR="0099391F" w:rsidRPr="00E36872" w14:paraId="7588D801" w14:textId="77777777" w:rsidTr="004B650E">
        <w:tc>
          <w:tcPr>
            <w:tcW w:w="1165" w:type="pct"/>
            <w:vMerge/>
            <w:tcBorders>
              <w:left w:val="single" w:sz="4" w:space="0" w:color="auto"/>
              <w:right w:val="single" w:sz="4" w:space="0" w:color="auto"/>
            </w:tcBorders>
            <w:hideMark/>
          </w:tcPr>
          <w:p w14:paraId="3234D9B7"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30911A59" w14:textId="77777777" w:rsidR="00BD44F6" w:rsidRPr="00E36872" w:rsidRDefault="006A05EC" w:rsidP="00CD3FA6">
            <w:pPr>
              <w:rPr>
                <w:color w:val="000000"/>
                <w:szCs w:val="22"/>
                <w:lang w:eastAsia="en-GB"/>
              </w:rPr>
            </w:pPr>
            <w:r w:rsidRPr="00E36872">
              <w:rPr>
                <w:color w:val="000000"/>
                <w:szCs w:val="22"/>
                <w:lang w:eastAsia="en-GB"/>
              </w:rPr>
              <w:t>Exantema</w:t>
            </w:r>
          </w:p>
        </w:tc>
        <w:tc>
          <w:tcPr>
            <w:tcW w:w="807" w:type="pct"/>
            <w:tcBorders>
              <w:top w:val="single" w:sz="4" w:space="0" w:color="auto"/>
              <w:left w:val="single" w:sz="4" w:space="0" w:color="auto"/>
              <w:bottom w:val="single" w:sz="4" w:space="0" w:color="auto"/>
              <w:right w:val="single" w:sz="4" w:space="0" w:color="auto"/>
            </w:tcBorders>
            <w:vAlign w:val="bottom"/>
            <w:hideMark/>
          </w:tcPr>
          <w:p w14:paraId="49AC8C24"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7B8929AD"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5810C191" w14:textId="77777777" w:rsidR="00BD44F6" w:rsidRPr="00E36872" w:rsidRDefault="00141B19" w:rsidP="00CD3FA6">
            <w:pPr>
              <w:rPr>
                <w:color w:val="000000"/>
                <w:szCs w:val="22"/>
                <w:lang w:eastAsia="en-GB"/>
              </w:rPr>
            </w:pPr>
            <w:r w:rsidRPr="00E36872">
              <w:rPr>
                <w:color w:val="000000"/>
                <w:szCs w:val="22"/>
                <w:lang w:eastAsia="en-GB"/>
              </w:rPr>
              <w:t>frecuente</w:t>
            </w:r>
          </w:p>
        </w:tc>
      </w:tr>
      <w:tr w:rsidR="0099391F" w:rsidRPr="00E36872" w14:paraId="72431D19" w14:textId="77777777" w:rsidTr="004B650E">
        <w:tc>
          <w:tcPr>
            <w:tcW w:w="1165" w:type="pct"/>
            <w:vMerge/>
            <w:tcBorders>
              <w:left w:val="single" w:sz="4" w:space="0" w:color="auto"/>
              <w:right w:val="single" w:sz="4" w:space="0" w:color="auto"/>
            </w:tcBorders>
            <w:hideMark/>
          </w:tcPr>
          <w:p w14:paraId="1A4FF202"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803FB24" w14:textId="77777777" w:rsidR="00BD44F6" w:rsidRPr="00E36872" w:rsidRDefault="00BD44F6" w:rsidP="00CD3FA6">
            <w:pPr>
              <w:rPr>
                <w:color w:val="000000"/>
                <w:szCs w:val="22"/>
                <w:lang w:eastAsia="en-GB"/>
              </w:rPr>
            </w:pPr>
            <w:r w:rsidRPr="00E36872">
              <w:rPr>
                <w:color w:val="000000"/>
                <w:szCs w:val="22"/>
                <w:lang w:eastAsia="en-GB"/>
              </w:rPr>
              <w:t>H</w:t>
            </w:r>
            <w:r w:rsidR="006A05EC" w:rsidRPr="00E36872">
              <w:rPr>
                <w:color w:val="000000"/>
                <w:szCs w:val="22"/>
                <w:lang w:eastAsia="en-GB"/>
              </w:rPr>
              <w:t>i</w:t>
            </w:r>
            <w:r w:rsidRPr="00E36872">
              <w:rPr>
                <w:color w:val="000000"/>
                <w:szCs w:val="22"/>
                <w:lang w:eastAsia="en-GB"/>
              </w:rPr>
              <w:t>perhidrosis</w:t>
            </w:r>
          </w:p>
        </w:tc>
        <w:tc>
          <w:tcPr>
            <w:tcW w:w="807" w:type="pct"/>
            <w:tcBorders>
              <w:top w:val="single" w:sz="4" w:space="0" w:color="auto"/>
              <w:left w:val="single" w:sz="4" w:space="0" w:color="auto"/>
              <w:bottom w:val="single" w:sz="4" w:space="0" w:color="auto"/>
              <w:right w:val="single" w:sz="4" w:space="0" w:color="auto"/>
            </w:tcBorders>
            <w:vAlign w:val="bottom"/>
            <w:hideMark/>
          </w:tcPr>
          <w:p w14:paraId="1BC64156"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1FC54EFE"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6F743C70" w14:textId="77777777" w:rsidR="00BD44F6" w:rsidRPr="00E36872" w:rsidRDefault="00BD44F6" w:rsidP="00CD3FA6">
            <w:pPr>
              <w:rPr>
                <w:color w:val="000000"/>
                <w:szCs w:val="22"/>
                <w:lang w:eastAsia="en-GB"/>
              </w:rPr>
            </w:pPr>
          </w:p>
        </w:tc>
      </w:tr>
      <w:tr w:rsidR="0099391F" w:rsidRPr="00E36872" w14:paraId="3E51E95A" w14:textId="77777777" w:rsidTr="004B650E">
        <w:tc>
          <w:tcPr>
            <w:tcW w:w="1165" w:type="pct"/>
            <w:vMerge/>
            <w:tcBorders>
              <w:left w:val="single" w:sz="4" w:space="0" w:color="auto"/>
              <w:right w:val="single" w:sz="4" w:space="0" w:color="auto"/>
            </w:tcBorders>
            <w:hideMark/>
          </w:tcPr>
          <w:p w14:paraId="76990813"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67D7AA19" w14:textId="77777777" w:rsidR="00BD44F6" w:rsidRPr="00E36872" w:rsidRDefault="00BD44F6" w:rsidP="00CD3FA6">
            <w:pPr>
              <w:rPr>
                <w:color w:val="000000"/>
                <w:szCs w:val="22"/>
                <w:lang w:eastAsia="en-GB"/>
              </w:rPr>
            </w:pPr>
            <w:r w:rsidRPr="00E36872">
              <w:rPr>
                <w:color w:val="000000"/>
                <w:szCs w:val="22"/>
                <w:lang w:eastAsia="en-GB"/>
              </w:rPr>
              <w:t>Urticaria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57A5822F"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03801DA5"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64FDEAE0" w14:textId="77777777" w:rsidR="00BD44F6" w:rsidRPr="00E36872" w:rsidRDefault="00141B19" w:rsidP="00CD3FA6">
            <w:pPr>
              <w:rPr>
                <w:color w:val="000000"/>
                <w:szCs w:val="22"/>
                <w:lang w:eastAsia="en-GB"/>
              </w:rPr>
            </w:pPr>
            <w:r w:rsidRPr="00E36872">
              <w:rPr>
                <w:color w:val="000000"/>
                <w:szCs w:val="22"/>
                <w:lang w:eastAsia="en-GB"/>
              </w:rPr>
              <w:t>frecuente</w:t>
            </w:r>
          </w:p>
        </w:tc>
      </w:tr>
      <w:tr w:rsidR="0099391F" w:rsidRPr="00E36872" w14:paraId="34C171EB" w14:textId="77777777" w:rsidTr="004B650E">
        <w:tc>
          <w:tcPr>
            <w:tcW w:w="1165" w:type="pct"/>
            <w:vMerge/>
            <w:tcBorders>
              <w:left w:val="single" w:sz="4" w:space="0" w:color="auto"/>
              <w:right w:val="single" w:sz="4" w:space="0" w:color="auto"/>
            </w:tcBorders>
            <w:hideMark/>
          </w:tcPr>
          <w:p w14:paraId="3AA152B9"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59EF648A" w14:textId="77777777" w:rsidR="00BD44F6" w:rsidRPr="00E36872" w:rsidRDefault="00BD44F6" w:rsidP="00CD3FA6">
            <w:pPr>
              <w:rPr>
                <w:color w:val="000000"/>
                <w:szCs w:val="22"/>
                <w:lang w:eastAsia="en-GB"/>
              </w:rPr>
            </w:pPr>
            <w:r w:rsidRPr="00E36872">
              <w:rPr>
                <w:color w:val="000000"/>
                <w:szCs w:val="22"/>
                <w:lang w:eastAsia="en-GB"/>
              </w:rPr>
              <w:t>Ec</w:t>
            </w:r>
            <w:r w:rsidR="006A05EC" w:rsidRPr="00E36872">
              <w:rPr>
                <w:color w:val="000000"/>
                <w:szCs w:val="22"/>
                <w:lang w:eastAsia="en-GB"/>
              </w:rPr>
              <w:t>c</w:t>
            </w:r>
            <w:r w:rsidRPr="00E36872">
              <w:rPr>
                <w:color w:val="000000"/>
                <w:szCs w:val="22"/>
                <w:lang w:eastAsia="en-GB"/>
              </w:rPr>
              <w:t>ema</w:t>
            </w:r>
          </w:p>
        </w:tc>
        <w:tc>
          <w:tcPr>
            <w:tcW w:w="807" w:type="pct"/>
            <w:tcBorders>
              <w:top w:val="single" w:sz="4" w:space="0" w:color="auto"/>
              <w:left w:val="single" w:sz="4" w:space="0" w:color="auto"/>
              <w:bottom w:val="single" w:sz="4" w:space="0" w:color="auto"/>
              <w:right w:val="single" w:sz="4" w:space="0" w:color="auto"/>
            </w:tcBorders>
            <w:vAlign w:val="bottom"/>
            <w:hideMark/>
          </w:tcPr>
          <w:p w14:paraId="4FF0DA19"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5EBD45C"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233EC11D" w14:textId="77777777" w:rsidR="00BD44F6" w:rsidRPr="00E36872" w:rsidRDefault="00BD44F6" w:rsidP="00CD3FA6">
            <w:pPr>
              <w:rPr>
                <w:color w:val="000000"/>
                <w:szCs w:val="22"/>
                <w:lang w:eastAsia="en-GB"/>
              </w:rPr>
            </w:pPr>
          </w:p>
        </w:tc>
      </w:tr>
      <w:tr w:rsidR="0099391F" w:rsidRPr="00E36872" w14:paraId="33334ABC" w14:textId="77777777" w:rsidTr="004B650E">
        <w:tc>
          <w:tcPr>
            <w:tcW w:w="1165" w:type="pct"/>
            <w:vMerge/>
            <w:tcBorders>
              <w:left w:val="single" w:sz="4" w:space="0" w:color="auto"/>
              <w:right w:val="single" w:sz="4" w:space="0" w:color="auto"/>
            </w:tcBorders>
            <w:hideMark/>
          </w:tcPr>
          <w:p w14:paraId="7A640BC1"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6B23EDDC" w14:textId="77777777" w:rsidR="00BD44F6" w:rsidRPr="00E36872" w:rsidRDefault="006A05EC" w:rsidP="00CD3FA6">
            <w:pPr>
              <w:rPr>
                <w:color w:val="000000"/>
                <w:szCs w:val="22"/>
                <w:lang w:eastAsia="en-GB"/>
              </w:rPr>
            </w:pPr>
            <w:r w:rsidRPr="00E36872">
              <w:rPr>
                <w:color w:val="000000"/>
                <w:szCs w:val="22"/>
                <w:lang w:eastAsia="en-GB"/>
              </w:rPr>
              <w:t>Erupción farmacológica</w:t>
            </w:r>
          </w:p>
        </w:tc>
        <w:tc>
          <w:tcPr>
            <w:tcW w:w="807" w:type="pct"/>
            <w:tcBorders>
              <w:top w:val="single" w:sz="4" w:space="0" w:color="auto"/>
              <w:left w:val="single" w:sz="4" w:space="0" w:color="auto"/>
              <w:bottom w:val="single" w:sz="4" w:space="0" w:color="auto"/>
              <w:right w:val="single" w:sz="4" w:space="0" w:color="auto"/>
            </w:tcBorders>
            <w:vAlign w:val="bottom"/>
            <w:hideMark/>
          </w:tcPr>
          <w:p w14:paraId="5C690FC6"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58F0CB3"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1BE70CD7" w14:textId="77777777" w:rsidR="00BD44F6" w:rsidRPr="00E36872" w:rsidRDefault="00BD44F6" w:rsidP="00CD3FA6">
            <w:pPr>
              <w:rPr>
                <w:color w:val="000000"/>
                <w:szCs w:val="22"/>
                <w:lang w:eastAsia="en-GB"/>
              </w:rPr>
            </w:pPr>
          </w:p>
        </w:tc>
      </w:tr>
      <w:tr w:rsidR="0099391F" w:rsidRPr="00E36872" w14:paraId="3C23E5C9" w14:textId="77777777" w:rsidTr="004B650E">
        <w:tc>
          <w:tcPr>
            <w:tcW w:w="1165" w:type="pct"/>
            <w:vMerge/>
            <w:tcBorders>
              <w:left w:val="single" w:sz="4" w:space="0" w:color="auto"/>
              <w:right w:val="single" w:sz="4" w:space="0" w:color="auto"/>
            </w:tcBorders>
            <w:hideMark/>
          </w:tcPr>
          <w:p w14:paraId="17FC5563"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66472AF" w14:textId="77777777" w:rsidR="00BD44F6" w:rsidRPr="00E36872" w:rsidRDefault="006A05EC" w:rsidP="00CD3FA6">
            <w:pPr>
              <w:rPr>
                <w:color w:val="000000"/>
                <w:szCs w:val="22"/>
                <w:lang w:eastAsia="en-GB"/>
              </w:rPr>
            </w:pPr>
            <w:r w:rsidRPr="00E36872">
              <w:rPr>
                <w:color w:val="000000"/>
                <w:szCs w:val="22"/>
                <w:lang w:eastAsia="en-GB"/>
              </w:rPr>
              <w:t>Erupción cutánea tóxica</w:t>
            </w:r>
          </w:p>
        </w:tc>
        <w:tc>
          <w:tcPr>
            <w:tcW w:w="807" w:type="pct"/>
            <w:tcBorders>
              <w:top w:val="single" w:sz="4" w:space="0" w:color="auto"/>
              <w:left w:val="single" w:sz="4" w:space="0" w:color="auto"/>
              <w:bottom w:val="single" w:sz="4" w:space="0" w:color="auto"/>
              <w:right w:val="single" w:sz="4" w:space="0" w:color="auto"/>
            </w:tcBorders>
            <w:vAlign w:val="bottom"/>
            <w:hideMark/>
          </w:tcPr>
          <w:p w14:paraId="16907480"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ED20C92"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1B390E1D" w14:textId="77777777" w:rsidR="00BD44F6" w:rsidRPr="00E36872" w:rsidRDefault="00BD44F6" w:rsidP="00CD3FA6">
            <w:pPr>
              <w:rPr>
                <w:color w:val="000000"/>
                <w:szCs w:val="22"/>
                <w:lang w:eastAsia="en-GB"/>
              </w:rPr>
            </w:pPr>
          </w:p>
        </w:tc>
      </w:tr>
      <w:tr w:rsidR="0099391F" w:rsidRPr="00E36872" w14:paraId="769653E6" w14:textId="77777777" w:rsidTr="004B650E">
        <w:tc>
          <w:tcPr>
            <w:tcW w:w="1165" w:type="pct"/>
            <w:vMerge/>
            <w:tcBorders>
              <w:left w:val="single" w:sz="4" w:space="0" w:color="auto"/>
              <w:right w:val="single" w:sz="4" w:space="0" w:color="auto"/>
            </w:tcBorders>
            <w:hideMark/>
          </w:tcPr>
          <w:p w14:paraId="6C3C3B53"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5DBCCE45" w14:textId="77777777" w:rsidR="00BD44F6" w:rsidRPr="00E36872" w:rsidRDefault="006A05EC" w:rsidP="00CD3FA6">
            <w:pPr>
              <w:rPr>
                <w:color w:val="000000"/>
                <w:szCs w:val="22"/>
                <w:lang w:eastAsia="en-GB"/>
              </w:rPr>
            </w:pPr>
            <w:r w:rsidRPr="00E36872">
              <w:rPr>
                <w:color w:val="000000"/>
                <w:szCs w:val="22"/>
                <w:lang w:eastAsia="en-GB"/>
              </w:rPr>
              <w:t>Síndrome seudolúpico</w:t>
            </w:r>
          </w:p>
        </w:tc>
        <w:tc>
          <w:tcPr>
            <w:tcW w:w="807" w:type="pct"/>
            <w:tcBorders>
              <w:top w:val="single" w:sz="4" w:space="0" w:color="auto"/>
              <w:left w:val="single" w:sz="4" w:space="0" w:color="auto"/>
              <w:bottom w:val="single" w:sz="4" w:space="0" w:color="auto"/>
              <w:right w:val="single" w:sz="4" w:space="0" w:color="auto"/>
            </w:tcBorders>
            <w:vAlign w:val="bottom"/>
            <w:hideMark/>
          </w:tcPr>
          <w:p w14:paraId="2F42154B"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1537AB20"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13ACAC0A" w14:textId="77777777" w:rsidR="00BD44F6" w:rsidRPr="00E36872" w:rsidRDefault="00141B19" w:rsidP="00CD3FA6">
            <w:pPr>
              <w:rPr>
                <w:color w:val="000000"/>
                <w:szCs w:val="22"/>
                <w:lang w:eastAsia="en-GB"/>
              </w:rPr>
            </w:pPr>
            <w:r w:rsidRPr="00E36872">
              <w:rPr>
                <w:color w:val="000000"/>
                <w:szCs w:val="22"/>
                <w:lang w:eastAsia="en-GB"/>
              </w:rPr>
              <w:t>muy rara</w:t>
            </w:r>
          </w:p>
        </w:tc>
      </w:tr>
      <w:tr w:rsidR="0099391F" w:rsidRPr="00E36872" w14:paraId="7752EDA6" w14:textId="77777777" w:rsidTr="004B650E">
        <w:tc>
          <w:tcPr>
            <w:tcW w:w="1165" w:type="pct"/>
            <w:vMerge/>
            <w:tcBorders>
              <w:left w:val="single" w:sz="4" w:space="0" w:color="auto"/>
              <w:right w:val="single" w:sz="4" w:space="0" w:color="auto"/>
            </w:tcBorders>
            <w:hideMark/>
          </w:tcPr>
          <w:p w14:paraId="4FA4D0F3"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0F0E7D4" w14:textId="77777777" w:rsidR="00BD44F6" w:rsidRPr="00E36872" w:rsidRDefault="006A05EC" w:rsidP="00CD3FA6">
            <w:pPr>
              <w:rPr>
                <w:color w:val="000000"/>
                <w:szCs w:val="22"/>
                <w:lang w:eastAsia="en-GB"/>
              </w:rPr>
            </w:pPr>
            <w:r w:rsidRPr="00E36872">
              <w:rPr>
                <w:color w:val="000000"/>
                <w:szCs w:val="22"/>
                <w:lang w:eastAsia="en-GB"/>
              </w:rPr>
              <w:t>Reacción de fotosensibilidad</w:t>
            </w:r>
          </w:p>
        </w:tc>
        <w:tc>
          <w:tcPr>
            <w:tcW w:w="807" w:type="pct"/>
            <w:tcBorders>
              <w:top w:val="single" w:sz="4" w:space="0" w:color="auto"/>
              <w:left w:val="single" w:sz="4" w:space="0" w:color="auto"/>
              <w:bottom w:val="single" w:sz="4" w:space="0" w:color="auto"/>
              <w:right w:val="single" w:sz="4" w:space="0" w:color="auto"/>
            </w:tcBorders>
            <w:vAlign w:val="bottom"/>
            <w:hideMark/>
          </w:tcPr>
          <w:p w14:paraId="34FA528F"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23E07AE"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20B94104" w14:textId="77777777" w:rsidR="00BD44F6" w:rsidRPr="00E36872" w:rsidRDefault="00141B19" w:rsidP="00CD3FA6">
            <w:pPr>
              <w:rPr>
                <w:color w:val="000000"/>
                <w:szCs w:val="22"/>
                <w:lang w:eastAsia="en-GB"/>
              </w:rPr>
            </w:pPr>
            <w:r w:rsidRPr="00E36872">
              <w:rPr>
                <w:color w:val="000000"/>
                <w:szCs w:val="22"/>
                <w:lang w:eastAsia="en-GB"/>
              </w:rPr>
              <w:t>rara</w:t>
            </w:r>
          </w:p>
        </w:tc>
      </w:tr>
      <w:tr w:rsidR="0099391F" w:rsidRPr="00E36872" w14:paraId="037D7000" w14:textId="77777777" w:rsidTr="004B650E">
        <w:tc>
          <w:tcPr>
            <w:tcW w:w="1165" w:type="pct"/>
            <w:vMerge/>
            <w:tcBorders>
              <w:left w:val="single" w:sz="4" w:space="0" w:color="auto"/>
              <w:right w:val="single" w:sz="4" w:space="0" w:color="auto"/>
            </w:tcBorders>
            <w:hideMark/>
          </w:tcPr>
          <w:p w14:paraId="62C1AE64"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3B4C1742" w14:textId="77777777" w:rsidR="00BD44F6" w:rsidRPr="00E36872" w:rsidRDefault="006A05EC" w:rsidP="00CD3FA6">
            <w:pPr>
              <w:rPr>
                <w:color w:val="000000"/>
                <w:szCs w:val="22"/>
                <w:lang w:eastAsia="en-GB"/>
              </w:rPr>
            </w:pPr>
            <w:r w:rsidRPr="00E36872">
              <w:rPr>
                <w:color w:val="000000"/>
                <w:szCs w:val="22"/>
                <w:lang w:eastAsia="en-GB"/>
              </w:rPr>
              <w:t>Necrólisis epidérmica tóxica</w:t>
            </w:r>
          </w:p>
        </w:tc>
        <w:tc>
          <w:tcPr>
            <w:tcW w:w="807" w:type="pct"/>
            <w:tcBorders>
              <w:top w:val="single" w:sz="4" w:space="0" w:color="auto"/>
              <w:left w:val="single" w:sz="4" w:space="0" w:color="auto"/>
              <w:bottom w:val="single" w:sz="4" w:space="0" w:color="auto"/>
              <w:right w:val="single" w:sz="4" w:space="0" w:color="auto"/>
            </w:tcBorders>
            <w:vAlign w:val="bottom"/>
            <w:hideMark/>
          </w:tcPr>
          <w:p w14:paraId="71250C26"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5501174"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5BBA6E86" w14:textId="77777777" w:rsidR="00BD44F6" w:rsidRPr="00E36872" w:rsidRDefault="00141B19" w:rsidP="00CD3FA6">
            <w:pPr>
              <w:rPr>
                <w:color w:val="000000"/>
                <w:szCs w:val="22"/>
                <w:lang w:eastAsia="en-GB"/>
              </w:rPr>
            </w:pPr>
            <w:r w:rsidRPr="00E36872">
              <w:rPr>
                <w:color w:val="000000"/>
                <w:szCs w:val="22"/>
                <w:lang w:eastAsia="en-GB"/>
              </w:rPr>
              <w:t>muy rara</w:t>
            </w:r>
          </w:p>
        </w:tc>
      </w:tr>
      <w:tr w:rsidR="0099391F" w:rsidRPr="00E36872" w14:paraId="48111B6B" w14:textId="77777777" w:rsidTr="004B650E">
        <w:tc>
          <w:tcPr>
            <w:tcW w:w="1165" w:type="pct"/>
            <w:vMerge/>
            <w:tcBorders>
              <w:left w:val="single" w:sz="4" w:space="0" w:color="auto"/>
              <w:bottom w:val="single" w:sz="4" w:space="0" w:color="auto"/>
              <w:right w:val="single" w:sz="4" w:space="0" w:color="auto"/>
            </w:tcBorders>
            <w:hideMark/>
          </w:tcPr>
          <w:p w14:paraId="1551E4DC"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1C58F83" w14:textId="77777777" w:rsidR="00BD44F6" w:rsidRPr="00E36872" w:rsidRDefault="006A05EC" w:rsidP="00CD3FA6">
            <w:pPr>
              <w:rPr>
                <w:color w:val="000000"/>
                <w:szCs w:val="22"/>
                <w:lang w:eastAsia="en-GB"/>
              </w:rPr>
            </w:pPr>
            <w:r w:rsidRPr="00E36872">
              <w:rPr>
                <w:color w:val="000000"/>
                <w:szCs w:val="22"/>
                <w:lang w:eastAsia="en-GB"/>
              </w:rPr>
              <w:t>Eritema</w:t>
            </w:r>
            <w:r w:rsidR="00BD44F6" w:rsidRPr="00E36872">
              <w:rPr>
                <w:color w:val="000000"/>
                <w:szCs w:val="22"/>
                <w:lang w:eastAsia="en-GB"/>
              </w:rPr>
              <w:t xml:space="preserve"> multiforme</w:t>
            </w:r>
          </w:p>
        </w:tc>
        <w:tc>
          <w:tcPr>
            <w:tcW w:w="807" w:type="pct"/>
            <w:tcBorders>
              <w:top w:val="single" w:sz="4" w:space="0" w:color="auto"/>
              <w:left w:val="single" w:sz="4" w:space="0" w:color="auto"/>
              <w:bottom w:val="single" w:sz="4" w:space="0" w:color="auto"/>
              <w:right w:val="single" w:sz="4" w:space="0" w:color="auto"/>
            </w:tcBorders>
            <w:vAlign w:val="bottom"/>
            <w:hideMark/>
          </w:tcPr>
          <w:p w14:paraId="131F41ED"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130D075"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38B9DB31" w14:textId="77777777" w:rsidR="00BD44F6" w:rsidRPr="00E36872" w:rsidRDefault="00141B19" w:rsidP="00CD3FA6">
            <w:pPr>
              <w:rPr>
                <w:color w:val="000000"/>
                <w:szCs w:val="22"/>
                <w:lang w:eastAsia="en-GB"/>
              </w:rPr>
            </w:pPr>
            <w:r w:rsidRPr="00E36872">
              <w:rPr>
                <w:color w:val="000000"/>
                <w:szCs w:val="22"/>
                <w:lang w:eastAsia="en-GB"/>
              </w:rPr>
              <w:t>frecuencia no conocida</w:t>
            </w:r>
          </w:p>
        </w:tc>
      </w:tr>
      <w:tr w:rsidR="0099391F" w:rsidRPr="00E36872" w14:paraId="39652507" w14:textId="77777777" w:rsidTr="004B650E">
        <w:tc>
          <w:tcPr>
            <w:tcW w:w="1165" w:type="pct"/>
            <w:vMerge w:val="restart"/>
            <w:tcBorders>
              <w:top w:val="single" w:sz="4" w:space="0" w:color="auto"/>
              <w:left w:val="single" w:sz="4" w:space="0" w:color="auto"/>
              <w:right w:val="single" w:sz="4" w:space="0" w:color="auto"/>
            </w:tcBorders>
            <w:hideMark/>
          </w:tcPr>
          <w:p w14:paraId="1468FBC1" w14:textId="66411A4A" w:rsidR="00BD44F6" w:rsidRPr="00E36872" w:rsidRDefault="00BD44F6" w:rsidP="00CD3FA6">
            <w:pPr>
              <w:rPr>
                <w:b/>
                <w:bCs/>
                <w:color w:val="000000"/>
                <w:szCs w:val="22"/>
                <w:lang w:eastAsia="en-GB"/>
              </w:rPr>
            </w:pPr>
            <w:r w:rsidRPr="00E36872">
              <w:rPr>
                <w:b/>
                <w:bCs/>
                <w:color w:val="000000"/>
                <w:szCs w:val="22"/>
                <w:lang w:eastAsia="en-GB"/>
              </w:rPr>
              <w:t>Trastornos musculoesqueléticos y del tejido conjuntivo</w:t>
            </w:r>
          </w:p>
        </w:tc>
        <w:tc>
          <w:tcPr>
            <w:tcW w:w="1068" w:type="pct"/>
            <w:tcBorders>
              <w:top w:val="single" w:sz="4" w:space="0" w:color="auto"/>
              <w:left w:val="single" w:sz="4" w:space="0" w:color="auto"/>
              <w:bottom w:val="single" w:sz="4" w:space="0" w:color="auto"/>
              <w:right w:val="single" w:sz="4" w:space="0" w:color="auto"/>
            </w:tcBorders>
            <w:vAlign w:val="bottom"/>
            <w:hideMark/>
          </w:tcPr>
          <w:p w14:paraId="1A8EE8AB" w14:textId="77777777" w:rsidR="00BD44F6" w:rsidRPr="00E36872" w:rsidRDefault="006A05EC" w:rsidP="00CD3FA6">
            <w:pPr>
              <w:rPr>
                <w:color w:val="000000"/>
                <w:szCs w:val="22"/>
                <w:lang w:eastAsia="en-GB"/>
              </w:rPr>
            </w:pPr>
            <w:r w:rsidRPr="00E36872">
              <w:rPr>
                <w:color w:val="000000"/>
                <w:szCs w:val="22"/>
                <w:lang w:eastAsia="en-GB"/>
              </w:rPr>
              <w:t>Dolor de espalda</w:t>
            </w:r>
          </w:p>
        </w:tc>
        <w:tc>
          <w:tcPr>
            <w:tcW w:w="807" w:type="pct"/>
            <w:tcBorders>
              <w:top w:val="single" w:sz="4" w:space="0" w:color="auto"/>
              <w:left w:val="single" w:sz="4" w:space="0" w:color="auto"/>
              <w:bottom w:val="single" w:sz="4" w:space="0" w:color="auto"/>
              <w:right w:val="single" w:sz="4" w:space="0" w:color="auto"/>
            </w:tcBorders>
            <w:vAlign w:val="bottom"/>
            <w:hideMark/>
          </w:tcPr>
          <w:p w14:paraId="77809B85"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1BDB2E63"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428F4330" w14:textId="77777777" w:rsidR="00BD44F6" w:rsidRPr="00E36872" w:rsidRDefault="00BD44F6" w:rsidP="00CD3FA6">
            <w:pPr>
              <w:rPr>
                <w:szCs w:val="22"/>
                <w:lang w:eastAsia="en-GB"/>
              </w:rPr>
            </w:pPr>
          </w:p>
        </w:tc>
      </w:tr>
      <w:tr w:rsidR="0099391F" w:rsidRPr="00E36872" w14:paraId="15E2FE6A" w14:textId="77777777" w:rsidTr="004B650E">
        <w:tc>
          <w:tcPr>
            <w:tcW w:w="1165" w:type="pct"/>
            <w:vMerge/>
            <w:tcBorders>
              <w:left w:val="single" w:sz="4" w:space="0" w:color="auto"/>
              <w:right w:val="single" w:sz="4" w:space="0" w:color="auto"/>
            </w:tcBorders>
            <w:hideMark/>
          </w:tcPr>
          <w:p w14:paraId="6E337821"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7946AF2" w14:textId="77777777" w:rsidR="00BD44F6" w:rsidRPr="00E36872" w:rsidRDefault="006A05EC" w:rsidP="00CD3FA6">
            <w:pPr>
              <w:rPr>
                <w:color w:val="000000"/>
                <w:szCs w:val="22"/>
                <w:lang w:eastAsia="en-GB"/>
              </w:rPr>
            </w:pPr>
            <w:r w:rsidRPr="00E36872">
              <w:rPr>
                <w:color w:val="000000"/>
                <w:szCs w:val="22"/>
                <w:lang w:eastAsia="en-GB"/>
              </w:rPr>
              <w:t>Espasmos musculares (calambres en las piernas)</w:t>
            </w:r>
          </w:p>
        </w:tc>
        <w:tc>
          <w:tcPr>
            <w:tcW w:w="807" w:type="pct"/>
            <w:tcBorders>
              <w:top w:val="single" w:sz="4" w:space="0" w:color="auto"/>
              <w:left w:val="single" w:sz="4" w:space="0" w:color="auto"/>
              <w:bottom w:val="single" w:sz="4" w:space="0" w:color="auto"/>
              <w:right w:val="single" w:sz="4" w:space="0" w:color="auto"/>
            </w:tcBorders>
            <w:vAlign w:val="bottom"/>
            <w:hideMark/>
          </w:tcPr>
          <w:p w14:paraId="23D7A18E"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225D7DAF"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77AB65C8" w14:textId="77777777" w:rsidR="00BD44F6" w:rsidRPr="00E36872" w:rsidRDefault="00141B19" w:rsidP="00CD3FA6">
            <w:pPr>
              <w:rPr>
                <w:color w:val="000000"/>
                <w:szCs w:val="22"/>
                <w:lang w:eastAsia="en-GB"/>
              </w:rPr>
            </w:pPr>
            <w:r w:rsidRPr="00E36872">
              <w:rPr>
                <w:color w:val="000000"/>
                <w:szCs w:val="22"/>
                <w:lang w:eastAsia="en-GB"/>
              </w:rPr>
              <w:t>frecuencia no conocida</w:t>
            </w:r>
          </w:p>
        </w:tc>
      </w:tr>
      <w:tr w:rsidR="0099391F" w:rsidRPr="00E36872" w14:paraId="1B19B061" w14:textId="77777777" w:rsidTr="004B650E">
        <w:tc>
          <w:tcPr>
            <w:tcW w:w="1165" w:type="pct"/>
            <w:vMerge/>
            <w:tcBorders>
              <w:left w:val="single" w:sz="4" w:space="0" w:color="auto"/>
              <w:right w:val="single" w:sz="4" w:space="0" w:color="auto"/>
            </w:tcBorders>
            <w:hideMark/>
          </w:tcPr>
          <w:p w14:paraId="3458931F"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510DC6F" w14:textId="77777777" w:rsidR="00BD44F6" w:rsidRPr="00E36872" w:rsidRDefault="00BD44F6" w:rsidP="00CD3FA6">
            <w:pPr>
              <w:rPr>
                <w:color w:val="000000"/>
                <w:szCs w:val="22"/>
                <w:lang w:eastAsia="en-GB"/>
              </w:rPr>
            </w:pPr>
            <w:r w:rsidRPr="00E36872">
              <w:rPr>
                <w:color w:val="000000"/>
                <w:szCs w:val="22"/>
                <w:lang w:eastAsia="en-GB"/>
              </w:rPr>
              <w:t>M</w:t>
            </w:r>
            <w:r w:rsidR="006A05EC" w:rsidRPr="00E36872">
              <w:rPr>
                <w:color w:val="000000"/>
                <w:szCs w:val="22"/>
                <w:lang w:eastAsia="en-GB"/>
              </w:rPr>
              <w:t>i</w:t>
            </w:r>
            <w:r w:rsidRPr="00E36872">
              <w:rPr>
                <w:color w:val="000000"/>
                <w:szCs w:val="22"/>
                <w:lang w:eastAsia="en-GB"/>
              </w:rPr>
              <w:t>algia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32E575CD"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27E50D65"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193F9FF4" w14:textId="77777777" w:rsidR="00BD44F6" w:rsidRPr="00E36872" w:rsidRDefault="00BD44F6" w:rsidP="00CD3FA6">
            <w:pPr>
              <w:rPr>
                <w:szCs w:val="22"/>
                <w:lang w:eastAsia="en-GB"/>
              </w:rPr>
            </w:pPr>
          </w:p>
        </w:tc>
      </w:tr>
      <w:tr w:rsidR="0099391F" w:rsidRPr="00E36872" w14:paraId="5AD3558E" w14:textId="77777777" w:rsidTr="004B650E">
        <w:tc>
          <w:tcPr>
            <w:tcW w:w="1165" w:type="pct"/>
            <w:vMerge/>
            <w:tcBorders>
              <w:left w:val="single" w:sz="4" w:space="0" w:color="auto"/>
              <w:right w:val="single" w:sz="4" w:space="0" w:color="auto"/>
            </w:tcBorders>
            <w:hideMark/>
          </w:tcPr>
          <w:p w14:paraId="3B205C25"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637BCCDC" w14:textId="77777777" w:rsidR="00BD44F6" w:rsidRPr="00E36872" w:rsidRDefault="00BD44F6" w:rsidP="00CD3FA6">
            <w:pPr>
              <w:rPr>
                <w:color w:val="000000"/>
                <w:szCs w:val="22"/>
                <w:lang w:eastAsia="en-GB"/>
              </w:rPr>
            </w:pPr>
            <w:r w:rsidRPr="00E36872">
              <w:rPr>
                <w:color w:val="000000"/>
                <w:szCs w:val="22"/>
                <w:lang w:eastAsia="en-GB"/>
              </w:rPr>
              <w:t>Artralgia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1F6EF076"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7E0B9EDA"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1EDA160C" w14:textId="77777777" w:rsidR="00BD44F6" w:rsidRPr="00E36872" w:rsidRDefault="00BD44F6" w:rsidP="00CD3FA6">
            <w:pPr>
              <w:rPr>
                <w:szCs w:val="22"/>
                <w:lang w:eastAsia="en-GB"/>
              </w:rPr>
            </w:pPr>
          </w:p>
        </w:tc>
      </w:tr>
      <w:tr w:rsidR="0099391F" w:rsidRPr="00E36872" w14:paraId="5216F34C" w14:textId="77777777" w:rsidTr="004B650E">
        <w:tc>
          <w:tcPr>
            <w:tcW w:w="1165" w:type="pct"/>
            <w:vMerge/>
            <w:tcBorders>
              <w:left w:val="single" w:sz="4" w:space="0" w:color="auto"/>
              <w:right w:val="single" w:sz="4" w:space="0" w:color="auto"/>
            </w:tcBorders>
            <w:hideMark/>
          </w:tcPr>
          <w:p w14:paraId="3C0F090D"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27DB190E" w14:textId="77777777" w:rsidR="00BD44F6" w:rsidRPr="00E36872" w:rsidRDefault="008714D6" w:rsidP="00CD3FA6">
            <w:pPr>
              <w:rPr>
                <w:color w:val="000000"/>
                <w:szCs w:val="22"/>
                <w:lang w:eastAsia="en-GB"/>
              </w:rPr>
            </w:pPr>
            <w:r w:rsidRPr="00E36872">
              <w:rPr>
                <w:color w:val="000000"/>
                <w:szCs w:val="22"/>
                <w:lang w:eastAsia="en-GB"/>
              </w:rPr>
              <w:t xml:space="preserve">Dolor en las extremidades </w:t>
            </w:r>
            <w:r w:rsidR="00BD44F6" w:rsidRPr="00E36872">
              <w:rPr>
                <w:color w:val="000000"/>
                <w:szCs w:val="22"/>
                <w:lang w:eastAsia="en-GB"/>
              </w:rPr>
              <w:t>(</w:t>
            </w:r>
            <w:r w:rsidR="006A05EC" w:rsidRPr="00E36872">
              <w:rPr>
                <w:color w:val="000000"/>
                <w:szCs w:val="22"/>
                <w:lang w:eastAsia="en-GB"/>
              </w:rPr>
              <w:t>dolor en las piernas</w:t>
            </w:r>
            <w:r w:rsidR="00BD44F6" w:rsidRPr="00E36872">
              <w:rPr>
                <w:color w:val="000000"/>
                <w:szCs w:val="22"/>
                <w:lang w:eastAsia="en-GB"/>
              </w:rPr>
              <w:t>)</w:t>
            </w:r>
          </w:p>
        </w:tc>
        <w:tc>
          <w:tcPr>
            <w:tcW w:w="807" w:type="pct"/>
            <w:tcBorders>
              <w:top w:val="single" w:sz="4" w:space="0" w:color="auto"/>
              <w:left w:val="single" w:sz="4" w:space="0" w:color="auto"/>
              <w:bottom w:val="single" w:sz="4" w:space="0" w:color="auto"/>
              <w:right w:val="single" w:sz="4" w:space="0" w:color="auto"/>
            </w:tcBorders>
            <w:vAlign w:val="bottom"/>
            <w:hideMark/>
          </w:tcPr>
          <w:p w14:paraId="1B5D060E"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5ABE0400"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46AC67B0" w14:textId="77777777" w:rsidR="00BD44F6" w:rsidRPr="00E36872" w:rsidRDefault="00BD44F6" w:rsidP="00CD3FA6">
            <w:pPr>
              <w:rPr>
                <w:szCs w:val="22"/>
                <w:lang w:eastAsia="en-GB"/>
              </w:rPr>
            </w:pPr>
          </w:p>
        </w:tc>
      </w:tr>
      <w:tr w:rsidR="0099391F" w:rsidRPr="00E36872" w14:paraId="52E67B7E" w14:textId="77777777" w:rsidTr="004B650E">
        <w:tc>
          <w:tcPr>
            <w:tcW w:w="1165" w:type="pct"/>
            <w:vMerge/>
            <w:tcBorders>
              <w:left w:val="single" w:sz="4" w:space="0" w:color="auto"/>
              <w:right w:val="single" w:sz="4" w:space="0" w:color="auto"/>
            </w:tcBorders>
            <w:hideMark/>
          </w:tcPr>
          <w:p w14:paraId="6BE319F5"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267CEC2" w14:textId="77777777" w:rsidR="00BD44F6" w:rsidRPr="00E36872" w:rsidRDefault="008714D6" w:rsidP="00CD3FA6">
            <w:pPr>
              <w:rPr>
                <w:color w:val="000000"/>
                <w:szCs w:val="22"/>
                <w:lang w:eastAsia="en-GB"/>
              </w:rPr>
            </w:pPr>
            <w:r w:rsidRPr="00E36872">
              <w:rPr>
                <w:color w:val="000000"/>
                <w:szCs w:val="22"/>
                <w:lang w:eastAsia="en-GB"/>
              </w:rPr>
              <w:t>Dolor tendinoso</w:t>
            </w:r>
            <w:r w:rsidR="00BD44F6" w:rsidRPr="00E36872">
              <w:rPr>
                <w:color w:val="000000"/>
                <w:szCs w:val="22"/>
                <w:lang w:eastAsia="en-GB"/>
              </w:rPr>
              <w:t xml:space="preserve"> (</w:t>
            </w:r>
            <w:r w:rsidR="00F16E3D" w:rsidRPr="00E36872">
              <w:rPr>
                <w:color w:val="000000"/>
                <w:szCs w:val="22"/>
                <w:lang w:eastAsia="en-GB"/>
              </w:rPr>
              <w:t>síntomas de tipo tendinitis</w:t>
            </w:r>
            <w:r w:rsidR="00BD44F6" w:rsidRPr="00E36872">
              <w:rPr>
                <w:color w:val="000000"/>
                <w:szCs w:val="22"/>
                <w:lang w:eastAsia="en-GB"/>
              </w:rPr>
              <w:t>)</w:t>
            </w:r>
          </w:p>
        </w:tc>
        <w:tc>
          <w:tcPr>
            <w:tcW w:w="807" w:type="pct"/>
            <w:tcBorders>
              <w:top w:val="single" w:sz="4" w:space="0" w:color="auto"/>
              <w:left w:val="single" w:sz="4" w:space="0" w:color="auto"/>
              <w:bottom w:val="single" w:sz="4" w:space="0" w:color="auto"/>
              <w:right w:val="single" w:sz="4" w:space="0" w:color="auto"/>
            </w:tcBorders>
            <w:vAlign w:val="bottom"/>
            <w:hideMark/>
          </w:tcPr>
          <w:p w14:paraId="63739A9A"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4FEF3A4"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23D5C86D" w14:textId="77777777" w:rsidR="00BD44F6" w:rsidRPr="00E36872" w:rsidRDefault="00BD44F6" w:rsidP="00CD3FA6">
            <w:pPr>
              <w:rPr>
                <w:color w:val="000000"/>
                <w:szCs w:val="22"/>
                <w:lang w:eastAsia="en-GB"/>
              </w:rPr>
            </w:pPr>
          </w:p>
        </w:tc>
      </w:tr>
      <w:tr w:rsidR="0099391F" w:rsidRPr="00E36872" w14:paraId="3559F995" w14:textId="77777777" w:rsidTr="004B650E">
        <w:tc>
          <w:tcPr>
            <w:tcW w:w="1165" w:type="pct"/>
            <w:vMerge/>
            <w:tcBorders>
              <w:left w:val="single" w:sz="4" w:space="0" w:color="auto"/>
              <w:bottom w:val="single" w:sz="4" w:space="0" w:color="auto"/>
              <w:right w:val="single" w:sz="4" w:space="0" w:color="auto"/>
            </w:tcBorders>
          </w:tcPr>
          <w:p w14:paraId="7517A4B1"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tcPr>
          <w:p w14:paraId="2715FFD5" w14:textId="77777777" w:rsidR="00BD44F6" w:rsidRPr="00E36872" w:rsidRDefault="00F16E3D" w:rsidP="00CD3FA6">
            <w:pPr>
              <w:rPr>
                <w:color w:val="000000"/>
                <w:szCs w:val="22"/>
                <w:lang w:eastAsia="en-GB"/>
              </w:rPr>
            </w:pPr>
            <w:r w:rsidRPr="00E36872">
              <w:rPr>
                <w:color w:val="000000"/>
                <w:szCs w:val="22"/>
                <w:lang w:eastAsia="en-GB"/>
              </w:rPr>
              <w:t>Lupus eritematoso sistémico</w:t>
            </w:r>
          </w:p>
        </w:tc>
        <w:tc>
          <w:tcPr>
            <w:tcW w:w="807" w:type="pct"/>
            <w:tcBorders>
              <w:top w:val="single" w:sz="4" w:space="0" w:color="auto"/>
              <w:left w:val="single" w:sz="4" w:space="0" w:color="auto"/>
              <w:bottom w:val="single" w:sz="4" w:space="0" w:color="auto"/>
              <w:right w:val="single" w:sz="4" w:space="0" w:color="auto"/>
            </w:tcBorders>
            <w:vAlign w:val="bottom"/>
          </w:tcPr>
          <w:p w14:paraId="120446A7" w14:textId="77777777" w:rsidR="00BD44F6" w:rsidRPr="00E36872" w:rsidRDefault="00141B19" w:rsidP="00CD3FA6">
            <w:pPr>
              <w:rPr>
                <w:color w:val="000000"/>
                <w:szCs w:val="22"/>
                <w:lang w:eastAsia="en-GB"/>
              </w:rPr>
            </w:pPr>
            <w:r w:rsidRPr="00E36872">
              <w:rPr>
                <w:color w:val="000000"/>
                <w:szCs w:val="22"/>
                <w:lang w:eastAsia="en-GB"/>
              </w:rPr>
              <w:t>rara</w:t>
            </w:r>
            <w:r w:rsidR="00BD44F6" w:rsidRPr="00E36872">
              <w:rPr>
                <w:color w:val="000000"/>
                <w:szCs w:val="22"/>
                <w:vertAlign w:val="superscript"/>
                <w:lang w:eastAsia="en-GB"/>
              </w:rPr>
              <w:t>1</w:t>
            </w:r>
          </w:p>
        </w:tc>
        <w:tc>
          <w:tcPr>
            <w:tcW w:w="792" w:type="pct"/>
            <w:tcBorders>
              <w:top w:val="single" w:sz="4" w:space="0" w:color="auto"/>
              <w:left w:val="single" w:sz="4" w:space="0" w:color="auto"/>
              <w:bottom w:val="single" w:sz="4" w:space="0" w:color="auto"/>
              <w:right w:val="single" w:sz="4" w:space="0" w:color="auto"/>
            </w:tcBorders>
            <w:vAlign w:val="bottom"/>
          </w:tcPr>
          <w:p w14:paraId="491737F4" w14:textId="77777777" w:rsidR="00BD44F6" w:rsidRPr="00E36872" w:rsidRDefault="00BD44F6" w:rsidP="00CD3FA6">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tcPr>
          <w:p w14:paraId="1ACA69D4" w14:textId="77777777" w:rsidR="00BD44F6" w:rsidRPr="00E36872" w:rsidRDefault="00141B19" w:rsidP="00CD3FA6">
            <w:pPr>
              <w:rPr>
                <w:color w:val="000000"/>
                <w:szCs w:val="22"/>
                <w:lang w:eastAsia="en-GB"/>
              </w:rPr>
            </w:pPr>
            <w:r w:rsidRPr="00E36872">
              <w:rPr>
                <w:color w:val="000000"/>
                <w:szCs w:val="22"/>
                <w:lang w:eastAsia="en-GB"/>
              </w:rPr>
              <w:t>muy rara</w:t>
            </w:r>
          </w:p>
        </w:tc>
      </w:tr>
      <w:tr w:rsidR="0099391F" w:rsidRPr="00E36872" w14:paraId="1B24177A" w14:textId="77777777" w:rsidTr="004B650E">
        <w:tc>
          <w:tcPr>
            <w:tcW w:w="1165" w:type="pct"/>
            <w:vMerge w:val="restart"/>
            <w:tcBorders>
              <w:top w:val="single" w:sz="4" w:space="0" w:color="auto"/>
              <w:left w:val="single" w:sz="4" w:space="0" w:color="auto"/>
              <w:right w:val="single" w:sz="4" w:space="0" w:color="auto"/>
            </w:tcBorders>
            <w:hideMark/>
          </w:tcPr>
          <w:p w14:paraId="6563071B" w14:textId="77777777" w:rsidR="00BD44F6" w:rsidRPr="00E36872" w:rsidRDefault="00BD44F6" w:rsidP="00CD3FA6">
            <w:pPr>
              <w:rPr>
                <w:b/>
                <w:bCs/>
                <w:color w:val="000000"/>
                <w:szCs w:val="22"/>
                <w:lang w:eastAsia="en-GB"/>
              </w:rPr>
            </w:pPr>
            <w:r w:rsidRPr="00E36872">
              <w:rPr>
                <w:b/>
                <w:bCs/>
                <w:color w:val="000000"/>
                <w:szCs w:val="22"/>
                <w:lang w:eastAsia="en-GB"/>
              </w:rPr>
              <w:t>Trastornos renales y urinarios</w:t>
            </w:r>
          </w:p>
        </w:tc>
        <w:tc>
          <w:tcPr>
            <w:tcW w:w="1068" w:type="pct"/>
            <w:tcBorders>
              <w:top w:val="single" w:sz="4" w:space="0" w:color="auto"/>
              <w:left w:val="single" w:sz="4" w:space="0" w:color="auto"/>
              <w:bottom w:val="single" w:sz="4" w:space="0" w:color="auto"/>
              <w:right w:val="single" w:sz="4" w:space="0" w:color="auto"/>
            </w:tcBorders>
            <w:vAlign w:val="bottom"/>
            <w:hideMark/>
          </w:tcPr>
          <w:p w14:paraId="23147AC4" w14:textId="0CA8CD01" w:rsidR="00BD44F6" w:rsidRPr="00E36872" w:rsidRDefault="009C23CA" w:rsidP="00CD3FA6">
            <w:pPr>
              <w:rPr>
                <w:color w:val="000000"/>
                <w:szCs w:val="22"/>
                <w:lang w:eastAsia="en-GB"/>
              </w:rPr>
            </w:pPr>
            <w:r>
              <w:rPr>
                <w:color w:val="000000"/>
                <w:szCs w:val="22"/>
                <w:lang w:eastAsia="en-GB"/>
              </w:rPr>
              <w:t>Insuficiencia</w:t>
            </w:r>
            <w:r w:rsidRPr="00E36872">
              <w:rPr>
                <w:color w:val="000000"/>
                <w:szCs w:val="22"/>
                <w:lang w:eastAsia="en-GB"/>
              </w:rPr>
              <w:t xml:space="preserve"> </w:t>
            </w:r>
            <w:r w:rsidR="00F16E3D" w:rsidRPr="00E36872">
              <w:rPr>
                <w:color w:val="000000"/>
                <w:szCs w:val="22"/>
                <w:lang w:eastAsia="en-GB"/>
              </w:rPr>
              <w:t>renal</w:t>
            </w:r>
          </w:p>
        </w:tc>
        <w:tc>
          <w:tcPr>
            <w:tcW w:w="807" w:type="pct"/>
            <w:tcBorders>
              <w:top w:val="single" w:sz="4" w:space="0" w:color="auto"/>
              <w:left w:val="single" w:sz="4" w:space="0" w:color="auto"/>
              <w:bottom w:val="single" w:sz="4" w:space="0" w:color="auto"/>
              <w:right w:val="single" w:sz="4" w:space="0" w:color="auto"/>
            </w:tcBorders>
            <w:vAlign w:val="bottom"/>
            <w:hideMark/>
          </w:tcPr>
          <w:p w14:paraId="63B67084"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9076472"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5BA56A37" w14:textId="77777777" w:rsidR="00BD44F6" w:rsidRPr="00E36872" w:rsidRDefault="00141B19" w:rsidP="00CD3FA6">
            <w:pPr>
              <w:rPr>
                <w:color w:val="000000"/>
                <w:szCs w:val="22"/>
                <w:lang w:eastAsia="en-GB"/>
              </w:rPr>
            </w:pPr>
            <w:r w:rsidRPr="00E36872">
              <w:rPr>
                <w:color w:val="000000"/>
                <w:szCs w:val="22"/>
                <w:lang w:eastAsia="en-GB"/>
              </w:rPr>
              <w:t>frecuencia no conocida</w:t>
            </w:r>
          </w:p>
        </w:tc>
      </w:tr>
      <w:tr w:rsidR="0099391F" w:rsidRPr="00E36872" w14:paraId="15029ED1" w14:textId="77777777" w:rsidTr="004B650E">
        <w:tc>
          <w:tcPr>
            <w:tcW w:w="1165" w:type="pct"/>
            <w:vMerge/>
            <w:tcBorders>
              <w:left w:val="single" w:sz="4" w:space="0" w:color="auto"/>
              <w:right w:val="single" w:sz="4" w:space="0" w:color="auto"/>
            </w:tcBorders>
            <w:hideMark/>
          </w:tcPr>
          <w:p w14:paraId="3EC36F0E"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6A883D62" w14:textId="77777777" w:rsidR="00BD44F6" w:rsidRPr="00E36872" w:rsidRDefault="00F16E3D" w:rsidP="00CD3FA6">
            <w:pPr>
              <w:rPr>
                <w:color w:val="000000"/>
                <w:szCs w:val="22"/>
                <w:lang w:eastAsia="en-GB"/>
              </w:rPr>
            </w:pPr>
            <w:r w:rsidRPr="00E36872">
              <w:rPr>
                <w:color w:val="000000"/>
                <w:szCs w:val="22"/>
                <w:lang w:eastAsia="en-GB"/>
              </w:rPr>
              <w:t>Insuficiencia renal aguda</w:t>
            </w:r>
          </w:p>
        </w:tc>
        <w:tc>
          <w:tcPr>
            <w:tcW w:w="807" w:type="pct"/>
            <w:tcBorders>
              <w:top w:val="single" w:sz="4" w:space="0" w:color="auto"/>
              <w:left w:val="single" w:sz="4" w:space="0" w:color="auto"/>
              <w:bottom w:val="single" w:sz="4" w:space="0" w:color="auto"/>
              <w:right w:val="single" w:sz="4" w:space="0" w:color="auto"/>
            </w:tcBorders>
            <w:vAlign w:val="bottom"/>
            <w:hideMark/>
          </w:tcPr>
          <w:p w14:paraId="07A7B584"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7EB456C"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27D30A1E" w14:textId="77777777" w:rsidR="00BD44F6" w:rsidRPr="00E36872" w:rsidRDefault="00141B19" w:rsidP="00CD3FA6">
            <w:pPr>
              <w:rPr>
                <w:color w:val="000000"/>
                <w:szCs w:val="22"/>
                <w:lang w:eastAsia="en-GB"/>
              </w:rPr>
            </w:pPr>
            <w:r w:rsidRPr="00E36872">
              <w:rPr>
                <w:color w:val="000000"/>
                <w:szCs w:val="22"/>
                <w:lang w:eastAsia="en-GB"/>
              </w:rPr>
              <w:t>poco frecuente</w:t>
            </w:r>
          </w:p>
        </w:tc>
      </w:tr>
      <w:tr w:rsidR="0099391F" w:rsidRPr="00E36872" w14:paraId="29FF4C4B" w14:textId="77777777" w:rsidTr="004B650E">
        <w:tc>
          <w:tcPr>
            <w:tcW w:w="1165" w:type="pct"/>
            <w:vMerge/>
            <w:tcBorders>
              <w:left w:val="single" w:sz="4" w:space="0" w:color="auto"/>
              <w:bottom w:val="single" w:sz="4" w:space="0" w:color="auto"/>
              <w:right w:val="single" w:sz="4" w:space="0" w:color="auto"/>
            </w:tcBorders>
          </w:tcPr>
          <w:p w14:paraId="076AF216"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tcPr>
          <w:p w14:paraId="2CD5DAC9" w14:textId="77777777" w:rsidR="00BD44F6" w:rsidRPr="00E36872" w:rsidRDefault="00BD44F6" w:rsidP="00CD3FA6">
            <w:pPr>
              <w:rPr>
                <w:color w:val="000000"/>
                <w:szCs w:val="22"/>
                <w:lang w:eastAsia="en-GB"/>
              </w:rPr>
            </w:pPr>
            <w:r w:rsidRPr="00E36872">
              <w:rPr>
                <w:color w:val="000000"/>
                <w:szCs w:val="22"/>
                <w:lang w:eastAsia="en-GB"/>
              </w:rPr>
              <w:t>Glucosuria</w:t>
            </w:r>
          </w:p>
        </w:tc>
        <w:tc>
          <w:tcPr>
            <w:tcW w:w="807" w:type="pct"/>
            <w:tcBorders>
              <w:top w:val="single" w:sz="4" w:space="0" w:color="auto"/>
              <w:left w:val="single" w:sz="4" w:space="0" w:color="auto"/>
              <w:bottom w:val="single" w:sz="4" w:space="0" w:color="auto"/>
              <w:right w:val="single" w:sz="4" w:space="0" w:color="auto"/>
            </w:tcBorders>
            <w:vAlign w:val="bottom"/>
          </w:tcPr>
          <w:p w14:paraId="23370B9E"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tcPr>
          <w:p w14:paraId="11C56187" w14:textId="77777777" w:rsidR="00BD44F6" w:rsidRPr="00E36872" w:rsidRDefault="00BD44F6" w:rsidP="00CD3FA6">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tcPr>
          <w:p w14:paraId="5C3B2333" w14:textId="77777777" w:rsidR="00BD44F6" w:rsidRPr="00E36872" w:rsidRDefault="00141B19" w:rsidP="00CD3FA6">
            <w:pPr>
              <w:rPr>
                <w:color w:val="000000"/>
                <w:szCs w:val="22"/>
                <w:lang w:eastAsia="en-GB"/>
              </w:rPr>
            </w:pPr>
            <w:r w:rsidRPr="00E36872">
              <w:rPr>
                <w:color w:val="000000"/>
                <w:szCs w:val="22"/>
                <w:lang w:eastAsia="en-GB"/>
              </w:rPr>
              <w:t>rara</w:t>
            </w:r>
          </w:p>
        </w:tc>
      </w:tr>
      <w:tr w:rsidR="0099391F" w:rsidRPr="00E36872" w14:paraId="36198681" w14:textId="77777777" w:rsidTr="004B650E">
        <w:tc>
          <w:tcPr>
            <w:tcW w:w="1165" w:type="pct"/>
            <w:tcBorders>
              <w:top w:val="single" w:sz="4" w:space="0" w:color="auto"/>
              <w:left w:val="single" w:sz="4" w:space="0" w:color="auto"/>
              <w:bottom w:val="single" w:sz="4" w:space="0" w:color="auto"/>
              <w:right w:val="single" w:sz="4" w:space="0" w:color="auto"/>
            </w:tcBorders>
            <w:hideMark/>
          </w:tcPr>
          <w:p w14:paraId="301DFF70" w14:textId="77777777" w:rsidR="00BD44F6" w:rsidRPr="00E36872" w:rsidRDefault="00BD44F6" w:rsidP="00CD3FA6">
            <w:pPr>
              <w:rPr>
                <w:b/>
                <w:bCs/>
                <w:color w:val="000000"/>
                <w:szCs w:val="22"/>
                <w:lang w:eastAsia="en-GB"/>
              </w:rPr>
            </w:pPr>
            <w:r w:rsidRPr="00E36872">
              <w:rPr>
                <w:b/>
                <w:bCs/>
                <w:color w:val="000000"/>
                <w:szCs w:val="22"/>
                <w:lang w:eastAsia="en-GB"/>
              </w:rPr>
              <w:t>Trastornos del aparato reproductor y de la mama</w:t>
            </w:r>
          </w:p>
        </w:tc>
        <w:tc>
          <w:tcPr>
            <w:tcW w:w="1068" w:type="pct"/>
            <w:tcBorders>
              <w:top w:val="single" w:sz="4" w:space="0" w:color="auto"/>
              <w:left w:val="single" w:sz="4" w:space="0" w:color="auto"/>
              <w:bottom w:val="single" w:sz="4" w:space="0" w:color="auto"/>
              <w:right w:val="single" w:sz="4" w:space="0" w:color="auto"/>
            </w:tcBorders>
            <w:vAlign w:val="bottom"/>
            <w:hideMark/>
          </w:tcPr>
          <w:p w14:paraId="09DD36B2" w14:textId="77777777" w:rsidR="00BD44F6" w:rsidRPr="00E36872" w:rsidRDefault="00F16E3D" w:rsidP="00CD3FA6">
            <w:pPr>
              <w:rPr>
                <w:color w:val="000000"/>
                <w:szCs w:val="22"/>
                <w:lang w:eastAsia="en-GB"/>
              </w:rPr>
            </w:pPr>
            <w:r w:rsidRPr="00E36872">
              <w:rPr>
                <w:color w:val="000000"/>
                <w:szCs w:val="22"/>
                <w:lang w:eastAsia="en-GB"/>
              </w:rPr>
              <w:t>Disfunción eréctil</w:t>
            </w:r>
          </w:p>
        </w:tc>
        <w:tc>
          <w:tcPr>
            <w:tcW w:w="807" w:type="pct"/>
            <w:tcBorders>
              <w:top w:val="single" w:sz="4" w:space="0" w:color="auto"/>
              <w:left w:val="single" w:sz="4" w:space="0" w:color="auto"/>
              <w:bottom w:val="single" w:sz="4" w:space="0" w:color="auto"/>
              <w:right w:val="single" w:sz="4" w:space="0" w:color="auto"/>
            </w:tcBorders>
            <w:vAlign w:val="bottom"/>
            <w:hideMark/>
          </w:tcPr>
          <w:p w14:paraId="0687F753"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2927E885" w14:textId="77777777" w:rsidR="00BD44F6" w:rsidRPr="00E36872" w:rsidRDefault="00BD44F6" w:rsidP="00CD3FA6">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7B100716" w14:textId="77777777" w:rsidR="00BD44F6" w:rsidRPr="00E36872" w:rsidRDefault="00141B19" w:rsidP="00CD3FA6">
            <w:pPr>
              <w:rPr>
                <w:color w:val="000000"/>
                <w:szCs w:val="22"/>
                <w:lang w:eastAsia="en-GB"/>
              </w:rPr>
            </w:pPr>
            <w:r w:rsidRPr="00E36872">
              <w:rPr>
                <w:color w:val="000000"/>
                <w:szCs w:val="22"/>
                <w:lang w:eastAsia="en-GB"/>
              </w:rPr>
              <w:t>frecuente</w:t>
            </w:r>
          </w:p>
        </w:tc>
      </w:tr>
      <w:tr w:rsidR="0099391F" w:rsidRPr="00E36872" w14:paraId="04B04F8B" w14:textId="77777777" w:rsidTr="004B650E">
        <w:tc>
          <w:tcPr>
            <w:tcW w:w="1165" w:type="pct"/>
            <w:vMerge w:val="restart"/>
            <w:tcBorders>
              <w:top w:val="single" w:sz="4" w:space="0" w:color="auto"/>
              <w:left w:val="single" w:sz="4" w:space="0" w:color="auto"/>
              <w:right w:val="single" w:sz="4" w:space="0" w:color="auto"/>
            </w:tcBorders>
            <w:hideMark/>
          </w:tcPr>
          <w:p w14:paraId="07EEB797" w14:textId="77777777" w:rsidR="00BD44F6" w:rsidRPr="00E36872" w:rsidRDefault="00BD44F6" w:rsidP="00CD3FA6">
            <w:pPr>
              <w:rPr>
                <w:b/>
                <w:bCs/>
                <w:color w:val="000000"/>
                <w:szCs w:val="22"/>
                <w:lang w:eastAsia="en-GB"/>
              </w:rPr>
            </w:pPr>
            <w:r w:rsidRPr="00E36872">
              <w:rPr>
                <w:b/>
                <w:bCs/>
                <w:color w:val="000000"/>
                <w:szCs w:val="22"/>
                <w:lang w:eastAsia="en-GB"/>
              </w:rPr>
              <w:t>Trastornos generales y alteraciones en el lugar de administración</w:t>
            </w:r>
          </w:p>
        </w:tc>
        <w:tc>
          <w:tcPr>
            <w:tcW w:w="1068" w:type="pct"/>
            <w:tcBorders>
              <w:top w:val="single" w:sz="4" w:space="0" w:color="auto"/>
              <w:left w:val="single" w:sz="4" w:space="0" w:color="auto"/>
              <w:bottom w:val="single" w:sz="4" w:space="0" w:color="auto"/>
              <w:right w:val="single" w:sz="4" w:space="0" w:color="auto"/>
            </w:tcBorders>
            <w:vAlign w:val="bottom"/>
            <w:hideMark/>
          </w:tcPr>
          <w:p w14:paraId="6C05C3B7" w14:textId="77777777" w:rsidR="00BD44F6" w:rsidRPr="00E36872" w:rsidRDefault="00F16E3D" w:rsidP="00CD3FA6">
            <w:pPr>
              <w:rPr>
                <w:color w:val="000000"/>
                <w:szCs w:val="22"/>
                <w:lang w:eastAsia="en-GB"/>
              </w:rPr>
            </w:pPr>
            <w:r w:rsidRPr="00E36872">
              <w:rPr>
                <w:color w:val="000000"/>
                <w:szCs w:val="22"/>
                <w:lang w:eastAsia="en-GB"/>
              </w:rPr>
              <w:t>Dolor torácico</w:t>
            </w:r>
          </w:p>
        </w:tc>
        <w:tc>
          <w:tcPr>
            <w:tcW w:w="807" w:type="pct"/>
            <w:tcBorders>
              <w:top w:val="single" w:sz="4" w:space="0" w:color="auto"/>
              <w:left w:val="single" w:sz="4" w:space="0" w:color="auto"/>
              <w:bottom w:val="single" w:sz="4" w:space="0" w:color="auto"/>
              <w:right w:val="single" w:sz="4" w:space="0" w:color="auto"/>
            </w:tcBorders>
            <w:vAlign w:val="bottom"/>
            <w:hideMark/>
          </w:tcPr>
          <w:p w14:paraId="34323599"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053EFAA3"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5C2200B3" w14:textId="77777777" w:rsidR="00BD44F6" w:rsidRPr="00E36872" w:rsidRDefault="00BD44F6" w:rsidP="00CD3FA6">
            <w:pPr>
              <w:rPr>
                <w:color w:val="000000"/>
                <w:szCs w:val="22"/>
                <w:lang w:eastAsia="en-GB"/>
              </w:rPr>
            </w:pPr>
          </w:p>
        </w:tc>
      </w:tr>
      <w:tr w:rsidR="0099391F" w:rsidRPr="00E36872" w14:paraId="74F7A187" w14:textId="77777777" w:rsidTr="004B650E">
        <w:tc>
          <w:tcPr>
            <w:tcW w:w="1165" w:type="pct"/>
            <w:vMerge/>
            <w:tcBorders>
              <w:left w:val="single" w:sz="4" w:space="0" w:color="auto"/>
              <w:right w:val="single" w:sz="4" w:space="0" w:color="auto"/>
            </w:tcBorders>
            <w:hideMark/>
          </w:tcPr>
          <w:p w14:paraId="51272066"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6512D6F9" w14:textId="77777777" w:rsidR="00BD44F6" w:rsidRPr="00E36872" w:rsidRDefault="00F16E3D" w:rsidP="00CD3FA6">
            <w:pPr>
              <w:rPr>
                <w:color w:val="000000"/>
                <w:szCs w:val="22"/>
                <w:lang w:eastAsia="en-GB"/>
              </w:rPr>
            </w:pPr>
            <w:r w:rsidRPr="00E36872">
              <w:rPr>
                <w:color w:val="000000"/>
                <w:szCs w:val="22"/>
                <w:lang w:eastAsia="en-GB"/>
              </w:rPr>
              <w:t>Enfermedad seudogripal</w:t>
            </w:r>
          </w:p>
        </w:tc>
        <w:tc>
          <w:tcPr>
            <w:tcW w:w="807" w:type="pct"/>
            <w:tcBorders>
              <w:top w:val="single" w:sz="4" w:space="0" w:color="auto"/>
              <w:left w:val="single" w:sz="4" w:space="0" w:color="auto"/>
              <w:bottom w:val="single" w:sz="4" w:space="0" w:color="auto"/>
              <w:right w:val="single" w:sz="4" w:space="0" w:color="auto"/>
            </w:tcBorders>
            <w:vAlign w:val="bottom"/>
            <w:hideMark/>
          </w:tcPr>
          <w:p w14:paraId="1ECDFA35"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5F047E5F"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4A70E86A" w14:textId="77777777" w:rsidR="00BD44F6" w:rsidRPr="00E36872" w:rsidRDefault="00BD44F6" w:rsidP="00CD3FA6">
            <w:pPr>
              <w:rPr>
                <w:color w:val="000000"/>
                <w:szCs w:val="22"/>
                <w:lang w:eastAsia="en-GB"/>
              </w:rPr>
            </w:pPr>
          </w:p>
        </w:tc>
      </w:tr>
      <w:tr w:rsidR="0099391F" w:rsidRPr="00E36872" w14:paraId="05E73144" w14:textId="77777777" w:rsidTr="004B650E">
        <w:tc>
          <w:tcPr>
            <w:tcW w:w="1165" w:type="pct"/>
            <w:vMerge/>
            <w:tcBorders>
              <w:left w:val="single" w:sz="4" w:space="0" w:color="auto"/>
              <w:right w:val="single" w:sz="4" w:space="0" w:color="auto"/>
            </w:tcBorders>
            <w:hideMark/>
          </w:tcPr>
          <w:p w14:paraId="1E8E99F0"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5FB44A00" w14:textId="77777777" w:rsidR="00BD44F6" w:rsidRPr="00E36872" w:rsidRDefault="00F16E3D" w:rsidP="00CD3FA6">
            <w:pPr>
              <w:rPr>
                <w:color w:val="000000"/>
                <w:szCs w:val="22"/>
                <w:lang w:eastAsia="en-GB"/>
              </w:rPr>
            </w:pPr>
            <w:r w:rsidRPr="00E36872">
              <w:rPr>
                <w:color w:val="000000"/>
                <w:szCs w:val="22"/>
                <w:lang w:eastAsia="en-GB"/>
              </w:rPr>
              <w:t>Dolor</w:t>
            </w:r>
          </w:p>
        </w:tc>
        <w:tc>
          <w:tcPr>
            <w:tcW w:w="807" w:type="pct"/>
            <w:tcBorders>
              <w:top w:val="single" w:sz="4" w:space="0" w:color="auto"/>
              <w:left w:val="single" w:sz="4" w:space="0" w:color="auto"/>
              <w:bottom w:val="single" w:sz="4" w:space="0" w:color="auto"/>
              <w:right w:val="single" w:sz="4" w:space="0" w:color="auto"/>
            </w:tcBorders>
            <w:vAlign w:val="bottom"/>
            <w:hideMark/>
          </w:tcPr>
          <w:p w14:paraId="2287DC96"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51262043" w14:textId="77777777" w:rsidR="00BD44F6" w:rsidRPr="00E36872" w:rsidRDefault="00BD44F6" w:rsidP="00CD3FA6">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3EB085E7" w14:textId="77777777" w:rsidR="00BD44F6" w:rsidRPr="00E36872" w:rsidRDefault="00BD44F6" w:rsidP="00CD3FA6">
            <w:pPr>
              <w:rPr>
                <w:szCs w:val="22"/>
                <w:lang w:eastAsia="en-GB"/>
              </w:rPr>
            </w:pPr>
          </w:p>
        </w:tc>
      </w:tr>
      <w:tr w:rsidR="0099391F" w:rsidRPr="00E36872" w14:paraId="5F7A5590" w14:textId="77777777" w:rsidTr="004B650E">
        <w:tc>
          <w:tcPr>
            <w:tcW w:w="1165" w:type="pct"/>
            <w:vMerge/>
            <w:tcBorders>
              <w:left w:val="single" w:sz="4" w:space="0" w:color="auto"/>
              <w:right w:val="single" w:sz="4" w:space="0" w:color="auto"/>
            </w:tcBorders>
            <w:hideMark/>
          </w:tcPr>
          <w:p w14:paraId="4CA7CE7A"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5CA8F529" w14:textId="77777777" w:rsidR="00BD44F6" w:rsidRPr="00E36872" w:rsidRDefault="00F16E3D" w:rsidP="00CD3FA6">
            <w:pPr>
              <w:rPr>
                <w:color w:val="000000"/>
                <w:szCs w:val="22"/>
                <w:lang w:eastAsia="en-GB"/>
              </w:rPr>
            </w:pPr>
            <w:r w:rsidRPr="00E36872">
              <w:rPr>
                <w:color w:val="000000"/>
                <w:szCs w:val="22"/>
                <w:lang w:eastAsia="en-GB"/>
              </w:rPr>
              <w:t>Astenia (debilidad)</w:t>
            </w:r>
          </w:p>
        </w:tc>
        <w:tc>
          <w:tcPr>
            <w:tcW w:w="807" w:type="pct"/>
            <w:tcBorders>
              <w:top w:val="single" w:sz="4" w:space="0" w:color="auto"/>
              <w:left w:val="single" w:sz="4" w:space="0" w:color="auto"/>
              <w:bottom w:val="single" w:sz="4" w:space="0" w:color="auto"/>
              <w:right w:val="single" w:sz="4" w:space="0" w:color="auto"/>
            </w:tcBorders>
            <w:vAlign w:val="bottom"/>
            <w:hideMark/>
          </w:tcPr>
          <w:p w14:paraId="58D213BD"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E4C1E71"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1938944B" w14:textId="77777777" w:rsidR="00BD44F6" w:rsidRPr="00E36872" w:rsidRDefault="00141B19" w:rsidP="00CD3FA6">
            <w:pPr>
              <w:rPr>
                <w:color w:val="000000"/>
                <w:szCs w:val="22"/>
                <w:lang w:eastAsia="en-GB"/>
              </w:rPr>
            </w:pPr>
            <w:r w:rsidRPr="00E36872">
              <w:rPr>
                <w:color w:val="000000"/>
                <w:szCs w:val="22"/>
                <w:lang w:eastAsia="en-GB"/>
              </w:rPr>
              <w:t>frecuencia no conocida</w:t>
            </w:r>
          </w:p>
        </w:tc>
      </w:tr>
      <w:tr w:rsidR="0099391F" w:rsidRPr="00E36872" w14:paraId="209F0027" w14:textId="77777777" w:rsidTr="004B650E">
        <w:tc>
          <w:tcPr>
            <w:tcW w:w="1165" w:type="pct"/>
            <w:vMerge/>
            <w:tcBorders>
              <w:left w:val="single" w:sz="4" w:space="0" w:color="auto"/>
              <w:bottom w:val="single" w:sz="4" w:space="0" w:color="auto"/>
              <w:right w:val="single" w:sz="4" w:space="0" w:color="auto"/>
            </w:tcBorders>
            <w:hideMark/>
          </w:tcPr>
          <w:p w14:paraId="00EB5AB5" w14:textId="77777777" w:rsidR="00BD44F6" w:rsidRPr="00E36872" w:rsidRDefault="00BD44F6" w:rsidP="00CD3FA6">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60038E12" w14:textId="77777777" w:rsidR="00BD44F6" w:rsidRPr="00E36872" w:rsidRDefault="00F16E3D" w:rsidP="00CD3FA6">
            <w:pPr>
              <w:rPr>
                <w:color w:val="000000"/>
                <w:szCs w:val="22"/>
                <w:lang w:eastAsia="en-GB"/>
              </w:rPr>
            </w:pPr>
            <w:r w:rsidRPr="00E36872">
              <w:rPr>
                <w:color w:val="000000"/>
                <w:szCs w:val="22"/>
                <w:lang w:eastAsia="en-GB"/>
              </w:rPr>
              <w:t>Fiebre</w:t>
            </w:r>
          </w:p>
        </w:tc>
        <w:tc>
          <w:tcPr>
            <w:tcW w:w="807" w:type="pct"/>
            <w:tcBorders>
              <w:top w:val="single" w:sz="4" w:space="0" w:color="auto"/>
              <w:left w:val="single" w:sz="4" w:space="0" w:color="auto"/>
              <w:bottom w:val="single" w:sz="4" w:space="0" w:color="auto"/>
              <w:right w:val="single" w:sz="4" w:space="0" w:color="auto"/>
            </w:tcBorders>
            <w:vAlign w:val="bottom"/>
            <w:hideMark/>
          </w:tcPr>
          <w:p w14:paraId="036E2ADA"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46E91C3" w14:textId="77777777" w:rsidR="00BD44F6" w:rsidRPr="00E36872" w:rsidRDefault="00BD44F6" w:rsidP="00CD3FA6">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10DAB1E5" w14:textId="77777777" w:rsidR="00BD44F6" w:rsidRPr="00E36872" w:rsidRDefault="00141B19" w:rsidP="00CD3FA6">
            <w:pPr>
              <w:rPr>
                <w:color w:val="000000"/>
                <w:szCs w:val="22"/>
                <w:lang w:eastAsia="en-GB"/>
              </w:rPr>
            </w:pPr>
            <w:r w:rsidRPr="00E36872">
              <w:rPr>
                <w:color w:val="000000"/>
                <w:szCs w:val="22"/>
                <w:lang w:eastAsia="en-GB"/>
              </w:rPr>
              <w:t>frecuencia no conocida</w:t>
            </w:r>
          </w:p>
        </w:tc>
      </w:tr>
      <w:tr w:rsidR="0099391F" w:rsidRPr="00E36872" w14:paraId="05CF73B0" w14:textId="77777777" w:rsidTr="004B650E">
        <w:tc>
          <w:tcPr>
            <w:tcW w:w="1165" w:type="pct"/>
            <w:vMerge w:val="restart"/>
            <w:tcBorders>
              <w:top w:val="single" w:sz="4" w:space="0" w:color="auto"/>
              <w:left w:val="single" w:sz="4" w:space="0" w:color="auto"/>
              <w:right w:val="single" w:sz="4" w:space="0" w:color="auto"/>
            </w:tcBorders>
            <w:hideMark/>
          </w:tcPr>
          <w:p w14:paraId="374E669C" w14:textId="77777777" w:rsidR="00BD44F6" w:rsidRPr="00E36872" w:rsidRDefault="00BD44F6" w:rsidP="00CD3FA6">
            <w:pPr>
              <w:rPr>
                <w:b/>
                <w:bCs/>
                <w:color w:val="000000"/>
                <w:szCs w:val="22"/>
                <w:lang w:eastAsia="en-GB"/>
              </w:rPr>
            </w:pPr>
            <w:r w:rsidRPr="00E36872">
              <w:rPr>
                <w:b/>
                <w:bCs/>
                <w:color w:val="000000"/>
                <w:szCs w:val="22"/>
                <w:lang w:eastAsia="en-GB"/>
              </w:rPr>
              <w:lastRenderedPageBreak/>
              <w:t>Exploraciones complementarias</w:t>
            </w:r>
          </w:p>
        </w:tc>
        <w:tc>
          <w:tcPr>
            <w:tcW w:w="1068" w:type="pct"/>
            <w:tcBorders>
              <w:top w:val="single" w:sz="4" w:space="0" w:color="auto"/>
              <w:left w:val="single" w:sz="4" w:space="0" w:color="auto"/>
              <w:bottom w:val="single" w:sz="4" w:space="0" w:color="auto"/>
              <w:right w:val="single" w:sz="4" w:space="0" w:color="auto"/>
            </w:tcBorders>
            <w:vAlign w:val="bottom"/>
            <w:hideMark/>
          </w:tcPr>
          <w:p w14:paraId="55C344B0" w14:textId="77777777" w:rsidR="00BD44F6" w:rsidRPr="00E36872" w:rsidRDefault="00F16E3D" w:rsidP="00CD3FA6">
            <w:pPr>
              <w:rPr>
                <w:color w:val="000000"/>
                <w:szCs w:val="22"/>
                <w:lang w:eastAsia="en-GB"/>
              </w:rPr>
            </w:pPr>
            <w:r w:rsidRPr="00E36872">
              <w:rPr>
                <w:color w:val="000000"/>
                <w:szCs w:val="22"/>
                <w:lang w:eastAsia="en-GB"/>
              </w:rPr>
              <w:t>Ácido úrico en sangre aumentado</w:t>
            </w:r>
          </w:p>
        </w:tc>
        <w:tc>
          <w:tcPr>
            <w:tcW w:w="807" w:type="pct"/>
            <w:tcBorders>
              <w:top w:val="single" w:sz="4" w:space="0" w:color="auto"/>
              <w:left w:val="single" w:sz="4" w:space="0" w:color="auto"/>
              <w:bottom w:val="single" w:sz="4" w:space="0" w:color="auto"/>
              <w:right w:val="single" w:sz="4" w:space="0" w:color="auto"/>
            </w:tcBorders>
            <w:vAlign w:val="bottom"/>
            <w:hideMark/>
          </w:tcPr>
          <w:p w14:paraId="3F2F01DC"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09671A4F"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536903D1" w14:textId="77777777" w:rsidR="00BD44F6" w:rsidRPr="00E36872" w:rsidRDefault="00BD44F6" w:rsidP="00CD3FA6">
            <w:pPr>
              <w:rPr>
                <w:color w:val="000000"/>
                <w:szCs w:val="22"/>
                <w:lang w:eastAsia="en-GB"/>
              </w:rPr>
            </w:pPr>
          </w:p>
        </w:tc>
      </w:tr>
      <w:tr w:rsidR="0099391F" w:rsidRPr="00E36872" w14:paraId="721CEE87" w14:textId="77777777" w:rsidTr="004B650E">
        <w:tc>
          <w:tcPr>
            <w:tcW w:w="1165" w:type="pct"/>
            <w:vMerge/>
            <w:tcBorders>
              <w:left w:val="single" w:sz="4" w:space="0" w:color="auto"/>
              <w:right w:val="single" w:sz="4" w:space="0" w:color="auto"/>
            </w:tcBorders>
            <w:hideMark/>
          </w:tcPr>
          <w:p w14:paraId="4C10F60E"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1BC453D" w14:textId="77777777" w:rsidR="00BD44F6" w:rsidRPr="00E36872" w:rsidRDefault="00F16E3D" w:rsidP="00CD3FA6">
            <w:pPr>
              <w:rPr>
                <w:color w:val="000000"/>
                <w:szCs w:val="22"/>
                <w:lang w:eastAsia="en-GB"/>
              </w:rPr>
            </w:pPr>
            <w:r w:rsidRPr="00E36872">
              <w:rPr>
                <w:color w:val="000000"/>
                <w:szCs w:val="22"/>
                <w:lang w:eastAsia="en-GB"/>
              </w:rPr>
              <w:t>Creatinina en sangre aumentada</w:t>
            </w:r>
          </w:p>
        </w:tc>
        <w:tc>
          <w:tcPr>
            <w:tcW w:w="807" w:type="pct"/>
            <w:tcBorders>
              <w:top w:val="single" w:sz="4" w:space="0" w:color="auto"/>
              <w:left w:val="single" w:sz="4" w:space="0" w:color="auto"/>
              <w:bottom w:val="single" w:sz="4" w:space="0" w:color="auto"/>
              <w:right w:val="single" w:sz="4" w:space="0" w:color="auto"/>
            </w:tcBorders>
            <w:vAlign w:val="bottom"/>
            <w:hideMark/>
          </w:tcPr>
          <w:p w14:paraId="6EB8F9F1"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49598903" w14:textId="77777777" w:rsidR="00BD44F6" w:rsidRPr="00E36872" w:rsidRDefault="00141B19" w:rsidP="00CD3FA6">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0AEA18AD" w14:textId="77777777" w:rsidR="00BD44F6" w:rsidRPr="00E36872" w:rsidRDefault="00BD44F6" w:rsidP="00CD3FA6">
            <w:pPr>
              <w:rPr>
                <w:color w:val="000000"/>
                <w:szCs w:val="22"/>
                <w:lang w:eastAsia="en-GB"/>
              </w:rPr>
            </w:pPr>
          </w:p>
        </w:tc>
      </w:tr>
      <w:tr w:rsidR="0099391F" w:rsidRPr="00E36872" w14:paraId="52EF10AE" w14:textId="77777777" w:rsidTr="004B650E">
        <w:tc>
          <w:tcPr>
            <w:tcW w:w="1165" w:type="pct"/>
            <w:vMerge/>
            <w:tcBorders>
              <w:left w:val="single" w:sz="4" w:space="0" w:color="auto"/>
              <w:right w:val="single" w:sz="4" w:space="0" w:color="auto"/>
            </w:tcBorders>
            <w:hideMark/>
          </w:tcPr>
          <w:p w14:paraId="022C90E8"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2BFB780" w14:textId="77777777" w:rsidR="00BD44F6" w:rsidRPr="00E36872" w:rsidRDefault="00F16E3D" w:rsidP="00CD3FA6">
            <w:pPr>
              <w:rPr>
                <w:color w:val="000000"/>
                <w:szCs w:val="22"/>
                <w:lang w:eastAsia="en-GB"/>
              </w:rPr>
            </w:pPr>
            <w:r w:rsidRPr="00E36872">
              <w:rPr>
                <w:color w:val="000000"/>
                <w:szCs w:val="22"/>
                <w:lang w:eastAsia="en-GB"/>
              </w:rPr>
              <w:t>Creatina-fosfocinasa en sangre aumentada</w:t>
            </w:r>
          </w:p>
        </w:tc>
        <w:tc>
          <w:tcPr>
            <w:tcW w:w="807" w:type="pct"/>
            <w:tcBorders>
              <w:top w:val="single" w:sz="4" w:space="0" w:color="auto"/>
              <w:left w:val="single" w:sz="4" w:space="0" w:color="auto"/>
              <w:bottom w:val="single" w:sz="4" w:space="0" w:color="auto"/>
              <w:right w:val="single" w:sz="4" w:space="0" w:color="auto"/>
            </w:tcBorders>
            <w:vAlign w:val="bottom"/>
            <w:hideMark/>
          </w:tcPr>
          <w:p w14:paraId="0FEF6B38"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6EF0F2EA"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2CA400B3" w14:textId="77777777" w:rsidR="00BD44F6" w:rsidRPr="00E36872" w:rsidRDefault="00BD44F6" w:rsidP="00CD3FA6">
            <w:pPr>
              <w:rPr>
                <w:color w:val="000000"/>
                <w:szCs w:val="22"/>
                <w:lang w:eastAsia="en-GB"/>
              </w:rPr>
            </w:pPr>
          </w:p>
        </w:tc>
      </w:tr>
      <w:tr w:rsidR="0099391F" w:rsidRPr="00E36872" w14:paraId="38460901" w14:textId="77777777" w:rsidTr="004B650E">
        <w:tc>
          <w:tcPr>
            <w:tcW w:w="1165" w:type="pct"/>
            <w:vMerge/>
            <w:tcBorders>
              <w:left w:val="single" w:sz="4" w:space="0" w:color="auto"/>
              <w:right w:val="single" w:sz="4" w:space="0" w:color="auto"/>
            </w:tcBorders>
            <w:hideMark/>
          </w:tcPr>
          <w:p w14:paraId="7BFD9CAA"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B7015ED" w14:textId="77777777" w:rsidR="00BD44F6" w:rsidRPr="00E36872" w:rsidRDefault="00F16E3D" w:rsidP="00CD3FA6">
            <w:pPr>
              <w:rPr>
                <w:color w:val="000000"/>
                <w:szCs w:val="22"/>
                <w:lang w:eastAsia="en-GB"/>
              </w:rPr>
            </w:pPr>
            <w:r w:rsidRPr="00E36872">
              <w:rPr>
                <w:color w:val="000000"/>
                <w:szCs w:val="22"/>
                <w:lang w:eastAsia="en-GB"/>
              </w:rPr>
              <w:t>Enzimas hepáticas aumentadas</w:t>
            </w:r>
          </w:p>
        </w:tc>
        <w:tc>
          <w:tcPr>
            <w:tcW w:w="807" w:type="pct"/>
            <w:tcBorders>
              <w:top w:val="single" w:sz="4" w:space="0" w:color="auto"/>
              <w:left w:val="single" w:sz="4" w:space="0" w:color="auto"/>
              <w:bottom w:val="single" w:sz="4" w:space="0" w:color="auto"/>
              <w:right w:val="single" w:sz="4" w:space="0" w:color="auto"/>
            </w:tcBorders>
            <w:vAlign w:val="bottom"/>
            <w:hideMark/>
          </w:tcPr>
          <w:p w14:paraId="2605FBCB" w14:textId="77777777" w:rsidR="00BD44F6" w:rsidRPr="00E36872" w:rsidRDefault="00141B19" w:rsidP="00CD3FA6">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4E99544A"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6B4387E7" w14:textId="77777777" w:rsidR="00BD44F6" w:rsidRPr="00E36872" w:rsidRDefault="00BD44F6" w:rsidP="00CD3FA6">
            <w:pPr>
              <w:rPr>
                <w:color w:val="000000"/>
                <w:szCs w:val="22"/>
                <w:lang w:eastAsia="en-GB"/>
              </w:rPr>
            </w:pPr>
          </w:p>
        </w:tc>
      </w:tr>
      <w:tr w:rsidR="0099391F" w:rsidRPr="00E36872" w14:paraId="2BCF62C9" w14:textId="77777777" w:rsidTr="004B650E">
        <w:tc>
          <w:tcPr>
            <w:tcW w:w="1165" w:type="pct"/>
            <w:vMerge/>
            <w:tcBorders>
              <w:left w:val="single" w:sz="4" w:space="0" w:color="auto"/>
              <w:bottom w:val="single" w:sz="4" w:space="0" w:color="auto"/>
              <w:right w:val="single" w:sz="4" w:space="0" w:color="auto"/>
            </w:tcBorders>
            <w:hideMark/>
          </w:tcPr>
          <w:p w14:paraId="5468AB49" w14:textId="77777777" w:rsidR="00BD44F6" w:rsidRPr="00E36872" w:rsidRDefault="00BD44F6" w:rsidP="00CD3FA6">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E7FFEDD" w14:textId="77777777" w:rsidR="00BD44F6" w:rsidRPr="00E36872" w:rsidRDefault="00F16E3D" w:rsidP="00CD3FA6">
            <w:pPr>
              <w:rPr>
                <w:color w:val="000000"/>
                <w:szCs w:val="22"/>
                <w:lang w:eastAsia="en-GB"/>
              </w:rPr>
            </w:pPr>
            <w:r w:rsidRPr="00E36872">
              <w:rPr>
                <w:color w:val="000000"/>
                <w:szCs w:val="22"/>
                <w:lang w:eastAsia="en-GB"/>
              </w:rPr>
              <w:t>Hemoglobina disminuida</w:t>
            </w:r>
          </w:p>
        </w:tc>
        <w:tc>
          <w:tcPr>
            <w:tcW w:w="807" w:type="pct"/>
            <w:tcBorders>
              <w:top w:val="single" w:sz="4" w:space="0" w:color="auto"/>
              <w:left w:val="single" w:sz="4" w:space="0" w:color="auto"/>
              <w:bottom w:val="single" w:sz="4" w:space="0" w:color="auto"/>
              <w:right w:val="single" w:sz="4" w:space="0" w:color="auto"/>
            </w:tcBorders>
            <w:vAlign w:val="bottom"/>
            <w:hideMark/>
          </w:tcPr>
          <w:p w14:paraId="1F613AFB" w14:textId="77777777" w:rsidR="00BD44F6" w:rsidRPr="00E36872" w:rsidRDefault="00BD44F6" w:rsidP="00CD3FA6">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02068BA" w14:textId="77777777" w:rsidR="00BD44F6" w:rsidRPr="00E36872" w:rsidRDefault="00141B19" w:rsidP="00CD3FA6">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265E9498" w14:textId="77777777" w:rsidR="00BD44F6" w:rsidRPr="00E36872" w:rsidRDefault="00BD44F6" w:rsidP="00CD3FA6">
            <w:pPr>
              <w:rPr>
                <w:color w:val="000000"/>
                <w:szCs w:val="22"/>
                <w:lang w:eastAsia="en-GB"/>
              </w:rPr>
            </w:pPr>
          </w:p>
        </w:tc>
      </w:tr>
    </w:tbl>
    <w:p w14:paraId="292138B4" w14:textId="47D7FBF4" w:rsidR="00BD44F6" w:rsidRPr="00E36872" w:rsidRDefault="00D64FAC" w:rsidP="00CD3FA6">
      <w:pPr>
        <w:pStyle w:val="Endnotentext"/>
        <w:tabs>
          <w:tab w:val="clear" w:pos="567"/>
        </w:tabs>
        <w:ind w:left="284" w:hanging="284"/>
        <w:rPr>
          <w:sz w:val="20"/>
          <w:lang w:val="es-ES"/>
        </w:rPr>
      </w:pPr>
      <w:bookmarkStart w:id="27" w:name="_Hlk152590544"/>
      <w:r w:rsidRPr="00E36872">
        <w:rPr>
          <w:sz w:val="20"/>
          <w:vertAlign w:val="superscript"/>
          <w:lang w:val="es-ES"/>
        </w:rPr>
        <w:t>1</w:t>
      </w:r>
      <w:r w:rsidR="00BD44F6" w:rsidRPr="00E36872">
        <w:rPr>
          <w:sz w:val="20"/>
          <w:vertAlign w:val="superscript"/>
          <w:lang w:val="es-ES"/>
        </w:rPr>
        <w:tab/>
      </w:r>
      <w:bookmarkEnd w:id="27"/>
      <w:r w:rsidR="00F16E3D" w:rsidRPr="00E36872">
        <w:rPr>
          <w:sz w:val="20"/>
          <w:lang w:val="es-ES"/>
        </w:rPr>
        <w:t>Basado en la experiencia poscomercialización.</w:t>
      </w:r>
    </w:p>
    <w:p w14:paraId="7A891C51" w14:textId="6BC6B8D6" w:rsidR="00BD44F6" w:rsidRPr="00E36872" w:rsidRDefault="00D64FAC" w:rsidP="00CD3FA6">
      <w:pPr>
        <w:pStyle w:val="Endnotentext"/>
        <w:tabs>
          <w:tab w:val="clear" w:pos="567"/>
        </w:tabs>
        <w:ind w:left="284" w:hanging="284"/>
        <w:rPr>
          <w:sz w:val="20"/>
          <w:lang w:val="es-ES"/>
        </w:rPr>
      </w:pPr>
      <w:r w:rsidRPr="00E36872">
        <w:rPr>
          <w:sz w:val="20"/>
          <w:vertAlign w:val="superscript"/>
          <w:lang w:val="es-ES"/>
        </w:rPr>
        <w:t>2</w:t>
      </w:r>
      <w:r w:rsidR="00BD44F6" w:rsidRPr="00E36872">
        <w:rPr>
          <w:sz w:val="20"/>
          <w:vertAlign w:val="superscript"/>
          <w:lang w:val="es-ES"/>
        </w:rPr>
        <w:tab/>
      </w:r>
      <w:r w:rsidR="00F16E3D" w:rsidRPr="00E36872">
        <w:rPr>
          <w:sz w:val="20"/>
          <w:lang w:val="es-ES"/>
        </w:rPr>
        <w:t>Ver las subsecciones siguientes para más información.</w:t>
      </w:r>
    </w:p>
    <w:p w14:paraId="791041D7" w14:textId="42CD5B02" w:rsidR="00BD44F6" w:rsidRPr="00E36872" w:rsidRDefault="00BD44F6" w:rsidP="00CD3FA6">
      <w:pPr>
        <w:ind w:left="284" w:hanging="284"/>
      </w:pPr>
      <w:r w:rsidRPr="00E36872">
        <w:rPr>
          <w:vertAlign w:val="superscript"/>
        </w:rPr>
        <w:t>a</w:t>
      </w:r>
      <w:r w:rsidRPr="00E36872">
        <w:tab/>
      </w:r>
      <w:r w:rsidR="00BB556B" w:rsidRPr="00E36872">
        <w:rPr>
          <w:snapToGrid w:val="0"/>
          <w:sz w:val="20"/>
        </w:rPr>
        <w:t>Las reacciones adversas se produ</w:t>
      </w:r>
      <w:r w:rsidR="00CA5DB8" w:rsidRPr="00E36872">
        <w:rPr>
          <w:snapToGrid w:val="0"/>
          <w:sz w:val="20"/>
        </w:rPr>
        <w:t>jeron</w:t>
      </w:r>
      <w:r w:rsidR="00BB556B" w:rsidRPr="00E36872">
        <w:rPr>
          <w:snapToGrid w:val="0"/>
          <w:sz w:val="20"/>
        </w:rPr>
        <w:t xml:space="preserve"> con frecuencia similar en pacientes tratados con placebo y con telmisartán.</w:t>
      </w:r>
      <w:r w:rsidRPr="00E36872">
        <w:rPr>
          <w:snapToGrid w:val="0"/>
          <w:sz w:val="20"/>
        </w:rPr>
        <w:t xml:space="preserve"> </w:t>
      </w:r>
      <w:r w:rsidR="00BB556B" w:rsidRPr="00E36872">
        <w:rPr>
          <w:snapToGrid w:val="0"/>
          <w:sz w:val="20"/>
        </w:rPr>
        <w:t xml:space="preserve">En ensayos controlados con placebo, la incidencia global de reacciones adversas </w:t>
      </w:r>
      <w:r w:rsidR="00B91FC6">
        <w:rPr>
          <w:snapToGrid w:val="0"/>
          <w:sz w:val="20"/>
        </w:rPr>
        <w:t>notificada</w:t>
      </w:r>
      <w:r w:rsidR="00B91FC6" w:rsidRPr="00E36872">
        <w:rPr>
          <w:snapToGrid w:val="0"/>
          <w:sz w:val="20"/>
        </w:rPr>
        <w:t xml:space="preserve"> </w:t>
      </w:r>
      <w:r w:rsidR="00BB556B" w:rsidRPr="00E36872">
        <w:rPr>
          <w:snapToGrid w:val="0"/>
          <w:sz w:val="20"/>
        </w:rPr>
        <w:t>con telmisartán (41,4 %) fue normalmente comparable a placebo (43,9 %).</w:t>
      </w:r>
      <w:r w:rsidRPr="00E36872">
        <w:rPr>
          <w:snapToGrid w:val="0"/>
          <w:sz w:val="20"/>
        </w:rPr>
        <w:t xml:space="preserve"> </w:t>
      </w:r>
      <w:r w:rsidR="003D6454" w:rsidRPr="00E36872">
        <w:rPr>
          <w:snapToGrid w:val="0"/>
          <w:sz w:val="20"/>
        </w:rPr>
        <w:t>Las reacciones adversas detalladas anteriormente</w:t>
      </w:r>
      <w:r w:rsidR="00BB556B" w:rsidRPr="00E36872">
        <w:rPr>
          <w:snapToGrid w:val="0"/>
          <w:sz w:val="20"/>
        </w:rPr>
        <w:t xml:space="preserve"> han sido recogidas de todos los ensayos clínicos de pacientes tratados con telmisartán para la hipertensión o de pacientes de 50 años de edad </w:t>
      </w:r>
      <w:r w:rsidR="00CA5DB8" w:rsidRPr="00E36872">
        <w:rPr>
          <w:snapToGrid w:val="0"/>
          <w:sz w:val="20"/>
        </w:rPr>
        <w:t>o más</w:t>
      </w:r>
      <w:r w:rsidR="00BB556B" w:rsidRPr="00E36872">
        <w:rPr>
          <w:snapToGrid w:val="0"/>
          <w:sz w:val="20"/>
        </w:rPr>
        <w:t xml:space="preserve"> que presentaban un alto riesgo de acontecimientos cardiovasculares.</w:t>
      </w:r>
    </w:p>
    <w:bookmarkEnd w:id="25"/>
    <w:bookmarkEnd w:id="26"/>
    <w:p w14:paraId="7FBABD07" w14:textId="77777777" w:rsidR="003F2D65" w:rsidRPr="00E36872" w:rsidRDefault="003F2D65" w:rsidP="00CD3FA6"/>
    <w:p w14:paraId="1CBFF337" w14:textId="77777777" w:rsidR="00E9773D" w:rsidRPr="00E36872" w:rsidRDefault="00E9773D" w:rsidP="00CD3FA6">
      <w:pPr>
        <w:keepNext/>
        <w:rPr>
          <w:iCs/>
          <w:color w:val="000000"/>
          <w:u w:val="single"/>
        </w:rPr>
      </w:pPr>
      <w:r w:rsidRPr="00E36872">
        <w:rPr>
          <w:iCs/>
          <w:color w:val="000000"/>
          <w:u w:val="single"/>
        </w:rPr>
        <w:t>Descripción de reacciones adversas seleccionadas</w:t>
      </w:r>
    </w:p>
    <w:p w14:paraId="2351F58A" w14:textId="77777777" w:rsidR="00E9773D" w:rsidRPr="00E36872" w:rsidRDefault="00E9773D" w:rsidP="00CD3FA6">
      <w:pPr>
        <w:keepNext/>
        <w:rPr>
          <w:color w:val="000000"/>
          <w:u w:val="single"/>
        </w:rPr>
      </w:pPr>
      <w:r w:rsidRPr="00E36872">
        <w:rPr>
          <w:color w:val="000000"/>
          <w:u w:val="single"/>
        </w:rPr>
        <w:t>Función hepática anormal/trastorno hepático</w:t>
      </w:r>
    </w:p>
    <w:p w14:paraId="1A458095" w14:textId="6F87EC11" w:rsidR="00E9773D" w:rsidRPr="00E36872" w:rsidRDefault="00E9773D" w:rsidP="00CD3FA6">
      <w:pPr>
        <w:rPr>
          <w:color w:val="000000"/>
        </w:rPr>
      </w:pPr>
      <w:r w:rsidRPr="00E36872">
        <w:rPr>
          <w:color w:val="000000"/>
        </w:rPr>
        <w:t>La mayoría de casos de función hepática anormal/trastorno hepático procedentes de la experiencia poscomercialización con telmisartán se dieron en pacientes japoneses. Los pacientes japoneses tienen mayor probabilidad de experimentar estas reacciones adversas.</w:t>
      </w:r>
    </w:p>
    <w:p w14:paraId="7762989C" w14:textId="77777777" w:rsidR="00E9773D" w:rsidRPr="00E36872" w:rsidRDefault="00E9773D" w:rsidP="00CD3FA6"/>
    <w:p w14:paraId="1C8599A0" w14:textId="77777777" w:rsidR="00E9773D" w:rsidRPr="00E36872" w:rsidRDefault="00E9773D" w:rsidP="00CD3FA6">
      <w:pPr>
        <w:keepNext/>
        <w:rPr>
          <w:color w:val="000000"/>
          <w:u w:val="single"/>
        </w:rPr>
      </w:pPr>
      <w:r w:rsidRPr="00E36872">
        <w:rPr>
          <w:color w:val="000000"/>
          <w:u w:val="single"/>
        </w:rPr>
        <w:t>Sepsis</w:t>
      </w:r>
    </w:p>
    <w:p w14:paraId="4C6359D4" w14:textId="77777777" w:rsidR="00E9773D" w:rsidRPr="00E36872" w:rsidRDefault="00E9773D" w:rsidP="00CD3FA6">
      <w:pPr>
        <w:rPr>
          <w:color w:val="000000"/>
          <w:szCs w:val="24"/>
        </w:rPr>
      </w:pPr>
      <w:r w:rsidRPr="00E36872">
        <w:rPr>
          <w:color w:val="000000"/>
          <w:szCs w:val="24"/>
        </w:rPr>
        <w:t>En el ensayo PRoFESS se observó una mayor incidencia de sepsis con telmisartán en comparación con placebo. Este acontecimiento puede ser un hallazgo casual o estar relacionado con un mecanismo actualmente no conocido (ver sección</w:t>
      </w:r>
      <w:r w:rsidR="0097766D" w:rsidRPr="00E36872">
        <w:rPr>
          <w:color w:val="000000"/>
          <w:szCs w:val="24"/>
        </w:rPr>
        <w:t> </w:t>
      </w:r>
      <w:r w:rsidRPr="00E36872">
        <w:rPr>
          <w:color w:val="000000"/>
          <w:szCs w:val="24"/>
        </w:rPr>
        <w:t>5.1).</w:t>
      </w:r>
    </w:p>
    <w:p w14:paraId="1A79F787" w14:textId="77777777" w:rsidR="00DA1A06" w:rsidRPr="00E36872" w:rsidRDefault="00DA1A06" w:rsidP="00CD3FA6">
      <w:pPr>
        <w:rPr>
          <w:color w:val="000000"/>
          <w:szCs w:val="24"/>
        </w:rPr>
      </w:pPr>
    </w:p>
    <w:p w14:paraId="5419C3E4" w14:textId="77777777" w:rsidR="00DA1A06" w:rsidRPr="00E36872" w:rsidRDefault="00DA1A06" w:rsidP="00CD3FA6">
      <w:pPr>
        <w:keepNext/>
        <w:rPr>
          <w:color w:val="000000"/>
          <w:szCs w:val="24"/>
        </w:rPr>
      </w:pPr>
      <w:r w:rsidRPr="00E36872">
        <w:rPr>
          <w:color w:val="000000"/>
          <w:szCs w:val="24"/>
          <w:u w:val="single"/>
        </w:rPr>
        <w:t>Enfermedad pulmonar intersticial</w:t>
      </w:r>
    </w:p>
    <w:p w14:paraId="7B7CF776" w14:textId="4C784575" w:rsidR="00DA1A06" w:rsidRPr="00E36872" w:rsidRDefault="00DA1A06" w:rsidP="00CD3FA6">
      <w:pPr>
        <w:rPr>
          <w:color w:val="000000"/>
          <w:szCs w:val="24"/>
        </w:rPr>
      </w:pPr>
      <w:r w:rsidRPr="00E36872">
        <w:rPr>
          <w:color w:val="000000"/>
          <w:szCs w:val="24"/>
        </w:rPr>
        <w:t xml:space="preserve">Se han notificado casos de enfermedad pulmonar intersticial procedentes de la experiencia poscomercialización asociados temporalmente a la </w:t>
      </w:r>
      <w:r w:rsidR="00CE689E" w:rsidRPr="00E36872">
        <w:rPr>
          <w:color w:val="000000"/>
          <w:szCs w:val="24"/>
        </w:rPr>
        <w:t>toma</w:t>
      </w:r>
      <w:r w:rsidRPr="00E36872">
        <w:rPr>
          <w:color w:val="000000"/>
          <w:szCs w:val="24"/>
        </w:rPr>
        <w:t xml:space="preserve"> de telmisartán. Sin embargo, no se ha establecido una relación causal.</w:t>
      </w:r>
    </w:p>
    <w:p w14:paraId="042E70D1" w14:textId="77777777" w:rsidR="001073CB" w:rsidRPr="00E36872" w:rsidRDefault="001073CB" w:rsidP="00CD3FA6">
      <w:pPr>
        <w:autoSpaceDE w:val="0"/>
        <w:autoSpaceDN w:val="0"/>
        <w:adjustRightInd w:val="0"/>
        <w:jc w:val="both"/>
        <w:rPr>
          <w:szCs w:val="24"/>
          <w:u w:val="single"/>
        </w:rPr>
      </w:pPr>
    </w:p>
    <w:p w14:paraId="04AABAA7" w14:textId="4F9AF7E6" w:rsidR="002043C1" w:rsidRPr="00E36872" w:rsidRDefault="002043C1" w:rsidP="00CD3FA6">
      <w:pPr>
        <w:keepNext/>
        <w:rPr>
          <w:szCs w:val="22"/>
          <w:u w:val="single"/>
        </w:rPr>
      </w:pPr>
      <w:r w:rsidRPr="00E36872">
        <w:rPr>
          <w:szCs w:val="22"/>
          <w:u w:val="single"/>
        </w:rPr>
        <w:t xml:space="preserve">Cáncer de piel </w:t>
      </w:r>
      <w:r w:rsidR="002D626F">
        <w:rPr>
          <w:szCs w:val="22"/>
          <w:u w:val="single"/>
        </w:rPr>
        <w:t>no melanocítico</w:t>
      </w:r>
    </w:p>
    <w:p w14:paraId="24C7390A" w14:textId="77777777" w:rsidR="002043C1" w:rsidRPr="00E36872" w:rsidRDefault="002043C1" w:rsidP="00CD3FA6">
      <w:pPr>
        <w:rPr>
          <w:szCs w:val="22"/>
        </w:rPr>
      </w:pPr>
      <w:r w:rsidRPr="00E36872">
        <w:rPr>
          <w:szCs w:val="22"/>
        </w:rPr>
        <w:t>Con base en los datos disponibles de estudios epidemiológicos, se ha observado una asociación dependiente de la dosis acumulada entre HCTZ y el CPNM (ver también las secciones 4.4 y 5.1).</w:t>
      </w:r>
    </w:p>
    <w:p w14:paraId="65958373" w14:textId="77777777" w:rsidR="00046955" w:rsidRDefault="00046955" w:rsidP="00046955">
      <w:pPr>
        <w:autoSpaceDE w:val="0"/>
        <w:autoSpaceDN w:val="0"/>
        <w:adjustRightInd w:val="0"/>
        <w:jc w:val="both"/>
        <w:rPr>
          <w:szCs w:val="24"/>
          <w:u w:val="single"/>
        </w:rPr>
      </w:pPr>
    </w:p>
    <w:p w14:paraId="33E0D18F" w14:textId="77777777" w:rsidR="00046955" w:rsidRPr="00426F7F" w:rsidRDefault="00046955" w:rsidP="00046955">
      <w:pPr>
        <w:keepNext/>
        <w:rPr>
          <w:u w:val="single"/>
        </w:rPr>
      </w:pPr>
      <w:r w:rsidRPr="00426F7F">
        <w:rPr>
          <w:u w:val="single"/>
        </w:rPr>
        <w:t>Angioedema intestinal</w:t>
      </w:r>
    </w:p>
    <w:p w14:paraId="52D41B50" w14:textId="07252473" w:rsidR="00046955" w:rsidRDefault="00046955" w:rsidP="00046955">
      <w:r>
        <w:t xml:space="preserve">Se han notificado casos de angioedema intestinal después del uso de </w:t>
      </w:r>
      <w:r w:rsidR="00295C1C">
        <w:t xml:space="preserve">bloqueantes </w:t>
      </w:r>
      <w:r>
        <w:t>de los receptores de la angiotensina II (ver sección 4.4).</w:t>
      </w:r>
    </w:p>
    <w:p w14:paraId="09E3FA18" w14:textId="77777777" w:rsidR="002043C1" w:rsidRPr="00E36872" w:rsidRDefault="002043C1" w:rsidP="00CD3FA6">
      <w:pPr>
        <w:autoSpaceDE w:val="0"/>
        <w:autoSpaceDN w:val="0"/>
        <w:adjustRightInd w:val="0"/>
        <w:jc w:val="both"/>
        <w:rPr>
          <w:szCs w:val="24"/>
          <w:u w:val="single"/>
        </w:rPr>
      </w:pPr>
    </w:p>
    <w:p w14:paraId="09FE2CCF" w14:textId="77777777" w:rsidR="001073CB" w:rsidRPr="00E36872" w:rsidRDefault="001073CB" w:rsidP="00CD3FA6">
      <w:pPr>
        <w:keepNext/>
        <w:autoSpaceDE w:val="0"/>
        <w:autoSpaceDN w:val="0"/>
        <w:adjustRightInd w:val="0"/>
        <w:jc w:val="both"/>
        <w:rPr>
          <w:szCs w:val="24"/>
          <w:u w:val="single"/>
        </w:rPr>
      </w:pPr>
      <w:r w:rsidRPr="00E36872">
        <w:rPr>
          <w:szCs w:val="24"/>
          <w:u w:val="single"/>
        </w:rPr>
        <w:t>Notificación de sospechas de reacciones adversas</w:t>
      </w:r>
    </w:p>
    <w:p w14:paraId="7709BC9D" w14:textId="36F406DA" w:rsidR="00E9773D" w:rsidRPr="00E36872" w:rsidRDefault="001073CB" w:rsidP="00CD3FA6">
      <w:pPr>
        <w:rPr>
          <w:szCs w:val="22"/>
        </w:rPr>
      </w:pPr>
      <w:r w:rsidRPr="00E36872">
        <w:rPr>
          <w:szCs w:val="24"/>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E36872">
        <w:rPr>
          <w:szCs w:val="22"/>
          <w:highlight w:val="lightGray"/>
        </w:rPr>
        <w:t>sistema nacional de notificación incluido en el</w:t>
      </w:r>
      <w:hyperlink r:id="rId12" w:history="1">
        <w:r w:rsidR="00227D08" w:rsidRPr="00E36872">
          <w:rPr>
            <w:highlight w:val="lightGray"/>
          </w:rPr>
          <w:t xml:space="preserve"> </w:t>
        </w:r>
        <w:r w:rsidR="00227D08" w:rsidRPr="00E36872">
          <w:rPr>
            <w:rStyle w:val="Hyperlink"/>
            <w:szCs w:val="22"/>
            <w:highlight w:val="lightGray"/>
          </w:rPr>
          <w:t>Apéndice</w:t>
        </w:r>
        <w:r w:rsidR="00D64FAC" w:rsidRPr="00E36872">
          <w:rPr>
            <w:rStyle w:val="Hyperlink"/>
            <w:szCs w:val="22"/>
            <w:highlight w:val="lightGray"/>
          </w:rPr>
          <w:t> </w:t>
        </w:r>
        <w:r w:rsidRPr="00E36872">
          <w:rPr>
            <w:rStyle w:val="Hyperlink"/>
            <w:szCs w:val="22"/>
            <w:highlight w:val="lightGray"/>
          </w:rPr>
          <w:t>V</w:t>
        </w:r>
      </w:hyperlink>
      <w:r w:rsidRPr="00E36872">
        <w:rPr>
          <w:szCs w:val="22"/>
        </w:rPr>
        <w:t>.</w:t>
      </w:r>
    </w:p>
    <w:p w14:paraId="4B95D4D0" w14:textId="77777777" w:rsidR="001073CB" w:rsidRPr="00E36872" w:rsidRDefault="001073CB" w:rsidP="00CD3FA6"/>
    <w:p w14:paraId="4E11FA1E" w14:textId="77777777" w:rsidR="005B2ADF" w:rsidRPr="00E36872" w:rsidRDefault="00AD1284" w:rsidP="00CD3FA6">
      <w:pPr>
        <w:keepNext/>
        <w:ind w:left="567" w:hanging="567"/>
        <w:rPr>
          <w:b/>
        </w:rPr>
      </w:pPr>
      <w:r w:rsidRPr="00E36872">
        <w:rPr>
          <w:b/>
        </w:rPr>
        <w:t>4.9</w:t>
      </w:r>
      <w:r w:rsidRPr="00E36872">
        <w:rPr>
          <w:b/>
        </w:rPr>
        <w:tab/>
      </w:r>
      <w:r w:rsidR="005B2ADF" w:rsidRPr="00E36872">
        <w:rPr>
          <w:b/>
        </w:rPr>
        <w:t>Sobredosis</w:t>
      </w:r>
    </w:p>
    <w:p w14:paraId="22B52079" w14:textId="77777777" w:rsidR="005B2ADF" w:rsidRPr="00E36872" w:rsidRDefault="005B2ADF" w:rsidP="00CD3FA6">
      <w:pPr>
        <w:keepNext/>
      </w:pPr>
    </w:p>
    <w:p w14:paraId="19AB980D" w14:textId="4659DC4C" w:rsidR="005B2ADF" w:rsidRPr="00E36872" w:rsidRDefault="00AE63D9" w:rsidP="00CD3FA6">
      <w:r w:rsidRPr="00E36872">
        <w:t xml:space="preserve">La información disponible </w:t>
      </w:r>
      <w:r w:rsidR="00460395" w:rsidRPr="00E36872">
        <w:t>de sobredosis con telmisartán en humanos</w:t>
      </w:r>
      <w:r w:rsidRPr="00E36872">
        <w:t xml:space="preserve"> es limitada</w:t>
      </w:r>
      <w:r w:rsidR="00460395" w:rsidRPr="00E36872">
        <w:t xml:space="preserve">. No se ha establecido el grado en que </w:t>
      </w:r>
      <w:r w:rsidR="0097766D" w:rsidRPr="00E36872">
        <w:t>HCTZ</w:t>
      </w:r>
      <w:r w:rsidR="00460395" w:rsidRPr="00E36872">
        <w:t xml:space="preserve"> se elimina por hemodiálisis.</w:t>
      </w:r>
    </w:p>
    <w:p w14:paraId="66F4F93F" w14:textId="77777777" w:rsidR="00460395" w:rsidRPr="00E36872" w:rsidRDefault="00460395" w:rsidP="00CD3FA6"/>
    <w:p w14:paraId="5F0ACD83" w14:textId="77777777" w:rsidR="00DA1A06" w:rsidRPr="00E36872" w:rsidRDefault="00460395" w:rsidP="00CD3FA6">
      <w:pPr>
        <w:keepNext/>
      </w:pPr>
      <w:r w:rsidRPr="00E36872">
        <w:rPr>
          <w:u w:val="single"/>
        </w:rPr>
        <w:t>Síntomas</w:t>
      </w:r>
    </w:p>
    <w:p w14:paraId="3C7AFC72" w14:textId="645E1D9A" w:rsidR="005B2ADF" w:rsidRPr="00E36872" w:rsidRDefault="005B2ADF" w:rsidP="00CD3FA6">
      <w:r w:rsidRPr="00E36872">
        <w:t xml:space="preserve">Las manifestaciones </w:t>
      </w:r>
      <w:r w:rsidR="00AE63D9" w:rsidRPr="00E36872">
        <w:t xml:space="preserve">más destacadas </w:t>
      </w:r>
      <w:r w:rsidR="00460395" w:rsidRPr="00E36872">
        <w:t xml:space="preserve">en caso </w:t>
      </w:r>
      <w:r w:rsidRPr="00E36872">
        <w:t xml:space="preserve">de sobredosis de </w:t>
      </w:r>
      <w:r w:rsidR="00281CDF" w:rsidRPr="00E36872">
        <w:t>telmisartán</w:t>
      </w:r>
      <w:r w:rsidRPr="00E36872">
        <w:t xml:space="preserve"> </w:t>
      </w:r>
      <w:r w:rsidR="00AE63D9" w:rsidRPr="00E36872">
        <w:t xml:space="preserve">fueron </w:t>
      </w:r>
      <w:r w:rsidRPr="00E36872">
        <w:t xml:space="preserve">hipotensión y taquicardia; también </w:t>
      </w:r>
      <w:r w:rsidR="00AE63D9" w:rsidRPr="00E36872">
        <w:t xml:space="preserve">se han notificado </w:t>
      </w:r>
      <w:r w:rsidRPr="00E36872">
        <w:t>bradicardia</w:t>
      </w:r>
      <w:r w:rsidR="00AE63D9" w:rsidRPr="00E36872">
        <w:t xml:space="preserve">, mareo, vómitos, aumento de la creatinina sérica </w:t>
      </w:r>
      <w:r w:rsidR="00681A2F">
        <w:t xml:space="preserve">e </w:t>
      </w:r>
      <w:r w:rsidR="00681A2F">
        <w:lastRenderedPageBreak/>
        <w:t>insuficiencia renal aguda</w:t>
      </w:r>
      <w:r w:rsidRPr="00E36872">
        <w:t>.</w:t>
      </w:r>
      <w:r w:rsidR="00460395" w:rsidRPr="00E36872">
        <w:t xml:space="preserve"> </w:t>
      </w:r>
      <w:r w:rsidRPr="00E36872">
        <w:t xml:space="preserve">La sobredosis de </w:t>
      </w:r>
      <w:r w:rsidR="0097766D" w:rsidRPr="00E36872">
        <w:t>HCTZ</w:t>
      </w:r>
      <w:r w:rsidRPr="00E36872">
        <w:t xml:space="preserve"> se asocia con depleción de electr</w:t>
      </w:r>
      <w:r w:rsidR="00FA15A2">
        <w:t>o</w:t>
      </w:r>
      <w:r w:rsidRPr="00E36872">
        <w:t xml:space="preserve">litos (hipopotasemia, hipocloremia) </w:t>
      </w:r>
      <w:r w:rsidR="00AE63D9" w:rsidRPr="00E36872">
        <w:t>e hipovolemia</w:t>
      </w:r>
      <w:r w:rsidRPr="00E36872">
        <w:t xml:space="preserve"> como resultado de diuresis excesiva. Los signos </w:t>
      </w:r>
      <w:r w:rsidR="00460395" w:rsidRPr="00E36872">
        <w:t xml:space="preserve">y síntomas </w:t>
      </w:r>
      <w:r w:rsidRPr="00E36872">
        <w:t xml:space="preserve">más </w:t>
      </w:r>
      <w:r w:rsidR="00681A2F">
        <w:t>frecuentes</w:t>
      </w:r>
      <w:r w:rsidR="00681A2F" w:rsidRPr="00E36872">
        <w:t xml:space="preserve"> </w:t>
      </w:r>
      <w:r w:rsidRPr="00E36872">
        <w:t>de sobredosi</w:t>
      </w:r>
      <w:r w:rsidR="00460395" w:rsidRPr="00E36872">
        <w:t>s</w:t>
      </w:r>
      <w:r w:rsidRPr="00E36872">
        <w:t xml:space="preserve"> son náuseas y somnolencia. La hipopotasemia puede tener como consecuencia espasmos musculares y/o arritmia acentuada asociada con el uso concomitante de glucósidos digitálicos o determinados </w:t>
      </w:r>
      <w:r w:rsidR="00460395" w:rsidRPr="00E36872">
        <w:t xml:space="preserve">medicamentos </w:t>
      </w:r>
      <w:r w:rsidRPr="00E36872">
        <w:t>antiarrítmicos.</w:t>
      </w:r>
    </w:p>
    <w:p w14:paraId="553383CB" w14:textId="77777777" w:rsidR="00460395" w:rsidRPr="00E36872" w:rsidRDefault="00460395" w:rsidP="00CD3FA6"/>
    <w:p w14:paraId="3453EF8B" w14:textId="77777777" w:rsidR="00DA1A06" w:rsidRPr="00E36872" w:rsidRDefault="00460395" w:rsidP="00CD3FA6">
      <w:pPr>
        <w:keepNext/>
      </w:pPr>
      <w:r w:rsidRPr="00E36872">
        <w:rPr>
          <w:u w:val="single"/>
        </w:rPr>
        <w:t>Tratamiento</w:t>
      </w:r>
    </w:p>
    <w:p w14:paraId="13197773" w14:textId="2D7B3652" w:rsidR="005B2ADF" w:rsidRPr="00E36872" w:rsidRDefault="00AE63D9" w:rsidP="00CD3FA6">
      <w:r w:rsidRPr="00E36872">
        <w:t>Telmisartán no se elimina por hemo</w:t>
      </w:r>
      <w:bookmarkStart w:id="28" w:name="_Hlk150879188"/>
      <w:r w:rsidR="00BB556B" w:rsidRPr="00E36872">
        <w:t xml:space="preserve">filtración y no </w:t>
      </w:r>
      <w:bookmarkEnd w:id="28"/>
      <w:r w:rsidR="00CA5DB8" w:rsidRPr="00E36872">
        <w:t>es dializable</w:t>
      </w:r>
      <w:r w:rsidRPr="00E36872">
        <w:t xml:space="preserve">. </w:t>
      </w:r>
      <w:r w:rsidR="00460395" w:rsidRPr="00E36872">
        <w:t xml:space="preserve">El paciente debe </w:t>
      </w:r>
      <w:r w:rsidR="009F0880">
        <w:rPr>
          <w:color w:val="000000"/>
        </w:rPr>
        <w:t>estar</w:t>
      </w:r>
      <w:r w:rsidR="00681A2F" w:rsidRPr="00D3161B">
        <w:rPr>
          <w:color w:val="000000"/>
        </w:rPr>
        <w:t xml:space="preserve"> estrechamente </w:t>
      </w:r>
      <w:r w:rsidR="000F1B37">
        <w:rPr>
          <w:color w:val="000000"/>
        </w:rPr>
        <w:t>supervisado</w:t>
      </w:r>
      <w:r w:rsidR="00460395" w:rsidRPr="00E36872">
        <w:t xml:space="preserve"> y el tratamiento debe ser sintomático y de soporte. El tratamiento depende del tiempo transcurrido desde la ingestión y de la gravedad de los síntomas. Entre las medidas sugeridas se incluye la inducción del vómito y/o el lavado gástrico. El carbón activado puede ser útil en el tratamiento de las sobredosis. Deben  </w:t>
      </w:r>
      <w:r w:rsidR="00256E21">
        <w:t>supervisarse</w:t>
      </w:r>
      <w:r w:rsidR="009A6DA4" w:rsidRPr="00E36872">
        <w:t xml:space="preserve"> </w:t>
      </w:r>
      <w:r w:rsidR="00460395" w:rsidRPr="00E36872">
        <w:t>con frecuencia la creatinina y los electr</w:t>
      </w:r>
      <w:r w:rsidR="00FA15A2">
        <w:t>o</w:t>
      </w:r>
      <w:r w:rsidR="00460395" w:rsidRPr="00E36872">
        <w:t xml:space="preserve">litos </w:t>
      </w:r>
      <w:r w:rsidR="009A6DA4">
        <w:t>en suero</w:t>
      </w:r>
      <w:r w:rsidR="00460395" w:rsidRPr="00E36872">
        <w:t>. En caso de hipotensión el paciente debe ser colocado en decúbito supino, con administración rápida de sales y reposición de la volemia.</w:t>
      </w:r>
    </w:p>
    <w:p w14:paraId="530822FC" w14:textId="77777777" w:rsidR="005B2ADF" w:rsidRPr="00E36872" w:rsidRDefault="005B2ADF" w:rsidP="00CD3FA6">
      <w:pPr>
        <w:pStyle w:val="BASE"/>
        <w:jc w:val="left"/>
        <w:rPr>
          <w:rFonts w:ascii="Times New Roman" w:hAnsi="Times New Roman"/>
          <w:color w:val="auto"/>
          <w:lang w:val="es-ES"/>
        </w:rPr>
      </w:pPr>
    </w:p>
    <w:p w14:paraId="7A32FDD4" w14:textId="77777777" w:rsidR="005B2ADF" w:rsidRPr="00E36872" w:rsidRDefault="005B2ADF" w:rsidP="00CD3FA6">
      <w:pPr>
        <w:pStyle w:val="BASE"/>
        <w:jc w:val="left"/>
        <w:rPr>
          <w:rFonts w:ascii="Times New Roman" w:hAnsi="Times New Roman"/>
          <w:color w:val="auto"/>
          <w:lang w:val="es-ES"/>
        </w:rPr>
      </w:pPr>
    </w:p>
    <w:p w14:paraId="11409785" w14:textId="77777777" w:rsidR="005B2ADF" w:rsidRPr="00E36872" w:rsidRDefault="005B2ADF" w:rsidP="00CB1324">
      <w:pPr>
        <w:keepNext/>
        <w:keepLines/>
        <w:ind w:left="567" w:hanging="567"/>
        <w:rPr>
          <w:b/>
        </w:rPr>
      </w:pPr>
      <w:r w:rsidRPr="00E36872">
        <w:rPr>
          <w:b/>
        </w:rPr>
        <w:t>5.</w:t>
      </w:r>
      <w:r w:rsidRPr="00E36872">
        <w:rPr>
          <w:b/>
        </w:rPr>
        <w:tab/>
        <w:t>PROPIEDADES FARMACOLÓGICAS</w:t>
      </w:r>
    </w:p>
    <w:p w14:paraId="76017333" w14:textId="77777777" w:rsidR="005B2ADF" w:rsidRPr="00E36872" w:rsidRDefault="005B2ADF" w:rsidP="00CB1324">
      <w:pPr>
        <w:pStyle w:val="Textkrper-Einzug3"/>
        <w:keepNext/>
        <w:keepLines/>
        <w:tabs>
          <w:tab w:val="clear" w:pos="1134"/>
        </w:tabs>
        <w:ind w:left="0"/>
        <w:jc w:val="left"/>
      </w:pPr>
    </w:p>
    <w:p w14:paraId="30AD59F9" w14:textId="77777777" w:rsidR="005B2ADF" w:rsidRPr="00E36872" w:rsidRDefault="005B2ADF" w:rsidP="00CB1324">
      <w:pPr>
        <w:keepNext/>
        <w:keepLines/>
        <w:ind w:left="567" w:hanging="567"/>
        <w:rPr>
          <w:b/>
        </w:rPr>
      </w:pPr>
      <w:r w:rsidRPr="00E36872">
        <w:rPr>
          <w:b/>
        </w:rPr>
        <w:t>5.1</w:t>
      </w:r>
      <w:r w:rsidRPr="00E36872">
        <w:rPr>
          <w:b/>
        </w:rPr>
        <w:tab/>
        <w:t>Propiedades farmacodinámicas</w:t>
      </w:r>
    </w:p>
    <w:p w14:paraId="05617569" w14:textId="77777777" w:rsidR="005B2ADF" w:rsidRPr="00E36872" w:rsidRDefault="005B2ADF" w:rsidP="00CB1324">
      <w:pPr>
        <w:keepNext/>
        <w:keepLines/>
      </w:pPr>
    </w:p>
    <w:p w14:paraId="06E1E95B" w14:textId="707E446D" w:rsidR="005B2ADF" w:rsidRPr="00E36872" w:rsidRDefault="005B2ADF" w:rsidP="00CB1324">
      <w:pPr>
        <w:pStyle w:val="Textkrper3"/>
        <w:keepNext/>
        <w:keepLines/>
        <w:jc w:val="left"/>
        <w:rPr>
          <w:i w:val="0"/>
          <w:iCs/>
          <w:lang w:val="es-ES"/>
        </w:rPr>
      </w:pPr>
      <w:r w:rsidRPr="00E36872">
        <w:rPr>
          <w:i w:val="0"/>
          <w:iCs/>
          <w:lang w:val="es-ES"/>
        </w:rPr>
        <w:t xml:space="preserve">Grupo farmacoterapéutico: </w:t>
      </w:r>
      <w:r w:rsidR="00CA5DB8" w:rsidRPr="00E36872">
        <w:rPr>
          <w:i w:val="0"/>
          <w:iCs/>
          <w:lang w:val="es-ES"/>
        </w:rPr>
        <w:t xml:space="preserve">Bloqueantes </w:t>
      </w:r>
      <w:r w:rsidR="00AE63D9" w:rsidRPr="00E36872">
        <w:rPr>
          <w:i w:val="0"/>
          <w:iCs/>
          <w:lang w:val="es-ES"/>
        </w:rPr>
        <w:t xml:space="preserve">de </w:t>
      </w:r>
      <w:r w:rsidR="001141A8" w:rsidRPr="00E36872">
        <w:rPr>
          <w:i w:val="0"/>
          <w:iCs/>
          <w:lang w:val="es-ES"/>
        </w:rPr>
        <w:t xml:space="preserve">los receptores de </w:t>
      </w:r>
      <w:r w:rsidRPr="00E36872">
        <w:rPr>
          <w:i w:val="0"/>
          <w:iCs/>
          <w:lang w:val="es-ES"/>
        </w:rPr>
        <w:t>la angiotensina</w:t>
      </w:r>
      <w:r w:rsidR="00617EB0" w:rsidRPr="00E36872">
        <w:rPr>
          <w:i w:val="0"/>
          <w:iCs/>
          <w:lang w:val="es-ES"/>
        </w:rPr>
        <w:t> </w:t>
      </w:r>
      <w:r w:rsidRPr="00E36872">
        <w:rPr>
          <w:i w:val="0"/>
          <w:iCs/>
          <w:lang w:val="es-ES"/>
        </w:rPr>
        <w:t xml:space="preserve">II </w:t>
      </w:r>
      <w:r w:rsidR="001141A8" w:rsidRPr="00E36872">
        <w:rPr>
          <w:i w:val="0"/>
          <w:iCs/>
          <w:lang w:val="es-ES"/>
        </w:rPr>
        <w:t xml:space="preserve">(ARA) </w:t>
      </w:r>
      <w:r w:rsidRPr="00E36872">
        <w:rPr>
          <w:i w:val="0"/>
          <w:iCs/>
          <w:lang w:val="es-ES"/>
        </w:rPr>
        <w:t xml:space="preserve">y diuréticos, </w:t>
      </w:r>
      <w:r w:rsidR="002A0FCD" w:rsidRPr="00E36872">
        <w:rPr>
          <w:i w:val="0"/>
          <w:iCs/>
          <w:lang w:val="es-ES"/>
        </w:rPr>
        <w:t>c</w:t>
      </w:r>
      <w:r w:rsidRPr="00E36872">
        <w:rPr>
          <w:i w:val="0"/>
          <w:iCs/>
          <w:lang w:val="es-ES"/>
        </w:rPr>
        <w:t>ódigo ATC: C09DA</w:t>
      </w:r>
      <w:r w:rsidR="00281CDF" w:rsidRPr="00E36872">
        <w:rPr>
          <w:i w:val="0"/>
          <w:iCs/>
          <w:lang w:val="es-ES"/>
        </w:rPr>
        <w:t>07</w:t>
      </w:r>
    </w:p>
    <w:p w14:paraId="23C201FB" w14:textId="77777777" w:rsidR="005B2ADF" w:rsidRPr="00E36872" w:rsidRDefault="005B2ADF" w:rsidP="00CB1324">
      <w:pPr>
        <w:pStyle w:val="Textkrper3"/>
        <w:keepNext/>
        <w:keepLines/>
        <w:jc w:val="left"/>
        <w:rPr>
          <w:i w:val="0"/>
          <w:iCs/>
          <w:lang w:val="es-ES"/>
        </w:rPr>
      </w:pPr>
    </w:p>
    <w:p w14:paraId="6BEE7395" w14:textId="77777777" w:rsidR="00F44E5E" w:rsidRPr="00E36872" w:rsidRDefault="005B2ADF" w:rsidP="00CB1324">
      <w:pPr>
        <w:pStyle w:val="Textkrper3"/>
        <w:keepNext/>
        <w:keepLines/>
        <w:jc w:val="left"/>
        <w:rPr>
          <w:i w:val="0"/>
          <w:lang w:val="es-ES"/>
        </w:rPr>
      </w:pPr>
      <w:r w:rsidRPr="00E36872">
        <w:rPr>
          <w:i w:val="0"/>
          <w:lang w:val="es-ES"/>
        </w:rPr>
        <w:t xml:space="preserve">MicardisPlus es una asociación de un </w:t>
      </w:r>
      <w:r w:rsidR="006F72ED" w:rsidRPr="00E36872">
        <w:rPr>
          <w:i w:val="0"/>
          <w:lang w:val="es-ES"/>
        </w:rPr>
        <w:t xml:space="preserve">bloqueante </w:t>
      </w:r>
      <w:r w:rsidRPr="00E36872">
        <w:rPr>
          <w:i w:val="0"/>
          <w:lang w:val="es-ES"/>
        </w:rPr>
        <w:t>de los receptores de la angiotensina</w:t>
      </w:r>
      <w:r w:rsidR="00617EB0" w:rsidRPr="00E36872">
        <w:rPr>
          <w:i w:val="0"/>
          <w:lang w:val="es-ES"/>
        </w:rPr>
        <w:t> </w:t>
      </w:r>
      <w:r w:rsidRPr="00E36872">
        <w:rPr>
          <w:i w:val="0"/>
          <w:lang w:val="es-ES"/>
        </w:rPr>
        <w:t xml:space="preserve">II, </w:t>
      </w:r>
      <w:r w:rsidR="00281CDF" w:rsidRPr="00E36872">
        <w:rPr>
          <w:i w:val="0"/>
          <w:lang w:val="es-ES"/>
        </w:rPr>
        <w:t>telmisartán</w:t>
      </w:r>
      <w:r w:rsidRPr="00E36872">
        <w:rPr>
          <w:i w:val="0"/>
          <w:lang w:val="es-ES"/>
        </w:rPr>
        <w:t>, y un diurético tiazídico,</w:t>
      </w:r>
      <w:r w:rsidR="006224BC" w:rsidRPr="00E36872">
        <w:rPr>
          <w:i w:val="0"/>
          <w:lang w:val="es-ES"/>
        </w:rPr>
        <w:t xml:space="preserve"> </w:t>
      </w:r>
      <w:r w:rsidRPr="00E36872">
        <w:rPr>
          <w:i w:val="0"/>
          <w:lang w:val="es-ES"/>
        </w:rPr>
        <w:t>hidroclorotiazida. La asociación de estos componentes tiene un efecto antihipertensivo aditivo, reduciendo la presión arterial en mayor grado que la administración única de cada uno de los componentes. MicardisPlus una vez al día produce reducciones eficaces y suaves de la presión arterial dentro del rango de dosis terapéuticas.</w:t>
      </w:r>
    </w:p>
    <w:p w14:paraId="03B5C30B" w14:textId="6D1C2619" w:rsidR="005B2ADF" w:rsidRPr="00E36872" w:rsidRDefault="005B2ADF" w:rsidP="00CD3FA6">
      <w:pPr>
        <w:rPr>
          <w:u w:val="single"/>
        </w:rPr>
      </w:pPr>
    </w:p>
    <w:p w14:paraId="6F081EB6" w14:textId="77777777" w:rsidR="00F07CF4" w:rsidRPr="00E36872" w:rsidRDefault="00F07CF4" w:rsidP="00CD3FA6">
      <w:pPr>
        <w:keepNext/>
        <w:rPr>
          <w:szCs w:val="22"/>
          <w:u w:val="single"/>
        </w:rPr>
      </w:pPr>
      <w:r w:rsidRPr="00E36872">
        <w:rPr>
          <w:szCs w:val="22"/>
          <w:u w:val="single"/>
        </w:rPr>
        <w:t>Mecanismo de acción</w:t>
      </w:r>
    </w:p>
    <w:p w14:paraId="258F2248" w14:textId="1DC6FB51" w:rsidR="005B2ADF" w:rsidRPr="00E36872" w:rsidRDefault="00281CDF" w:rsidP="00CD3FA6">
      <w:r w:rsidRPr="00E36872">
        <w:t>Telmisartán</w:t>
      </w:r>
      <w:r w:rsidR="005B2ADF" w:rsidRPr="00E36872">
        <w:rPr>
          <w:position w:val="6"/>
        </w:rPr>
        <w:t xml:space="preserve"> </w:t>
      </w:r>
      <w:r w:rsidR="005B2ADF" w:rsidRPr="00E36872">
        <w:t xml:space="preserve">es un </w:t>
      </w:r>
      <w:r w:rsidR="006F72ED" w:rsidRPr="00E36872">
        <w:t xml:space="preserve">bloqueante </w:t>
      </w:r>
      <w:r w:rsidR="005B2ADF" w:rsidRPr="00E36872">
        <w:t>específico de los receptores de la angiotensina</w:t>
      </w:r>
      <w:r w:rsidR="00617EB0" w:rsidRPr="00E36872">
        <w:t> </w:t>
      </w:r>
      <w:r w:rsidR="005B2ADF" w:rsidRPr="00E36872">
        <w:t>II subtipo</w:t>
      </w:r>
      <w:r w:rsidR="0097766D" w:rsidRPr="00E36872">
        <w:t> </w:t>
      </w:r>
      <w:r w:rsidR="006224BC" w:rsidRPr="00E36872">
        <w:t>1 (</w:t>
      </w:r>
      <w:r w:rsidR="005B2ADF" w:rsidRPr="00E36872">
        <w:t>AT</w:t>
      </w:r>
      <w:r w:rsidR="005B2ADF" w:rsidRPr="00E36872">
        <w:rPr>
          <w:vertAlign w:val="subscript"/>
        </w:rPr>
        <w:t>1</w:t>
      </w:r>
      <w:r w:rsidR="005B2ADF" w:rsidRPr="00E36872">
        <w:t xml:space="preserve">), </w:t>
      </w:r>
      <w:r w:rsidR="00B6526A">
        <w:t xml:space="preserve">activo </w:t>
      </w:r>
      <w:r w:rsidR="005B2ADF" w:rsidRPr="00E36872">
        <w:t xml:space="preserve">por vía oral. </w:t>
      </w:r>
      <w:r w:rsidRPr="00E36872">
        <w:t xml:space="preserve">Telmisartán </w:t>
      </w:r>
      <w:r w:rsidR="005B2ADF" w:rsidRPr="00E36872">
        <w:t>desplaza a la angiotensina</w:t>
      </w:r>
      <w:r w:rsidR="00617EB0" w:rsidRPr="00E36872">
        <w:t> </w:t>
      </w:r>
      <w:r w:rsidR="005B2ADF" w:rsidRPr="00E36872">
        <w:t>II, con una afinidad muy elevada, de su lugar de unión al receptor subtipo AT</w:t>
      </w:r>
      <w:r w:rsidR="005B2ADF" w:rsidRPr="00E36872">
        <w:rPr>
          <w:vertAlign w:val="subscript"/>
        </w:rPr>
        <w:t>1</w:t>
      </w:r>
      <w:r w:rsidR="005B2ADF" w:rsidRPr="00E36872">
        <w:t>, el cual es responsable de las conocidas acciones de la angiotensina</w:t>
      </w:r>
      <w:r w:rsidR="00617EB0" w:rsidRPr="00E36872">
        <w:t> </w:t>
      </w:r>
      <w:r w:rsidR="005B2ADF" w:rsidRPr="00E36872">
        <w:t xml:space="preserve">II. </w:t>
      </w:r>
      <w:r w:rsidRPr="00E36872">
        <w:t>Telmisartán</w:t>
      </w:r>
      <w:r w:rsidR="005B2ADF" w:rsidRPr="00E36872">
        <w:t xml:space="preserve"> no presenta ninguna actividad agonista parcial en el receptor AT</w:t>
      </w:r>
      <w:r w:rsidR="005B2ADF" w:rsidRPr="00E36872">
        <w:rPr>
          <w:vertAlign w:val="subscript"/>
        </w:rPr>
        <w:t>1</w:t>
      </w:r>
      <w:r w:rsidR="005B2ADF" w:rsidRPr="00E36872">
        <w:t xml:space="preserve">. </w:t>
      </w:r>
      <w:r w:rsidRPr="00E36872">
        <w:t>Telmisartán</w:t>
      </w:r>
      <w:r w:rsidR="005B2ADF" w:rsidRPr="00E36872">
        <w:t xml:space="preserve"> se une selectivamente al receptor AT</w:t>
      </w:r>
      <w:r w:rsidR="005B2ADF" w:rsidRPr="00E36872">
        <w:rPr>
          <w:vertAlign w:val="subscript"/>
        </w:rPr>
        <w:t>1</w:t>
      </w:r>
      <w:r w:rsidR="005B2ADF" w:rsidRPr="00E36872">
        <w:t xml:space="preserve">. La unión es de larga duración. </w:t>
      </w:r>
      <w:r w:rsidRPr="00E36872">
        <w:t>Telmisartán</w:t>
      </w:r>
      <w:r w:rsidR="005B2ADF" w:rsidRPr="00E36872">
        <w:t xml:space="preserve"> no muestra afinidad por otros receptores, incluyendo los AT</w:t>
      </w:r>
      <w:r w:rsidR="005B2ADF" w:rsidRPr="00E36872">
        <w:rPr>
          <w:vertAlign w:val="subscript"/>
        </w:rPr>
        <w:t>2</w:t>
      </w:r>
      <w:r w:rsidR="005B2ADF" w:rsidRPr="00E36872">
        <w:rPr>
          <w:position w:val="-4"/>
        </w:rPr>
        <w:t xml:space="preserve"> </w:t>
      </w:r>
      <w:r w:rsidR="005B2ADF" w:rsidRPr="00E36872">
        <w:t>y otros receptores AT menos caracterizados. El papel funcional de estos receptores no es conocido ni tampoco el efecto de su posible sobreestimulación por la angiotensina</w:t>
      </w:r>
      <w:r w:rsidR="00617EB0" w:rsidRPr="00E36872">
        <w:t> </w:t>
      </w:r>
      <w:r w:rsidR="005B2ADF" w:rsidRPr="00E36872">
        <w:t xml:space="preserve">II, cuyos niveles están aumentados por </w:t>
      </w:r>
      <w:r w:rsidRPr="00E36872">
        <w:t>telmisartán</w:t>
      </w:r>
      <w:r w:rsidR="005B2ADF" w:rsidRPr="00E36872">
        <w:t>. Los niveles plasmáticos de aldosterona son disminu</w:t>
      </w:r>
      <w:r w:rsidRPr="00E36872">
        <w:t>i</w:t>
      </w:r>
      <w:r w:rsidR="005B2ADF" w:rsidRPr="00E36872">
        <w:t xml:space="preserve">dos por </w:t>
      </w:r>
      <w:r w:rsidRPr="00E36872">
        <w:t>telmisartán</w:t>
      </w:r>
      <w:r w:rsidR="005B2ADF" w:rsidRPr="00E36872">
        <w:t xml:space="preserve">. </w:t>
      </w:r>
      <w:r w:rsidRPr="00E36872">
        <w:t>Telmisartán</w:t>
      </w:r>
      <w:r w:rsidR="005B2ADF" w:rsidRPr="00E36872">
        <w:t xml:space="preserve"> no inhibe la renina plasmática humana ni bloquea los canales </w:t>
      </w:r>
      <w:r w:rsidR="0047639A">
        <w:t>de iones</w:t>
      </w:r>
      <w:r w:rsidR="005B2ADF" w:rsidRPr="00E36872">
        <w:t xml:space="preserve">. </w:t>
      </w:r>
      <w:r w:rsidRPr="00E36872">
        <w:t>Telmisartán</w:t>
      </w:r>
      <w:r w:rsidR="005B2ADF" w:rsidRPr="00E36872">
        <w:t xml:space="preserve"> no inhibe </w:t>
      </w:r>
      <w:r w:rsidR="0047639A">
        <w:t xml:space="preserve">la </w:t>
      </w:r>
      <w:r w:rsidR="005B2ADF" w:rsidRPr="00E36872">
        <w:t>enzima convertidor</w:t>
      </w:r>
      <w:r w:rsidR="0047639A">
        <w:t>a</w:t>
      </w:r>
      <w:r w:rsidR="005B2ADF" w:rsidRPr="00E36872">
        <w:t xml:space="preserve"> de la angiotensina (quininasa</w:t>
      </w:r>
      <w:r w:rsidR="0097766D" w:rsidRPr="00E36872">
        <w:t> </w:t>
      </w:r>
      <w:r w:rsidR="005B2ADF" w:rsidRPr="00E36872">
        <w:t>II), enzima que también degrada la bradiquinina. Por lo tanto, no es de esperar una potenciación de los efectos adversos mediados por bradiquinina.</w:t>
      </w:r>
    </w:p>
    <w:p w14:paraId="7F22E8DD" w14:textId="75A40EF7" w:rsidR="001513A1" w:rsidRPr="00E36872" w:rsidRDefault="006224BC" w:rsidP="00CD3FA6">
      <w:pPr>
        <w:rPr>
          <w:szCs w:val="22"/>
        </w:rPr>
      </w:pPr>
      <w:r w:rsidRPr="00E36872">
        <w:t>Una dosis de 80 </w:t>
      </w:r>
      <w:r w:rsidR="005B2ADF" w:rsidRPr="00E36872">
        <w:t xml:space="preserve">mg de </w:t>
      </w:r>
      <w:r w:rsidR="00281CDF" w:rsidRPr="00E36872">
        <w:t>telmisartán</w:t>
      </w:r>
      <w:r w:rsidR="005B2ADF" w:rsidRPr="00E36872">
        <w:t xml:space="preserve"> administrada a voluntarios sanos inhibe casi completamente el aumento de la presión arterial producido por la angiotensina</w:t>
      </w:r>
      <w:r w:rsidR="0097766D" w:rsidRPr="00E36872">
        <w:t> </w:t>
      </w:r>
      <w:r w:rsidR="005B2ADF" w:rsidRPr="00E36872">
        <w:t>II. El efecto inhibidor se mantiene durante 24</w:t>
      </w:r>
      <w:r w:rsidR="0097766D" w:rsidRPr="00E36872">
        <w:t> </w:t>
      </w:r>
      <w:r w:rsidR="005B2ADF" w:rsidRPr="00E36872">
        <w:t>horas y es todavía medible hasta las 48</w:t>
      </w:r>
      <w:r w:rsidR="0097766D" w:rsidRPr="00E36872">
        <w:t> </w:t>
      </w:r>
      <w:r w:rsidR="005B2ADF" w:rsidRPr="00E36872">
        <w:t>horas.</w:t>
      </w:r>
    </w:p>
    <w:p w14:paraId="794C55C6" w14:textId="77777777" w:rsidR="001513A1" w:rsidRPr="00E36872" w:rsidRDefault="001513A1" w:rsidP="00CD3FA6">
      <w:pPr>
        <w:rPr>
          <w:szCs w:val="22"/>
        </w:rPr>
      </w:pPr>
    </w:p>
    <w:p w14:paraId="008397ED" w14:textId="124946D4" w:rsidR="001513A1" w:rsidRPr="00E36872" w:rsidRDefault="002E5133" w:rsidP="00CD3FA6">
      <w:pPr>
        <w:rPr>
          <w:szCs w:val="22"/>
          <w:u w:val="single"/>
        </w:rPr>
      </w:pPr>
      <w:r w:rsidRPr="00E36872">
        <w:t>Hidroclorotiazida es un diurético tia</w:t>
      </w:r>
      <w:r w:rsidR="006D04AF" w:rsidRPr="00E36872">
        <w:t>z</w:t>
      </w:r>
      <w:r w:rsidRPr="00E36872">
        <w:t>ídico. No se conoce a fondo el mecanismo del efecto antihipertensivo de los diuréticos tia</w:t>
      </w:r>
      <w:r w:rsidR="006D04AF" w:rsidRPr="00E36872">
        <w:t>z</w:t>
      </w:r>
      <w:r w:rsidRPr="00E36872">
        <w:t>ídicos. Las tiazidas afectan a los mecanismos tubulares renales de reabsorción de electr</w:t>
      </w:r>
      <w:r w:rsidR="00FA15A2">
        <w:t>o</w:t>
      </w:r>
      <w:r w:rsidRPr="00E36872">
        <w:t>litos</w:t>
      </w:r>
      <w:r w:rsidR="005479F2" w:rsidRPr="00E36872">
        <w:t>,</w:t>
      </w:r>
      <w:r w:rsidRPr="00E36872">
        <w:t xml:space="preserve"> aumentando directamente la excreción de sodio y cloruro en cantidades</w:t>
      </w:r>
      <w:r w:rsidR="005479F2" w:rsidRPr="00E36872">
        <w:t xml:space="preserve">, de forma aproximada, </w:t>
      </w:r>
      <w:r w:rsidRPr="00E36872">
        <w:t xml:space="preserve">equivalentes. La acción diurética de </w:t>
      </w:r>
      <w:r w:rsidR="0097766D" w:rsidRPr="00E36872">
        <w:t>HCTZ</w:t>
      </w:r>
      <w:r w:rsidRPr="00E36872">
        <w:t xml:space="preserve"> reduce el volumen de plasma, </w:t>
      </w:r>
      <w:r w:rsidR="006D6B9A">
        <w:t>aumenta</w:t>
      </w:r>
      <w:r w:rsidR="006D6B9A" w:rsidRPr="00E36872">
        <w:t xml:space="preserve"> </w:t>
      </w:r>
      <w:r w:rsidRPr="00E36872">
        <w:t xml:space="preserve">la actividad de la renina </w:t>
      </w:r>
      <w:r w:rsidR="0047639A">
        <w:t>plasmática</w:t>
      </w:r>
      <w:r w:rsidRPr="00E36872">
        <w:t xml:space="preserve">, aumenta la secreción de aldosterona, con el consiguiente incremento de la pérdida de bicarbonato y potasio urinarios, y reduce el potasio en suero. Debido, al parecer, al bloqueo del sistema renina-angiotensina-aldosterona, la administración simultánea de telmisartán tiende a </w:t>
      </w:r>
      <w:r w:rsidR="00743339">
        <w:t>revertir</w:t>
      </w:r>
      <w:r w:rsidR="00743339" w:rsidRPr="00E36872">
        <w:t xml:space="preserve"> </w:t>
      </w:r>
      <w:r w:rsidRPr="00E36872">
        <w:t xml:space="preserve">la pérdida de potasio asociada con estos diuréticos. Con </w:t>
      </w:r>
      <w:r w:rsidR="0097766D" w:rsidRPr="00E36872">
        <w:t>HCTZ</w:t>
      </w:r>
      <w:r w:rsidRPr="00E36872">
        <w:t>, la diuresis se inicia en 2 horas y el efecto máximo se alcanza al cabo de unas 4 horas, mientras que la acción tiene una duración aproximada de 6</w:t>
      </w:r>
      <w:r w:rsidR="002C186B" w:rsidRPr="00E36872">
        <w:noBreakHyphen/>
      </w:r>
      <w:r w:rsidRPr="00E36872">
        <w:t>12 horas.</w:t>
      </w:r>
    </w:p>
    <w:p w14:paraId="53681079" w14:textId="77777777" w:rsidR="001513A1" w:rsidRPr="00E36872" w:rsidRDefault="001513A1" w:rsidP="00CD3FA6">
      <w:pPr>
        <w:rPr>
          <w:szCs w:val="22"/>
          <w:u w:val="single"/>
        </w:rPr>
      </w:pPr>
    </w:p>
    <w:p w14:paraId="5A4CE6B2" w14:textId="77777777" w:rsidR="001123FA" w:rsidRPr="00E36872" w:rsidRDefault="002D3AC6" w:rsidP="00CD3FA6">
      <w:pPr>
        <w:keepNext/>
        <w:rPr>
          <w:szCs w:val="22"/>
        </w:rPr>
      </w:pPr>
      <w:r w:rsidRPr="00E36872">
        <w:rPr>
          <w:szCs w:val="22"/>
          <w:u w:val="single"/>
        </w:rPr>
        <w:lastRenderedPageBreak/>
        <w:t>Efectos farmacodinámicos</w:t>
      </w:r>
    </w:p>
    <w:p w14:paraId="533B1FD1" w14:textId="77777777" w:rsidR="005B2ADF" w:rsidRPr="00E36872" w:rsidRDefault="00052E00" w:rsidP="00CD3FA6">
      <w:pPr>
        <w:keepNext/>
      </w:pPr>
      <w:r w:rsidRPr="00E36872">
        <w:rPr>
          <w:szCs w:val="22"/>
        </w:rPr>
        <w:t>Tratamiento de la hipertensión esencial</w:t>
      </w:r>
    </w:p>
    <w:p w14:paraId="1E407702" w14:textId="5479C064" w:rsidR="005B2ADF" w:rsidRPr="00E36872" w:rsidRDefault="005B2ADF" w:rsidP="00CD3FA6">
      <w:r w:rsidRPr="00E36872">
        <w:t xml:space="preserve">Después de la administración de la primera dosis de </w:t>
      </w:r>
      <w:r w:rsidR="00281CDF" w:rsidRPr="00E36872">
        <w:t>telmisartán</w:t>
      </w:r>
      <w:r w:rsidRPr="00E36872">
        <w:t xml:space="preserve">, la actividad antihipertensiva se </w:t>
      </w:r>
      <w:r w:rsidR="00C80CF9">
        <w:t xml:space="preserve"> hace evidente de forma gradual</w:t>
      </w:r>
      <w:r w:rsidRPr="00E36872">
        <w:t xml:space="preserve"> en 3</w:t>
      </w:r>
      <w:r w:rsidR="001123FA" w:rsidRPr="00E36872">
        <w:t> </w:t>
      </w:r>
      <w:r w:rsidRPr="00E36872">
        <w:t>horas. La reducción máxima de la presión arterial se alcanza generalmente a las 4</w:t>
      </w:r>
      <w:r w:rsidR="001123FA" w:rsidRPr="00E36872">
        <w:noBreakHyphen/>
      </w:r>
      <w:r w:rsidRPr="00E36872">
        <w:t>8</w:t>
      </w:r>
      <w:r w:rsidR="001123FA" w:rsidRPr="00E36872">
        <w:t> </w:t>
      </w:r>
      <w:r w:rsidRPr="00E36872">
        <w:t xml:space="preserve">semanas de iniciar el tratamiento y se mantiene durante el tratamiento a largo plazo. El efecto antihipertensivo persiste de forma constante </w:t>
      </w:r>
      <w:r w:rsidR="00C80CF9">
        <w:t>durante</w:t>
      </w:r>
      <w:r w:rsidR="00C80CF9" w:rsidRPr="00E36872">
        <w:t xml:space="preserve"> </w:t>
      </w:r>
      <w:r w:rsidRPr="00E36872">
        <w:t>24</w:t>
      </w:r>
      <w:r w:rsidR="001123FA" w:rsidRPr="00E36872">
        <w:t> </w:t>
      </w:r>
      <w:r w:rsidRPr="00E36872">
        <w:t xml:space="preserve">horas después de la administración, </w:t>
      </w:r>
      <w:r w:rsidR="00C80CF9">
        <w:t xml:space="preserve">incluidas </w:t>
      </w:r>
      <w:r w:rsidRPr="00E36872">
        <w:t>las últimas 4</w:t>
      </w:r>
      <w:r w:rsidR="001123FA" w:rsidRPr="00E36872">
        <w:t> </w:t>
      </w:r>
      <w:r w:rsidRPr="00E36872">
        <w:t>horas previas a la administración siguiente, tal como se demuestra por mediciones ambulatorias de la presión arterial. Esto se confirma por mediciones hechas en el punto de máximo efecto e inmediatamente antes de la dosis siguiente (relación valle/pico, constantemente por encima del 80</w:t>
      </w:r>
      <w:r w:rsidR="005A4468" w:rsidRPr="00E36872">
        <w:t> </w:t>
      </w:r>
      <w:r w:rsidRPr="00E36872">
        <w:t>%, observ</w:t>
      </w:r>
      <w:r w:rsidR="006224BC" w:rsidRPr="00E36872">
        <w:t>ada después de dosis de 40</w:t>
      </w:r>
      <w:r w:rsidR="009718A1" w:rsidRPr="00E36872">
        <w:t> mg</w:t>
      </w:r>
      <w:r w:rsidR="006224BC" w:rsidRPr="00E36872">
        <w:t xml:space="preserve"> y 80 </w:t>
      </w:r>
      <w:r w:rsidRPr="00E36872">
        <w:t xml:space="preserve">mg de </w:t>
      </w:r>
      <w:r w:rsidR="00281CDF" w:rsidRPr="00E36872">
        <w:t>telmisartán</w:t>
      </w:r>
      <w:r w:rsidRPr="00E36872">
        <w:t xml:space="preserve"> en estudios clínicos controlados con placebo).</w:t>
      </w:r>
    </w:p>
    <w:p w14:paraId="2A2258A7" w14:textId="77777777" w:rsidR="001123FA" w:rsidRPr="00E36872" w:rsidRDefault="001123FA" w:rsidP="00CD3FA6">
      <w:pPr>
        <w:pStyle w:val="Textkrper2"/>
        <w:ind w:left="0"/>
        <w:jc w:val="left"/>
        <w:rPr>
          <w:color w:val="auto"/>
          <w:lang w:val="es-ES"/>
        </w:rPr>
      </w:pPr>
    </w:p>
    <w:p w14:paraId="02AFB8BE" w14:textId="5DD6B0EA" w:rsidR="005B2ADF" w:rsidRPr="00E36872" w:rsidRDefault="005B2ADF" w:rsidP="00CD3FA6">
      <w:r w:rsidRPr="00E36872">
        <w:t xml:space="preserve">En pacientes hipertensos, </w:t>
      </w:r>
      <w:r w:rsidR="00281CDF" w:rsidRPr="00E36872">
        <w:t>telmisartán</w:t>
      </w:r>
      <w:r w:rsidRPr="00E36872">
        <w:t xml:space="preserve"> reduce la presión arterial tanto sistólica como diastólica sin afectar a la frecuencia del pulso. La eficacia antihipertensiva de </w:t>
      </w:r>
      <w:r w:rsidR="00281CDF" w:rsidRPr="00E36872">
        <w:t>telmisartán</w:t>
      </w:r>
      <w:r w:rsidRPr="00E36872">
        <w:t xml:space="preserve"> es comparable a la de </w:t>
      </w:r>
      <w:r w:rsidR="0032551B">
        <w:t>medicamentos</w:t>
      </w:r>
      <w:r w:rsidR="0032551B" w:rsidRPr="00E36872">
        <w:t xml:space="preserve"> </w:t>
      </w:r>
      <w:r w:rsidRPr="00E36872">
        <w:t xml:space="preserve">representativos de otras clases de antihipertensivos (tal como se demostró en ensayos clínicos en los cuales se comparó </w:t>
      </w:r>
      <w:r w:rsidR="00281CDF" w:rsidRPr="00E36872">
        <w:t>telmisartán</w:t>
      </w:r>
      <w:r w:rsidRPr="00E36872">
        <w:t xml:space="preserve"> con amlodipino, atenolol, enalaprilo, hidroclorotiazida y lisinoprilo).</w:t>
      </w:r>
    </w:p>
    <w:p w14:paraId="2A4EFBBC" w14:textId="49EAC42C" w:rsidR="005B2ADF" w:rsidRPr="00E36872" w:rsidRDefault="005B2ADF" w:rsidP="00CD3FA6"/>
    <w:p w14:paraId="331C234E" w14:textId="104DF320" w:rsidR="005B2ADF" w:rsidRPr="00E36872" w:rsidRDefault="005B2ADF" w:rsidP="00CD3FA6">
      <w:r w:rsidRPr="00E36872">
        <w:t xml:space="preserve">Después de la interrupción brusca del tratamiento con </w:t>
      </w:r>
      <w:r w:rsidR="00281CDF" w:rsidRPr="00E36872">
        <w:t>telmisartán</w:t>
      </w:r>
      <w:r w:rsidRPr="00E36872">
        <w:t xml:space="preserve">, la presión arterial retorna gradualmente a los valores </w:t>
      </w:r>
      <w:r w:rsidR="00154E3D">
        <w:t>previos al tratamiento</w:t>
      </w:r>
      <w:r w:rsidRPr="00E36872">
        <w:t xml:space="preserve"> durante un per</w:t>
      </w:r>
      <w:r w:rsidR="002A0FCD" w:rsidRPr="00E36872">
        <w:t>i</w:t>
      </w:r>
      <w:r w:rsidRPr="00E36872">
        <w:t>odo de varios días, sin evidencia de hipertensión de rebote.</w:t>
      </w:r>
    </w:p>
    <w:p w14:paraId="5983472B" w14:textId="338C9AD4" w:rsidR="005B2ADF" w:rsidRPr="00E36872" w:rsidRDefault="005B2ADF" w:rsidP="00CD3FA6">
      <w:r w:rsidRPr="00E36872">
        <w:t xml:space="preserve">En los ensayos clínicos donde se comparó directamente los dos tratamientos antihipertensivos, la incidencia de tos seca </w:t>
      </w:r>
      <w:r w:rsidR="00281CDF" w:rsidRPr="00E36872">
        <w:t>fue</w:t>
      </w:r>
      <w:r w:rsidRPr="00E36872">
        <w:t xml:space="preserve"> significativamente menor en pacientes tratados con </w:t>
      </w:r>
      <w:r w:rsidR="00281CDF" w:rsidRPr="00E36872">
        <w:t>telmisartán</w:t>
      </w:r>
      <w:r w:rsidRPr="00E36872">
        <w:t xml:space="preserve"> que en aquellos tratados con inhibidores </w:t>
      </w:r>
      <w:r w:rsidR="00154E3D">
        <w:t>de la enzima convertidora</w:t>
      </w:r>
      <w:r w:rsidRPr="00E36872">
        <w:t xml:space="preserve"> de la angiotensina.</w:t>
      </w:r>
    </w:p>
    <w:p w14:paraId="1C4E22AD" w14:textId="77777777" w:rsidR="005B2ADF" w:rsidRPr="00E36872" w:rsidRDefault="005B2ADF" w:rsidP="00CD3FA6"/>
    <w:p w14:paraId="7C950975" w14:textId="77777777" w:rsidR="002D3AC6" w:rsidRPr="00E36872" w:rsidRDefault="002D3AC6" w:rsidP="00CD3FA6">
      <w:pPr>
        <w:keepNext/>
        <w:rPr>
          <w:szCs w:val="22"/>
          <w:u w:val="single"/>
        </w:rPr>
      </w:pPr>
      <w:r w:rsidRPr="00E36872">
        <w:rPr>
          <w:szCs w:val="22"/>
          <w:u w:val="single"/>
        </w:rPr>
        <w:t>Eficacia clínica y seguridad</w:t>
      </w:r>
    </w:p>
    <w:p w14:paraId="7C98B9B2" w14:textId="77777777" w:rsidR="00856EBB" w:rsidRPr="00E36872" w:rsidRDefault="00856EBB" w:rsidP="00CD3FA6">
      <w:pPr>
        <w:keepNext/>
      </w:pPr>
      <w:r w:rsidRPr="00E36872">
        <w:t>Prevención cardiovascular</w:t>
      </w:r>
    </w:p>
    <w:p w14:paraId="488F7FC4" w14:textId="7A48BE05" w:rsidR="00F44E5E" w:rsidRPr="00E36872" w:rsidRDefault="00856EBB" w:rsidP="00CD3FA6">
      <w:r w:rsidRPr="00E36872">
        <w:t xml:space="preserve">El </w:t>
      </w:r>
      <w:r w:rsidR="00154E3D">
        <w:t>estudio</w:t>
      </w:r>
      <w:r w:rsidR="00154E3D" w:rsidRPr="00E36872">
        <w:t xml:space="preserve"> </w:t>
      </w:r>
      <w:r w:rsidRPr="00E36872">
        <w:t>ONTARGET (O</w:t>
      </w:r>
      <w:r w:rsidR="007C18AD" w:rsidRPr="00E36872">
        <w:t>N</w:t>
      </w:r>
      <w:r w:rsidRPr="00E36872">
        <w:t xml:space="preserve">going Telmisartan Alone and in Combination with Ramipril Global Endpoint Trial) comparó los efectos de telmisartán, ramipril y la </w:t>
      </w:r>
      <w:r w:rsidR="00E32D4D">
        <w:t xml:space="preserve">asociación </w:t>
      </w:r>
      <w:r w:rsidRPr="00E36872">
        <w:t xml:space="preserve">de telmisartán y ramipril </w:t>
      </w:r>
      <w:r w:rsidR="00500397" w:rsidRPr="00E36872">
        <w:t>sobre</w:t>
      </w:r>
      <w:r w:rsidRPr="00E36872">
        <w:t xml:space="preserve"> </w:t>
      </w:r>
      <w:r w:rsidR="00EE7D83" w:rsidRPr="00E36872">
        <w:t xml:space="preserve">los </w:t>
      </w:r>
      <w:r w:rsidR="00AA0D4E">
        <w:t>resultados</w:t>
      </w:r>
      <w:r w:rsidR="00154E3D" w:rsidRPr="00E36872">
        <w:t xml:space="preserve"> </w:t>
      </w:r>
      <w:r w:rsidRPr="00E36872">
        <w:t>cardiovasculares en 25</w:t>
      </w:r>
      <w:r w:rsidR="00665559" w:rsidRPr="00E36872">
        <w:t> </w:t>
      </w:r>
      <w:r w:rsidRPr="00E36872">
        <w:t>620</w:t>
      </w:r>
      <w:r w:rsidR="00EE7D83" w:rsidRPr="00E36872">
        <w:t> </w:t>
      </w:r>
      <w:r w:rsidRPr="00E36872">
        <w:t>pacientes de 55</w:t>
      </w:r>
      <w:r w:rsidR="00EE7D83" w:rsidRPr="00E36872">
        <w:t> </w:t>
      </w:r>
      <w:r w:rsidRPr="00E36872">
        <w:t xml:space="preserve">años de edad o </w:t>
      </w:r>
      <w:r w:rsidR="00154E3D">
        <w:t>más</w:t>
      </w:r>
      <w:r w:rsidR="00154E3D" w:rsidRPr="00E36872">
        <w:t xml:space="preserve"> </w:t>
      </w:r>
      <w:r w:rsidRPr="00E36872">
        <w:t xml:space="preserve">con </w:t>
      </w:r>
      <w:r w:rsidR="00154E3D">
        <w:t>antecedentes</w:t>
      </w:r>
      <w:r w:rsidR="00154E3D" w:rsidRPr="00E36872">
        <w:t xml:space="preserve"> </w:t>
      </w:r>
      <w:r w:rsidRPr="00E36872">
        <w:t xml:space="preserve">de </w:t>
      </w:r>
      <w:r w:rsidR="001D3265">
        <w:t xml:space="preserve">arteriopatía </w:t>
      </w:r>
      <w:r w:rsidR="00647319" w:rsidRPr="00E36872">
        <w:t>coronaria</w:t>
      </w:r>
      <w:r w:rsidRPr="00E36872">
        <w:t xml:space="preserve">, ictus, </w:t>
      </w:r>
      <w:r w:rsidR="00647319" w:rsidRPr="00E36872">
        <w:t>AIT</w:t>
      </w:r>
      <w:r w:rsidRPr="00E36872">
        <w:t xml:space="preserve">, </w:t>
      </w:r>
      <w:r w:rsidR="001D3265">
        <w:t>arteriopatía</w:t>
      </w:r>
      <w:r w:rsidR="00154E3D">
        <w:t xml:space="preserve"> </w:t>
      </w:r>
      <w:r w:rsidR="00647319" w:rsidRPr="00E36872">
        <w:t>periférica</w:t>
      </w:r>
      <w:r w:rsidRPr="00E36872">
        <w:t xml:space="preserve"> o diabetes mellitus tipo</w:t>
      </w:r>
      <w:r w:rsidR="00A00C62" w:rsidRPr="00E36872">
        <w:t> </w:t>
      </w:r>
      <w:r w:rsidRPr="00E36872">
        <w:t xml:space="preserve">2 acompañados de evidencia de </w:t>
      </w:r>
      <w:r w:rsidR="00154E3D">
        <w:t>lesión de</w:t>
      </w:r>
      <w:r w:rsidR="00A6035C" w:rsidRPr="00E36872">
        <w:t xml:space="preserve"> órganos diana</w:t>
      </w:r>
      <w:r w:rsidRPr="00E36872">
        <w:t xml:space="preserve"> (p.</w:t>
      </w:r>
      <w:r w:rsidR="004B650E">
        <w:t> </w:t>
      </w:r>
      <w:r w:rsidRPr="00E36872">
        <w:t>ej.</w:t>
      </w:r>
      <w:r w:rsidR="00EF6706">
        <w:t>,</w:t>
      </w:r>
      <w:r w:rsidRPr="00E36872">
        <w:t xml:space="preserve"> retinopatía, hipertrofia ventricular izquierda, macro o microalbuminuria), </w:t>
      </w:r>
      <w:r w:rsidR="00154E3D">
        <w:t>que constituye</w:t>
      </w:r>
      <w:r w:rsidR="00A6035C" w:rsidRPr="00E36872">
        <w:t xml:space="preserve"> una</w:t>
      </w:r>
      <w:r w:rsidRPr="00E36872">
        <w:t xml:space="preserve"> población </w:t>
      </w:r>
      <w:r w:rsidR="00154E3D">
        <w:t>de</w:t>
      </w:r>
      <w:r w:rsidR="00154E3D" w:rsidRPr="00E36872">
        <w:t xml:space="preserve"> </w:t>
      </w:r>
      <w:r w:rsidRPr="00E36872">
        <w:t xml:space="preserve">riesgo </w:t>
      </w:r>
      <w:r w:rsidR="00154E3D">
        <w:t>para eventos</w:t>
      </w:r>
      <w:r w:rsidRPr="00E36872">
        <w:t xml:space="preserve"> cardiovasculares.</w:t>
      </w:r>
    </w:p>
    <w:p w14:paraId="79474040" w14:textId="35D5078D" w:rsidR="00500397" w:rsidRPr="00E36872" w:rsidRDefault="00500397" w:rsidP="00CD3FA6"/>
    <w:p w14:paraId="3D78E1DE" w14:textId="6710A193" w:rsidR="00500397" w:rsidRPr="00E36872" w:rsidRDefault="00500397" w:rsidP="00CD3FA6">
      <w:r w:rsidRPr="00E36872">
        <w:t xml:space="preserve">Los pacientes </w:t>
      </w:r>
      <w:r w:rsidR="00154E3D">
        <w:t>fueron aleatorizados</w:t>
      </w:r>
      <w:r w:rsidRPr="00E36872">
        <w:t xml:space="preserve"> a uno de los tres grupos de tratamiento</w:t>
      </w:r>
      <w:r w:rsidR="00154E3D">
        <w:t xml:space="preserve"> siguientes</w:t>
      </w:r>
      <w:r w:rsidRPr="00E36872">
        <w:t xml:space="preserve">: </w:t>
      </w:r>
      <w:r w:rsidR="002A66F4" w:rsidRPr="00E36872">
        <w:t>telmisartán 80 mg (n</w:t>
      </w:r>
      <w:r w:rsidR="00774600" w:rsidRPr="00E36872">
        <w:t> </w:t>
      </w:r>
      <w:r w:rsidR="002A66F4" w:rsidRPr="00E36872">
        <w:t>=</w:t>
      </w:r>
      <w:r w:rsidR="00774600" w:rsidRPr="00E36872">
        <w:t> </w:t>
      </w:r>
      <w:r w:rsidR="002A66F4" w:rsidRPr="00E36872">
        <w:t>8</w:t>
      </w:r>
      <w:r w:rsidR="00665559" w:rsidRPr="00E36872">
        <w:t> </w:t>
      </w:r>
      <w:r w:rsidR="002A66F4" w:rsidRPr="00E36872">
        <w:t>542), ramipril 10 </w:t>
      </w:r>
      <w:r w:rsidRPr="00E36872">
        <w:t>mg (n</w:t>
      </w:r>
      <w:r w:rsidR="00774600" w:rsidRPr="00E36872">
        <w:t> </w:t>
      </w:r>
      <w:r w:rsidRPr="00E36872">
        <w:t>=</w:t>
      </w:r>
      <w:r w:rsidR="00774600" w:rsidRPr="00E36872">
        <w:t> </w:t>
      </w:r>
      <w:r w:rsidRPr="00E36872">
        <w:t>8</w:t>
      </w:r>
      <w:r w:rsidR="00665559" w:rsidRPr="00E36872">
        <w:t> </w:t>
      </w:r>
      <w:r w:rsidRPr="00E36872">
        <w:t xml:space="preserve">576) o la </w:t>
      </w:r>
      <w:r w:rsidR="001D3265">
        <w:t>asociación</w:t>
      </w:r>
      <w:r w:rsidR="001D3265" w:rsidRPr="00E36872">
        <w:t xml:space="preserve"> </w:t>
      </w:r>
      <w:r w:rsidRPr="00E36872">
        <w:t>de telmisartán 80</w:t>
      </w:r>
      <w:r w:rsidR="002A66F4" w:rsidRPr="00E36872">
        <w:t> </w:t>
      </w:r>
      <w:r w:rsidRPr="00E36872">
        <w:t>mg más ramipril 10</w:t>
      </w:r>
      <w:r w:rsidR="002A66F4" w:rsidRPr="00E36872">
        <w:t> </w:t>
      </w:r>
      <w:r w:rsidRPr="00E36872">
        <w:t xml:space="preserve">mg </w:t>
      </w:r>
      <w:r w:rsidR="00F84299" w:rsidRPr="00E36872">
        <w:t>(n</w:t>
      </w:r>
      <w:r w:rsidR="00774600" w:rsidRPr="00E36872">
        <w:t> </w:t>
      </w:r>
      <w:r w:rsidR="00F84299" w:rsidRPr="00E36872">
        <w:t>=</w:t>
      </w:r>
      <w:r w:rsidR="00774600" w:rsidRPr="00E36872">
        <w:t> </w:t>
      </w:r>
      <w:r w:rsidR="00F84299" w:rsidRPr="00E36872">
        <w:t>8</w:t>
      </w:r>
      <w:r w:rsidR="00665559" w:rsidRPr="00E36872">
        <w:t> </w:t>
      </w:r>
      <w:r w:rsidR="00F84299" w:rsidRPr="00E36872">
        <w:t xml:space="preserve">502), y </w:t>
      </w:r>
      <w:r w:rsidR="002F5EE7">
        <w:t>seguidos</w:t>
      </w:r>
      <w:r w:rsidR="00F84299" w:rsidRPr="00E36872">
        <w:t xml:space="preserve"> durante un tiempo </w:t>
      </w:r>
      <w:r w:rsidR="002F5EE7">
        <w:t xml:space="preserve">medio </w:t>
      </w:r>
      <w:r w:rsidR="00F84299" w:rsidRPr="00E36872">
        <w:t>de observación de 4,5</w:t>
      </w:r>
      <w:r w:rsidR="002A66F4" w:rsidRPr="00E36872">
        <w:t> </w:t>
      </w:r>
      <w:r w:rsidR="00F84299" w:rsidRPr="00E36872">
        <w:t>años.</w:t>
      </w:r>
    </w:p>
    <w:p w14:paraId="617DDCFC" w14:textId="77777777" w:rsidR="00F84299" w:rsidRPr="00E36872" w:rsidRDefault="00F84299" w:rsidP="00CD3FA6"/>
    <w:p w14:paraId="3493997F" w14:textId="001FEC76" w:rsidR="00F84299" w:rsidRPr="00E36872" w:rsidRDefault="00F84299" w:rsidP="00CD3FA6">
      <w:r w:rsidRPr="00E36872">
        <w:t>Telmisartán mostró un efecto similar a</w:t>
      </w:r>
      <w:r w:rsidR="002F5EE7">
        <w:t>l de</w:t>
      </w:r>
      <w:r w:rsidRPr="00E36872">
        <w:t xml:space="preserve"> ramipril en la reducción de</w:t>
      </w:r>
      <w:r w:rsidR="004664CC" w:rsidRPr="00E36872">
        <w:t xml:space="preserve"> la variable</w:t>
      </w:r>
      <w:r w:rsidRPr="00E36872">
        <w:t xml:space="preserve"> </w:t>
      </w:r>
      <w:r w:rsidR="008F2192" w:rsidRPr="00E36872">
        <w:t xml:space="preserve">primaria </w:t>
      </w:r>
      <w:r w:rsidR="004664CC" w:rsidRPr="00E36872">
        <w:t>compuesta</w:t>
      </w:r>
      <w:r w:rsidR="00700D26" w:rsidRPr="00E36872">
        <w:t xml:space="preserve"> </w:t>
      </w:r>
      <w:r w:rsidR="002F5EE7">
        <w:t>de</w:t>
      </w:r>
      <w:r w:rsidR="002F5EE7" w:rsidRPr="00E36872">
        <w:t xml:space="preserve"> </w:t>
      </w:r>
      <w:r w:rsidRPr="00E36872">
        <w:t xml:space="preserve">muerte </w:t>
      </w:r>
      <w:r w:rsidR="002F5EE7">
        <w:t xml:space="preserve">por causas </w:t>
      </w:r>
      <w:r w:rsidRPr="00E36872">
        <w:t>cardiovascular</w:t>
      </w:r>
      <w:r w:rsidR="002F5EE7">
        <w:t>es</w:t>
      </w:r>
      <w:r w:rsidRPr="00E36872">
        <w:t xml:space="preserve">, infarto de miocardio no mortal, ictus no mortal u hospitalización por </w:t>
      </w:r>
      <w:r w:rsidR="00700D26" w:rsidRPr="00E36872">
        <w:t>insuficiencia cardíaca congestiva</w:t>
      </w:r>
      <w:r w:rsidRPr="00E36872">
        <w:t xml:space="preserve">. La incidencia </w:t>
      </w:r>
      <w:r w:rsidR="004664CC" w:rsidRPr="00E36872">
        <w:t xml:space="preserve">de la variable </w:t>
      </w:r>
      <w:r w:rsidR="008F2192" w:rsidRPr="00E36872">
        <w:t xml:space="preserve">primaria </w:t>
      </w:r>
      <w:r w:rsidRPr="00E36872">
        <w:t>fue similar en los grupos de telmisartán (16,7</w:t>
      </w:r>
      <w:r w:rsidR="005A4468" w:rsidRPr="00E36872">
        <w:t> </w:t>
      </w:r>
      <w:r w:rsidRPr="00E36872">
        <w:t>%) y ramipril (16,5</w:t>
      </w:r>
      <w:r w:rsidR="005A4468" w:rsidRPr="00E36872">
        <w:t> </w:t>
      </w:r>
      <w:r w:rsidRPr="00E36872">
        <w:t xml:space="preserve">%). El cociente de riesgos </w:t>
      </w:r>
      <w:r w:rsidR="002F5EE7">
        <w:t>instantáneos (</w:t>
      </w:r>
      <w:r w:rsidR="002F5EE7" w:rsidRPr="003F5290">
        <w:rPr>
          <w:i/>
          <w:iCs/>
        </w:rPr>
        <w:t>hazard ratio</w:t>
      </w:r>
      <w:r w:rsidR="002F5EE7">
        <w:t xml:space="preserve">) </w:t>
      </w:r>
      <w:r w:rsidRPr="00E36872">
        <w:t xml:space="preserve">para telmisartán </w:t>
      </w:r>
      <w:r w:rsidR="002F5EE7">
        <w:t>frente a</w:t>
      </w:r>
      <w:r w:rsidR="002F5EE7" w:rsidRPr="00E36872">
        <w:t xml:space="preserve"> </w:t>
      </w:r>
      <w:r w:rsidRPr="00E36872">
        <w:t xml:space="preserve">ramipril fue </w:t>
      </w:r>
      <w:r w:rsidR="005C4898" w:rsidRPr="00E36872">
        <w:t xml:space="preserve">de </w:t>
      </w:r>
      <w:r w:rsidRPr="00E36872">
        <w:t>1,01 (</w:t>
      </w:r>
      <w:r w:rsidR="002F5EE7">
        <w:t>IC</w:t>
      </w:r>
      <w:r w:rsidRPr="00E36872">
        <w:t xml:space="preserve"> </w:t>
      </w:r>
      <w:r w:rsidR="003678E8">
        <w:t xml:space="preserve">del </w:t>
      </w:r>
      <w:r w:rsidRPr="00E36872">
        <w:t>97,5</w:t>
      </w:r>
      <w:r w:rsidR="005A4468" w:rsidRPr="00E36872">
        <w:t> </w:t>
      </w:r>
      <w:r w:rsidRPr="00E36872">
        <w:t>%</w:t>
      </w:r>
      <w:r w:rsidR="00537E61" w:rsidRPr="00E36872">
        <w:t xml:space="preserve"> 0,93</w:t>
      </w:r>
      <w:r w:rsidR="00774600" w:rsidRPr="00E36872">
        <w:noBreakHyphen/>
      </w:r>
      <w:r w:rsidR="0068215D" w:rsidRPr="00E36872">
        <w:t>1,10</w:t>
      </w:r>
      <w:r w:rsidR="00700D26" w:rsidRPr="00E36872">
        <w:t>, p</w:t>
      </w:r>
      <w:r w:rsidR="00537E61" w:rsidRPr="00E36872">
        <w:t> </w:t>
      </w:r>
      <w:r w:rsidR="002F5EE7">
        <w:t>[</w:t>
      </w:r>
      <w:r w:rsidR="0068215D" w:rsidRPr="00E36872">
        <w:t>no inferioridad</w:t>
      </w:r>
      <w:r w:rsidR="002F5EE7">
        <w:t>]</w:t>
      </w:r>
      <w:r w:rsidR="002F5EE7" w:rsidRPr="00E36872">
        <w:t> </w:t>
      </w:r>
      <w:r w:rsidR="0068215D" w:rsidRPr="00E36872">
        <w:t>=</w:t>
      </w:r>
      <w:r w:rsidR="00537E61" w:rsidRPr="00E36872">
        <w:t> </w:t>
      </w:r>
      <w:r w:rsidR="0068215D" w:rsidRPr="00E36872">
        <w:t>0,0019 en un margen de 1,13). La tasa de morta</w:t>
      </w:r>
      <w:r w:rsidR="005C4898" w:rsidRPr="00E36872">
        <w:t>lidad por cualquier causa fue</w:t>
      </w:r>
      <w:r w:rsidR="0068215D" w:rsidRPr="00E36872">
        <w:t xml:space="preserve"> </w:t>
      </w:r>
      <w:r w:rsidR="005C4898" w:rsidRPr="00E36872">
        <w:t>de</w:t>
      </w:r>
      <w:r w:rsidR="001142AA">
        <w:t>l</w:t>
      </w:r>
      <w:r w:rsidR="005C4898" w:rsidRPr="00E36872">
        <w:t xml:space="preserve"> </w:t>
      </w:r>
      <w:r w:rsidR="0068215D" w:rsidRPr="00E36872">
        <w:t>11,6</w:t>
      </w:r>
      <w:r w:rsidR="005A4468" w:rsidRPr="00E36872">
        <w:t> </w:t>
      </w:r>
      <w:r w:rsidR="0068215D" w:rsidRPr="00E36872">
        <w:t xml:space="preserve">%  </w:t>
      </w:r>
      <w:r w:rsidR="001142AA">
        <w:t xml:space="preserve">para </w:t>
      </w:r>
      <w:r w:rsidR="0068215D" w:rsidRPr="00E36872">
        <w:t xml:space="preserve">los pacientes tratados con telmisartán y </w:t>
      </w:r>
      <w:r w:rsidR="001142AA">
        <w:t xml:space="preserve">del </w:t>
      </w:r>
      <w:r w:rsidR="001142AA" w:rsidRPr="00E36872">
        <w:t xml:space="preserve">11,8 % </w:t>
      </w:r>
      <w:r w:rsidR="001142AA">
        <w:t xml:space="preserve">para los pacientes tratados con </w:t>
      </w:r>
      <w:r w:rsidR="0068215D" w:rsidRPr="00E36872">
        <w:t>ramipril.</w:t>
      </w:r>
    </w:p>
    <w:p w14:paraId="1D7470D6" w14:textId="77777777" w:rsidR="0068215D" w:rsidRPr="00E36872" w:rsidRDefault="0068215D" w:rsidP="00CD3FA6"/>
    <w:p w14:paraId="1719711A" w14:textId="5752A397" w:rsidR="0068215D" w:rsidRPr="00E36872" w:rsidRDefault="0068215D" w:rsidP="00CD3FA6">
      <w:r w:rsidRPr="00E36872">
        <w:t>Se observó que</w:t>
      </w:r>
      <w:r w:rsidR="005C4898" w:rsidRPr="00E36872">
        <w:t xml:space="preserve"> </w:t>
      </w:r>
      <w:r w:rsidR="0050563E">
        <w:t xml:space="preserve">la eficacia de </w:t>
      </w:r>
      <w:r w:rsidR="005C4898" w:rsidRPr="00E36872">
        <w:t xml:space="preserve">telmisartán </w:t>
      </w:r>
      <w:r w:rsidR="0050563E">
        <w:t xml:space="preserve">era similar a la de </w:t>
      </w:r>
      <w:r w:rsidRPr="00E36872">
        <w:t xml:space="preserve">ramipril en </w:t>
      </w:r>
      <w:r w:rsidR="004664CC" w:rsidRPr="00E36872">
        <w:t>la</w:t>
      </w:r>
      <w:r w:rsidR="00377237">
        <w:t>s</w:t>
      </w:r>
      <w:r w:rsidR="004664CC" w:rsidRPr="00E36872">
        <w:t xml:space="preserve"> variable</w:t>
      </w:r>
      <w:r w:rsidR="00377237">
        <w:t>s</w:t>
      </w:r>
      <w:r w:rsidRPr="00E36872">
        <w:t xml:space="preserve"> secundar</w:t>
      </w:r>
      <w:r w:rsidR="004664CC" w:rsidRPr="00E36872">
        <w:t>ia</w:t>
      </w:r>
      <w:r w:rsidR="00377237">
        <w:t>s</w:t>
      </w:r>
      <w:r w:rsidR="004664CC" w:rsidRPr="00E36872">
        <w:t xml:space="preserve"> preespecificada</w:t>
      </w:r>
      <w:r w:rsidR="00377237">
        <w:t>s</w:t>
      </w:r>
      <w:r w:rsidRPr="00E36872">
        <w:t xml:space="preserve"> de muerte </w:t>
      </w:r>
      <w:r w:rsidR="00377237">
        <w:t xml:space="preserve">por causas </w:t>
      </w:r>
      <w:r w:rsidRPr="00E36872">
        <w:t>cardiovascular</w:t>
      </w:r>
      <w:r w:rsidR="00377237">
        <w:t>es</w:t>
      </w:r>
      <w:r w:rsidRPr="00E36872">
        <w:t xml:space="preserve">, infarto de miocardio no mortal e ictus no mortal </w:t>
      </w:r>
      <w:r w:rsidR="006C6A8C">
        <w:t>(</w:t>
      </w:r>
      <w:r w:rsidRPr="00E36872">
        <w:t xml:space="preserve">0,99 </w:t>
      </w:r>
      <w:r w:rsidR="006C6A8C">
        <w:t>[</w:t>
      </w:r>
      <w:r w:rsidR="0050563E">
        <w:t>IC del</w:t>
      </w:r>
      <w:r w:rsidRPr="00E36872">
        <w:t xml:space="preserve"> 97,5</w:t>
      </w:r>
      <w:r w:rsidR="005A4468" w:rsidRPr="00E36872">
        <w:t> </w:t>
      </w:r>
      <w:r w:rsidRPr="00E36872">
        <w:t>%</w:t>
      </w:r>
      <w:r w:rsidR="00537E61" w:rsidRPr="00E36872">
        <w:t xml:space="preserve"> 0,90</w:t>
      </w:r>
      <w:r w:rsidR="0059267A" w:rsidRPr="00E36872">
        <w:noBreakHyphen/>
      </w:r>
      <w:r w:rsidRPr="00E36872">
        <w:t>1,08</w:t>
      </w:r>
      <w:r w:rsidR="006C6A8C">
        <w:t>]</w:t>
      </w:r>
      <w:r w:rsidRPr="00E36872">
        <w:t>, p</w:t>
      </w:r>
      <w:r w:rsidR="00537E61" w:rsidRPr="00E36872">
        <w:t> </w:t>
      </w:r>
      <w:r w:rsidR="006C6A8C">
        <w:t>[</w:t>
      </w:r>
      <w:r w:rsidRPr="00E36872">
        <w:t>no inferioridad</w:t>
      </w:r>
      <w:r w:rsidR="006C6A8C">
        <w:t>]</w:t>
      </w:r>
      <w:r w:rsidR="00537E61" w:rsidRPr="00E36872">
        <w:t> </w:t>
      </w:r>
      <w:r w:rsidRPr="00E36872">
        <w:t>=</w:t>
      </w:r>
      <w:r w:rsidR="00537E61" w:rsidRPr="00E36872">
        <w:t> </w:t>
      </w:r>
      <w:r w:rsidRPr="00E36872">
        <w:t>0,0004</w:t>
      </w:r>
      <w:r w:rsidR="006C6A8C">
        <w:t>)</w:t>
      </w:r>
      <w:r w:rsidR="006A4C82" w:rsidRPr="00E36872">
        <w:t>,</w:t>
      </w:r>
      <w:r w:rsidR="00377237">
        <w:t xml:space="preserve"> la</w:t>
      </w:r>
      <w:r w:rsidRPr="00E36872">
        <w:t xml:space="preserve"> </w:t>
      </w:r>
      <w:r w:rsidR="004664CC" w:rsidRPr="00E36872">
        <w:t>variable</w:t>
      </w:r>
      <w:r w:rsidRPr="00E36872">
        <w:t xml:space="preserve"> </w:t>
      </w:r>
      <w:r w:rsidR="008F2192" w:rsidRPr="00E36872">
        <w:t xml:space="preserve">primaria </w:t>
      </w:r>
      <w:r w:rsidR="00377237">
        <w:t>del estudio</w:t>
      </w:r>
      <w:r w:rsidRPr="00E36872">
        <w:t xml:space="preserve"> de referencia HOPE (The </w:t>
      </w:r>
      <w:r w:rsidRPr="003F5290">
        <w:rPr>
          <w:b/>
          <w:bCs/>
        </w:rPr>
        <w:t>H</w:t>
      </w:r>
      <w:r w:rsidRPr="00E36872">
        <w:t xml:space="preserve">eart </w:t>
      </w:r>
      <w:r w:rsidRPr="003F5290">
        <w:rPr>
          <w:b/>
          <w:bCs/>
        </w:rPr>
        <w:t>O</w:t>
      </w:r>
      <w:r w:rsidRPr="00E36872">
        <w:t xml:space="preserve">utcomes </w:t>
      </w:r>
      <w:r w:rsidRPr="003F5290">
        <w:rPr>
          <w:b/>
          <w:bCs/>
        </w:rPr>
        <w:t>P</w:t>
      </w:r>
      <w:r w:rsidRPr="00E36872">
        <w:t xml:space="preserve">revention </w:t>
      </w:r>
      <w:r w:rsidRPr="003F5290">
        <w:rPr>
          <w:b/>
          <w:bCs/>
        </w:rPr>
        <w:t>E</w:t>
      </w:r>
      <w:r w:rsidRPr="00E36872">
        <w:t xml:space="preserve">valuation Study), </w:t>
      </w:r>
      <w:r w:rsidR="00377237">
        <w:t xml:space="preserve">en el </w:t>
      </w:r>
      <w:r w:rsidRPr="00E36872">
        <w:t xml:space="preserve">que </w:t>
      </w:r>
      <w:r w:rsidR="00377237">
        <w:t>se investigó</w:t>
      </w:r>
      <w:r w:rsidRPr="00E36872">
        <w:t xml:space="preserve"> el efecto de ramipril </w:t>
      </w:r>
      <w:r w:rsidR="00377237">
        <w:t>frente a</w:t>
      </w:r>
      <w:r w:rsidR="00377237" w:rsidRPr="00E36872">
        <w:t xml:space="preserve"> </w:t>
      </w:r>
      <w:r w:rsidRPr="00E36872">
        <w:t>placebo.</w:t>
      </w:r>
    </w:p>
    <w:p w14:paraId="46149E21" w14:textId="77777777" w:rsidR="0068215D" w:rsidRPr="00E36872" w:rsidRDefault="0068215D" w:rsidP="00CD3FA6"/>
    <w:p w14:paraId="20032DDC" w14:textId="258034A4" w:rsidR="00B25034" w:rsidRPr="00E36872" w:rsidRDefault="00377237" w:rsidP="0081534F">
      <w:r>
        <w:t>En el estudio</w:t>
      </w:r>
      <w:r w:rsidR="0068215D" w:rsidRPr="00E36872">
        <w:t xml:space="preserve"> T</w:t>
      </w:r>
      <w:r w:rsidR="004A78AB" w:rsidRPr="00E36872">
        <w:t xml:space="preserve">RANSCEND </w:t>
      </w:r>
      <w:r>
        <w:t xml:space="preserve">se </w:t>
      </w:r>
      <w:r w:rsidR="00B077F8" w:rsidRPr="00E36872">
        <w:t>aleatorizó</w:t>
      </w:r>
      <w:r w:rsidR="004A78AB" w:rsidRPr="00E36872">
        <w:t xml:space="preserve"> </w:t>
      </w:r>
      <w:r>
        <w:t xml:space="preserve">a </w:t>
      </w:r>
      <w:r w:rsidR="004A78AB" w:rsidRPr="00E36872">
        <w:t xml:space="preserve">pacientes intolerantes a los </w:t>
      </w:r>
      <w:r>
        <w:t xml:space="preserve">inhibidores de la </w:t>
      </w:r>
      <w:r w:rsidRPr="00E36872">
        <w:t xml:space="preserve">ECA </w:t>
      </w:r>
      <w:r>
        <w:t>empleando</w:t>
      </w:r>
      <w:r w:rsidRPr="00E36872">
        <w:t xml:space="preserve"> </w:t>
      </w:r>
      <w:r w:rsidR="004A78AB" w:rsidRPr="00E36872">
        <w:t xml:space="preserve">criterios de inclusión similares </w:t>
      </w:r>
      <w:r>
        <w:t>a los del estudio</w:t>
      </w:r>
      <w:r w:rsidR="00700568" w:rsidRPr="00E36872">
        <w:t xml:space="preserve"> ONTARGET</w:t>
      </w:r>
      <w:r>
        <w:t>, en dos grupos tratados</w:t>
      </w:r>
      <w:r w:rsidR="00700568" w:rsidRPr="00E36872">
        <w:t xml:space="preserve"> con 80 </w:t>
      </w:r>
      <w:r w:rsidR="004A78AB" w:rsidRPr="00E36872">
        <w:t xml:space="preserve">mg </w:t>
      </w:r>
      <w:r>
        <w:t xml:space="preserve">de </w:t>
      </w:r>
      <w:r w:rsidRPr="00E36872">
        <w:t xml:space="preserve">telmisartán </w:t>
      </w:r>
      <w:r w:rsidR="004A78AB" w:rsidRPr="00E36872">
        <w:t>(n</w:t>
      </w:r>
      <w:r w:rsidR="0026549F" w:rsidRPr="00E36872">
        <w:t> </w:t>
      </w:r>
      <w:r w:rsidR="004A78AB" w:rsidRPr="00E36872">
        <w:t>=</w:t>
      </w:r>
      <w:r w:rsidR="0026549F" w:rsidRPr="00E36872">
        <w:t> </w:t>
      </w:r>
      <w:r w:rsidR="004A78AB" w:rsidRPr="00E36872">
        <w:t>2</w:t>
      </w:r>
      <w:r w:rsidR="00832C51" w:rsidRPr="00E36872">
        <w:t> </w:t>
      </w:r>
      <w:r w:rsidR="004A78AB" w:rsidRPr="00E36872">
        <w:t>954) o placebo (n</w:t>
      </w:r>
      <w:r w:rsidR="0026549F" w:rsidRPr="00E36872">
        <w:t> </w:t>
      </w:r>
      <w:r w:rsidR="004A78AB" w:rsidRPr="00E36872">
        <w:t>=</w:t>
      </w:r>
      <w:r w:rsidR="0026549F" w:rsidRPr="00E36872">
        <w:t> </w:t>
      </w:r>
      <w:r w:rsidR="004A78AB" w:rsidRPr="00E36872">
        <w:t>2</w:t>
      </w:r>
      <w:r w:rsidR="00832C51" w:rsidRPr="00E36872">
        <w:t> </w:t>
      </w:r>
      <w:r w:rsidR="004A78AB" w:rsidRPr="00E36872">
        <w:t>972</w:t>
      </w:r>
      <w:r w:rsidR="00B25034" w:rsidRPr="00E36872">
        <w:t xml:space="preserve">), ambos </w:t>
      </w:r>
      <w:r w:rsidR="00700568" w:rsidRPr="00E36872">
        <w:t xml:space="preserve">administrados además </w:t>
      </w:r>
      <w:r>
        <w:t>de la terapia estándar</w:t>
      </w:r>
      <w:r w:rsidR="00B25034" w:rsidRPr="00E36872">
        <w:t>.</w:t>
      </w:r>
      <w:r w:rsidR="00700568" w:rsidRPr="00E36872">
        <w:t xml:space="preserve"> </w:t>
      </w:r>
      <w:r w:rsidR="00B25034" w:rsidRPr="00E36872">
        <w:t xml:space="preserve">La duración </w:t>
      </w:r>
      <w:r w:rsidR="00366430" w:rsidRPr="00E36872">
        <w:t xml:space="preserve">media </w:t>
      </w:r>
      <w:r w:rsidR="00B25034" w:rsidRPr="00E36872">
        <w:t>de</w:t>
      </w:r>
      <w:r w:rsidR="00366430" w:rsidRPr="00E36872">
        <w:t>l</w:t>
      </w:r>
      <w:r w:rsidR="00B25034" w:rsidRPr="00E36872">
        <w:t xml:space="preserve"> seguimiento fue </w:t>
      </w:r>
      <w:r w:rsidR="00366430" w:rsidRPr="00E36872">
        <w:t>de 4 </w:t>
      </w:r>
      <w:r w:rsidR="00B25034" w:rsidRPr="00E36872">
        <w:t>años y 8</w:t>
      </w:r>
      <w:r w:rsidR="00366430" w:rsidRPr="00E36872">
        <w:t> </w:t>
      </w:r>
      <w:r w:rsidR="00B25034" w:rsidRPr="00E36872">
        <w:t xml:space="preserve">meses. No se </w:t>
      </w:r>
      <w:r>
        <w:t xml:space="preserve"> encontraron</w:t>
      </w:r>
      <w:r w:rsidR="00B25034" w:rsidRPr="00E36872">
        <w:t xml:space="preserve"> diferencia</w:t>
      </w:r>
      <w:r>
        <w:t>s</w:t>
      </w:r>
      <w:r w:rsidR="00B25034" w:rsidRPr="00E36872">
        <w:t xml:space="preserve"> </w:t>
      </w:r>
      <w:r w:rsidR="00B25034" w:rsidRPr="00E36872">
        <w:lastRenderedPageBreak/>
        <w:t>estadísticamente significativa</w:t>
      </w:r>
      <w:r>
        <w:t>s</w:t>
      </w:r>
      <w:r w:rsidR="00B25034" w:rsidRPr="00E36872">
        <w:t xml:space="preserve"> en la incidencia de</w:t>
      </w:r>
      <w:r w:rsidR="004664CC" w:rsidRPr="00E36872">
        <w:t xml:space="preserve"> la variable </w:t>
      </w:r>
      <w:r w:rsidR="008F2192" w:rsidRPr="00E36872">
        <w:t xml:space="preserve">primaria </w:t>
      </w:r>
      <w:r w:rsidR="004664CC" w:rsidRPr="00E36872">
        <w:t>compuesta</w:t>
      </w:r>
      <w:r w:rsidR="00366430" w:rsidRPr="00E36872">
        <w:t xml:space="preserve"> </w:t>
      </w:r>
      <w:r w:rsidR="00B25034" w:rsidRPr="00E36872">
        <w:t xml:space="preserve">(muerte </w:t>
      </w:r>
      <w:r>
        <w:t xml:space="preserve">por causas </w:t>
      </w:r>
      <w:r w:rsidR="00B25034" w:rsidRPr="00E36872">
        <w:t>cardiovascular</w:t>
      </w:r>
      <w:r>
        <w:t>es</w:t>
      </w:r>
      <w:r w:rsidR="00B25034" w:rsidRPr="00E36872">
        <w:t>, infarto de miocar</w:t>
      </w:r>
      <w:r w:rsidR="00B077F8" w:rsidRPr="00E36872">
        <w:t>dio no mortal, ictus no mortal u</w:t>
      </w:r>
      <w:r w:rsidR="00B25034" w:rsidRPr="00E36872">
        <w:t xml:space="preserve"> hospitalización por </w:t>
      </w:r>
      <w:r w:rsidR="00366430" w:rsidRPr="00E36872">
        <w:t>insuficiencia cardíaca congestiva</w:t>
      </w:r>
      <w:r w:rsidR="00B25034" w:rsidRPr="00E36872">
        <w:t xml:space="preserve">) </w:t>
      </w:r>
      <w:r w:rsidR="006E59A3">
        <w:t>(</w:t>
      </w:r>
      <w:r w:rsidR="00E66FBC" w:rsidRPr="00E36872">
        <w:t>15,7</w:t>
      </w:r>
      <w:r w:rsidR="005A4468" w:rsidRPr="00E36872">
        <w:t> </w:t>
      </w:r>
      <w:r w:rsidR="00E66FBC" w:rsidRPr="00E36872">
        <w:t>% en el grupo de telmisartán y 17,0</w:t>
      </w:r>
      <w:r w:rsidR="005A4468" w:rsidRPr="00E36872">
        <w:t> </w:t>
      </w:r>
      <w:r w:rsidR="00E66FBC" w:rsidRPr="00E36872">
        <w:t>% en el grupo de placebo</w:t>
      </w:r>
      <w:r>
        <w:t>,</w:t>
      </w:r>
      <w:r w:rsidR="00E66FBC" w:rsidRPr="00E36872">
        <w:t xml:space="preserve"> con un cociente de riesgos </w:t>
      </w:r>
      <w:r>
        <w:t xml:space="preserve">instantáneos </w:t>
      </w:r>
      <w:r w:rsidR="006E59A3">
        <w:t>[</w:t>
      </w:r>
      <w:r w:rsidRPr="003F5290">
        <w:rPr>
          <w:i/>
          <w:iCs/>
        </w:rPr>
        <w:t>hazard ratio</w:t>
      </w:r>
      <w:r w:rsidR="006E59A3">
        <w:t>]</w:t>
      </w:r>
      <w:r>
        <w:t xml:space="preserve"> </w:t>
      </w:r>
      <w:r w:rsidR="00E66FBC" w:rsidRPr="00E36872">
        <w:t xml:space="preserve">de 0,92 </w:t>
      </w:r>
      <w:r w:rsidR="006E59A3">
        <w:t>[</w:t>
      </w:r>
      <w:r>
        <w:t>IC del</w:t>
      </w:r>
      <w:r w:rsidR="00E66FBC" w:rsidRPr="00E36872">
        <w:t xml:space="preserve"> 95</w:t>
      </w:r>
      <w:r w:rsidR="005A4468" w:rsidRPr="00E36872">
        <w:t> </w:t>
      </w:r>
      <w:r w:rsidR="00E66FBC" w:rsidRPr="00E36872">
        <w:t>% 0,81</w:t>
      </w:r>
      <w:r w:rsidR="0026549F" w:rsidRPr="00E36872">
        <w:noBreakHyphen/>
      </w:r>
      <w:r w:rsidR="00E66FBC" w:rsidRPr="00E36872">
        <w:t>1,05, p</w:t>
      </w:r>
      <w:r w:rsidR="0026549F" w:rsidRPr="00E36872">
        <w:t> </w:t>
      </w:r>
      <w:r w:rsidR="00E66FBC" w:rsidRPr="00E36872">
        <w:t>=</w:t>
      </w:r>
      <w:r w:rsidR="0026549F" w:rsidRPr="00E36872">
        <w:t> </w:t>
      </w:r>
      <w:r w:rsidR="00E66FBC" w:rsidRPr="00E36872">
        <w:t>0,22</w:t>
      </w:r>
      <w:r w:rsidR="006E59A3">
        <w:t>]</w:t>
      </w:r>
      <w:r w:rsidR="00E66FBC" w:rsidRPr="00E36872">
        <w:t xml:space="preserve">). </w:t>
      </w:r>
      <w:r w:rsidR="00B077F8" w:rsidRPr="00E36872">
        <w:t>E</w:t>
      </w:r>
      <w:r w:rsidR="00C7321E" w:rsidRPr="00E36872">
        <w:t xml:space="preserve">n </w:t>
      </w:r>
      <w:r w:rsidR="004664CC" w:rsidRPr="00E36872">
        <w:t>la variable secundaria</w:t>
      </w:r>
      <w:r w:rsidR="00A375F0">
        <w:t xml:space="preserve"> compuesta</w:t>
      </w:r>
      <w:r w:rsidR="004664CC" w:rsidRPr="00E36872">
        <w:t xml:space="preserve"> preespecificada </w:t>
      </w:r>
      <w:r w:rsidR="00FC3A8A">
        <w:t>de</w:t>
      </w:r>
      <w:r w:rsidR="004F1CBF" w:rsidRPr="00E36872">
        <w:t xml:space="preserve"> </w:t>
      </w:r>
      <w:r w:rsidR="00C7321E" w:rsidRPr="00E36872">
        <w:t xml:space="preserve">muerte </w:t>
      </w:r>
      <w:r w:rsidR="00FC3A8A">
        <w:t xml:space="preserve">por causas </w:t>
      </w:r>
      <w:r w:rsidR="00C7321E" w:rsidRPr="00E36872">
        <w:t>cardiovascular</w:t>
      </w:r>
      <w:r w:rsidR="00FC3A8A">
        <w:t>es</w:t>
      </w:r>
      <w:r w:rsidR="00C7321E" w:rsidRPr="00E36872">
        <w:t>,</w:t>
      </w:r>
      <w:r w:rsidR="004F1CBF" w:rsidRPr="00E36872">
        <w:t xml:space="preserve"> infarto de miocardio no mortal e</w:t>
      </w:r>
      <w:r w:rsidR="00C7321E" w:rsidRPr="00E36872">
        <w:t xml:space="preserve"> ictus no mortal</w:t>
      </w:r>
      <w:r w:rsidR="00B077F8" w:rsidRPr="00E36872">
        <w:t xml:space="preserve"> </w:t>
      </w:r>
      <w:r w:rsidR="00FC3A8A">
        <w:t>se observó</w:t>
      </w:r>
      <w:r w:rsidR="00B077F8" w:rsidRPr="00E36872">
        <w:t xml:space="preserve"> un beneficio de telmisartán </w:t>
      </w:r>
      <w:r w:rsidR="00FC3A8A">
        <w:t>comparado</w:t>
      </w:r>
      <w:r w:rsidR="00B077F8" w:rsidRPr="00E36872">
        <w:t xml:space="preserve"> con placebo</w:t>
      </w:r>
      <w:r w:rsidR="00C7321E" w:rsidRPr="00E36872">
        <w:t xml:space="preserve"> </w:t>
      </w:r>
      <w:r w:rsidR="00285B89">
        <w:t>(</w:t>
      </w:r>
      <w:r w:rsidR="00C7321E" w:rsidRPr="00E36872">
        <w:t xml:space="preserve">0,87 </w:t>
      </w:r>
      <w:r w:rsidR="00285B89">
        <w:t>[</w:t>
      </w:r>
      <w:r w:rsidR="00FC3A8A">
        <w:t>IC del</w:t>
      </w:r>
      <w:r w:rsidR="00C7321E" w:rsidRPr="00E36872">
        <w:t xml:space="preserve"> 95</w:t>
      </w:r>
      <w:r w:rsidR="005A4468" w:rsidRPr="00E36872">
        <w:t> </w:t>
      </w:r>
      <w:r w:rsidR="00C7321E" w:rsidRPr="00E36872">
        <w:t>%</w:t>
      </w:r>
      <w:r w:rsidR="00537E61" w:rsidRPr="00E36872">
        <w:t xml:space="preserve"> 0,76</w:t>
      </w:r>
      <w:r w:rsidR="0059267A" w:rsidRPr="00E36872">
        <w:noBreakHyphen/>
      </w:r>
      <w:r w:rsidR="00C7321E" w:rsidRPr="00E36872">
        <w:t>1,00, p</w:t>
      </w:r>
      <w:r w:rsidR="0026549F" w:rsidRPr="00E36872">
        <w:t> </w:t>
      </w:r>
      <w:r w:rsidR="00C7321E" w:rsidRPr="00E36872">
        <w:t>=</w:t>
      </w:r>
      <w:r w:rsidR="0026549F" w:rsidRPr="00E36872">
        <w:t> </w:t>
      </w:r>
      <w:r w:rsidR="00C7321E" w:rsidRPr="00E36872">
        <w:t>0,048</w:t>
      </w:r>
      <w:r w:rsidR="00285B89">
        <w:t>])</w:t>
      </w:r>
      <w:r w:rsidR="00C7321E" w:rsidRPr="00E36872">
        <w:t xml:space="preserve">. No </w:t>
      </w:r>
      <w:r w:rsidR="00B077F8" w:rsidRPr="00E36872">
        <w:t>hubo</w:t>
      </w:r>
      <w:r w:rsidR="00C7321E" w:rsidRPr="00E36872">
        <w:t xml:space="preserve"> </w:t>
      </w:r>
      <w:r w:rsidR="00EB58F6" w:rsidRPr="00E36872">
        <w:t>evidencia</w:t>
      </w:r>
      <w:r w:rsidR="00FC3A8A">
        <w:t>s</w:t>
      </w:r>
      <w:r w:rsidR="00EB58F6" w:rsidRPr="00E36872">
        <w:t xml:space="preserve"> de beneficio en la mortalidad</w:t>
      </w:r>
      <w:r w:rsidR="00A375F0">
        <w:t xml:space="preserve"> por causas</w:t>
      </w:r>
      <w:r w:rsidR="00EB58F6" w:rsidRPr="00E36872">
        <w:t xml:space="preserve"> cardiovascular</w:t>
      </w:r>
      <w:r w:rsidR="00A375F0">
        <w:t>es</w:t>
      </w:r>
      <w:r w:rsidR="00EB58F6" w:rsidRPr="00E36872">
        <w:t xml:space="preserve"> (cociente de riesgos </w:t>
      </w:r>
      <w:r w:rsidR="00FC3A8A">
        <w:t>instantáneos [</w:t>
      </w:r>
      <w:r w:rsidR="00FC3A8A" w:rsidRPr="008953D9">
        <w:rPr>
          <w:i/>
          <w:iCs/>
        </w:rPr>
        <w:t>hazard ratio</w:t>
      </w:r>
      <w:r w:rsidR="00FC3A8A">
        <w:t xml:space="preserve">] </w:t>
      </w:r>
      <w:r w:rsidR="00EB58F6" w:rsidRPr="00E36872">
        <w:t xml:space="preserve">1,03, </w:t>
      </w:r>
      <w:r w:rsidR="00FC3A8A">
        <w:t>IC del</w:t>
      </w:r>
      <w:r w:rsidR="00537E61" w:rsidRPr="00E36872">
        <w:t xml:space="preserve"> 95</w:t>
      </w:r>
      <w:r w:rsidR="005A4468" w:rsidRPr="00E36872">
        <w:t> </w:t>
      </w:r>
      <w:r w:rsidR="00537E61" w:rsidRPr="00E36872">
        <w:t>% 0,85</w:t>
      </w:r>
      <w:r w:rsidR="0059267A" w:rsidRPr="00E36872">
        <w:noBreakHyphen/>
      </w:r>
      <w:r w:rsidR="00EB58F6" w:rsidRPr="00E36872">
        <w:t>1,24).</w:t>
      </w:r>
    </w:p>
    <w:p w14:paraId="35030A8B" w14:textId="77777777" w:rsidR="00EB58F6" w:rsidRPr="00E36872" w:rsidRDefault="00EB58F6" w:rsidP="0081534F"/>
    <w:p w14:paraId="50B8441F" w14:textId="30E5A2A3" w:rsidR="00856EBB" w:rsidRPr="00E36872" w:rsidRDefault="00FC3A8A" w:rsidP="0081534F">
      <w:r>
        <w:t>E</w:t>
      </w:r>
      <w:r w:rsidR="00EB58F6" w:rsidRPr="00E36872">
        <w:t>n pacientes tratados con telmisartán</w:t>
      </w:r>
      <w:r>
        <w:t>, se notificaron tos y angioedema con menor frecuencia</w:t>
      </w:r>
      <w:r w:rsidR="00EB58F6" w:rsidRPr="00E36872">
        <w:t xml:space="preserve"> que en pacientes tratados con ramipril, mientras que </w:t>
      </w:r>
      <w:r>
        <w:t xml:space="preserve">la </w:t>
      </w:r>
      <w:r w:rsidR="00EB58F6" w:rsidRPr="00E36872">
        <w:t xml:space="preserve">hipotensión se </w:t>
      </w:r>
      <w:r w:rsidR="002D5493" w:rsidRPr="00E36872">
        <w:t>notificó</w:t>
      </w:r>
      <w:r w:rsidR="00EB58F6" w:rsidRPr="00E36872">
        <w:t xml:space="preserve"> con m</w:t>
      </w:r>
      <w:r w:rsidR="002D5493" w:rsidRPr="00E36872">
        <w:t>ayor</w:t>
      </w:r>
      <w:r w:rsidR="00EB58F6" w:rsidRPr="00E36872">
        <w:t xml:space="preserve"> frecuencia con telmisar</w:t>
      </w:r>
      <w:r w:rsidR="00135314" w:rsidRPr="00E36872">
        <w:t>tán.</w:t>
      </w:r>
    </w:p>
    <w:p w14:paraId="481A39FE" w14:textId="77777777" w:rsidR="00135314" w:rsidRPr="00E36872" w:rsidRDefault="00135314" w:rsidP="0081534F"/>
    <w:p w14:paraId="312FB238" w14:textId="4C080CAC" w:rsidR="00EB58F6" w:rsidRPr="00E36872" w:rsidRDefault="00FC3A8A" w:rsidP="0081534F">
      <w:r>
        <w:t>La combinación de</w:t>
      </w:r>
      <w:r w:rsidRPr="00E36872">
        <w:t xml:space="preserve"> </w:t>
      </w:r>
      <w:r w:rsidR="00EB58F6" w:rsidRPr="00E36872">
        <w:t xml:space="preserve">telmisartán </w:t>
      </w:r>
      <w:r>
        <w:t>con</w:t>
      </w:r>
      <w:r w:rsidRPr="00E36872">
        <w:t xml:space="preserve"> </w:t>
      </w:r>
      <w:r w:rsidR="00EB58F6" w:rsidRPr="00E36872">
        <w:t>ramipril no a</w:t>
      </w:r>
      <w:r w:rsidR="002D5493" w:rsidRPr="00E36872">
        <w:t>ñadió</w:t>
      </w:r>
      <w:r w:rsidR="00EB58F6" w:rsidRPr="00E36872">
        <w:t xml:space="preserve"> ningún beneficio </w:t>
      </w:r>
      <w:r>
        <w:t>frente</w:t>
      </w:r>
      <w:r w:rsidRPr="00E36872">
        <w:t xml:space="preserve"> </w:t>
      </w:r>
      <w:r w:rsidR="002D5493" w:rsidRPr="00E36872">
        <w:t>a</w:t>
      </w:r>
      <w:r w:rsidR="00EB58F6" w:rsidRPr="00E36872">
        <w:t xml:space="preserve"> ramipril o telmisartán solos</w:t>
      </w:r>
      <w:r w:rsidR="006D02ED" w:rsidRPr="00E36872">
        <w:t>.</w:t>
      </w:r>
      <w:r w:rsidR="00EB58F6" w:rsidRPr="00E36872">
        <w:t xml:space="preserve"> </w:t>
      </w:r>
      <w:r w:rsidR="006D02ED" w:rsidRPr="00E36872">
        <w:t>L</w:t>
      </w:r>
      <w:r w:rsidR="00EB58F6" w:rsidRPr="00E36872">
        <w:t xml:space="preserve">a mortalidad </w:t>
      </w:r>
      <w:r>
        <w:t>por causas cardiovasculares</w:t>
      </w:r>
      <w:r w:rsidRPr="00E36872">
        <w:t xml:space="preserve"> </w:t>
      </w:r>
      <w:r w:rsidR="00EB58F6" w:rsidRPr="00E36872">
        <w:t xml:space="preserve">y </w:t>
      </w:r>
      <w:r>
        <w:t>la</w:t>
      </w:r>
      <w:r w:rsidR="00EB58F6" w:rsidRPr="00E36872">
        <w:t xml:space="preserve"> mortalidad </w:t>
      </w:r>
      <w:r>
        <w:t xml:space="preserve">por cualquier causa </w:t>
      </w:r>
      <w:r w:rsidR="00EB58F6" w:rsidRPr="00E36872">
        <w:t xml:space="preserve">fueron numéricamente </w:t>
      </w:r>
      <w:r>
        <w:t>más elevadas</w:t>
      </w:r>
      <w:r w:rsidRPr="00E36872">
        <w:t xml:space="preserve"> </w:t>
      </w:r>
      <w:r w:rsidR="00EB58F6" w:rsidRPr="00E36872">
        <w:t xml:space="preserve">con la combinación. Además, </w:t>
      </w:r>
      <w:r>
        <w:t xml:space="preserve">la </w:t>
      </w:r>
      <w:r w:rsidR="00EB58F6" w:rsidRPr="00E36872">
        <w:t xml:space="preserve">incidencia de hiperpotasemia, </w:t>
      </w:r>
      <w:r w:rsidR="000D0C5A" w:rsidRPr="00E36872">
        <w:t>insuficiencia</w:t>
      </w:r>
      <w:r w:rsidR="00EB58F6" w:rsidRPr="00E36872">
        <w:t xml:space="preserve"> renal, hipotensión y síncope </w:t>
      </w:r>
      <w:r>
        <w:t xml:space="preserve">fue significativamente más elevada </w:t>
      </w:r>
      <w:r w:rsidR="00EB58F6" w:rsidRPr="00E36872">
        <w:t xml:space="preserve">en el </w:t>
      </w:r>
      <w:r w:rsidR="008F2192" w:rsidRPr="00E36872">
        <w:t xml:space="preserve">grupo </w:t>
      </w:r>
      <w:r w:rsidR="00EB58F6" w:rsidRPr="00E36872">
        <w:t>de la combinación. Por lo tanto, no se recomienda el uso de la combinación de telmisartán y ramipril en esta población.</w:t>
      </w:r>
    </w:p>
    <w:p w14:paraId="0DD4EC3B" w14:textId="77777777" w:rsidR="00EB58F6" w:rsidRPr="00E36872" w:rsidRDefault="00EB58F6" w:rsidP="0081534F"/>
    <w:p w14:paraId="3C775DC3" w14:textId="466BF9F7" w:rsidR="00AE63D9" w:rsidRPr="00E36872" w:rsidRDefault="00AE63D9" w:rsidP="0081534F">
      <w:pPr>
        <w:rPr>
          <w:color w:val="000000"/>
        </w:rPr>
      </w:pPr>
      <w:r w:rsidRPr="00E36872">
        <w:rPr>
          <w:color w:val="000000"/>
        </w:rPr>
        <w:t xml:space="preserve">En el </w:t>
      </w:r>
      <w:r w:rsidR="00A375F0">
        <w:rPr>
          <w:color w:val="000000"/>
        </w:rPr>
        <w:t>estudio</w:t>
      </w:r>
      <w:r w:rsidR="00A375F0" w:rsidRPr="00E36872">
        <w:rPr>
          <w:color w:val="000000"/>
        </w:rPr>
        <w:t xml:space="preserve"> </w:t>
      </w:r>
      <w:r w:rsidR="00BE5F96" w:rsidRPr="00E36872">
        <w:t>“</w:t>
      </w:r>
      <w:r w:rsidRPr="00E36872">
        <w:rPr>
          <w:color w:val="000000"/>
        </w:rPr>
        <w:t>Prevention Regimen for Effectively avoiding Second Strokes</w:t>
      </w:r>
      <w:r w:rsidR="00BE5F96" w:rsidRPr="00E36872">
        <w:t>”</w:t>
      </w:r>
      <w:r w:rsidRPr="00E36872">
        <w:rPr>
          <w:color w:val="000000"/>
        </w:rPr>
        <w:t xml:space="preserve"> (PRoFESS), en pacientes de 50</w:t>
      </w:r>
      <w:r w:rsidR="0026549F" w:rsidRPr="00E36872">
        <w:rPr>
          <w:color w:val="000000"/>
        </w:rPr>
        <w:t> </w:t>
      </w:r>
      <w:r w:rsidRPr="00E36872">
        <w:rPr>
          <w:color w:val="000000"/>
        </w:rPr>
        <w:t xml:space="preserve">años </w:t>
      </w:r>
      <w:r w:rsidR="00A375F0">
        <w:rPr>
          <w:color w:val="000000"/>
        </w:rPr>
        <w:t>o más</w:t>
      </w:r>
      <w:r w:rsidRPr="00E36872">
        <w:rPr>
          <w:color w:val="000000"/>
        </w:rPr>
        <w:t xml:space="preserve">, que habían padecido un </w:t>
      </w:r>
      <w:r w:rsidR="001C0A57">
        <w:rPr>
          <w:color w:val="000000"/>
        </w:rPr>
        <w:t>ictus</w:t>
      </w:r>
      <w:r w:rsidRPr="00E36872">
        <w:rPr>
          <w:color w:val="000000"/>
        </w:rPr>
        <w:t xml:space="preserve"> reciente, se observó una mayor incidencia de sepsis con</w:t>
      </w:r>
      <w:r w:rsidR="00BA6117" w:rsidRPr="00E36872">
        <w:rPr>
          <w:color w:val="000000"/>
        </w:rPr>
        <w:t xml:space="preserve"> el tratamiento de</w:t>
      </w:r>
      <w:r w:rsidRPr="00E36872">
        <w:rPr>
          <w:color w:val="000000"/>
        </w:rPr>
        <w:t xml:space="preserve"> telmisartán en comparación </w:t>
      </w:r>
      <w:r w:rsidR="001C0A57">
        <w:rPr>
          <w:color w:val="000000"/>
        </w:rPr>
        <w:t>con el de</w:t>
      </w:r>
      <w:r w:rsidRPr="00E36872">
        <w:rPr>
          <w:color w:val="000000"/>
        </w:rPr>
        <w:t xml:space="preserve"> placebo, 0,70</w:t>
      </w:r>
      <w:r w:rsidR="005A4468" w:rsidRPr="00E36872">
        <w:rPr>
          <w:color w:val="000000"/>
        </w:rPr>
        <w:t> </w:t>
      </w:r>
      <w:r w:rsidRPr="00E36872">
        <w:rPr>
          <w:color w:val="000000"/>
        </w:rPr>
        <w:t>% frente a 0,49</w:t>
      </w:r>
      <w:r w:rsidR="005A4468" w:rsidRPr="00E36872">
        <w:rPr>
          <w:color w:val="000000"/>
        </w:rPr>
        <w:t> </w:t>
      </w:r>
      <w:r w:rsidRPr="00E36872">
        <w:rPr>
          <w:color w:val="000000"/>
        </w:rPr>
        <w:t xml:space="preserve">% </w:t>
      </w:r>
      <w:r w:rsidR="00036D3A">
        <w:rPr>
          <w:color w:val="000000"/>
        </w:rPr>
        <w:t>(</w:t>
      </w:r>
      <w:r w:rsidRPr="00E36872">
        <w:rPr>
          <w:color w:val="000000"/>
        </w:rPr>
        <w:t>RR</w:t>
      </w:r>
      <w:r w:rsidR="0026549F" w:rsidRPr="00E36872">
        <w:rPr>
          <w:color w:val="000000"/>
        </w:rPr>
        <w:t> </w:t>
      </w:r>
      <w:r w:rsidRPr="00E36872">
        <w:rPr>
          <w:color w:val="000000"/>
        </w:rPr>
        <w:t xml:space="preserve">1,43 </w:t>
      </w:r>
      <w:r w:rsidR="00036D3A">
        <w:rPr>
          <w:color w:val="000000"/>
        </w:rPr>
        <w:t>[</w:t>
      </w:r>
      <w:r w:rsidRPr="00E36872">
        <w:rPr>
          <w:color w:val="000000"/>
        </w:rPr>
        <w:t xml:space="preserve">intervalo de confianza </w:t>
      </w:r>
      <w:r w:rsidR="000879D4">
        <w:rPr>
          <w:color w:val="000000"/>
        </w:rPr>
        <w:t xml:space="preserve">del </w:t>
      </w:r>
      <w:r w:rsidRPr="00E36872">
        <w:rPr>
          <w:color w:val="000000"/>
        </w:rPr>
        <w:t>95</w:t>
      </w:r>
      <w:r w:rsidR="005A4468" w:rsidRPr="00E36872">
        <w:rPr>
          <w:color w:val="000000"/>
        </w:rPr>
        <w:t> </w:t>
      </w:r>
      <w:r w:rsidRPr="00E36872">
        <w:rPr>
          <w:color w:val="000000"/>
        </w:rPr>
        <w:t>% 1,00</w:t>
      </w:r>
      <w:r w:rsidR="0059267A" w:rsidRPr="00E36872">
        <w:rPr>
          <w:color w:val="000000"/>
        </w:rPr>
        <w:noBreakHyphen/>
      </w:r>
      <w:r w:rsidRPr="00E36872">
        <w:rPr>
          <w:color w:val="000000"/>
        </w:rPr>
        <w:t>2,06</w:t>
      </w:r>
      <w:r w:rsidR="00036D3A">
        <w:rPr>
          <w:color w:val="000000"/>
        </w:rPr>
        <w:t>])</w:t>
      </w:r>
      <w:r w:rsidRPr="00E36872">
        <w:rPr>
          <w:color w:val="000000"/>
        </w:rPr>
        <w:t>; la incidencia de casos de sepsis mortal fue mayor en pacientes que tomaban telmisartán (0,33</w:t>
      </w:r>
      <w:r w:rsidR="005A4468" w:rsidRPr="00E36872">
        <w:rPr>
          <w:color w:val="000000"/>
        </w:rPr>
        <w:t> </w:t>
      </w:r>
      <w:r w:rsidRPr="00E36872">
        <w:rPr>
          <w:color w:val="000000"/>
        </w:rPr>
        <w:t>%) frente a pacientes que tomaban placebo (0,16</w:t>
      </w:r>
      <w:r w:rsidR="005A4468" w:rsidRPr="00E36872">
        <w:rPr>
          <w:color w:val="000000"/>
        </w:rPr>
        <w:t> </w:t>
      </w:r>
      <w:r w:rsidRPr="00E36872">
        <w:rPr>
          <w:color w:val="000000"/>
        </w:rPr>
        <w:t xml:space="preserve">%) </w:t>
      </w:r>
      <w:r w:rsidR="00036D3A">
        <w:rPr>
          <w:color w:val="000000"/>
        </w:rPr>
        <w:t>(</w:t>
      </w:r>
      <w:r w:rsidRPr="00E36872">
        <w:rPr>
          <w:color w:val="000000"/>
        </w:rPr>
        <w:t>RR</w:t>
      </w:r>
      <w:r w:rsidR="0026549F" w:rsidRPr="00E36872">
        <w:rPr>
          <w:color w:val="000000"/>
        </w:rPr>
        <w:t> </w:t>
      </w:r>
      <w:r w:rsidRPr="00E36872">
        <w:rPr>
          <w:color w:val="000000"/>
        </w:rPr>
        <w:t xml:space="preserve">2,07 </w:t>
      </w:r>
      <w:r w:rsidR="00036D3A">
        <w:rPr>
          <w:color w:val="000000"/>
        </w:rPr>
        <w:t>[</w:t>
      </w:r>
      <w:r w:rsidRPr="00E36872">
        <w:rPr>
          <w:color w:val="000000"/>
        </w:rPr>
        <w:t xml:space="preserve">intervalo de confianza </w:t>
      </w:r>
      <w:r w:rsidR="001C0A57">
        <w:rPr>
          <w:color w:val="000000"/>
        </w:rPr>
        <w:t xml:space="preserve">del </w:t>
      </w:r>
      <w:r w:rsidRPr="00E36872">
        <w:rPr>
          <w:color w:val="000000"/>
        </w:rPr>
        <w:t>95</w:t>
      </w:r>
      <w:r w:rsidR="005A4468" w:rsidRPr="00E36872">
        <w:rPr>
          <w:color w:val="000000"/>
        </w:rPr>
        <w:t> </w:t>
      </w:r>
      <w:r w:rsidRPr="00E36872">
        <w:rPr>
          <w:color w:val="000000"/>
        </w:rPr>
        <w:t>% 1,14</w:t>
      </w:r>
      <w:r w:rsidR="0059267A" w:rsidRPr="00E36872">
        <w:rPr>
          <w:color w:val="000000"/>
        </w:rPr>
        <w:noBreakHyphen/>
      </w:r>
      <w:r w:rsidRPr="00E36872">
        <w:rPr>
          <w:color w:val="000000"/>
        </w:rPr>
        <w:t>3,76]</w:t>
      </w:r>
      <w:r w:rsidR="00036D3A">
        <w:rPr>
          <w:color w:val="000000"/>
        </w:rPr>
        <w:t>)</w:t>
      </w:r>
      <w:r w:rsidRPr="00E36872">
        <w:rPr>
          <w:color w:val="000000"/>
        </w:rPr>
        <w:t>. La mayor tasa de casos de sepsis observad</w:t>
      </w:r>
      <w:r w:rsidR="00BA6117" w:rsidRPr="00E36872">
        <w:rPr>
          <w:color w:val="000000"/>
        </w:rPr>
        <w:t>a</w:t>
      </w:r>
      <w:r w:rsidRPr="00E36872">
        <w:rPr>
          <w:color w:val="000000"/>
        </w:rPr>
        <w:t xml:space="preserve"> en asociación con el uso de telmisartán podría ser </w:t>
      </w:r>
      <w:r w:rsidRPr="000879D4">
        <w:rPr>
          <w:color w:val="000000"/>
        </w:rPr>
        <w:t xml:space="preserve">un </w:t>
      </w:r>
      <w:r w:rsidR="000879D4">
        <w:rPr>
          <w:color w:val="000000"/>
        </w:rPr>
        <w:t>hallazgo casual</w:t>
      </w:r>
      <w:r w:rsidRPr="00E36872">
        <w:rPr>
          <w:color w:val="000000"/>
        </w:rPr>
        <w:t xml:space="preserve"> o estar relacionad</w:t>
      </w:r>
      <w:r w:rsidR="001C0A57">
        <w:rPr>
          <w:color w:val="000000"/>
        </w:rPr>
        <w:t>a</w:t>
      </w:r>
      <w:r w:rsidRPr="00E36872">
        <w:rPr>
          <w:color w:val="000000"/>
        </w:rPr>
        <w:t xml:space="preserve"> con un mecanismo actualmente no conocido.</w:t>
      </w:r>
    </w:p>
    <w:p w14:paraId="4A54E2DF" w14:textId="77777777" w:rsidR="00414A7C" w:rsidRPr="00E36872" w:rsidRDefault="00414A7C" w:rsidP="00CD3FA6">
      <w:pPr>
        <w:rPr>
          <w:color w:val="000000"/>
        </w:rPr>
      </w:pPr>
    </w:p>
    <w:p w14:paraId="6B53E09E" w14:textId="3F80968C" w:rsidR="00F44E5E" w:rsidRPr="00E36872" w:rsidRDefault="00414A7C" w:rsidP="00CD3FA6">
      <w:pPr>
        <w:rPr>
          <w:color w:val="000000"/>
        </w:rPr>
      </w:pPr>
      <w:r w:rsidRPr="00E36872">
        <w:rPr>
          <w:color w:val="000000"/>
        </w:rPr>
        <w:t xml:space="preserve">Dos grandes estudios aleatorizados y controlados (ONTARGET </w:t>
      </w:r>
      <w:r w:rsidR="003A1EEA">
        <w:rPr>
          <w:color w:val="000000"/>
        </w:rPr>
        <w:t>[</w:t>
      </w:r>
      <w:r w:rsidRPr="00E36872">
        <w:rPr>
          <w:color w:val="000000"/>
        </w:rPr>
        <w:t>O</w:t>
      </w:r>
      <w:r w:rsidR="007C18AD" w:rsidRPr="00E36872">
        <w:rPr>
          <w:color w:val="000000"/>
        </w:rPr>
        <w:t>N</w:t>
      </w:r>
      <w:r w:rsidRPr="00E36872">
        <w:rPr>
          <w:color w:val="000000"/>
        </w:rPr>
        <w:t>going Telmisartan Alone and in combination with Ramipril Global Endpoint Trial</w:t>
      </w:r>
      <w:r w:rsidR="003A1EEA">
        <w:rPr>
          <w:color w:val="000000"/>
        </w:rPr>
        <w:t>]</w:t>
      </w:r>
      <w:r w:rsidRPr="00E36872">
        <w:rPr>
          <w:color w:val="000000"/>
        </w:rPr>
        <w:t xml:space="preserve"> y VA NEPHRON</w:t>
      </w:r>
      <w:r w:rsidR="0016265D" w:rsidRPr="00E36872">
        <w:rPr>
          <w:color w:val="000000"/>
        </w:rPr>
        <w:noBreakHyphen/>
      </w:r>
      <w:r w:rsidRPr="00E36872">
        <w:rPr>
          <w:color w:val="000000"/>
        </w:rPr>
        <w:t xml:space="preserve">D </w:t>
      </w:r>
      <w:r w:rsidR="003A1EEA">
        <w:rPr>
          <w:color w:val="000000"/>
        </w:rPr>
        <w:t>[</w:t>
      </w:r>
      <w:r w:rsidRPr="00E36872">
        <w:rPr>
          <w:color w:val="000000"/>
        </w:rPr>
        <w:t>The Veterans Affairs Nephropathy in Diabetes</w:t>
      </w:r>
      <w:r w:rsidR="003A1EEA">
        <w:rPr>
          <w:color w:val="000000"/>
        </w:rPr>
        <w:t>]</w:t>
      </w:r>
      <w:r w:rsidRPr="00E36872">
        <w:rPr>
          <w:color w:val="000000"/>
        </w:rPr>
        <w:t xml:space="preserve">) han estudiado el uso de la combinación de un inhibidor de la </w:t>
      </w:r>
      <w:r w:rsidR="001C0A57">
        <w:rPr>
          <w:color w:val="000000"/>
        </w:rPr>
        <w:t>ECA</w:t>
      </w:r>
      <w:r w:rsidRPr="00E36872">
        <w:rPr>
          <w:color w:val="000000"/>
        </w:rPr>
        <w:t xml:space="preserve"> con un </w:t>
      </w:r>
      <w:r w:rsidR="001A3126" w:rsidRPr="00E36872">
        <w:rPr>
          <w:color w:val="000000"/>
        </w:rPr>
        <w:t xml:space="preserve">bloqueante </w:t>
      </w:r>
      <w:r w:rsidRPr="00E36872">
        <w:rPr>
          <w:color w:val="000000"/>
        </w:rPr>
        <w:t>de los receptores de</w:t>
      </w:r>
      <w:r w:rsidR="006D0E2A" w:rsidRPr="00E36872">
        <w:rPr>
          <w:color w:val="000000"/>
        </w:rPr>
        <w:t xml:space="preserve"> la</w:t>
      </w:r>
      <w:r w:rsidRPr="00E36872">
        <w:rPr>
          <w:color w:val="000000"/>
        </w:rPr>
        <w:t xml:space="preserve"> angiotensina</w:t>
      </w:r>
      <w:r w:rsidR="00617EB0" w:rsidRPr="00E36872">
        <w:rPr>
          <w:color w:val="000000"/>
        </w:rPr>
        <w:t> </w:t>
      </w:r>
      <w:r w:rsidRPr="00E36872">
        <w:rPr>
          <w:color w:val="000000"/>
        </w:rPr>
        <w:t>II.</w:t>
      </w:r>
    </w:p>
    <w:p w14:paraId="7FDE33FE" w14:textId="2F447E38" w:rsidR="00414A7C" w:rsidRPr="00E36872" w:rsidRDefault="00414A7C" w:rsidP="00CD3FA6">
      <w:pPr>
        <w:rPr>
          <w:color w:val="000000"/>
        </w:rPr>
      </w:pPr>
      <w:r w:rsidRPr="00E36872">
        <w:rPr>
          <w:color w:val="000000"/>
        </w:rPr>
        <w:t>ONTARGET fue un estudio realizado en pacientes con antecedentes de enfermedad cardiovascular o cerebrovascular o diabetes mellitus tipo</w:t>
      </w:r>
      <w:r w:rsidR="0026549F" w:rsidRPr="00E36872">
        <w:rPr>
          <w:color w:val="000000"/>
        </w:rPr>
        <w:t> </w:t>
      </w:r>
      <w:r w:rsidRPr="00E36872">
        <w:rPr>
          <w:color w:val="000000"/>
        </w:rPr>
        <w:t xml:space="preserve">2, acompañada </w:t>
      </w:r>
      <w:r w:rsidR="002C36C4">
        <w:rPr>
          <w:color w:val="000000"/>
        </w:rPr>
        <w:t>de</w:t>
      </w:r>
      <w:r w:rsidR="002C36C4" w:rsidRPr="00E36872">
        <w:rPr>
          <w:color w:val="000000"/>
        </w:rPr>
        <w:t xml:space="preserve"> </w:t>
      </w:r>
      <w:r w:rsidRPr="00E36872">
        <w:rPr>
          <w:color w:val="000000"/>
        </w:rPr>
        <w:t xml:space="preserve">evidencia de </w:t>
      </w:r>
      <w:r w:rsidR="001C0A57">
        <w:rPr>
          <w:color w:val="000000"/>
        </w:rPr>
        <w:t>lesión de</w:t>
      </w:r>
      <w:r w:rsidRPr="00E36872">
        <w:rPr>
          <w:color w:val="000000"/>
        </w:rPr>
        <w:t xml:space="preserve"> órganos diana. Para obtener información más detallada, ver arriba en el apartado “Prevención cardiovascular”.</w:t>
      </w:r>
    </w:p>
    <w:p w14:paraId="0A7D8978" w14:textId="6458D7AC" w:rsidR="00414A7C" w:rsidRPr="00E36872" w:rsidRDefault="00414A7C" w:rsidP="00CD3FA6">
      <w:pPr>
        <w:rPr>
          <w:color w:val="000000"/>
        </w:rPr>
      </w:pPr>
      <w:r w:rsidRPr="00E36872">
        <w:rPr>
          <w:color w:val="000000"/>
        </w:rPr>
        <w:t>VA NEPHRON</w:t>
      </w:r>
      <w:r w:rsidR="0016265D" w:rsidRPr="00E36872">
        <w:rPr>
          <w:color w:val="000000"/>
        </w:rPr>
        <w:noBreakHyphen/>
      </w:r>
      <w:r w:rsidRPr="00E36872">
        <w:rPr>
          <w:color w:val="000000"/>
        </w:rPr>
        <w:t>D fue un estudio en pacientes con diabetes mellitus tipo</w:t>
      </w:r>
      <w:r w:rsidR="0026549F" w:rsidRPr="00E36872">
        <w:rPr>
          <w:color w:val="000000"/>
        </w:rPr>
        <w:t> </w:t>
      </w:r>
      <w:r w:rsidRPr="00E36872">
        <w:rPr>
          <w:color w:val="000000"/>
        </w:rPr>
        <w:t>2 y nefropatía diabética.</w:t>
      </w:r>
    </w:p>
    <w:p w14:paraId="0D0F6D2E" w14:textId="6DEF2451" w:rsidR="00414A7C" w:rsidRPr="00E36872" w:rsidRDefault="00414A7C" w:rsidP="00CD3FA6">
      <w:pPr>
        <w:rPr>
          <w:color w:val="000000"/>
        </w:rPr>
      </w:pPr>
      <w:r w:rsidRPr="00E36872">
        <w:rPr>
          <w:color w:val="000000"/>
        </w:rPr>
        <w:t>Estos estudios no mostraron ningún beneficio significativo sobre los resultados renales y/o cardiovasculares</w:t>
      </w:r>
      <w:r w:rsidR="001C0A57">
        <w:rPr>
          <w:color w:val="000000"/>
        </w:rPr>
        <w:t xml:space="preserve"> y la mortalidad</w:t>
      </w:r>
      <w:r w:rsidRPr="00E36872">
        <w:rPr>
          <w:color w:val="000000"/>
        </w:rPr>
        <w:t xml:space="preserve">, </w:t>
      </w:r>
      <w:r w:rsidR="001C0A57">
        <w:rPr>
          <w:color w:val="000000"/>
        </w:rPr>
        <w:t>mientras que</w:t>
      </w:r>
      <w:r w:rsidRPr="00E36872">
        <w:rPr>
          <w:color w:val="000000"/>
        </w:rPr>
        <w:t xml:space="preserve"> se observó un aumento del riesgo de hiperpotasemia, daño renal agudo y/o hipotensión, </w:t>
      </w:r>
      <w:r w:rsidR="001C0A57">
        <w:rPr>
          <w:color w:val="000000"/>
        </w:rPr>
        <w:t>en comparación</w:t>
      </w:r>
      <w:r w:rsidR="001C0A57" w:rsidRPr="00E36872">
        <w:rPr>
          <w:color w:val="000000"/>
        </w:rPr>
        <w:t xml:space="preserve"> </w:t>
      </w:r>
      <w:r w:rsidRPr="00E36872">
        <w:rPr>
          <w:color w:val="000000"/>
        </w:rPr>
        <w:t xml:space="preserve">con la monoterapia. Dada la similitud de sus propiedades </w:t>
      </w:r>
      <w:r w:rsidR="001C0A57">
        <w:rPr>
          <w:color w:val="000000"/>
        </w:rPr>
        <w:t>farmacodinámicas</w:t>
      </w:r>
      <w:r w:rsidRPr="00E36872">
        <w:rPr>
          <w:color w:val="000000"/>
        </w:rPr>
        <w:t xml:space="preserve">, estos resultados también resultan </w:t>
      </w:r>
      <w:r w:rsidR="00095F08">
        <w:rPr>
          <w:color w:val="000000"/>
        </w:rPr>
        <w:t>relevantes</w:t>
      </w:r>
      <w:r w:rsidR="00095F08" w:rsidRPr="00E36872">
        <w:rPr>
          <w:color w:val="000000"/>
        </w:rPr>
        <w:t xml:space="preserve"> </w:t>
      </w:r>
      <w:r w:rsidRPr="00E36872">
        <w:rPr>
          <w:color w:val="000000"/>
        </w:rPr>
        <w:t xml:space="preserve">para otros inhibidores de la </w:t>
      </w:r>
      <w:r w:rsidR="00095F08">
        <w:rPr>
          <w:color w:val="000000"/>
        </w:rPr>
        <w:t>ECA</w:t>
      </w:r>
      <w:r w:rsidRPr="00E36872">
        <w:rPr>
          <w:color w:val="000000"/>
        </w:rPr>
        <w:t xml:space="preserve"> y </w:t>
      </w:r>
      <w:r w:rsidR="001A3126" w:rsidRPr="00E36872">
        <w:rPr>
          <w:color w:val="000000"/>
        </w:rPr>
        <w:t xml:space="preserve">bloqueantes </w:t>
      </w:r>
      <w:r w:rsidRPr="00E36872">
        <w:rPr>
          <w:color w:val="000000"/>
        </w:rPr>
        <w:t xml:space="preserve">de los receptores de </w:t>
      </w:r>
      <w:r w:rsidR="006D0E2A" w:rsidRPr="00E36872">
        <w:rPr>
          <w:color w:val="000000"/>
        </w:rPr>
        <w:t xml:space="preserve">la </w:t>
      </w:r>
      <w:r w:rsidRPr="00E36872">
        <w:rPr>
          <w:color w:val="000000"/>
        </w:rPr>
        <w:t>angiotensina</w:t>
      </w:r>
      <w:r w:rsidR="00617EB0" w:rsidRPr="00E36872">
        <w:rPr>
          <w:color w:val="000000"/>
        </w:rPr>
        <w:t> </w:t>
      </w:r>
      <w:r w:rsidRPr="00E36872">
        <w:rPr>
          <w:color w:val="000000"/>
        </w:rPr>
        <w:t>II.</w:t>
      </w:r>
    </w:p>
    <w:p w14:paraId="23DC341C" w14:textId="63F6251A" w:rsidR="00414A7C" w:rsidRPr="00E36872" w:rsidRDefault="00414A7C" w:rsidP="00CD3FA6">
      <w:pPr>
        <w:rPr>
          <w:color w:val="000000"/>
        </w:rPr>
      </w:pPr>
      <w:r w:rsidRPr="00E36872">
        <w:rPr>
          <w:color w:val="000000"/>
        </w:rPr>
        <w:t xml:space="preserve">En consecuencia, no se deben utilizar de forma concomitante los inhibidores de la </w:t>
      </w:r>
      <w:r w:rsidR="00095F08">
        <w:rPr>
          <w:color w:val="000000"/>
        </w:rPr>
        <w:t>ECA</w:t>
      </w:r>
      <w:r w:rsidRPr="00E36872">
        <w:rPr>
          <w:color w:val="000000"/>
        </w:rPr>
        <w:t xml:space="preserve"> y los </w:t>
      </w:r>
      <w:r w:rsidR="001A3126" w:rsidRPr="00E36872">
        <w:rPr>
          <w:color w:val="000000"/>
        </w:rPr>
        <w:t xml:space="preserve">bloqueantes </w:t>
      </w:r>
      <w:r w:rsidRPr="00E36872">
        <w:rPr>
          <w:color w:val="000000"/>
        </w:rPr>
        <w:t xml:space="preserve">de los receptores de </w:t>
      </w:r>
      <w:r w:rsidR="006D0E2A" w:rsidRPr="00E36872">
        <w:rPr>
          <w:color w:val="000000"/>
        </w:rPr>
        <w:t xml:space="preserve">la </w:t>
      </w:r>
      <w:r w:rsidRPr="00E36872">
        <w:rPr>
          <w:color w:val="000000"/>
        </w:rPr>
        <w:t>angiotensina</w:t>
      </w:r>
      <w:r w:rsidR="00617EB0" w:rsidRPr="00E36872">
        <w:rPr>
          <w:color w:val="000000"/>
        </w:rPr>
        <w:t> </w:t>
      </w:r>
      <w:r w:rsidRPr="00E36872">
        <w:rPr>
          <w:color w:val="000000"/>
        </w:rPr>
        <w:t>II en pacientes con nefropatía diabética.</w:t>
      </w:r>
    </w:p>
    <w:p w14:paraId="51C7EB11" w14:textId="77777777" w:rsidR="00C05A12" w:rsidRPr="00E36872" w:rsidRDefault="00C05A12" w:rsidP="00CD3FA6">
      <w:pPr>
        <w:rPr>
          <w:color w:val="000000"/>
        </w:rPr>
      </w:pPr>
    </w:p>
    <w:p w14:paraId="7D91BD4B" w14:textId="19E780B7" w:rsidR="00414A7C" w:rsidRPr="00E36872" w:rsidRDefault="00414A7C" w:rsidP="00CD3FA6">
      <w:pPr>
        <w:rPr>
          <w:color w:val="000000"/>
        </w:rPr>
      </w:pPr>
      <w:r w:rsidRPr="00E36872">
        <w:rPr>
          <w:color w:val="000000"/>
        </w:rPr>
        <w:t>ALTITUDE (Aliskiren Trial in Type</w:t>
      </w:r>
      <w:r w:rsidR="0026549F" w:rsidRPr="00E36872">
        <w:rPr>
          <w:color w:val="000000"/>
        </w:rPr>
        <w:t> </w:t>
      </w:r>
      <w:r w:rsidRPr="00E36872">
        <w:rPr>
          <w:color w:val="000000"/>
        </w:rPr>
        <w:t>2 Diabetes Using Cardiovascular and Renal Disease Endpoints) fue un estudio diseñado para evaluar el beneficio de añadir aliskiren</w:t>
      </w:r>
      <w:r w:rsidR="007E2420">
        <w:rPr>
          <w:color w:val="000000"/>
        </w:rPr>
        <w:t>o</w:t>
      </w:r>
      <w:r w:rsidRPr="00E36872">
        <w:rPr>
          <w:color w:val="000000"/>
        </w:rPr>
        <w:t xml:space="preserve"> a una terapia estándar con un inhibidor de la </w:t>
      </w:r>
      <w:r w:rsidR="00095F08">
        <w:rPr>
          <w:color w:val="000000"/>
        </w:rPr>
        <w:t>ECA</w:t>
      </w:r>
      <w:r w:rsidRPr="00E36872">
        <w:rPr>
          <w:color w:val="000000"/>
        </w:rPr>
        <w:t xml:space="preserve"> o un </w:t>
      </w:r>
      <w:r w:rsidR="001A3126" w:rsidRPr="00E36872">
        <w:rPr>
          <w:color w:val="000000"/>
        </w:rPr>
        <w:t xml:space="preserve">bloqueante </w:t>
      </w:r>
      <w:r w:rsidRPr="00E36872">
        <w:rPr>
          <w:color w:val="000000"/>
        </w:rPr>
        <w:t xml:space="preserve">de los receptores de </w:t>
      </w:r>
      <w:r w:rsidR="006D0E2A" w:rsidRPr="00E36872">
        <w:rPr>
          <w:color w:val="000000"/>
        </w:rPr>
        <w:t xml:space="preserve">la </w:t>
      </w:r>
      <w:r w:rsidRPr="00E36872">
        <w:rPr>
          <w:color w:val="000000"/>
        </w:rPr>
        <w:t>angiotensina</w:t>
      </w:r>
      <w:r w:rsidR="00617EB0" w:rsidRPr="00E36872">
        <w:rPr>
          <w:color w:val="000000"/>
        </w:rPr>
        <w:t> </w:t>
      </w:r>
      <w:r w:rsidRPr="00E36872">
        <w:rPr>
          <w:color w:val="000000"/>
        </w:rPr>
        <w:t>II en pacientes con diabetes mellitus tipo</w:t>
      </w:r>
      <w:r w:rsidR="0026549F" w:rsidRPr="00E36872">
        <w:rPr>
          <w:color w:val="000000"/>
        </w:rPr>
        <w:t> </w:t>
      </w:r>
      <w:r w:rsidRPr="00E36872">
        <w:rPr>
          <w:color w:val="000000"/>
        </w:rPr>
        <w:t xml:space="preserve">2 </w:t>
      </w:r>
      <w:r w:rsidR="002C36C4">
        <w:rPr>
          <w:color w:val="000000"/>
        </w:rPr>
        <w:t>y enfermedad</w:t>
      </w:r>
      <w:r w:rsidRPr="00E36872">
        <w:rPr>
          <w:color w:val="000000"/>
        </w:rPr>
        <w:t xml:space="preserve"> renal crónica, enfermedad cardiovascular o ambas. El estudio se dio por finalizado prematuramente a raíz de un aumento en el riesgo de resultados adversos. La muerte por causas cardiovasculares y los ictus fueron numéricamente más frecuentes en el grupo de aliskiren</w:t>
      </w:r>
      <w:r w:rsidR="007E2420">
        <w:rPr>
          <w:color w:val="000000"/>
        </w:rPr>
        <w:t>o</w:t>
      </w:r>
      <w:r w:rsidRPr="00E36872">
        <w:rPr>
          <w:color w:val="000000"/>
        </w:rPr>
        <w:t xml:space="preserve"> que en el grupo de placebo, y se notificaron acontecimientos adversos y acontecimientos adversos graves de interés (hiperpotasemia, hipotensión y disfunción renal) con más frecuencia en el grupo de aliskiren</w:t>
      </w:r>
      <w:r w:rsidR="007E2420">
        <w:rPr>
          <w:color w:val="000000"/>
        </w:rPr>
        <w:t>o</w:t>
      </w:r>
      <w:r w:rsidRPr="00E36872">
        <w:rPr>
          <w:color w:val="000000"/>
        </w:rPr>
        <w:t xml:space="preserve"> que en el de placebo.</w:t>
      </w:r>
    </w:p>
    <w:p w14:paraId="5B17E972" w14:textId="77777777" w:rsidR="005B2ADF" w:rsidRPr="00E36872" w:rsidRDefault="005B2ADF" w:rsidP="00CD3FA6"/>
    <w:p w14:paraId="3F63965A" w14:textId="4E3C24D2" w:rsidR="005B2ADF" w:rsidRPr="00E36872" w:rsidRDefault="005B2ADF" w:rsidP="00CD3FA6">
      <w:pPr>
        <w:pStyle w:val="Textkrper-Einzug3"/>
        <w:tabs>
          <w:tab w:val="clear" w:pos="1134"/>
        </w:tabs>
        <w:ind w:left="0"/>
        <w:jc w:val="left"/>
      </w:pPr>
      <w:r w:rsidRPr="00E36872">
        <w:t xml:space="preserve">Estudios epidemiológicos han demostrado que el tratamiento a largo plazo con </w:t>
      </w:r>
      <w:r w:rsidR="0026549F" w:rsidRPr="00E36872">
        <w:t xml:space="preserve">HCTZ </w:t>
      </w:r>
      <w:r w:rsidRPr="00E36872">
        <w:t xml:space="preserve">reduce el riesgo de morbilidad y mortalidad </w:t>
      </w:r>
      <w:r w:rsidR="00095F08">
        <w:t xml:space="preserve">por causas </w:t>
      </w:r>
      <w:r w:rsidRPr="00E36872">
        <w:t>cardiovasculares.</w:t>
      </w:r>
    </w:p>
    <w:p w14:paraId="6A8BCFA9" w14:textId="77777777" w:rsidR="005B2ADF" w:rsidRPr="00E36872" w:rsidRDefault="005B2ADF" w:rsidP="00CD3FA6">
      <w:pPr>
        <w:pStyle w:val="Textkrper-Einzug3"/>
        <w:tabs>
          <w:tab w:val="clear" w:pos="1134"/>
        </w:tabs>
        <w:ind w:left="0"/>
        <w:jc w:val="left"/>
      </w:pPr>
    </w:p>
    <w:p w14:paraId="10AA85DA" w14:textId="6141B10A" w:rsidR="00D553D6" w:rsidRPr="00E36872" w:rsidRDefault="005B2ADF" w:rsidP="00CD3FA6">
      <w:pPr>
        <w:rPr>
          <w:szCs w:val="22"/>
        </w:rPr>
      </w:pPr>
      <w:r w:rsidRPr="00E36872">
        <w:t xml:space="preserve">Se desconocen, por el momento, los efectos de la asociación a dosis fijas de </w:t>
      </w:r>
      <w:r w:rsidR="00281CDF" w:rsidRPr="00E36872">
        <w:t>telmisartán</w:t>
      </w:r>
      <w:r w:rsidRPr="00E36872">
        <w:t xml:space="preserve"> /HCTZ sobre la morbilidad </w:t>
      </w:r>
      <w:r w:rsidR="00095F08">
        <w:t xml:space="preserve">y mortalidad por causas </w:t>
      </w:r>
      <w:r w:rsidRPr="00E36872">
        <w:t>cardiovascular</w:t>
      </w:r>
      <w:r w:rsidR="00D841A1">
        <w:t>es</w:t>
      </w:r>
      <w:r w:rsidRPr="00E36872">
        <w:t>.</w:t>
      </w:r>
    </w:p>
    <w:p w14:paraId="78DDAE8B" w14:textId="77777777" w:rsidR="00D553D6" w:rsidRPr="00E36872" w:rsidRDefault="00D553D6" w:rsidP="00CD3FA6">
      <w:pPr>
        <w:rPr>
          <w:szCs w:val="22"/>
        </w:rPr>
      </w:pPr>
    </w:p>
    <w:p w14:paraId="6B7E0D18" w14:textId="3031AE31" w:rsidR="00C26E3F" w:rsidRPr="00E36872" w:rsidRDefault="00C26E3F" w:rsidP="00CD3FA6">
      <w:pPr>
        <w:keepNext/>
        <w:rPr>
          <w:szCs w:val="22"/>
        </w:rPr>
      </w:pPr>
      <w:r w:rsidRPr="00E36872">
        <w:rPr>
          <w:szCs w:val="22"/>
        </w:rPr>
        <w:t>Cáncer de piel no</w:t>
      </w:r>
      <w:r w:rsidR="003A0468">
        <w:rPr>
          <w:szCs w:val="22"/>
        </w:rPr>
        <w:t xml:space="preserve"> melanocítico</w:t>
      </w:r>
    </w:p>
    <w:p w14:paraId="5DC942A2" w14:textId="69B55BB0" w:rsidR="00C26E3F" w:rsidRPr="00E36872" w:rsidRDefault="00C26E3F" w:rsidP="00CD3FA6">
      <w:pPr>
        <w:rPr>
          <w:szCs w:val="22"/>
        </w:rPr>
      </w:pPr>
      <w:r w:rsidRPr="00E36872">
        <w:rPr>
          <w:szCs w:val="22"/>
        </w:rPr>
        <w:t>Con base en los datos disponibles de estudios epidemiológicos, se ha observado una asociación dependiente de la dosis acumulada entre HCTZ y el CPNM. En un estudio se incluyó a una población formada por 71</w:t>
      </w:r>
      <w:r w:rsidR="00832C51" w:rsidRPr="00E36872">
        <w:rPr>
          <w:szCs w:val="22"/>
        </w:rPr>
        <w:t> </w:t>
      </w:r>
      <w:r w:rsidRPr="00E36872">
        <w:rPr>
          <w:szCs w:val="22"/>
        </w:rPr>
        <w:t>533 casos de CBC y 8</w:t>
      </w:r>
      <w:r w:rsidR="00832C51" w:rsidRPr="00E36872">
        <w:rPr>
          <w:szCs w:val="22"/>
        </w:rPr>
        <w:t> </w:t>
      </w:r>
      <w:r w:rsidRPr="00E36872">
        <w:rPr>
          <w:szCs w:val="22"/>
        </w:rPr>
        <w:t>629 casos de CCE emparejados con 1</w:t>
      </w:r>
      <w:r w:rsidR="00832C51" w:rsidRPr="00E36872">
        <w:rPr>
          <w:szCs w:val="22"/>
        </w:rPr>
        <w:t> </w:t>
      </w:r>
      <w:r w:rsidRPr="00E36872">
        <w:rPr>
          <w:szCs w:val="22"/>
        </w:rPr>
        <w:t>430</w:t>
      </w:r>
      <w:r w:rsidR="00832C51" w:rsidRPr="00E36872">
        <w:rPr>
          <w:szCs w:val="22"/>
        </w:rPr>
        <w:t> </w:t>
      </w:r>
      <w:r w:rsidRPr="00E36872">
        <w:rPr>
          <w:szCs w:val="22"/>
        </w:rPr>
        <w:t>833 y 172</w:t>
      </w:r>
      <w:r w:rsidR="00832C51" w:rsidRPr="00E36872">
        <w:rPr>
          <w:szCs w:val="22"/>
        </w:rPr>
        <w:t> </w:t>
      </w:r>
      <w:r w:rsidRPr="00E36872">
        <w:rPr>
          <w:szCs w:val="22"/>
        </w:rPr>
        <w:t>462 controles de la población, respectivamente. El uso de dosis altas de HCTZ (≥ 50</w:t>
      </w:r>
      <w:r w:rsidR="00832C51" w:rsidRPr="00E36872">
        <w:rPr>
          <w:szCs w:val="22"/>
        </w:rPr>
        <w:t> </w:t>
      </w:r>
      <w:r w:rsidRPr="00E36872">
        <w:rPr>
          <w:szCs w:val="22"/>
        </w:rPr>
        <w:t>000 mg acumulados) se asoció a una OR ajustada de 1,29 (IC del 95</w:t>
      </w:r>
      <w:r w:rsidR="005A4468" w:rsidRPr="00E36872">
        <w:rPr>
          <w:szCs w:val="22"/>
        </w:rPr>
        <w:t> </w:t>
      </w:r>
      <w:r w:rsidRPr="00E36872">
        <w:rPr>
          <w:szCs w:val="22"/>
        </w:rPr>
        <w:t>%:</w:t>
      </w:r>
      <w:r w:rsidR="0026549F" w:rsidRPr="00E36872">
        <w:rPr>
          <w:szCs w:val="22"/>
        </w:rPr>
        <w:t> </w:t>
      </w:r>
      <w:r w:rsidRPr="00E36872">
        <w:rPr>
          <w:szCs w:val="22"/>
        </w:rPr>
        <w:t>1,23</w:t>
      </w:r>
      <w:r w:rsidR="0026549F" w:rsidRPr="00E36872">
        <w:rPr>
          <w:szCs w:val="22"/>
        </w:rPr>
        <w:noBreakHyphen/>
      </w:r>
      <w:r w:rsidRPr="00E36872">
        <w:rPr>
          <w:szCs w:val="22"/>
        </w:rPr>
        <w:t>1,35) para el CBC y de 3,98 (IC del 95</w:t>
      </w:r>
      <w:r w:rsidR="005A4468" w:rsidRPr="00E36872">
        <w:rPr>
          <w:szCs w:val="22"/>
        </w:rPr>
        <w:t> </w:t>
      </w:r>
      <w:r w:rsidRPr="00E36872">
        <w:rPr>
          <w:szCs w:val="22"/>
        </w:rPr>
        <w:t>%:</w:t>
      </w:r>
      <w:r w:rsidR="0026549F" w:rsidRPr="00E36872">
        <w:rPr>
          <w:szCs w:val="22"/>
        </w:rPr>
        <w:t> </w:t>
      </w:r>
      <w:r w:rsidRPr="00E36872">
        <w:rPr>
          <w:szCs w:val="22"/>
        </w:rPr>
        <w:t>3,68</w:t>
      </w:r>
      <w:r w:rsidR="0026549F" w:rsidRPr="00E36872">
        <w:rPr>
          <w:szCs w:val="22"/>
        </w:rPr>
        <w:noBreakHyphen/>
      </w:r>
      <w:r w:rsidRPr="00E36872">
        <w:rPr>
          <w:szCs w:val="22"/>
        </w:rPr>
        <w:t>4,31) para el CCE. Se observó una clara relación entre la dosis acumulada y la respuesta tanto en el CBC como en el CCE. Otro estudio mostró una posible asociación entre el cáncer de labio (CCE) y la exposición a HCTZ: 633 casos de cáncer de labios se emparejaron con 63</w:t>
      </w:r>
      <w:r w:rsidR="00832C51" w:rsidRPr="00E36872">
        <w:rPr>
          <w:szCs w:val="22"/>
        </w:rPr>
        <w:t> </w:t>
      </w:r>
      <w:r w:rsidRPr="00E36872">
        <w:rPr>
          <w:szCs w:val="22"/>
        </w:rPr>
        <w:t>067 controles de la población, utilizando una estrategia de muestreo basada en el riesgo. Se demostró una relación entre la dosis acumulada y la respuesta con una OR ajustada de 2,1 (IC del 95</w:t>
      </w:r>
      <w:r w:rsidR="005A4468" w:rsidRPr="00E36872">
        <w:rPr>
          <w:szCs w:val="22"/>
        </w:rPr>
        <w:t> </w:t>
      </w:r>
      <w:r w:rsidRPr="00E36872">
        <w:rPr>
          <w:szCs w:val="22"/>
        </w:rPr>
        <w:t>%:</w:t>
      </w:r>
      <w:r w:rsidR="0026549F" w:rsidRPr="00E36872">
        <w:rPr>
          <w:szCs w:val="22"/>
        </w:rPr>
        <w:t> </w:t>
      </w:r>
      <w:r w:rsidRPr="00E36872">
        <w:rPr>
          <w:szCs w:val="22"/>
        </w:rPr>
        <w:t>1,7</w:t>
      </w:r>
      <w:r w:rsidR="0026549F" w:rsidRPr="00E36872">
        <w:rPr>
          <w:szCs w:val="22"/>
        </w:rPr>
        <w:noBreakHyphen/>
      </w:r>
      <w:r w:rsidRPr="00E36872">
        <w:rPr>
          <w:szCs w:val="22"/>
        </w:rPr>
        <w:t>2,6) que aumentó hasta una OR de 3,9 (3,0</w:t>
      </w:r>
      <w:r w:rsidR="007C18AD" w:rsidRPr="00E36872">
        <w:rPr>
          <w:szCs w:val="22"/>
        </w:rPr>
        <w:noBreakHyphen/>
      </w:r>
      <w:r w:rsidRPr="00E36872">
        <w:rPr>
          <w:szCs w:val="22"/>
        </w:rPr>
        <w:t>4,9) con el uso de dosis altas (~25</w:t>
      </w:r>
      <w:r w:rsidR="00832C51" w:rsidRPr="00E36872">
        <w:rPr>
          <w:szCs w:val="22"/>
        </w:rPr>
        <w:t> </w:t>
      </w:r>
      <w:r w:rsidRPr="00E36872">
        <w:rPr>
          <w:szCs w:val="22"/>
        </w:rPr>
        <w:t>000 mg) y una OR de 7,7 (5,7</w:t>
      </w:r>
      <w:r w:rsidR="003D43F9" w:rsidRPr="00E36872">
        <w:rPr>
          <w:szCs w:val="22"/>
        </w:rPr>
        <w:noBreakHyphen/>
      </w:r>
      <w:r w:rsidRPr="00E36872">
        <w:rPr>
          <w:szCs w:val="22"/>
        </w:rPr>
        <w:t>10,5) con la dosis acumulada más alta (~100</w:t>
      </w:r>
      <w:r w:rsidR="00832C51" w:rsidRPr="00E36872">
        <w:rPr>
          <w:szCs w:val="22"/>
        </w:rPr>
        <w:t> </w:t>
      </w:r>
      <w:r w:rsidRPr="00E36872">
        <w:rPr>
          <w:szCs w:val="22"/>
        </w:rPr>
        <w:t>000 mg) (ver también sección 4.4).</w:t>
      </w:r>
    </w:p>
    <w:p w14:paraId="0D0E36DE" w14:textId="77777777" w:rsidR="00C26E3F" w:rsidRPr="00E36872" w:rsidRDefault="00C26E3F" w:rsidP="00CD3FA6">
      <w:pPr>
        <w:rPr>
          <w:szCs w:val="22"/>
        </w:rPr>
      </w:pPr>
    </w:p>
    <w:p w14:paraId="755B9958" w14:textId="77777777" w:rsidR="00D553D6" w:rsidRPr="00E36872" w:rsidRDefault="00D553D6" w:rsidP="00CD3FA6">
      <w:pPr>
        <w:keepNext/>
        <w:rPr>
          <w:szCs w:val="22"/>
          <w:highlight w:val="yellow"/>
          <w:u w:val="single"/>
        </w:rPr>
      </w:pPr>
      <w:r w:rsidRPr="00E36872">
        <w:rPr>
          <w:szCs w:val="22"/>
          <w:u w:val="single"/>
        </w:rPr>
        <w:t>Población pediátrica</w:t>
      </w:r>
    </w:p>
    <w:p w14:paraId="5616B5BC" w14:textId="77777777" w:rsidR="005B2ADF" w:rsidRPr="00E36872" w:rsidRDefault="00D553D6" w:rsidP="00CD3FA6">
      <w:pPr>
        <w:pStyle w:val="Textkrper-Einzug3"/>
        <w:tabs>
          <w:tab w:val="clear" w:pos="1134"/>
        </w:tabs>
        <w:ind w:left="0"/>
        <w:jc w:val="left"/>
      </w:pPr>
      <w:r w:rsidRPr="00E36872">
        <w:t>La Agencia Europea de Medicamentos ha eximido al titular de la obligación de presentar los resultados de los ensayos realizados con</w:t>
      </w:r>
      <w:r w:rsidRPr="00E36872">
        <w:rPr>
          <w:szCs w:val="22"/>
        </w:rPr>
        <w:t xml:space="preserve"> MicardisPlus </w:t>
      </w:r>
      <w:r w:rsidRPr="00E36872">
        <w:t>en todos los grupos de la población pediátrica en</w:t>
      </w:r>
      <w:r w:rsidRPr="00E36872">
        <w:rPr>
          <w:szCs w:val="22"/>
        </w:rPr>
        <w:t xml:space="preserve"> </w:t>
      </w:r>
      <w:r w:rsidR="00EB37B1" w:rsidRPr="00E36872">
        <w:rPr>
          <w:szCs w:val="22"/>
        </w:rPr>
        <w:t xml:space="preserve">la </w:t>
      </w:r>
      <w:r w:rsidRPr="00E36872">
        <w:rPr>
          <w:szCs w:val="22"/>
        </w:rPr>
        <w:t>hipertensión (</w:t>
      </w:r>
      <w:r w:rsidRPr="00E36872">
        <w:t>ver sección 4.2 para consultar la información sobre el uso en la población pediátrica</w:t>
      </w:r>
      <w:r w:rsidRPr="00E36872">
        <w:rPr>
          <w:szCs w:val="22"/>
        </w:rPr>
        <w:t>).</w:t>
      </w:r>
    </w:p>
    <w:p w14:paraId="4046D55F" w14:textId="77777777" w:rsidR="005B2ADF" w:rsidRPr="00E36872" w:rsidRDefault="005B2ADF" w:rsidP="00CD3FA6">
      <w:pPr>
        <w:pStyle w:val="Textkrper-Einzug3"/>
        <w:tabs>
          <w:tab w:val="clear" w:pos="1134"/>
        </w:tabs>
        <w:ind w:left="0"/>
        <w:jc w:val="left"/>
        <w:rPr>
          <w:u w:val="single"/>
        </w:rPr>
      </w:pPr>
    </w:p>
    <w:p w14:paraId="787482D0" w14:textId="77777777" w:rsidR="005B2ADF" w:rsidRPr="00E36872" w:rsidRDefault="00AD1284" w:rsidP="00CD3FA6">
      <w:pPr>
        <w:keepNext/>
        <w:ind w:left="567" w:hanging="567"/>
        <w:rPr>
          <w:b/>
        </w:rPr>
      </w:pPr>
      <w:r w:rsidRPr="00E36872">
        <w:rPr>
          <w:b/>
        </w:rPr>
        <w:t>5.2</w:t>
      </w:r>
      <w:r w:rsidRPr="00E36872">
        <w:rPr>
          <w:b/>
        </w:rPr>
        <w:tab/>
      </w:r>
      <w:r w:rsidR="005B2ADF" w:rsidRPr="00E36872">
        <w:rPr>
          <w:b/>
        </w:rPr>
        <w:t>Propiedades farmacocinéticas</w:t>
      </w:r>
    </w:p>
    <w:p w14:paraId="28CB5595" w14:textId="77777777" w:rsidR="005B2ADF" w:rsidRPr="00E36872" w:rsidRDefault="005B2ADF" w:rsidP="00CD3FA6">
      <w:pPr>
        <w:keepNext/>
      </w:pPr>
    </w:p>
    <w:p w14:paraId="1B9EFDE3" w14:textId="4453319E" w:rsidR="005B2ADF" w:rsidRPr="00E36872" w:rsidRDefault="005B2ADF" w:rsidP="00CD3FA6">
      <w:r w:rsidRPr="00E36872">
        <w:t>La administración concomitante de</w:t>
      </w:r>
      <w:r w:rsidR="006224BC" w:rsidRPr="00E36872">
        <w:t xml:space="preserve"> </w:t>
      </w:r>
      <w:r w:rsidR="003D43F9" w:rsidRPr="00E36872">
        <w:rPr>
          <w:szCs w:val="22"/>
        </w:rPr>
        <w:t>HCTZ</w:t>
      </w:r>
      <w:r w:rsidRPr="00E36872">
        <w:t xml:space="preserve"> y </w:t>
      </w:r>
      <w:r w:rsidR="00281CDF" w:rsidRPr="00E36872">
        <w:t>telmisartán</w:t>
      </w:r>
      <w:r w:rsidRPr="00E36872">
        <w:t xml:space="preserve"> </w:t>
      </w:r>
      <w:r w:rsidR="008441C1">
        <w:t>no parece tener</w:t>
      </w:r>
      <w:r w:rsidRPr="00E36872">
        <w:t xml:space="preserve"> efecto sobre las respectivas farmacocinéticas de estos dos fármacos en individuos sanos.</w:t>
      </w:r>
    </w:p>
    <w:p w14:paraId="3D7EAF41" w14:textId="77777777" w:rsidR="005B2ADF" w:rsidRPr="00E36872" w:rsidRDefault="005B2ADF" w:rsidP="00CD3FA6"/>
    <w:p w14:paraId="40161686" w14:textId="77777777" w:rsidR="00DA1A06" w:rsidRPr="00E36872" w:rsidRDefault="005B2ADF" w:rsidP="00CD3FA6">
      <w:pPr>
        <w:keepNext/>
        <w:rPr>
          <w:u w:val="single"/>
        </w:rPr>
      </w:pPr>
      <w:r w:rsidRPr="00E36872">
        <w:rPr>
          <w:u w:val="single"/>
        </w:rPr>
        <w:t>Absorción</w:t>
      </w:r>
    </w:p>
    <w:p w14:paraId="2A6AD837" w14:textId="46A348D9" w:rsidR="005B2ADF" w:rsidRPr="00E36872" w:rsidRDefault="00281CDF" w:rsidP="00CD3FA6">
      <w:r w:rsidRPr="00E36872">
        <w:t>Telmisartán</w:t>
      </w:r>
      <w:r w:rsidR="005B2ADF" w:rsidRPr="00E36872">
        <w:t>:</w:t>
      </w:r>
      <w:r w:rsidR="005B2ADF" w:rsidRPr="00E36872">
        <w:rPr>
          <w:i/>
        </w:rPr>
        <w:t xml:space="preserve"> </w:t>
      </w:r>
      <w:r w:rsidR="005B2ADF" w:rsidRPr="00E36872">
        <w:t xml:space="preserve">Después de </w:t>
      </w:r>
      <w:r w:rsidR="00A97AE5" w:rsidRPr="00E36872">
        <w:t xml:space="preserve">la </w:t>
      </w:r>
      <w:r w:rsidR="005B2ADF" w:rsidRPr="00E36872">
        <w:t xml:space="preserve">administración oral, las concentraciones máximas de </w:t>
      </w:r>
      <w:r w:rsidRPr="00E36872">
        <w:t>telmisartán</w:t>
      </w:r>
      <w:r w:rsidR="005B2ADF" w:rsidRPr="00E36872">
        <w:t xml:space="preserve"> se alcanzan 0,5</w:t>
      </w:r>
      <w:r w:rsidR="003D43F9" w:rsidRPr="00E36872">
        <w:noBreakHyphen/>
      </w:r>
      <w:r w:rsidR="005B2ADF" w:rsidRPr="00E36872">
        <w:t>1,5</w:t>
      </w:r>
      <w:r w:rsidR="006224BC" w:rsidRPr="00E36872">
        <w:t> </w:t>
      </w:r>
      <w:r w:rsidR="005B2ADF" w:rsidRPr="00E36872">
        <w:t xml:space="preserve">horas después de la administración de la dosis. La biodisponibilidad absoluta de </w:t>
      </w:r>
      <w:r w:rsidRPr="00E36872">
        <w:t>telmisartán</w:t>
      </w:r>
      <w:r w:rsidR="005B2ADF" w:rsidRPr="00E36872">
        <w:t xml:space="preserve"> a dosis de 40</w:t>
      </w:r>
      <w:r w:rsidR="006224BC" w:rsidRPr="00E36872">
        <w:t> mg</w:t>
      </w:r>
      <w:r w:rsidR="005B2ADF" w:rsidRPr="00E36872">
        <w:t xml:space="preserve"> y 160</w:t>
      </w:r>
      <w:r w:rsidR="006224BC" w:rsidRPr="00E36872">
        <w:t> </w:t>
      </w:r>
      <w:r w:rsidR="005B2ADF" w:rsidRPr="00E36872">
        <w:t>mg fue 42</w:t>
      </w:r>
      <w:r w:rsidR="005A4468" w:rsidRPr="00E36872">
        <w:t> </w:t>
      </w:r>
      <w:r w:rsidR="005B2ADF" w:rsidRPr="00E36872">
        <w:t>% y 58</w:t>
      </w:r>
      <w:r w:rsidR="005A4468" w:rsidRPr="00E36872">
        <w:t> </w:t>
      </w:r>
      <w:r w:rsidR="005B2ADF" w:rsidRPr="00E36872">
        <w:t xml:space="preserve">% respectivamente. La comida reduce ligeramente la biodisponibilidad de </w:t>
      </w:r>
      <w:r w:rsidRPr="00E36872">
        <w:t>telmisartán</w:t>
      </w:r>
      <w:r w:rsidR="005B2ADF" w:rsidRPr="00E36872">
        <w:t xml:space="preserve"> con una reducción del área bajo la curva concentración plasmática-tiempo (AUC) de alrededor del 6</w:t>
      </w:r>
      <w:r w:rsidR="005A4468" w:rsidRPr="00E36872">
        <w:t> </w:t>
      </w:r>
      <w:r w:rsidR="005B2ADF" w:rsidRPr="00E36872">
        <w:t>% con el comprimido de 40</w:t>
      </w:r>
      <w:r w:rsidR="006224BC" w:rsidRPr="00E36872">
        <w:t> </w:t>
      </w:r>
      <w:r w:rsidR="005B2ADF" w:rsidRPr="00E36872">
        <w:t>mg y de alrededor del 19</w:t>
      </w:r>
      <w:r w:rsidR="005A4468" w:rsidRPr="00E36872">
        <w:t> </w:t>
      </w:r>
      <w:r w:rsidR="005B2ADF" w:rsidRPr="00E36872">
        <w:t>% desp</w:t>
      </w:r>
      <w:r w:rsidR="006224BC" w:rsidRPr="00E36872">
        <w:t>ués de una dosis de 160 </w:t>
      </w:r>
      <w:r w:rsidR="005B2ADF" w:rsidRPr="00E36872">
        <w:t xml:space="preserve">mg. Tres horas después de la administración las concentraciones en plasma son similares </w:t>
      </w:r>
      <w:r w:rsidR="004E2DB5">
        <w:t xml:space="preserve">tanto </w:t>
      </w:r>
      <w:r w:rsidR="005B2ADF" w:rsidRPr="00E36872">
        <w:t xml:space="preserve">si </w:t>
      </w:r>
      <w:r w:rsidRPr="00E36872">
        <w:t>telmisartán</w:t>
      </w:r>
      <w:r w:rsidR="005B2ADF" w:rsidRPr="00E36872">
        <w:t xml:space="preserve"> se administra en ayunas </w:t>
      </w:r>
      <w:r w:rsidR="004E2DB5">
        <w:t>como si se administra</w:t>
      </w:r>
      <w:r w:rsidR="004E2DB5" w:rsidRPr="00E36872">
        <w:t xml:space="preserve"> </w:t>
      </w:r>
      <w:r w:rsidR="005B2ADF" w:rsidRPr="00E36872">
        <w:t>con alimento</w:t>
      </w:r>
      <w:r w:rsidR="008B6CC5">
        <w:t>s</w:t>
      </w:r>
      <w:r w:rsidR="005B2ADF" w:rsidRPr="00E36872">
        <w:t xml:space="preserve">. No es de esperar que la pequeña disminución de la AUC provoque una disminución de la eficacia terapéutica. </w:t>
      </w:r>
      <w:r w:rsidRPr="00E36872">
        <w:t>Telmisartán</w:t>
      </w:r>
      <w:r w:rsidR="005B2ADF" w:rsidRPr="00E36872">
        <w:t xml:space="preserve"> no se acumula significativamente en plasma en caso de administración repetida.</w:t>
      </w:r>
    </w:p>
    <w:p w14:paraId="5FF57F09" w14:textId="012E8D7E" w:rsidR="005B2ADF" w:rsidRPr="00E36872" w:rsidRDefault="005B2ADF" w:rsidP="00CD3FA6">
      <w:pPr>
        <w:pStyle w:val="Textkrper"/>
        <w:shd w:val="clear" w:color="auto" w:fill="auto"/>
        <w:rPr>
          <w:i w:val="0"/>
          <w:lang w:val="es-ES"/>
        </w:rPr>
      </w:pPr>
      <w:r w:rsidRPr="00E36872">
        <w:rPr>
          <w:i w:val="0"/>
          <w:lang w:val="es-ES"/>
        </w:rPr>
        <w:t xml:space="preserve">Hidroclorotiazida: Después de </w:t>
      </w:r>
      <w:r w:rsidR="00A97AE5" w:rsidRPr="00E36872">
        <w:rPr>
          <w:i w:val="0"/>
          <w:lang w:val="es-ES"/>
        </w:rPr>
        <w:t xml:space="preserve">la </w:t>
      </w:r>
      <w:r w:rsidRPr="00E36872">
        <w:rPr>
          <w:i w:val="0"/>
          <w:lang w:val="es-ES"/>
        </w:rPr>
        <w:t xml:space="preserve">administración oral de </w:t>
      </w:r>
      <w:r w:rsidR="003D43F9" w:rsidRPr="00E36872">
        <w:rPr>
          <w:i w:val="0"/>
          <w:lang w:val="es-ES"/>
        </w:rPr>
        <w:t>la asociación a dosis fijas</w:t>
      </w:r>
      <w:r w:rsidR="00A97AE5" w:rsidRPr="00E36872">
        <w:rPr>
          <w:i w:val="0"/>
          <w:lang w:val="es-ES"/>
        </w:rPr>
        <w:t>,</w:t>
      </w:r>
      <w:r w:rsidRPr="00E36872">
        <w:rPr>
          <w:i w:val="0"/>
          <w:lang w:val="es-ES"/>
        </w:rPr>
        <w:t xml:space="preserve"> las concentraciones máximas de </w:t>
      </w:r>
      <w:r w:rsidR="003D43F9" w:rsidRPr="00E36872">
        <w:rPr>
          <w:i w:val="0"/>
          <w:lang w:val="es-ES"/>
        </w:rPr>
        <w:t>HCTZ</w:t>
      </w:r>
      <w:r w:rsidRPr="00E36872">
        <w:rPr>
          <w:i w:val="0"/>
          <w:lang w:val="es-ES"/>
        </w:rPr>
        <w:t xml:space="preserve"> se alcanzan aproximadamente al cabo de 1,0</w:t>
      </w:r>
      <w:r w:rsidR="003D43F9" w:rsidRPr="00E36872">
        <w:rPr>
          <w:i w:val="0"/>
          <w:lang w:val="es-ES"/>
        </w:rPr>
        <w:noBreakHyphen/>
      </w:r>
      <w:r w:rsidRPr="00E36872">
        <w:rPr>
          <w:i w:val="0"/>
          <w:lang w:val="es-ES"/>
        </w:rPr>
        <w:t>3,0</w:t>
      </w:r>
      <w:r w:rsidR="006224BC" w:rsidRPr="00E36872">
        <w:rPr>
          <w:i w:val="0"/>
          <w:lang w:val="es-ES"/>
        </w:rPr>
        <w:t> </w:t>
      </w:r>
      <w:r w:rsidRPr="00E36872">
        <w:rPr>
          <w:i w:val="0"/>
          <w:lang w:val="es-ES"/>
        </w:rPr>
        <w:t xml:space="preserve">horas </w:t>
      </w:r>
      <w:r w:rsidR="00A97AE5" w:rsidRPr="00E36872">
        <w:rPr>
          <w:i w:val="0"/>
          <w:lang w:val="es-ES"/>
        </w:rPr>
        <w:t xml:space="preserve">después </w:t>
      </w:r>
      <w:r w:rsidRPr="00E36872">
        <w:rPr>
          <w:i w:val="0"/>
          <w:lang w:val="es-ES"/>
        </w:rPr>
        <w:t xml:space="preserve">de </w:t>
      </w:r>
      <w:r w:rsidR="00A97AE5" w:rsidRPr="00E36872">
        <w:rPr>
          <w:i w:val="0"/>
          <w:lang w:val="es-ES"/>
        </w:rPr>
        <w:t xml:space="preserve">la </w:t>
      </w:r>
      <w:r w:rsidRPr="00E36872">
        <w:rPr>
          <w:i w:val="0"/>
          <w:lang w:val="es-ES"/>
        </w:rPr>
        <w:t xml:space="preserve">administración de la dosis. En base a la excreción renal acumulativa de </w:t>
      </w:r>
      <w:r w:rsidR="003D43F9" w:rsidRPr="00E36872">
        <w:rPr>
          <w:i w:val="0"/>
          <w:lang w:val="es-ES"/>
        </w:rPr>
        <w:t>HCTZ</w:t>
      </w:r>
      <w:r w:rsidRPr="00E36872">
        <w:rPr>
          <w:i w:val="0"/>
          <w:lang w:val="es-ES"/>
        </w:rPr>
        <w:t xml:space="preserve">, la biodisponibilidad absoluta fue </w:t>
      </w:r>
      <w:r w:rsidR="000E0B80">
        <w:rPr>
          <w:i w:val="0"/>
          <w:lang w:val="es-ES"/>
        </w:rPr>
        <w:t xml:space="preserve">de </w:t>
      </w:r>
      <w:r w:rsidRPr="00E36872">
        <w:rPr>
          <w:i w:val="0"/>
          <w:lang w:val="es-ES"/>
        </w:rPr>
        <w:t>alrededor el 60</w:t>
      </w:r>
      <w:r w:rsidR="005A4468" w:rsidRPr="00E36872">
        <w:rPr>
          <w:i w:val="0"/>
          <w:lang w:val="es-ES"/>
        </w:rPr>
        <w:t> </w:t>
      </w:r>
      <w:r w:rsidRPr="00E36872">
        <w:rPr>
          <w:i w:val="0"/>
          <w:lang w:val="es-ES"/>
        </w:rPr>
        <w:t>%.</w:t>
      </w:r>
    </w:p>
    <w:p w14:paraId="681759EE" w14:textId="77777777" w:rsidR="005B2ADF" w:rsidRPr="00E36872" w:rsidRDefault="005B2ADF" w:rsidP="00CD3FA6">
      <w:pPr>
        <w:pStyle w:val="Textkrper2"/>
        <w:ind w:left="0"/>
        <w:jc w:val="left"/>
        <w:rPr>
          <w:color w:val="auto"/>
          <w:lang w:val="es-ES"/>
        </w:rPr>
      </w:pPr>
    </w:p>
    <w:p w14:paraId="62E1DB3F" w14:textId="77777777" w:rsidR="00DA1A06" w:rsidRPr="00E36872" w:rsidRDefault="005B2ADF" w:rsidP="00CD3FA6">
      <w:pPr>
        <w:keepNext/>
      </w:pPr>
      <w:r w:rsidRPr="00E36872">
        <w:rPr>
          <w:u w:val="single"/>
        </w:rPr>
        <w:t>Distribución</w:t>
      </w:r>
    </w:p>
    <w:p w14:paraId="0DA4ED49" w14:textId="71F6DA63" w:rsidR="005B2ADF" w:rsidRPr="00E36872" w:rsidRDefault="00281CDF" w:rsidP="00CD3FA6">
      <w:r w:rsidRPr="00E36872">
        <w:t>Telmisartán</w:t>
      </w:r>
      <w:r w:rsidR="005B2ADF" w:rsidRPr="00E36872">
        <w:t xml:space="preserve"> se une de forma elevada a las proteínas plasmáticas (&gt;</w:t>
      </w:r>
      <w:r w:rsidR="003D43F9" w:rsidRPr="00E36872">
        <w:t> </w:t>
      </w:r>
      <w:r w:rsidR="005B2ADF" w:rsidRPr="00E36872">
        <w:t>99,5</w:t>
      </w:r>
      <w:r w:rsidR="005A4468" w:rsidRPr="00E36872">
        <w:t> </w:t>
      </w:r>
      <w:r w:rsidR="005B2ADF" w:rsidRPr="00E36872">
        <w:t>%), principalmente a la albúmina y a la glucoproteína alfa</w:t>
      </w:r>
      <w:r w:rsidR="0016265D" w:rsidRPr="00E36872">
        <w:noBreakHyphen/>
      </w:r>
      <w:r w:rsidR="005B2ADF" w:rsidRPr="00E36872">
        <w:t xml:space="preserve">1 ácida. El volumen de distribución aparente de </w:t>
      </w:r>
      <w:r w:rsidRPr="00E36872">
        <w:t>telmisartán</w:t>
      </w:r>
      <w:r w:rsidR="005B2ADF" w:rsidRPr="00E36872">
        <w:t xml:space="preserve"> es de aproximadamente 500</w:t>
      </w:r>
      <w:r w:rsidR="006224BC" w:rsidRPr="00E36872">
        <w:t> </w:t>
      </w:r>
      <w:r w:rsidR="005B2ADF" w:rsidRPr="00E36872">
        <w:t>l</w:t>
      </w:r>
      <w:r w:rsidR="00A97AE5" w:rsidRPr="00E36872">
        <w:t>itros</w:t>
      </w:r>
      <w:r w:rsidR="000E0B80">
        <w:t>, lo que indica</w:t>
      </w:r>
      <w:r w:rsidR="005B2ADF" w:rsidRPr="00E36872">
        <w:t xml:space="preserve"> una unión tisular adicional.</w:t>
      </w:r>
    </w:p>
    <w:p w14:paraId="0B2FC47E" w14:textId="7130CAF3" w:rsidR="005B2ADF" w:rsidRPr="00E36872" w:rsidRDefault="005B2ADF" w:rsidP="00CD3FA6">
      <w:pPr>
        <w:pStyle w:val="Textkrper"/>
        <w:shd w:val="clear" w:color="auto" w:fill="auto"/>
        <w:rPr>
          <w:i w:val="0"/>
          <w:lang w:val="es-ES"/>
        </w:rPr>
      </w:pPr>
      <w:r w:rsidRPr="00E36872">
        <w:rPr>
          <w:i w:val="0"/>
          <w:lang w:val="es-ES"/>
        </w:rPr>
        <w:t>La unión de</w:t>
      </w:r>
      <w:r w:rsidR="006224BC" w:rsidRPr="00E36872">
        <w:rPr>
          <w:i w:val="0"/>
          <w:lang w:val="es-ES"/>
        </w:rPr>
        <w:t xml:space="preserve"> </w:t>
      </w:r>
      <w:r w:rsidRPr="00E36872">
        <w:rPr>
          <w:i w:val="0"/>
          <w:lang w:val="es-ES"/>
        </w:rPr>
        <w:t>hidroclorotiazida a las proteínas plasmáticas es del 6</w:t>
      </w:r>
      <w:r w:rsidR="00D23AA3" w:rsidRPr="00E36872">
        <w:rPr>
          <w:i w:val="0"/>
          <w:lang w:val="es-ES"/>
        </w:rPr>
        <w:t>4</w:t>
      </w:r>
      <w:r w:rsidR="005A4468" w:rsidRPr="00E36872">
        <w:rPr>
          <w:i w:val="0"/>
          <w:lang w:val="es-ES"/>
        </w:rPr>
        <w:t> </w:t>
      </w:r>
      <w:r w:rsidRPr="00E36872">
        <w:rPr>
          <w:i w:val="0"/>
          <w:lang w:val="es-ES"/>
        </w:rPr>
        <w:t>% y su volumen</w:t>
      </w:r>
      <w:r w:rsidR="00DB6A12">
        <w:rPr>
          <w:i w:val="0"/>
          <w:lang w:val="es-ES"/>
        </w:rPr>
        <w:t xml:space="preserve"> de distribución</w:t>
      </w:r>
      <w:r w:rsidRPr="00E36872">
        <w:rPr>
          <w:i w:val="0"/>
          <w:lang w:val="es-ES"/>
        </w:rPr>
        <w:t xml:space="preserve"> aparente es de 0,8</w:t>
      </w:r>
      <w:r w:rsidR="00D23AA3" w:rsidRPr="00E36872">
        <w:rPr>
          <w:i w:val="0"/>
          <w:lang w:val="es-ES"/>
        </w:rPr>
        <w:t> ± 0,3</w:t>
      </w:r>
      <w:r w:rsidR="006224BC" w:rsidRPr="00E36872">
        <w:rPr>
          <w:i w:val="0"/>
          <w:lang w:val="es-ES"/>
        </w:rPr>
        <w:t> </w:t>
      </w:r>
      <w:r w:rsidRPr="00E36872">
        <w:rPr>
          <w:i w:val="0"/>
          <w:lang w:val="es-ES"/>
        </w:rPr>
        <w:t>l/kg.</w:t>
      </w:r>
    </w:p>
    <w:p w14:paraId="4291C760" w14:textId="77777777" w:rsidR="005B2ADF" w:rsidRPr="00E36872" w:rsidRDefault="005B2ADF" w:rsidP="00CD3FA6"/>
    <w:p w14:paraId="6D9A9127" w14:textId="77777777" w:rsidR="00DA1A06" w:rsidRPr="00E36872" w:rsidRDefault="005B2ADF" w:rsidP="00CD3FA6">
      <w:pPr>
        <w:keepNext/>
      </w:pPr>
      <w:r w:rsidRPr="00E36872">
        <w:rPr>
          <w:u w:val="single"/>
        </w:rPr>
        <w:t>Biotransformación</w:t>
      </w:r>
    </w:p>
    <w:p w14:paraId="39AA86C4" w14:textId="77E6AFC7" w:rsidR="00F44E5E" w:rsidRPr="00E36872" w:rsidRDefault="00281CDF" w:rsidP="00CD3FA6">
      <w:r w:rsidRPr="00E36872">
        <w:t>Telmisartán</w:t>
      </w:r>
      <w:r w:rsidR="005B2ADF" w:rsidRPr="00E36872">
        <w:t xml:space="preserve"> se metaboliza por conjugación para formar un acilglucurónido farmacológicamente inactivo. El glucurónido del compuesto original es el único metabolito que ha sido identificado en humanos. Después de una dosis única de </w:t>
      </w:r>
      <w:r w:rsidRPr="00E36872">
        <w:t>telmisartán</w:t>
      </w:r>
      <w:r w:rsidR="005B2ADF" w:rsidRPr="00E36872">
        <w:t xml:space="preserve"> marcado con C</w:t>
      </w:r>
      <w:r w:rsidR="005B2ADF" w:rsidRPr="00E36872">
        <w:rPr>
          <w:vertAlign w:val="superscript"/>
        </w:rPr>
        <w:t>14</w:t>
      </w:r>
      <w:r w:rsidR="005B2ADF" w:rsidRPr="00E36872">
        <w:t xml:space="preserve">, el glucurónido representa </w:t>
      </w:r>
      <w:r w:rsidR="005B2ADF" w:rsidRPr="00E36872">
        <w:lastRenderedPageBreak/>
        <w:t>aproximadamente el 11</w:t>
      </w:r>
      <w:r w:rsidR="005A4468" w:rsidRPr="00E36872">
        <w:t> </w:t>
      </w:r>
      <w:r w:rsidR="005B2ADF" w:rsidRPr="00E36872">
        <w:t xml:space="preserve">% de la radiactividad medida en plasma. Las isoenzimas del citocromo P450 no </w:t>
      </w:r>
      <w:r w:rsidR="000E0B80">
        <w:t>intervienen</w:t>
      </w:r>
      <w:r w:rsidR="005B2ADF" w:rsidRPr="00E36872">
        <w:t xml:space="preserve"> en el metabolismo de </w:t>
      </w:r>
      <w:r w:rsidRPr="00E36872">
        <w:t>telmisartán</w:t>
      </w:r>
      <w:r w:rsidR="005B2ADF" w:rsidRPr="00E36872">
        <w:t>.</w:t>
      </w:r>
    </w:p>
    <w:p w14:paraId="624512D5" w14:textId="77777777" w:rsidR="00F44E5E" w:rsidRPr="00E36872" w:rsidRDefault="00281CDF" w:rsidP="00CD3FA6">
      <w:r w:rsidRPr="00E36872">
        <w:t>H</w:t>
      </w:r>
      <w:r w:rsidR="005B2ADF" w:rsidRPr="00E36872">
        <w:t>idroclorotiazida no se metaboliza en el ser humano</w:t>
      </w:r>
      <w:r w:rsidR="00D9691C" w:rsidRPr="00E36872">
        <w:t>.</w:t>
      </w:r>
    </w:p>
    <w:p w14:paraId="439D53B9" w14:textId="5E00DDAD" w:rsidR="00D9691C" w:rsidRPr="00E36872" w:rsidRDefault="00D9691C" w:rsidP="00CD3FA6"/>
    <w:p w14:paraId="05A1BC99" w14:textId="77777777" w:rsidR="00D9691C" w:rsidRPr="00E36872" w:rsidRDefault="00D9691C" w:rsidP="00CD3FA6">
      <w:pPr>
        <w:keepNext/>
        <w:rPr>
          <w:u w:val="single"/>
        </w:rPr>
      </w:pPr>
      <w:r w:rsidRPr="00E36872">
        <w:rPr>
          <w:u w:val="single"/>
        </w:rPr>
        <w:t>Eliminación</w:t>
      </w:r>
    </w:p>
    <w:p w14:paraId="28CCEBA3" w14:textId="5A6E7C66" w:rsidR="00D9691C" w:rsidRPr="00E36872" w:rsidRDefault="00D9691C" w:rsidP="00CD3FA6">
      <w:r w:rsidRPr="00E36872">
        <w:t>Telmisartán: Después de la administración intravenosa u oral de telmisartán marcado con C</w:t>
      </w:r>
      <w:r w:rsidRPr="00E36872">
        <w:rPr>
          <w:vertAlign w:val="superscript"/>
        </w:rPr>
        <w:t>14</w:t>
      </w:r>
      <w:r w:rsidRPr="00E36872">
        <w:t xml:space="preserve"> la mayor parte de la dosis administrada (</w:t>
      </w:r>
      <w:r w:rsidR="00E772CD" w:rsidRPr="00092973">
        <w:rPr>
          <w:lang w:val="es-ES_tradnl"/>
        </w:rPr>
        <w:t>&gt;</w:t>
      </w:r>
      <w:r w:rsidR="003D43F9" w:rsidRPr="00E36872">
        <w:t> </w:t>
      </w:r>
      <w:r w:rsidRPr="00E36872">
        <w:t>97</w:t>
      </w:r>
      <w:r w:rsidR="005A4468" w:rsidRPr="00E36872">
        <w:t> </w:t>
      </w:r>
      <w:r w:rsidRPr="00E36872">
        <w:t xml:space="preserve">%) se eliminó en las heces vía excreción biliar. En orina </w:t>
      </w:r>
      <w:r w:rsidR="007D6CDB" w:rsidRPr="00E36872">
        <w:t>solo</w:t>
      </w:r>
      <w:r w:rsidRPr="00E36872">
        <w:t xml:space="preserve"> se encontraron cantidades insignificantes. El aclaramiento plasmático total de telmisartán después de la administración oral es </w:t>
      </w:r>
      <w:r w:rsidR="00E772CD" w:rsidRPr="00092973">
        <w:rPr>
          <w:lang w:val="es-ES_tradnl"/>
        </w:rPr>
        <w:t>&gt;</w:t>
      </w:r>
      <w:r w:rsidR="003D43F9" w:rsidRPr="00E36872">
        <w:t> </w:t>
      </w:r>
      <w:r w:rsidRPr="00E36872">
        <w:t>1</w:t>
      </w:r>
      <w:r w:rsidR="00832C51" w:rsidRPr="00E36872">
        <w:t> </w:t>
      </w:r>
      <w:r w:rsidRPr="00E36872">
        <w:t>500 ml/min. La semivida de eliminación terminal fue &gt;</w:t>
      </w:r>
      <w:r w:rsidR="003D43F9" w:rsidRPr="00E36872">
        <w:t> </w:t>
      </w:r>
      <w:r w:rsidRPr="00E36872">
        <w:t>20</w:t>
      </w:r>
      <w:r w:rsidR="003D43F9" w:rsidRPr="00E36872">
        <w:t> </w:t>
      </w:r>
      <w:r w:rsidRPr="00E36872">
        <w:t>horas.</w:t>
      </w:r>
    </w:p>
    <w:p w14:paraId="58788C94" w14:textId="77777777" w:rsidR="00D9691C" w:rsidRPr="00E36872" w:rsidRDefault="00D9691C" w:rsidP="00CD3FA6">
      <w:r w:rsidRPr="00E36872">
        <w:t>Hidroclorotiazida se excreta casi completamente como fármaco inalterado en la orina. Alrededor del 60</w:t>
      </w:r>
      <w:r w:rsidR="005A4468" w:rsidRPr="00E36872">
        <w:t> </w:t>
      </w:r>
      <w:r w:rsidRPr="00E36872">
        <w:t>% de la dosis oral se elimina</w:t>
      </w:r>
      <w:r w:rsidRPr="00E36872">
        <w:rPr>
          <w:i/>
        </w:rPr>
        <w:t xml:space="preserve"> </w:t>
      </w:r>
      <w:r w:rsidRPr="00E36872">
        <w:t>en el plazo de 48</w:t>
      </w:r>
      <w:r w:rsidR="003D43F9" w:rsidRPr="00E36872">
        <w:t> </w:t>
      </w:r>
      <w:r w:rsidRPr="00E36872">
        <w:t>horas. El aclaramiento renal es de alrededor de 250</w:t>
      </w:r>
      <w:r w:rsidR="003D43F9" w:rsidRPr="00E36872">
        <w:noBreakHyphen/>
      </w:r>
      <w:r w:rsidRPr="00E36872">
        <w:t>300</w:t>
      </w:r>
      <w:r w:rsidR="003D43F9" w:rsidRPr="00E36872">
        <w:t> </w:t>
      </w:r>
      <w:r w:rsidRPr="00E36872">
        <w:t>ml/min. La semivida de eliminación terminal de hidroclorotiazida es de 10</w:t>
      </w:r>
      <w:r w:rsidR="003D43F9" w:rsidRPr="00E36872">
        <w:noBreakHyphen/>
      </w:r>
      <w:r w:rsidRPr="00E36872">
        <w:t>15</w:t>
      </w:r>
      <w:r w:rsidR="003D43F9" w:rsidRPr="00E36872">
        <w:t> </w:t>
      </w:r>
      <w:r w:rsidRPr="00E36872">
        <w:t>horas.</w:t>
      </w:r>
    </w:p>
    <w:p w14:paraId="23B5E4BB" w14:textId="77777777" w:rsidR="00283DB2" w:rsidRPr="00E36872" w:rsidRDefault="00283DB2" w:rsidP="00CD3FA6">
      <w:pPr>
        <w:rPr>
          <w:szCs w:val="22"/>
        </w:rPr>
      </w:pPr>
    </w:p>
    <w:p w14:paraId="1414A10B" w14:textId="77777777" w:rsidR="00283DB2" w:rsidRPr="00E36872" w:rsidRDefault="00283DB2" w:rsidP="00CD3FA6">
      <w:pPr>
        <w:keepNext/>
        <w:rPr>
          <w:szCs w:val="22"/>
          <w:u w:val="single"/>
        </w:rPr>
      </w:pPr>
      <w:r w:rsidRPr="00E36872">
        <w:rPr>
          <w:szCs w:val="22"/>
          <w:u w:val="single"/>
        </w:rPr>
        <w:t>Linealidad/No linealidad</w:t>
      </w:r>
    </w:p>
    <w:p w14:paraId="7672E4EE" w14:textId="77777777" w:rsidR="00283DB2" w:rsidRPr="00E36872" w:rsidRDefault="00283DB2" w:rsidP="00CD3FA6">
      <w:pPr>
        <w:rPr>
          <w:szCs w:val="22"/>
        </w:rPr>
      </w:pPr>
      <w:r w:rsidRPr="00E36872">
        <w:rPr>
          <w:szCs w:val="22"/>
        </w:rPr>
        <w:t xml:space="preserve">Telmisartán: </w:t>
      </w:r>
      <w:r w:rsidRPr="00E36872">
        <w:t>La farmacocinética de telmisartán administrado por vía oral no es lineal dentro del intervalo de dosis de 20</w:t>
      </w:r>
      <w:r w:rsidR="005E2E50" w:rsidRPr="00E36872">
        <w:noBreakHyphen/>
      </w:r>
      <w:r w:rsidRPr="00E36872">
        <w:t>160 mg con aumentos más que proporcionales de las concentraciones en plasma (C</w:t>
      </w:r>
      <w:r w:rsidRPr="00E36872">
        <w:rPr>
          <w:vertAlign w:val="subscript"/>
        </w:rPr>
        <w:t xml:space="preserve">max </w:t>
      </w:r>
      <w:r w:rsidRPr="00E36872">
        <w:t>y AUC) con dosis progresivamente mayores.</w:t>
      </w:r>
      <w:r w:rsidR="00D23AA3" w:rsidRPr="00E36872">
        <w:t xml:space="preserve"> Telmisartán no se acumula significativamente </w:t>
      </w:r>
      <w:r w:rsidR="00D23AA3" w:rsidRPr="005F4AFF">
        <w:t>en plasma en caso de administración repetida</w:t>
      </w:r>
      <w:r w:rsidR="00D23AA3" w:rsidRPr="00E36872">
        <w:t>.</w:t>
      </w:r>
    </w:p>
    <w:p w14:paraId="30C578AC" w14:textId="28B8159B" w:rsidR="00DA1A06" w:rsidRPr="00E36872" w:rsidRDefault="00CD79B3" w:rsidP="00CD3FA6">
      <w:r w:rsidRPr="00E36872">
        <w:rPr>
          <w:szCs w:val="22"/>
        </w:rPr>
        <w:t>H</w:t>
      </w:r>
      <w:r w:rsidR="00283DB2" w:rsidRPr="00E36872">
        <w:rPr>
          <w:szCs w:val="22"/>
        </w:rPr>
        <w:t>idroclorotiazida muestra una farmacocinética lineal.</w:t>
      </w:r>
    </w:p>
    <w:p w14:paraId="22B31BDA" w14:textId="77777777" w:rsidR="005B2ADF" w:rsidRPr="00E36872" w:rsidRDefault="005B2ADF" w:rsidP="00CD3FA6">
      <w:pPr>
        <w:pStyle w:val="Textkrper-Einzug3"/>
        <w:tabs>
          <w:tab w:val="clear" w:pos="1134"/>
        </w:tabs>
        <w:ind w:left="0"/>
        <w:jc w:val="left"/>
      </w:pPr>
    </w:p>
    <w:p w14:paraId="4C404AF8" w14:textId="77777777" w:rsidR="002D3AC6" w:rsidRPr="00E36872" w:rsidRDefault="002D3AC6" w:rsidP="00CD3FA6">
      <w:pPr>
        <w:keepNext/>
        <w:rPr>
          <w:i/>
          <w:szCs w:val="22"/>
          <w:u w:val="single"/>
        </w:rPr>
      </w:pPr>
      <w:r w:rsidRPr="00E36872">
        <w:rPr>
          <w:i/>
          <w:szCs w:val="22"/>
          <w:u w:val="single"/>
        </w:rPr>
        <w:t>Farmacocinética en poblaciones específicas</w:t>
      </w:r>
    </w:p>
    <w:p w14:paraId="5988DE97" w14:textId="77777777" w:rsidR="00E36FE8" w:rsidRPr="00E36872" w:rsidRDefault="00E36FE8" w:rsidP="00CD3FA6">
      <w:pPr>
        <w:keepNext/>
      </w:pPr>
      <w:r w:rsidRPr="00E36872">
        <w:rPr>
          <w:u w:val="single"/>
        </w:rPr>
        <w:t>E</w:t>
      </w:r>
      <w:r w:rsidR="001E67AA" w:rsidRPr="00E36872">
        <w:rPr>
          <w:u w:val="single"/>
        </w:rPr>
        <w:t>dad avanzada</w:t>
      </w:r>
    </w:p>
    <w:p w14:paraId="72D0202B" w14:textId="52601B94" w:rsidR="005B2ADF" w:rsidRPr="00E36872" w:rsidRDefault="005B2ADF" w:rsidP="00CD3FA6">
      <w:r w:rsidRPr="00E36872">
        <w:t xml:space="preserve">La farmacocinética de </w:t>
      </w:r>
      <w:r w:rsidR="00281CDF" w:rsidRPr="00E36872">
        <w:t>telmisartán</w:t>
      </w:r>
      <w:r w:rsidRPr="00E36872">
        <w:t xml:space="preserve"> no difiere entre los pacientes </w:t>
      </w:r>
      <w:r w:rsidR="001E67AA" w:rsidRPr="00E36872">
        <w:t>de edad avanzada</w:t>
      </w:r>
      <w:r w:rsidRPr="00E36872">
        <w:t xml:space="preserve"> y </w:t>
      </w:r>
      <w:bookmarkStart w:id="29" w:name="_Hlk150962161"/>
      <w:r w:rsidR="00D23AA3" w:rsidRPr="00E36872">
        <w:t>pacientes más jóvenes</w:t>
      </w:r>
      <w:bookmarkEnd w:id="29"/>
      <w:r w:rsidRPr="00E36872">
        <w:t>.</w:t>
      </w:r>
    </w:p>
    <w:p w14:paraId="356EFF3E" w14:textId="77777777" w:rsidR="005B2ADF" w:rsidRPr="00E36872" w:rsidRDefault="005B2ADF" w:rsidP="00CD3FA6"/>
    <w:p w14:paraId="7E42BD78" w14:textId="77777777" w:rsidR="00E36FE8" w:rsidRPr="00E36872" w:rsidRDefault="005B2ADF" w:rsidP="00CD3FA6">
      <w:pPr>
        <w:keepNext/>
      </w:pPr>
      <w:r w:rsidRPr="00E36872">
        <w:rPr>
          <w:u w:val="single"/>
        </w:rPr>
        <w:t>Sexo</w:t>
      </w:r>
    </w:p>
    <w:p w14:paraId="616B9D87" w14:textId="335C423B" w:rsidR="005B2ADF" w:rsidRPr="00E36872" w:rsidRDefault="005B2ADF" w:rsidP="00CD3FA6">
      <w:r w:rsidRPr="00E36872">
        <w:t>Las concentraciones</w:t>
      </w:r>
      <w:r w:rsidR="004E735C">
        <w:t xml:space="preserve"> plasmáticas</w:t>
      </w:r>
      <w:r w:rsidRPr="00E36872">
        <w:t xml:space="preserve"> de </w:t>
      </w:r>
      <w:r w:rsidR="00281CDF" w:rsidRPr="00E36872">
        <w:t>telmisartán</w:t>
      </w:r>
      <w:r w:rsidRPr="00E36872">
        <w:t xml:space="preserve"> son </w:t>
      </w:r>
      <w:r w:rsidR="006224BC" w:rsidRPr="00E36872">
        <w:t>por lo general 2</w:t>
      </w:r>
      <w:r w:rsidR="0059267A" w:rsidRPr="00E36872">
        <w:noBreakHyphen/>
      </w:r>
      <w:r w:rsidRPr="00E36872">
        <w:t>3</w:t>
      </w:r>
      <w:r w:rsidR="00E86A65" w:rsidRPr="00E36872">
        <w:t> </w:t>
      </w:r>
      <w:r w:rsidRPr="00E36872">
        <w:t xml:space="preserve">veces mayores en las mujeres que en los varones. Sin embargo, en ensayos clínicos no se han encontrado en mujeres elevaciones significativas de la respuesta de la presión arterial ni de la incidencia de hipotensión ortostática. No se requiere ajuste de dosis. Se advirtió una tendencia a concentraciones de </w:t>
      </w:r>
      <w:r w:rsidR="00182265" w:rsidRPr="00E36872">
        <w:rPr>
          <w:szCs w:val="22"/>
        </w:rPr>
        <w:t>HCTZ</w:t>
      </w:r>
      <w:r w:rsidRPr="00E36872">
        <w:t xml:space="preserve"> en plasma en mujeres superiores a las de los hombres. Esto no fue considerado de relevancia clínica.</w:t>
      </w:r>
    </w:p>
    <w:p w14:paraId="78872479" w14:textId="77777777" w:rsidR="005B2ADF" w:rsidRPr="00E36872" w:rsidRDefault="005B2ADF" w:rsidP="00CD3FA6">
      <w:pPr>
        <w:rPr>
          <w:u w:val="single"/>
        </w:rPr>
      </w:pPr>
    </w:p>
    <w:p w14:paraId="738F2D64" w14:textId="77777777" w:rsidR="00E36FE8" w:rsidRPr="00E36872" w:rsidRDefault="00E36FE8" w:rsidP="00CD3FA6">
      <w:pPr>
        <w:keepNext/>
      </w:pPr>
      <w:r w:rsidRPr="00E36872">
        <w:rPr>
          <w:u w:val="single"/>
        </w:rPr>
        <w:t>I</w:t>
      </w:r>
      <w:r w:rsidR="005B2ADF" w:rsidRPr="00E36872">
        <w:rPr>
          <w:u w:val="single"/>
        </w:rPr>
        <w:t>nsuficiencia renal</w:t>
      </w:r>
    </w:p>
    <w:p w14:paraId="56CD43D9" w14:textId="5BA73436" w:rsidR="005B2ADF" w:rsidRPr="00E36872" w:rsidRDefault="00D23AA3" w:rsidP="00CD3FA6">
      <w:bookmarkStart w:id="30" w:name="_Hlk150962352"/>
      <w:r w:rsidRPr="00E36872">
        <w:rPr>
          <w:szCs w:val="22"/>
        </w:rPr>
        <w:t xml:space="preserve">Se observaron concentraciones plasmáticas menores en pacientes con insuficiencia renal tratados con diálisis. </w:t>
      </w:r>
      <w:r w:rsidRPr="00E36872">
        <w:t>Telmisartán se une de forma elevada a</w:t>
      </w:r>
      <w:r w:rsidRPr="00E36872">
        <w:rPr>
          <w:szCs w:val="22"/>
        </w:rPr>
        <w:t xml:space="preserve"> las proteínas plasmáticas en sujetos con insuficiencia renal y no se puede eliminar mediante diálisis. </w:t>
      </w:r>
      <w:r w:rsidRPr="00E36872">
        <w:t>La semivida de eliminación no varía en pacientes con insuficiencia renal</w:t>
      </w:r>
      <w:r w:rsidRPr="00E36872">
        <w:rPr>
          <w:szCs w:val="22"/>
        </w:rPr>
        <w:t>.</w:t>
      </w:r>
      <w:bookmarkEnd w:id="30"/>
      <w:r w:rsidR="005B2ADF" w:rsidRPr="00E36872">
        <w:t xml:space="preserve"> En pacientes con función renal insuficiente la </w:t>
      </w:r>
      <w:r w:rsidR="00B16D0C">
        <w:t xml:space="preserve">tasa </w:t>
      </w:r>
      <w:r w:rsidR="005B2ADF" w:rsidRPr="00E36872">
        <w:t xml:space="preserve">de eliminación de </w:t>
      </w:r>
      <w:r w:rsidR="00182265" w:rsidRPr="00E36872">
        <w:rPr>
          <w:szCs w:val="22"/>
        </w:rPr>
        <w:t>HCTZ</w:t>
      </w:r>
      <w:r w:rsidR="005B2ADF" w:rsidRPr="00E36872">
        <w:t xml:space="preserve"> es</w:t>
      </w:r>
      <w:r w:rsidR="00A97AE5" w:rsidRPr="00E36872">
        <w:t>tá</w:t>
      </w:r>
      <w:r w:rsidR="005B2ADF" w:rsidRPr="00E36872">
        <w:t xml:space="preserve"> reducida. En un estudio típico realizado en pacientes con un aclaramiento medio de creatinina de 90</w:t>
      </w:r>
      <w:r w:rsidR="006224BC" w:rsidRPr="00E36872">
        <w:t> </w:t>
      </w:r>
      <w:r w:rsidR="005B2ADF" w:rsidRPr="00E36872">
        <w:t xml:space="preserve">ml/min la semivida de eliminación de </w:t>
      </w:r>
      <w:r w:rsidR="00182265" w:rsidRPr="00E36872">
        <w:rPr>
          <w:szCs w:val="22"/>
        </w:rPr>
        <w:t>HCTZ</w:t>
      </w:r>
      <w:r w:rsidR="005B2ADF" w:rsidRPr="00E36872">
        <w:t xml:space="preserve"> estaba aumentada. La semivida de eliminación en pacientes funcionalmente anéfricos es de alrededor de 34</w:t>
      </w:r>
      <w:r w:rsidR="00182265" w:rsidRPr="00E36872">
        <w:t> </w:t>
      </w:r>
      <w:r w:rsidR="005B2ADF" w:rsidRPr="00E36872">
        <w:t>horas.</w:t>
      </w:r>
    </w:p>
    <w:p w14:paraId="1BB0B2AD" w14:textId="77777777" w:rsidR="005B2ADF" w:rsidRPr="00E36872" w:rsidRDefault="005B2ADF" w:rsidP="00CD3FA6"/>
    <w:p w14:paraId="64C35E54" w14:textId="77777777" w:rsidR="00E36FE8" w:rsidRPr="00E36872" w:rsidRDefault="00E36FE8" w:rsidP="00CD3FA6">
      <w:pPr>
        <w:keepNext/>
      </w:pPr>
      <w:r w:rsidRPr="00E36872">
        <w:rPr>
          <w:u w:val="single"/>
        </w:rPr>
        <w:t>I</w:t>
      </w:r>
      <w:r w:rsidR="005B2ADF" w:rsidRPr="00E36872">
        <w:rPr>
          <w:u w:val="single"/>
        </w:rPr>
        <w:t>nsuficiencia hepática</w:t>
      </w:r>
    </w:p>
    <w:p w14:paraId="3606A14C" w14:textId="77777777" w:rsidR="005B2ADF" w:rsidRPr="00E36872" w:rsidRDefault="005B2ADF" w:rsidP="00CD3FA6">
      <w:r w:rsidRPr="00E36872">
        <w:t>Los estudios farmacocinéticos en pacientes con insuficiencia hepática mostraron un aumento de la biodisponibilidad absoluta hasta casi el 100</w:t>
      </w:r>
      <w:r w:rsidR="005A4468" w:rsidRPr="00E36872">
        <w:t> </w:t>
      </w:r>
      <w:r w:rsidRPr="00E36872">
        <w:t xml:space="preserve">%. La </w:t>
      </w:r>
      <w:r w:rsidR="00A97AE5" w:rsidRPr="00E36872">
        <w:t>semivida</w:t>
      </w:r>
      <w:r w:rsidRPr="00E36872">
        <w:t xml:space="preserve"> de eliminación no varía en pacientes con insuficiencia hepática.</w:t>
      </w:r>
    </w:p>
    <w:p w14:paraId="37669FDA" w14:textId="77777777" w:rsidR="005B2ADF" w:rsidRPr="00E36872" w:rsidRDefault="005B2ADF" w:rsidP="0081534F"/>
    <w:p w14:paraId="770F2D5B" w14:textId="77777777" w:rsidR="005B2ADF" w:rsidRPr="00E36872" w:rsidRDefault="005B2ADF" w:rsidP="0081534F">
      <w:pPr>
        <w:keepNext/>
        <w:ind w:left="567" w:hanging="567"/>
        <w:rPr>
          <w:b/>
        </w:rPr>
      </w:pPr>
      <w:r w:rsidRPr="00E36872">
        <w:rPr>
          <w:b/>
        </w:rPr>
        <w:t>5.3</w:t>
      </w:r>
      <w:r w:rsidRPr="00E36872">
        <w:rPr>
          <w:b/>
        </w:rPr>
        <w:tab/>
        <w:t>Datos preclínicos sobre seguridad</w:t>
      </w:r>
    </w:p>
    <w:p w14:paraId="1C4C00FC" w14:textId="77777777" w:rsidR="005B2ADF" w:rsidRPr="00E36872" w:rsidRDefault="005B2ADF" w:rsidP="0081534F">
      <w:pPr>
        <w:pStyle w:val="Textkrper-Einzug3"/>
        <w:keepNext/>
        <w:tabs>
          <w:tab w:val="clear" w:pos="1134"/>
        </w:tabs>
        <w:ind w:left="0"/>
        <w:jc w:val="left"/>
      </w:pPr>
    </w:p>
    <w:p w14:paraId="36802D78" w14:textId="09FD4C79" w:rsidR="00F44E5E" w:rsidRPr="00E36872" w:rsidRDefault="005B2ADF" w:rsidP="0081534F">
      <w:pPr>
        <w:pStyle w:val="Textkrper-Einzug2"/>
        <w:ind w:left="0"/>
        <w:jc w:val="left"/>
        <w:rPr>
          <w:lang w:val="es-ES"/>
        </w:rPr>
      </w:pPr>
      <w:r w:rsidRPr="00E36872">
        <w:rPr>
          <w:lang w:val="es-ES"/>
        </w:rPr>
        <w:t xml:space="preserve">En estudios preclínicos de seguridad realizados con la administración conjunta de </w:t>
      </w:r>
      <w:r w:rsidR="00281CDF" w:rsidRPr="00E36872">
        <w:rPr>
          <w:lang w:val="es-ES"/>
        </w:rPr>
        <w:t>telmisartán</w:t>
      </w:r>
      <w:r w:rsidRPr="00E36872">
        <w:rPr>
          <w:lang w:val="es-ES"/>
        </w:rPr>
        <w:t xml:space="preserve"> </w:t>
      </w:r>
      <w:r w:rsidR="00C05A12" w:rsidRPr="00E36872">
        <w:rPr>
          <w:lang w:val="es-ES"/>
        </w:rPr>
        <w:t xml:space="preserve">e </w:t>
      </w:r>
      <w:r w:rsidR="00182265" w:rsidRPr="00E36872">
        <w:rPr>
          <w:lang w:val="es-ES"/>
        </w:rPr>
        <w:t>HCTZ</w:t>
      </w:r>
      <w:r w:rsidRPr="00E36872">
        <w:rPr>
          <w:lang w:val="es-ES"/>
        </w:rPr>
        <w:t xml:space="preserve"> en ratas y perros normotensos, dosis que producían una exposición comparable a la del rango terapéutico clínico no dieron lugar a hallazgos adicionales no observados ya con la administración de estas sustancias</w:t>
      </w:r>
      <w:r w:rsidR="00935F6B">
        <w:rPr>
          <w:lang w:val="es-ES"/>
        </w:rPr>
        <w:t xml:space="preserve"> por separado</w:t>
      </w:r>
      <w:r w:rsidRPr="00E36872">
        <w:rPr>
          <w:lang w:val="es-ES"/>
        </w:rPr>
        <w:t xml:space="preserve">. </w:t>
      </w:r>
      <w:r w:rsidR="003A0941">
        <w:rPr>
          <w:lang w:val="es-ES"/>
        </w:rPr>
        <w:t>Los</w:t>
      </w:r>
      <w:r w:rsidRPr="00E36872">
        <w:rPr>
          <w:lang w:val="es-ES"/>
        </w:rPr>
        <w:t xml:space="preserve"> hallazgos toxicológicos </w:t>
      </w:r>
      <w:r w:rsidR="005075B5">
        <w:rPr>
          <w:lang w:val="es-ES"/>
        </w:rPr>
        <w:t xml:space="preserve">observados </w:t>
      </w:r>
      <w:r w:rsidR="007536D7">
        <w:rPr>
          <w:lang w:val="es-ES"/>
        </w:rPr>
        <w:t xml:space="preserve">no </w:t>
      </w:r>
      <w:r w:rsidR="005075B5">
        <w:rPr>
          <w:lang w:val="es-ES"/>
        </w:rPr>
        <w:t>parecen tener</w:t>
      </w:r>
      <w:r w:rsidRPr="00E36872">
        <w:rPr>
          <w:lang w:val="es-ES"/>
        </w:rPr>
        <w:t xml:space="preserve"> relevancia para el uso terapéutico en humanos.</w:t>
      </w:r>
    </w:p>
    <w:p w14:paraId="4F11E355" w14:textId="0EF05F2E" w:rsidR="005B2ADF" w:rsidRPr="00E36872" w:rsidRDefault="005B2ADF" w:rsidP="0081534F">
      <w:pPr>
        <w:pStyle w:val="Textkrper-Einzug2"/>
        <w:ind w:left="0"/>
        <w:jc w:val="left"/>
        <w:rPr>
          <w:lang w:val="es-ES"/>
        </w:rPr>
      </w:pPr>
    </w:p>
    <w:p w14:paraId="7D05CF3A" w14:textId="70FAF793" w:rsidR="004E26F8" w:rsidRDefault="005B2ADF" w:rsidP="0081534F">
      <w:r w:rsidRPr="00E36872">
        <w:t xml:space="preserve">Hallazgos toxicológicos </w:t>
      </w:r>
      <w:r w:rsidR="00935F6B">
        <w:t xml:space="preserve">también </w:t>
      </w:r>
      <w:r w:rsidRPr="00E36872">
        <w:t xml:space="preserve">bien conocidos correspondientes a estudios preclínicos con inhibidores de la enzima convertidora de </w:t>
      </w:r>
      <w:r w:rsidR="00A97AE5" w:rsidRPr="00E36872">
        <w:t xml:space="preserve">la </w:t>
      </w:r>
      <w:r w:rsidRPr="00E36872">
        <w:t xml:space="preserve">angiotensina y </w:t>
      </w:r>
      <w:r w:rsidR="006F72ED" w:rsidRPr="00E36872">
        <w:t xml:space="preserve">bloqueantes </w:t>
      </w:r>
      <w:r w:rsidRPr="00E36872">
        <w:t>de los receptores de la angiotensina</w:t>
      </w:r>
      <w:r w:rsidR="00617EB0" w:rsidRPr="00E36872">
        <w:t> </w:t>
      </w:r>
      <w:r w:rsidRPr="00E36872">
        <w:t xml:space="preserve">II fueron: una reducción de los parámetros de la serie roja (eritrocitos, hemoglobina, </w:t>
      </w:r>
      <w:r w:rsidRPr="00E36872">
        <w:lastRenderedPageBreak/>
        <w:t xml:space="preserve">hematocrito), alteraciones de la hemodinámica renal (aumento de la creatinina y nitrógeno ureico en sangre), aumento de la actividad de la renina en plasma, hipertrofia/hiperplasia de células yuxtaglomerulares y lesión de la mucosa gástrica. Las lesiones gástricas se </w:t>
      </w:r>
      <w:r w:rsidR="00935F6B">
        <w:t>previnieron</w:t>
      </w:r>
      <w:r w:rsidR="00935F6B" w:rsidRPr="00E36872">
        <w:t xml:space="preserve"> </w:t>
      </w:r>
      <w:r w:rsidRPr="00E36872">
        <w:t xml:space="preserve">o mejoraron con suplementos salinos orales y alojamiento en grupo de los animales. En perros se observaron dilatación y atrofia de túbulos renales. Se considera que estos hallazgos obedecen a la actividad farmacológica de </w:t>
      </w:r>
      <w:r w:rsidR="00281CDF" w:rsidRPr="00E36872">
        <w:t>telmisartán</w:t>
      </w:r>
      <w:r w:rsidRPr="00E36872">
        <w:t>.</w:t>
      </w:r>
      <w:bookmarkStart w:id="31" w:name="_Hlk150962444"/>
    </w:p>
    <w:p w14:paraId="3C477FFC" w14:textId="77777777" w:rsidR="004E26F8" w:rsidRDefault="004E26F8" w:rsidP="0081534F"/>
    <w:p w14:paraId="086942E3" w14:textId="7DA84AB8" w:rsidR="00F44E5E" w:rsidRPr="00E36872" w:rsidRDefault="00D23AA3" w:rsidP="0081534F">
      <w:r w:rsidRPr="00E36872">
        <w:t>No se observaron efectos de telmisartán sobre la fertilidad masculina o femenina.</w:t>
      </w:r>
      <w:bookmarkEnd w:id="31"/>
    </w:p>
    <w:p w14:paraId="66E9D70C" w14:textId="6E5D328D" w:rsidR="005B2ADF" w:rsidRPr="00E36872" w:rsidRDefault="005B2ADF" w:rsidP="0081534F"/>
    <w:p w14:paraId="33EBD8E0" w14:textId="3DCA451B" w:rsidR="00E9773D" w:rsidRPr="00E36872" w:rsidRDefault="00E9773D" w:rsidP="0081534F">
      <w:pPr>
        <w:rPr>
          <w:color w:val="000000"/>
        </w:rPr>
      </w:pPr>
      <w:r w:rsidRPr="00E36872">
        <w:rPr>
          <w:color w:val="000000"/>
        </w:rPr>
        <w:t>No se observó evidencia clara de un efecto teratógeno, sin embargo</w:t>
      </w:r>
      <w:r w:rsidR="004E26F8">
        <w:rPr>
          <w:color w:val="000000"/>
        </w:rPr>
        <w:t>,</w:t>
      </w:r>
      <w:r w:rsidR="00CB4A5A" w:rsidRPr="00E36872">
        <w:rPr>
          <w:color w:val="000000"/>
        </w:rPr>
        <w:t xml:space="preserve"> </w:t>
      </w:r>
      <w:r w:rsidRPr="00E36872">
        <w:rPr>
          <w:color w:val="000000"/>
        </w:rPr>
        <w:t>a niveles de dosis tóxicas de telmisartán se observó un efecto en el desarrollo postnatal de la descendencia como</w:t>
      </w:r>
      <w:r w:rsidR="00803F9D" w:rsidRPr="00E36872">
        <w:rPr>
          <w:color w:val="000000"/>
        </w:rPr>
        <w:t>, por ejemplo,</w:t>
      </w:r>
      <w:r w:rsidRPr="00E36872">
        <w:rPr>
          <w:color w:val="000000"/>
        </w:rPr>
        <w:t xml:space="preserve"> peso corporal inferior y retraso en abrir los ojos.</w:t>
      </w:r>
    </w:p>
    <w:p w14:paraId="79EBEA54" w14:textId="7E34FF3C" w:rsidR="005B2ADF" w:rsidRPr="00E36872" w:rsidRDefault="00281CDF" w:rsidP="0081534F">
      <w:r w:rsidRPr="00E36872">
        <w:t>Telmisartán</w:t>
      </w:r>
      <w:r w:rsidR="005B2ADF" w:rsidRPr="00E36872">
        <w:t xml:space="preserve"> no mostró evidencia de mutagenicidad ni de actividad clastogénica </w:t>
      </w:r>
      <w:r w:rsidR="004E26F8">
        <w:t>relevante</w:t>
      </w:r>
      <w:r w:rsidR="005B2ADF" w:rsidRPr="00E36872">
        <w:t xml:space="preserve"> en </w:t>
      </w:r>
      <w:r w:rsidR="004E26F8">
        <w:t xml:space="preserve">los </w:t>
      </w:r>
      <w:r w:rsidR="005B2ADF" w:rsidRPr="00E36872">
        <w:t xml:space="preserve">estudios </w:t>
      </w:r>
      <w:r w:rsidR="005B2ADF" w:rsidRPr="00E36872">
        <w:rPr>
          <w:i/>
        </w:rPr>
        <w:t>in</w:t>
      </w:r>
      <w:r w:rsidR="004664E2" w:rsidRPr="00E36872">
        <w:rPr>
          <w:i/>
        </w:rPr>
        <w:t> </w:t>
      </w:r>
      <w:r w:rsidR="005B2ADF" w:rsidRPr="00E36872">
        <w:rPr>
          <w:i/>
        </w:rPr>
        <w:t>vitro</w:t>
      </w:r>
      <w:r w:rsidR="004E26F8">
        <w:rPr>
          <w:iCs/>
        </w:rPr>
        <w:t>,</w:t>
      </w:r>
      <w:r w:rsidR="005B2ADF" w:rsidRPr="00E36872">
        <w:t xml:space="preserve"> ni </w:t>
      </w:r>
      <w:r w:rsidR="004E26F8">
        <w:t xml:space="preserve">evidencia </w:t>
      </w:r>
      <w:r w:rsidR="005B2ADF" w:rsidRPr="00E36872">
        <w:t>de car</w:t>
      </w:r>
      <w:r w:rsidR="00F23490">
        <w:t>c</w:t>
      </w:r>
      <w:r w:rsidR="005B2ADF" w:rsidRPr="00E36872">
        <w:t xml:space="preserve">inogenicidad en ratas y ratones. Estudios con </w:t>
      </w:r>
      <w:r w:rsidR="00182265" w:rsidRPr="00E36872">
        <w:t>HCTZ</w:t>
      </w:r>
      <w:r w:rsidR="005B2ADF" w:rsidRPr="00E36872">
        <w:t xml:space="preserve"> han demostrado evidencia equívoca de efecto genotóxico o carcinogénico en algunos modelos experimentales.</w:t>
      </w:r>
    </w:p>
    <w:p w14:paraId="6A899A5D" w14:textId="77777777" w:rsidR="005B2ADF" w:rsidRPr="00E36872" w:rsidRDefault="005B2ADF" w:rsidP="0081534F">
      <w:pPr>
        <w:pStyle w:val="Textkrper-Einzug3"/>
        <w:tabs>
          <w:tab w:val="clear" w:pos="1134"/>
        </w:tabs>
        <w:ind w:left="0"/>
        <w:jc w:val="left"/>
      </w:pPr>
      <w:r w:rsidRPr="00E36872">
        <w:t xml:space="preserve">Para el potencial fetotóxico de la asociación </w:t>
      </w:r>
      <w:r w:rsidR="00281CDF" w:rsidRPr="00E36872">
        <w:t>telmisartán</w:t>
      </w:r>
      <w:r w:rsidRPr="00E36872">
        <w:t xml:space="preserve">/hidroclorotiazida ver </w:t>
      </w:r>
      <w:r w:rsidR="00281CDF" w:rsidRPr="00E36872">
        <w:t>sección</w:t>
      </w:r>
      <w:r w:rsidR="00182265" w:rsidRPr="00E36872">
        <w:t> </w:t>
      </w:r>
      <w:r w:rsidRPr="00E36872">
        <w:t>4.6</w:t>
      </w:r>
      <w:r w:rsidR="00281CDF" w:rsidRPr="00E36872">
        <w:t>.</w:t>
      </w:r>
    </w:p>
    <w:p w14:paraId="3BF3D9BF" w14:textId="77777777" w:rsidR="005B2ADF" w:rsidRPr="00E36872" w:rsidRDefault="005B2ADF" w:rsidP="0081534F">
      <w:pPr>
        <w:pStyle w:val="Textkrper-Einzug3"/>
        <w:tabs>
          <w:tab w:val="clear" w:pos="1134"/>
        </w:tabs>
        <w:ind w:left="0"/>
        <w:jc w:val="left"/>
      </w:pPr>
    </w:p>
    <w:p w14:paraId="14F546D0" w14:textId="77777777" w:rsidR="005B2ADF" w:rsidRPr="00E36872" w:rsidRDefault="005B2ADF" w:rsidP="0081534F">
      <w:pPr>
        <w:pStyle w:val="Textkrper-Einzug3"/>
        <w:tabs>
          <w:tab w:val="clear" w:pos="1134"/>
        </w:tabs>
        <w:ind w:left="0"/>
        <w:jc w:val="left"/>
      </w:pPr>
    </w:p>
    <w:p w14:paraId="20AA458C" w14:textId="77777777" w:rsidR="005B2ADF" w:rsidRPr="00E36872" w:rsidRDefault="005B2ADF" w:rsidP="0081534F">
      <w:pPr>
        <w:keepNext/>
        <w:ind w:left="567" w:hanging="567"/>
        <w:rPr>
          <w:b/>
        </w:rPr>
      </w:pPr>
      <w:r w:rsidRPr="00E36872">
        <w:rPr>
          <w:b/>
        </w:rPr>
        <w:t>6.</w:t>
      </w:r>
      <w:r w:rsidRPr="00E36872">
        <w:rPr>
          <w:b/>
        </w:rPr>
        <w:tab/>
        <w:t>DATOS FARMACÉUTICOS</w:t>
      </w:r>
    </w:p>
    <w:p w14:paraId="3F3AD73D" w14:textId="77777777" w:rsidR="005B2ADF" w:rsidRPr="00E36872" w:rsidRDefault="005B2ADF" w:rsidP="0081534F">
      <w:pPr>
        <w:keepNext/>
      </w:pPr>
    </w:p>
    <w:p w14:paraId="4F600EA9" w14:textId="77777777" w:rsidR="005B2ADF" w:rsidRPr="00E36872" w:rsidRDefault="005B2ADF" w:rsidP="0081534F">
      <w:pPr>
        <w:keepNext/>
        <w:ind w:left="567" w:hanging="567"/>
        <w:rPr>
          <w:b/>
        </w:rPr>
      </w:pPr>
      <w:r w:rsidRPr="00E36872">
        <w:rPr>
          <w:b/>
        </w:rPr>
        <w:t>6.1</w:t>
      </w:r>
      <w:r w:rsidRPr="00E36872">
        <w:rPr>
          <w:b/>
        </w:rPr>
        <w:tab/>
        <w:t>Lista de excipientes</w:t>
      </w:r>
    </w:p>
    <w:p w14:paraId="331F3885" w14:textId="77777777" w:rsidR="005B2ADF" w:rsidRPr="00E36872" w:rsidRDefault="005B2ADF" w:rsidP="0081534F">
      <w:pPr>
        <w:keepNext/>
        <w:rPr>
          <w:bCs/>
        </w:rPr>
      </w:pPr>
    </w:p>
    <w:p w14:paraId="4FC818F6" w14:textId="77777777" w:rsidR="002A0FCD" w:rsidRPr="00E36872" w:rsidRDefault="002A0FCD" w:rsidP="0081534F">
      <w:pPr>
        <w:pStyle w:val="Textkrper3"/>
        <w:jc w:val="left"/>
        <w:rPr>
          <w:i w:val="0"/>
          <w:iCs/>
          <w:lang w:val="es-ES"/>
        </w:rPr>
      </w:pPr>
      <w:r w:rsidRPr="00E36872">
        <w:rPr>
          <w:i w:val="0"/>
          <w:iCs/>
          <w:lang w:val="es-ES"/>
        </w:rPr>
        <w:t>Lactosa monohidrato</w:t>
      </w:r>
    </w:p>
    <w:p w14:paraId="4A727C9E" w14:textId="77777777" w:rsidR="002A0FCD" w:rsidRPr="00E36872" w:rsidRDefault="00460395" w:rsidP="0081534F">
      <w:pPr>
        <w:pStyle w:val="Textkrper3"/>
        <w:jc w:val="left"/>
        <w:rPr>
          <w:i w:val="0"/>
          <w:iCs/>
          <w:lang w:val="pt-BR"/>
        </w:rPr>
      </w:pPr>
      <w:r w:rsidRPr="00E36872">
        <w:rPr>
          <w:i w:val="0"/>
          <w:iCs/>
          <w:lang w:val="pt-BR"/>
        </w:rPr>
        <w:t>E</w:t>
      </w:r>
      <w:r w:rsidR="002A0FCD" w:rsidRPr="00E36872">
        <w:rPr>
          <w:i w:val="0"/>
          <w:iCs/>
          <w:lang w:val="pt-BR"/>
        </w:rPr>
        <w:t>stearato de magnesio</w:t>
      </w:r>
    </w:p>
    <w:p w14:paraId="25239EC7" w14:textId="77777777" w:rsidR="00281CDF" w:rsidRPr="00E36872" w:rsidRDefault="00460395" w:rsidP="0081534F">
      <w:pPr>
        <w:pStyle w:val="Textkrper3"/>
        <w:jc w:val="left"/>
        <w:rPr>
          <w:i w:val="0"/>
          <w:iCs/>
          <w:lang w:val="pt-BR"/>
        </w:rPr>
      </w:pPr>
      <w:r w:rsidRPr="00E36872">
        <w:rPr>
          <w:i w:val="0"/>
          <w:iCs/>
          <w:lang w:val="pt-BR"/>
        </w:rPr>
        <w:t>A</w:t>
      </w:r>
      <w:r w:rsidR="005B2ADF" w:rsidRPr="00E36872">
        <w:rPr>
          <w:i w:val="0"/>
          <w:iCs/>
          <w:lang w:val="pt-BR"/>
        </w:rPr>
        <w:t>lmidón de maíz</w:t>
      </w:r>
    </w:p>
    <w:p w14:paraId="628F08EA" w14:textId="77777777" w:rsidR="002A0FCD" w:rsidRPr="00E36872" w:rsidRDefault="00460395" w:rsidP="0081534F">
      <w:pPr>
        <w:pStyle w:val="Textkrper3"/>
        <w:jc w:val="left"/>
        <w:rPr>
          <w:i w:val="0"/>
          <w:iCs/>
          <w:lang w:val="pt-BR"/>
        </w:rPr>
      </w:pPr>
      <w:r w:rsidRPr="00E36872">
        <w:rPr>
          <w:i w:val="0"/>
          <w:iCs/>
          <w:lang w:val="pt-BR"/>
        </w:rPr>
        <w:t>M</w:t>
      </w:r>
      <w:r w:rsidR="002A0FCD" w:rsidRPr="00E36872">
        <w:rPr>
          <w:i w:val="0"/>
          <w:iCs/>
          <w:lang w:val="pt-BR"/>
        </w:rPr>
        <w:t>eglumina</w:t>
      </w:r>
    </w:p>
    <w:p w14:paraId="2455E3EF" w14:textId="77777777" w:rsidR="002A0FCD" w:rsidRPr="00E36872" w:rsidRDefault="00460395" w:rsidP="0081534F">
      <w:pPr>
        <w:pStyle w:val="Textkrper3"/>
        <w:jc w:val="left"/>
        <w:rPr>
          <w:i w:val="0"/>
          <w:iCs/>
          <w:lang w:val="pt-BR"/>
        </w:rPr>
      </w:pPr>
      <w:r w:rsidRPr="00E36872">
        <w:rPr>
          <w:i w:val="0"/>
          <w:iCs/>
          <w:lang w:val="pt-BR"/>
        </w:rPr>
        <w:t>C</w:t>
      </w:r>
      <w:r w:rsidR="002A0FCD" w:rsidRPr="00E36872">
        <w:rPr>
          <w:i w:val="0"/>
          <w:iCs/>
          <w:lang w:val="pt-BR"/>
        </w:rPr>
        <w:t>elulosa microcristalina</w:t>
      </w:r>
    </w:p>
    <w:p w14:paraId="0E160305" w14:textId="77777777" w:rsidR="002A0FCD" w:rsidRPr="00E36872" w:rsidRDefault="00460395" w:rsidP="0081534F">
      <w:pPr>
        <w:pStyle w:val="Textkrper3"/>
        <w:jc w:val="left"/>
        <w:rPr>
          <w:i w:val="0"/>
          <w:iCs/>
          <w:lang w:val="pt-BR"/>
        </w:rPr>
      </w:pPr>
      <w:r w:rsidRPr="00E36872">
        <w:rPr>
          <w:i w:val="0"/>
          <w:iCs/>
          <w:lang w:val="pt-BR"/>
        </w:rPr>
        <w:t>P</w:t>
      </w:r>
      <w:r w:rsidR="002A0FCD" w:rsidRPr="00E36872">
        <w:rPr>
          <w:i w:val="0"/>
          <w:iCs/>
          <w:lang w:val="pt-BR"/>
        </w:rPr>
        <w:t>ovidona (K25)</w:t>
      </w:r>
    </w:p>
    <w:p w14:paraId="792AF6CA" w14:textId="77777777" w:rsidR="00F44E5E" w:rsidRPr="00E36872" w:rsidRDefault="00460395" w:rsidP="0081534F">
      <w:pPr>
        <w:pStyle w:val="Textkrper3"/>
        <w:jc w:val="left"/>
        <w:rPr>
          <w:i w:val="0"/>
          <w:iCs/>
          <w:lang w:val="pt-BR"/>
        </w:rPr>
      </w:pPr>
      <w:r w:rsidRPr="00E36872">
        <w:rPr>
          <w:i w:val="0"/>
          <w:iCs/>
          <w:lang w:val="pt-BR"/>
        </w:rPr>
        <w:t>Ó</w:t>
      </w:r>
      <w:r w:rsidR="005B2ADF" w:rsidRPr="00E36872">
        <w:rPr>
          <w:i w:val="0"/>
          <w:iCs/>
          <w:lang w:val="pt-BR"/>
        </w:rPr>
        <w:t>xido de hierro rojo (E172)</w:t>
      </w:r>
    </w:p>
    <w:p w14:paraId="477025E6" w14:textId="5230A6EB" w:rsidR="00F44E5E" w:rsidRPr="000F7B5C" w:rsidRDefault="00460395" w:rsidP="0081534F">
      <w:pPr>
        <w:pStyle w:val="Textkrper3"/>
        <w:jc w:val="left"/>
        <w:rPr>
          <w:i w:val="0"/>
          <w:iCs/>
          <w:lang w:val="es-ES"/>
        </w:rPr>
      </w:pPr>
      <w:r w:rsidRPr="000F7B5C">
        <w:rPr>
          <w:i w:val="0"/>
          <w:iCs/>
          <w:lang w:val="es-ES"/>
        </w:rPr>
        <w:t>H</w:t>
      </w:r>
      <w:r w:rsidR="005B2ADF" w:rsidRPr="000F7B5C">
        <w:rPr>
          <w:i w:val="0"/>
          <w:iCs/>
          <w:lang w:val="es-ES"/>
        </w:rPr>
        <w:t xml:space="preserve">idróxido </w:t>
      </w:r>
      <w:r w:rsidR="00421B52" w:rsidRPr="000F7B5C">
        <w:rPr>
          <w:i w:val="0"/>
          <w:iCs/>
          <w:lang w:val="es-ES"/>
        </w:rPr>
        <w:t>de sodio</w:t>
      </w:r>
    </w:p>
    <w:p w14:paraId="591A90FD" w14:textId="6BA062FA" w:rsidR="00281CDF" w:rsidRPr="000F7B5C" w:rsidRDefault="001E2D1B" w:rsidP="0081534F">
      <w:pPr>
        <w:pStyle w:val="Textkrper3"/>
        <w:jc w:val="left"/>
        <w:rPr>
          <w:i w:val="0"/>
          <w:iCs/>
          <w:lang w:val="es-ES"/>
        </w:rPr>
      </w:pPr>
      <w:r w:rsidRPr="000F7B5C">
        <w:rPr>
          <w:i w:val="0"/>
          <w:iCs/>
          <w:lang w:val="es-ES"/>
        </w:rPr>
        <w:t>Carboximetilalmidón</w:t>
      </w:r>
      <w:r w:rsidR="005B2ADF" w:rsidRPr="000F7B5C">
        <w:rPr>
          <w:i w:val="0"/>
          <w:iCs/>
          <w:lang w:val="es-ES"/>
        </w:rPr>
        <w:t xml:space="preserve"> sódico (tipo</w:t>
      </w:r>
      <w:r w:rsidR="00182265" w:rsidRPr="000F7B5C">
        <w:rPr>
          <w:i w:val="0"/>
          <w:iCs/>
          <w:lang w:val="es-ES"/>
        </w:rPr>
        <w:t> </w:t>
      </w:r>
      <w:r w:rsidR="005B2ADF" w:rsidRPr="000F7B5C">
        <w:rPr>
          <w:i w:val="0"/>
          <w:iCs/>
          <w:lang w:val="es-ES"/>
        </w:rPr>
        <w:t>A)</w:t>
      </w:r>
    </w:p>
    <w:p w14:paraId="6B391AA4" w14:textId="77777777" w:rsidR="005B2ADF" w:rsidRPr="000F7B5C" w:rsidRDefault="00460395" w:rsidP="0081534F">
      <w:pPr>
        <w:pStyle w:val="Textkrper3"/>
        <w:jc w:val="left"/>
        <w:rPr>
          <w:i w:val="0"/>
          <w:iCs/>
          <w:lang w:val="es-ES"/>
        </w:rPr>
      </w:pPr>
      <w:r w:rsidRPr="000F7B5C">
        <w:rPr>
          <w:i w:val="0"/>
          <w:iCs/>
          <w:lang w:val="es-ES"/>
        </w:rPr>
        <w:t>S</w:t>
      </w:r>
      <w:r w:rsidR="005B2ADF" w:rsidRPr="000F7B5C">
        <w:rPr>
          <w:i w:val="0"/>
          <w:iCs/>
          <w:lang w:val="es-ES"/>
        </w:rPr>
        <w:t>orbitol (E420).</w:t>
      </w:r>
    </w:p>
    <w:p w14:paraId="08BFF287" w14:textId="77777777" w:rsidR="006224BC" w:rsidRPr="000F7B5C" w:rsidRDefault="006224BC" w:rsidP="0081534F">
      <w:pPr>
        <w:rPr>
          <w:iCs/>
        </w:rPr>
      </w:pPr>
    </w:p>
    <w:p w14:paraId="46C7DCB7" w14:textId="77777777" w:rsidR="005B2ADF" w:rsidRPr="000F7B5C" w:rsidRDefault="005B2ADF" w:rsidP="0081534F">
      <w:pPr>
        <w:keepNext/>
        <w:ind w:left="567" w:hanging="567"/>
        <w:rPr>
          <w:b/>
        </w:rPr>
      </w:pPr>
      <w:r w:rsidRPr="000F7B5C">
        <w:rPr>
          <w:b/>
        </w:rPr>
        <w:t>6.2</w:t>
      </w:r>
      <w:r w:rsidRPr="000F7B5C">
        <w:rPr>
          <w:b/>
        </w:rPr>
        <w:tab/>
        <w:t>Incompatibilidades</w:t>
      </w:r>
    </w:p>
    <w:p w14:paraId="7C6B30BE" w14:textId="77777777" w:rsidR="005B2ADF" w:rsidRPr="000F7B5C" w:rsidRDefault="005B2ADF" w:rsidP="0081534F">
      <w:pPr>
        <w:keepNext/>
      </w:pPr>
    </w:p>
    <w:p w14:paraId="3739E82D" w14:textId="77777777" w:rsidR="005B2ADF" w:rsidRPr="000F7B5C" w:rsidRDefault="005B2ADF" w:rsidP="0081534F">
      <w:r w:rsidRPr="000F7B5C">
        <w:t xml:space="preserve">No </w:t>
      </w:r>
      <w:r w:rsidR="00281CDF" w:rsidRPr="000F7B5C">
        <w:t>procede.</w:t>
      </w:r>
    </w:p>
    <w:p w14:paraId="438CE9A1" w14:textId="77777777" w:rsidR="005B2ADF" w:rsidRPr="000F7B5C" w:rsidRDefault="005B2ADF" w:rsidP="0081534F"/>
    <w:p w14:paraId="0FEB92D1" w14:textId="77777777" w:rsidR="005B2ADF" w:rsidRPr="000F7B5C" w:rsidRDefault="005B2ADF" w:rsidP="0081534F">
      <w:pPr>
        <w:keepNext/>
        <w:ind w:left="567" w:hanging="567"/>
        <w:rPr>
          <w:b/>
        </w:rPr>
      </w:pPr>
      <w:r w:rsidRPr="000F7B5C">
        <w:rPr>
          <w:b/>
        </w:rPr>
        <w:t>6.3</w:t>
      </w:r>
      <w:r w:rsidRPr="000F7B5C">
        <w:rPr>
          <w:b/>
        </w:rPr>
        <w:tab/>
        <w:t>Per</w:t>
      </w:r>
      <w:r w:rsidR="002A0FCD" w:rsidRPr="000F7B5C">
        <w:rPr>
          <w:b/>
        </w:rPr>
        <w:t>i</w:t>
      </w:r>
      <w:r w:rsidRPr="000F7B5C">
        <w:rPr>
          <w:b/>
        </w:rPr>
        <w:t>odo de validez</w:t>
      </w:r>
    </w:p>
    <w:p w14:paraId="5B6C20C9" w14:textId="77777777" w:rsidR="005B2ADF" w:rsidRPr="000F7B5C" w:rsidRDefault="005B2ADF" w:rsidP="0081534F">
      <w:pPr>
        <w:keepNext/>
      </w:pPr>
    </w:p>
    <w:p w14:paraId="5E329616" w14:textId="77777777" w:rsidR="005B2ADF" w:rsidRPr="000F7B5C" w:rsidRDefault="005B2ADF" w:rsidP="0081534F">
      <w:r w:rsidRPr="000F7B5C">
        <w:t>3</w:t>
      </w:r>
      <w:r w:rsidR="00792733" w:rsidRPr="000F7B5C">
        <w:t> </w:t>
      </w:r>
      <w:r w:rsidRPr="000F7B5C">
        <w:t>años</w:t>
      </w:r>
    </w:p>
    <w:p w14:paraId="55B4A661" w14:textId="77777777" w:rsidR="005B2ADF" w:rsidRPr="000F7B5C" w:rsidRDefault="005B2ADF" w:rsidP="0081534F"/>
    <w:p w14:paraId="0E5FAFA8" w14:textId="77777777" w:rsidR="005B2ADF" w:rsidRPr="00E36872" w:rsidRDefault="005B2ADF" w:rsidP="0081534F">
      <w:pPr>
        <w:keepNext/>
        <w:ind w:left="567" w:hanging="567"/>
        <w:rPr>
          <w:b/>
        </w:rPr>
      </w:pPr>
      <w:r w:rsidRPr="00E36872">
        <w:rPr>
          <w:b/>
        </w:rPr>
        <w:t>6.4</w:t>
      </w:r>
      <w:r w:rsidRPr="00E36872">
        <w:rPr>
          <w:b/>
        </w:rPr>
        <w:tab/>
        <w:t>Precauciones especiales de conservación</w:t>
      </w:r>
    </w:p>
    <w:p w14:paraId="07E28066" w14:textId="77777777" w:rsidR="005B2ADF" w:rsidRPr="00E36872" w:rsidRDefault="005B2ADF" w:rsidP="0081534F">
      <w:pPr>
        <w:keepNext/>
      </w:pPr>
    </w:p>
    <w:p w14:paraId="17647DA8" w14:textId="77777777" w:rsidR="005B2ADF" w:rsidRPr="00E36872" w:rsidRDefault="00460395" w:rsidP="0081534F">
      <w:r w:rsidRPr="00E36872">
        <w:t xml:space="preserve">Este medicamento no requiere </w:t>
      </w:r>
      <w:r w:rsidR="00981034" w:rsidRPr="00E36872">
        <w:rPr>
          <w:rStyle w:val="Hervorhebung"/>
          <w:i w:val="0"/>
          <w:szCs w:val="22"/>
        </w:rPr>
        <w:t>ninguna temperatura especial</w:t>
      </w:r>
      <w:r w:rsidR="002C186B" w:rsidRPr="00E36872">
        <w:rPr>
          <w:rStyle w:val="Hervorhebung"/>
          <w:i w:val="0"/>
          <w:szCs w:val="22"/>
        </w:rPr>
        <w:t xml:space="preserve"> </w:t>
      </w:r>
      <w:r w:rsidRPr="00E36872">
        <w:t xml:space="preserve">de conservación. </w:t>
      </w:r>
      <w:r w:rsidR="005B2ADF" w:rsidRPr="00E36872">
        <w:t xml:space="preserve">Conservar en el embalaje original para </w:t>
      </w:r>
      <w:r w:rsidR="00281CDF" w:rsidRPr="00E36872">
        <w:t xml:space="preserve">protegerlo </w:t>
      </w:r>
      <w:r w:rsidR="005B2ADF" w:rsidRPr="00E36872">
        <w:t>de la humedad.</w:t>
      </w:r>
    </w:p>
    <w:p w14:paraId="05355D24" w14:textId="77777777" w:rsidR="005B2ADF" w:rsidRPr="00E36872" w:rsidRDefault="005B2ADF" w:rsidP="0081534F"/>
    <w:p w14:paraId="6B42F003" w14:textId="77777777" w:rsidR="005B2ADF" w:rsidRPr="00E36872" w:rsidRDefault="005B2ADF" w:rsidP="0081534F">
      <w:pPr>
        <w:keepNext/>
        <w:ind w:left="567" w:hanging="567"/>
        <w:rPr>
          <w:b/>
        </w:rPr>
      </w:pPr>
      <w:r w:rsidRPr="00E36872">
        <w:rPr>
          <w:b/>
        </w:rPr>
        <w:t>6.5</w:t>
      </w:r>
      <w:r w:rsidRPr="00E36872">
        <w:rPr>
          <w:b/>
        </w:rPr>
        <w:tab/>
        <w:t xml:space="preserve">Naturaleza y contenido del </w:t>
      </w:r>
      <w:r w:rsidR="00281CDF" w:rsidRPr="00E36872">
        <w:rPr>
          <w:b/>
        </w:rPr>
        <w:t>envase</w:t>
      </w:r>
    </w:p>
    <w:p w14:paraId="01FE9D4D" w14:textId="77777777" w:rsidR="005B2ADF" w:rsidRPr="00E36872" w:rsidRDefault="005B2ADF" w:rsidP="0081534F">
      <w:pPr>
        <w:keepNext/>
      </w:pPr>
    </w:p>
    <w:p w14:paraId="1FE55057" w14:textId="1F93D923" w:rsidR="00460395" w:rsidRPr="00E36872" w:rsidRDefault="00460395" w:rsidP="0081534F">
      <w:pPr>
        <w:pStyle w:val="Kopfzeile"/>
        <w:tabs>
          <w:tab w:val="clear" w:pos="567"/>
          <w:tab w:val="clear" w:pos="4153"/>
          <w:tab w:val="clear" w:pos="8306"/>
        </w:tabs>
        <w:rPr>
          <w:rFonts w:ascii="Times New Roman" w:hAnsi="Times New Roman"/>
          <w:sz w:val="22"/>
          <w:szCs w:val="22"/>
          <w:lang w:val="es-ES"/>
        </w:rPr>
      </w:pPr>
      <w:r w:rsidRPr="00E36872">
        <w:rPr>
          <w:rFonts w:ascii="Times New Roman" w:hAnsi="Times New Roman"/>
          <w:sz w:val="22"/>
          <w:szCs w:val="22"/>
          <w:lang w:val="es-ES"/>
        </w:rPr>
        <w:t>Blíster</w:t>
      </w:r>
      <w:r w:rsidR="00A962B3" w:rsidRPr="00E36872">
        <w:rPr>
          <w:rFonts w:ascii="Times New Roman" w:hAnsi="Times New Roman"/>
          <w:sz w:val="22"/>
          <w:szCs w:val="22"/>
          <w:lang w:val="es-ES"/>
        </w:rPr>
        <w:t>e</w:t>
      </w:r>
      <w:r w:rsidRPr="00E36872">
        <w:rPr>
          <w:rFonts w:ascii="Times New Roman" w:hAnsi="Times New Roman"/>
          <w:sz w:val="22"/>
          <w:szCs w:val="22"/>
          <w:lang w:val="es-ES"/>
        </w:rPr>
        <w:t xml:space="preserve">s de aluminio/aluminio (PA/Al/PVC/Al </w:t>
      </w:r>
      <w:r w:rsidR="004142B5" w:rsidRPr="00E36872">
        <w:rPr>
          <w:rFonts w:ascii="Times New Roman" w:hAnsi="Times New Roman"/>
          <w:sz w:val="22"/>
          <w:szCs w:val="22"/>
          <w:lang w:val="es-ES"/>
        </w:rPr>
        <w:t xml:space="preserve">o </w:t>
      </w:r>
      <w:r w:rsidRPr="00E36872">
        <w:rPr>
          <w:rFonts w:ascii="Times New Roman" w:hAnsi="Times New Roman"/>
          <w:sz w:val="22"/>
          <w:szCs w:val="22"/>
          <w:lang w:val="es-ES"/>
        </w:rPr>
        <w:t xml:space="preserve">PA/PA/Al/PVC/Al). Un blíster contiene 7 </w:t>
      </w:r>
      <w:r w:rsidR="008309BE" w:rsidRPr="00E36872">
        <w:rPr>
          <w:rFonts w:ascii="Times New Roman" w:hAnsi="Times New Roman"/>
          <w:sz w:val="22"/>
          <w:szCs w:val="22"/>
          <w:lang w:val="es-ES"/>
        </w:rPr>
        <w:t>o</w:t>
      </w:r>
      <w:r w:rsidRPr="00E36872">
        <w:rPr>
          <w:rFonts w:ascii="Times New Roman" w:hAnsi="Times New Roman"/>
          <w:sz w:val="22"/>
          <w:szCs w:val="22"/>
          <w:lang w:val="es-ES"/>
        </w:rPr>
        <w:t xml:space="preserve"> 10</w:t>
      </w:r>
      <w:r w:rsidR="00182265" w:rsidRPr="00E36872">
        <w:rPr>
          <w:rFonts w:ascii="Times New Roman" w:hAnsi="Times New Roman"/>
          <w:sz w:val="22"/>
          <w:szCs w:val="22"/>
          <w:lang w:val="es-ES"/>
        </w:rPr>
        <w:t> </w:t>
      </w:r>
      <w:r w:rsidRPr="00E36872">
        <w:rPr>
          <w:rFonts w:ascii="Times New Roman" w:hAnsi="Times New Roman"/>
          <w:sz w:val="22"/>
          <w:szCs w:val="22"/>
          <w:lang w:val="es-ES"/>
        </w:rPr>
        <w:t>comprimidos.</w:t>
      </w:r>
    </w:p>
    <w:p w14:paraId="3B47EA62" w14:textId="77777777" w:rsidR="00460395" w:rsidRPr="00E36872" w:rsidRDefault="00460395" w:rsidP="0081534F">
      <w:pPr>
        <w:pStyle w:val="Kopfzeile"/>
        <w:tabs>
          <w:tab w:val="clear" w:pos="567"/>
          <w:tab w:val="clear" w:pos="4153"/>
          <w:tab w:val="clear" w:pos="8306"/>
        </w:tabs>
        <w:rPr>
          <w:rFonts w:ascii="Times New Roman" w:hAnsi="Times New Roman"/>
          <w:sz w:val="22"/>
          <w:szCs w:val="22"/>
          <w:lang w:val="es-ES"/>
        </w:rPr>
      </w:pPr>
    </w:p>
    <w:p w14:paraId="7E741F76" w14:textId="77777777" w:rsidR="00F44E5E" w:rsidRPr="00E36872" w:rsidRDefault="00460395" w:rsidP="0081534F">
      <w:pPr>
        <w:keepNext/>
        <w:rPr>
          <w:szCs w:val="22"/>
        </w:rPr>
      </w:pPr>
      <w:r w:rsidRPr="00E36872">
        <w:rPr>
          <w:szCs w:val="22"/>
        </w:rPr>
        <w:t>Tamaños de envase:</w:t>
      </w:r>
    </w:p>
    <w:p w14:paraId="28EDC653" w14:textId="77777777" w:rsidR="00F44E5E" w:rsidRPr="00E36872" w:rsidRDefault="00981034" w:rsidP="0081534F">
      <w:pPr>
        <w:numPr>
          <w:ilvl w:val="0"/>
          <w:numId w:val="24"/>
        </w:numPr>
        <w:tabs>
          <w:tab w:val="clear" w:pos="570"/>
        </w:tabs>
        <w:ind w:left="567" w:hanging="567"/>
        <w:rPr>
          <w:szCs w:val="22"/>
        </w:rPr>
      </w:pPr>
      <w:r w:rsidRPr="00E36872">
        <w:rPr>
          <w:szCs w:val="22"/>
        </w:rPr>
        <w:t>B</w:t>
      </w:r>
      <w:r w:rsidR="00460395" w:rsidRPr="00E36872">
        <w:rPr>
          <w:szCs w:val="22"/>
        </w:rPr>
        <w:t>líster con 14, 28, 56, 84</w:t>
      </w:r>
      <w:r w:rsidR="006E10C0" w:rsidRPr="00E36872">
        <w:rPr>
          <w:szCs w:val="22"/>
        </w:rPr>
        <w:t xml:space="preserve"> </w:t>
      </w:r>
      <w:r w:rsidR="008309BE" w:rsidRPr="00E36872">
        <w:rPr>
          <w:szCs w:val="22"/>
        </w:rPr>
        <w:t>o</w:t>
      </w:r>
      <w:r w:rsidR="00460395" w:rsidRPr="00E36872">
        <w:rPr>
          <w:szCs w:val="22"/>
        </w:rPr>
        <w:t xml:space="preserve"> 98</w:t>
      </w:r>
      <w:r w:rsidR="00182265" w:rsidRPr="00E36872">
        <w:rPr>
          <w:szCs w:val="22"/>
        </w:rPr>
        <w:t> </w:t>
      </w:r>
      <w:r w:rsidR="00460395" w:rsidRPr="00E36872">
        <w:rPr>
          <w:szCs w:val="22"/>
        </w:rPr>
        <w:t>comprimidos o</w:t>
      </w:r>
    </w:p>
    <w:p w14:paraId="631B20B9" w14:textId="47E7F6A4" w:rsidR="005B2ADF" w:rsidRPr="00E36872" w:rsidRDefault="00981034" w:rsidP="0081534F">
      <w:pPr>
        <w:numPr>
          <w:ilvl w:val="0"/>
          <w:numId w:val="24"/>
        </w:numPr>
        <w:tabs>
          <w:tab w:val="clear" w:pos="570"/>
        </w:tabs>
        <w:ind w:left="567" w:hanging="567"/>
      </w:pPr>
      <w:r w:rsidRPr="00E36872">
        <w:rPr>
          <w:szCs w:val="22"/>
        </w:rPr>
        <w:t>B</w:t>
      </w:r>
      <w:r w:rsidR="00460395" w:rsidRPr="00E36872">
        <w:rPr>
          <w:szCs w:val="22"/>
        </w:rPr>
        <w:t>líster</w:t>
      </w:r>
      <w:r w:rsidR="00A962B3" w:rsidRPr="00E36872">
        <w:rPr>
          <w:szCs w:val="22"/>
        </w:rPr>
        <w:t>e</w:t>
      </w:r>
      <w:r w:rsidR="00460395" w:rsidRPr="00E36872">
        <w:rPr>
          <w:szCs w:val="22"/>
        </w:rPr>
        <w:t xml:space="preserve">s </w:t>
      </w:r>
      <w:r w:rsidR="00A962B3" w:rsidRPr="00E36872">
        <w:rPr>
          <w:szCs w:val="22"/>
        </w:rPr>
        <w:t xml:space="preserve">precortados </w:t>
      </w:r>
      <w:r w:rsidR="00460395" w:rsidRPr="00E36872">
        <w:rPr>
          <w:szCs w:val="22"/>
        </w:rPr>
        <w:t>unidosis con 28</w:t>
      </w:r>
      <w:r w:rsidR="00775D2E" w:rsidRPr="00E36872">
        <w:rPr>
          <w:szCs w:val="22"/>
        </w:rPr>
        <w:t> </w:t>
      </w:r>
      <w:bookmarkStart w:id="32" w:name="_Hlk152591081"/>
      <w:r w:rsidR="006F72ED" w:rsidRPr="00E36872">
        <w:rPr>
          <w:szCs w:val="22"/>
        </w:rPr>
        <w:t>×</w:t>
      </w:r>
      <w:bookmarkEnd w:id="32"/>
      <w:r w:rsidR="00775D2E" w:rsidRPr="00E36872">
        <w:rPr>
          <w:szCs w:val="22"/>
        </w:rPr>
        <w:t> </w:t>
      </w:r>
      <w:r w:rsidR="00460395" w:rsidRPr="00E36872">
        <w:rPr>
          <w:szCs w:val="22"/>
        </w:rPr>
        <w:t>1</w:t>
      </w:r>
      <w:r w:rsidR="006E10C0" w:rsidRPr="00E36872">
        <w:rPr>
          <w:szCs w:val="22"/>
        </w:rPr>
        <w:t>, 30</w:t>
      </w:r>
      <w:r w:rsidR="00775D2E" w:rsidRPr="00E36872">
        <w:rPr>
          <w:szCs w:val="22"/>
        </w:rPr>
        <w:t> </w:t>
      </w:r>
      <w:r w:rsidR="006F72ED" w:rsidRPr="00E36872">
        <w:rPr>
          <w:szCs w:val="22"/>
        </w:rPr>
        <w:t>×</w:t>
      </w:r>
      <w:r w:rsidR="00775D2E" w:rsidRPr="00E36872">
        <w:rPr>
          <w:szCs w:val="22"/>
        </w:rPr>
        <w:t> </w:t>
      </w:r>
      <w:r w:rsidR="006E10C0" w:rsidRPr="00E36872">
        <w:rPr>
          <w:szCs w:val="22"/>
        </w:rPr>
        <w:t xml:space="preserve">1 </w:t>
      </w:r>
      <w:r w:rsidR="008309BE" w:rsidRPr="00E36872">
        <w:rPr>
          <w:szCs w:val="22"/>
        </w:rPr>
        <w:t>o</w:t>
      </w:r>
      <w:r w:rsidR="006E10C0" w:rsidRPr="00E36872">
        <w:rPr>
          <w:szCs w:val="22"/>
        </w:rPr>
        <w:t xml:space="preserve"> 90</w:t>
      </w:r>
      <w:r w:rsidR="00775D2E" w:rsidRPr="00E36872">
        <w:rPr>
          <w:szCs w:val="22"/>
        </w:rPr>
        <w:t> </w:t>
      </w:r>
      <w:r w:rsidR="006F72ED" w:rsidRPr="00E36872">
        <w:rPr>
          <w:szCs w:val="22"/>
        </w:rPr>
        <w:t>×</w:t>
      </w:r>
      <w:r w:rsidR="00775D2E" w:rsidRPr="00E36872">
        <w:rPr>
          <w:szCs w:val="22"/>
        </w:rPr>
        <w:t> </w:t>
      </w:r>
      <w:r w:rsidR="006E10C0" w:rsidRPr="00E36872">
        <w:rPr>
          <w:szCs w:val="22"/>
        </w:rPr>
        <w:t>1</w:t>
      </w:r>
      <w:r w:rsidR="00182265" w:rsidRPr="00E36872">
        <w:rPr>
          <w:szCs w:val="22"/>
        </w:rPr>
        <w:t> </w:t>
      </w:r>
      <w:r w:rsidR="00460395" w:rsidRPr="00E36872">
        <w:rPr>
          <w:szCs w:val="22"/>
        </w:rPr>
        <w:t>comprimidos.</w:t>
      </w:r>
    </w:p>
    <w:p w14:paraId="22C34F5F" w14:textId="77777777" w:rsidR="00460395" w:rsidRPr="00E36872" w:rsidRDefault="00460395" w:rsidP="0081534F"/>
    <w:p w14:paraId="39C8B426" w14:textId="77777777" w:rsidR="005B2ADF" w:rsidRPr="00E36872" w:rsidRDefault="00281CDF" w:rsidP="0081534F">
      <w:r w:rsidRPr="00E36872">
        <w:t xml:space="preserve">Puede que solamente estén comercializados </w:t>
      </w:r>
      <w:r w:rsidR="005B2ADF" w:rsidRPr="00E36872">
        <w:t>algunos tamaños de envases.</w:t>
      </w:r>
    </w:p>
    <w:p w14:paraId="63B3D7F7" w14:textId="77777777" w:rsidR="005B2ADF" w:rsidRPr="00E36872" w:rsidRDefault="005B2ADF" w:rsidP="0081534F"/>
    <w:p w14:paraId="0571077C" w14:textId="77777777" w:rsidR="005B2ADF" w:rsidRPr="00E36872" w:rsidRDefault="005B2ADF" w:rsidP="0081534F">
      <w:pPr>
        <w:keepNext/>
        <w:ind w:left="567" w:hanging="567"/>
        <w:rPr>
          <w:b/>
        </w:rPr>
      </w:pPr>
      <w:r w:rsidRPr="00E36872">
        <w:rPr>
          <w:b/>
        </w:rPr>
        <w:t>6.6</w:t>
      </w:r>
      <w:r w:rsidRPr="00E36872">
        <w:rPr>
          <w:b/>
        </w:rPr>
        <w:tab/>
      </w:r>
      <w:r w:rsidR="00281CDF" w:rsidRPr="00E36872">
        <w:rPr>
          <w:b/>
        </w:rPr>
        <w:t>Precauciones especiales de eliminación</w:t>
      </w:r>
      <w:r w:rsidR="00981034" w:rsidRPr="00E36872">
        <w:rPr>
          <w:b/>
        </w:rPr>
        <w:t xml:space="preserve"> y otras manipulaciones</w:t>
      </w:r>
    </w:p>
    <w:p w14:paraId="5C38D0F9" w14:textId="77777777" w:rsidR="005B2ADF" w:rsidRPr="00E36872" w:rsidRDefault="005B2ADF" w:rsidP="0081534F">
      <w:pPr>
        <w:keepNext/>
      </w:pPr>
    </w:p>
    <w:p w14:paraId="0AB5D1C1" w14:textId="77777777" w:rsidR="00637B97" w:rsidRPr="00E36872" w:rsidRDefault="00637B97" w:rsidP="0081534F">
      <w:pPr>
        <w:rPr>
          <w:color w:val="000000"/>
        </w:rPr>
      </w:pPr>
      <w:r w:rsidRPr="00E36872">
        <w:rPr>
          <w:color w:val="000000"/>
        </w:rPr>
        <w:t>MicardisPlus debe mantenerse en el blíster sellado debido a las propiedades higroscópicas de los comprimidos. Los comprimidos deben sacarse del blíster justo antes de la administración.</w:t>
      </w:r>
    </w:p>
    <w:p w14:paraId="7C3C7ECD" w14:textId="77777777" w:rsidR="005B2ADF" w:rsidRPr="00E36872" w:rsidRDefault="005B2ADF" w:rsidP="0081534F">
      <w:r w:rsidRPr="00E36872">
        <w:t xml:space="preserve">Ocasionalmente, se ha observado que la capa exterior del envase </w:t>
      </w:r>
      <w:r w:rsidR="00460395" w:rsidRPr="00E36872">
        <w:t>blíster</w:t>
      </w:r>
      <w:r w:rsidRPr="00E36872">
        <w:t xml:space="preserve"> se separa de la interior entre los alveolos del </w:t>
      </w:r>
      <w:r w:rsidR="00460395" w:rsidRPr="00E36872">
        <w:t>blíster</w:t>
      </w:r>
      <w:r w:rsidRPr="00E36872">
        <w:t>. Si esto se detecta, no se requiere ninguna acción.</w:t>
      </w:r>
    </w:p>
    <w:p w14:paraId="37D96653" w14:textId="77777777" w:rsidR="005B2ADF" w:rsidRPr="00E36872" w:rsidRDefault="005B2ADF" w:rsidP="0081534F"/>
    <w:p w14:paraId="2A374EB4" w14:textId="77777777" w:rsidR="00101506" w:rsidRPr="00E36872" w:rsidRDefault="00101506" w:rsidP="0081534F">
      <w:r w:rsidRPr="00E36872">
        <w:t>La eliminación del medicamento no utilizado y de todos los materiales que hayan estado en contacto con él se realizará de acuerdo con la normativa local.</w:t>
      </w:r>
    </w:p>
    <w:p w14:paraId="26D30CFC" w14:textId="77777777" w:rsidR="003B4F55" w:rsidRPr="00E36872" w:rsidRDefault="003B4F55" w:rsidP="0081534F"/>
    <w:p w14:paraId="09A5DEDD" w14:textId="77777777" w:rsidR="005B2ADF" w:rsidRPr="00E36872" w:rsidRDefault="005B2ADF" w:rsidP="0081534F">
      <w:pPr>
        <w:pStyle w:val="Endnotentext"/>
        <w:tabs>
          <w:tab w:val="clear" w:pos="567"/>
        </w:tabs>
        <w:ind w:left="567" w:hanging="567"/>
        <w:rPr>
          <w:snapToGrid/>
          <w:lang w:val="es-ES"/>
        </w:rPr>
      </w:pPr>
    </w:p>
    <w:p w14:paraId="3B638A6B" w14:textId="77777777" w:rsidR="005B2ADF" w:rsidRPr="00E36872" w:rsidRDefault="005B2ADF" w:rsidP="0081534F">
      <w:pPr>
        <w:keepNext/>
        <w:ind w:left="567" w:hanging="567"/>
        <w:rPr>
          <w:b/>
        </w:rPr>
      </w:pPr>
      <w:r w:rsidRPr="00E36872">
        <w:rPr>
          <w:b/>
        </w:rPr>
        <w:t>7.</w:t>
      </w:r>
      <w:r w:rsidRPr="00E36872">
        <w:rPr>
          <w:b/>
        </w:rPr>
        <w:tab/>
        <w:t>TITULAR DE LA AUTORIZACIÓN DE COMERCIALIZACIÓN</w:t>
      </w:r>
    </w:p>
    <w:p w14:paraId="74C2054F" w14:textId="77777777" w:rsidR="005B2ADF" w:rsidRPr="00E36872" w:rsidRDefault="005B2ADF" w:rsidP="0081534F">
      <w:pPr>
        <w:keepNext/>
      </w:pPr>
    </w:p>
    <w:p w14:paraId="52528AC1" w14:textId="77777777" w:rsidR="005B2ADF" w:rsidRPr="00E36872" w:rsidRDefault="005B2ADF" w:rsidP="0081534F">
      <w:pPr>
        <w:keepNext/>
        <w:rPr>
          <w:lang w:val="de-DE"/>
        </w:rPr>
      </w:pPr>
      <w:r w:rsidRPr="00E36872">
        <w:rPr>
          <w:lang w:val="de-DE"/>
        </w:rPr>
        <w:t>Boehringer Ingelheim International GmbH</w:t>
      </w:r>
    </w:p>
    <w:p w14:paraId="43A1ED0C" w14:textId="77777777" w:rsidR="005B2ADF" w:rsidRPr="00E36872" w:rsidRDefault="005B2ADF" w:rsidP="0081534F">
      <w:pPr>
        <w:keepNext/>
        <w:rPr>
          <w:lang w:val="de-DE"/>
        </w:rPr>
      </w:pPr>
      <w:r w:rsidRPr="00E36872">
        <w:rPr>
          <w:lang w:val="de-DE"/>
        </w:rPr>
        <w:t>Binger Str. 173</w:t>
      </w:r>
    </w:p>
    <w:p w14:paraId="18D82253" w14:textId="77777777" w:rsidR="00F44E5E" w:rsidRPr="00061828" w:rsidRDefault="005B2ADF" w:rsidP="0081534F">
      <w:pPr>
        <w:keepNext/>
        <w:rPr>
          <w:lang w:val="de-DE"/>
        </w:rPr>
      </w:pPr>
      <w:r w:rsidRPr="00061828">
        <w:rPr>
          <w:lang w:val="de-DE"/>
        </w:rPr>
        <w:t>55216 Ingelheim am Rhein</w:t>
      </w:r>
    </w:p>
    <w:p w14:paraId="15F2F005" w14:textId="44DE2256" w:rsidR="005B2ADF" w:rsidRPr="00E36872" w:rsidRDefault="005B2ADF" w:rsidP="0081534F">
      <w:r w:rsidRPr="00E36872">
        <w:t>Alemania</w:t>
      </w:r>
    </w:p>
    <w:p w14:paraId="23EEB128" w14:textId="77777777" w:rsidR="005B2ADF" w:rsidRPr="00E36872" w:rsidRDefault="005B2ADF" w:rsidP="0081534F"/>
    <w:p w14:paraId="170F0DFF" w14:textId="77777777" w:rsidR="005B2ADF" w:rsidRPr="00E36872" w:rsidRDefault="005B2ADF" w:rsidP="0081534F"/>
    <w:p w14:paraId="3798A789" w14:textId="77777777" w:rsidR="005B2ADF" w:rsidRPr="00E36872" w:rsidRDefault="005B2ADF" w:rsidP="0081534F">
      <w:pPr>
        <w:keepNext/>
        <w:ind w:left="567" w:hanging="567"/>
        <w:rPr>
          <w:b/>
        </w:rPr>
      </w:pPr>
      <w:r w:rsidRPr="00E36872">
        <w:rPr>
          <w:b/>
        </w:rPr>
        <w:t>8.</w:t>
      </w:r>
      <w:r w:rsidRPr="00E36872">
        <w:rPr>
          <w:b/>
        </w:rPr>
        <w:tab/>
        <w:t>NÚMERO(S) DE AUTORIZACIÓN DE COMERCIALIZACIÓN</w:t>
      </w:r>
    </w:p>
    <w:p w14:paraId="765FF993" w14:textId="77777777" w:rsidR="005B2ADF" w:rsidRPr="00E36872" w:rsidRDefault="005B2ADF" w:rsidP="0081534F">
      <w:pPr>
        <w:keepNext/>
      </w:pPr>
    </w:p>
    <w:p w14:paraId="5AF66F31" w14:textId="77777777" w:rsidR="005D7B5A" w:rsidRPr="00E36872" w:rsidRDefault="005D7B5A" w:rsidP="0081534F">
      <w:pPr>
        <w:keepNext/>
        <w:rPr>
          <w:u w:val="single"/>
          <w:lang w:val="pt-BR"/>
        </w:rPr>
      </w:pPr>
      <w:r w:rsidRPr="00E36872">
        <w:rPr>
          <w:u w:val="single"/>
          <w:lang w:val="pt-BR"/>
        </w:rPr>
        <w:t>MicardisPlus 40 mg/12,5 mg comprimidos</w:t>
      </w:r>
    </w:p>
    <w:p w14:paraId="3B148F21" w14:textId="72FC88BB" w:rsidR="005B2ADF" w:rsidRPr="00E36872" w:rsidRDefault="005B2ADF" w:rsidP="0081534F">
      <w:pPr>
        <w:rPr>
          <w:lang w:val="pt-BR"/>
        </w:rPr>
      </w:pPr>
      <w:r w:rsidRPr="00E36872">
        <w:rPr>
          <w:lang w:val="pt-BR"/>
        </w:rPr>
        <w:t>EU/1/02/213/001</w:t>
      </w:r>
      <w:r w:rsidR="0016265D" w:rsidRPr="00E36872">
        <w:rPr>
          <w:lang w:val="pt-BR"/>
        </w:rPr>
        <w:noBreakHyphen/>
      </w:r>
      <w:r w:rsidRPr="00E36872">
        <w:rPr>
          <w:lang w:val="pt-BR"/>
        </w:rPr>
        <w:t>005</w:t>
      </w:r>
      <w:r w:rsidR="005D7B5A" w:rsidRPr="00E36872">
        <w:rPr>
          <w:szCs w:val="22"/>
          <w:lang w:val="pt-BR"/>
        </w:rPr>
        <w:t>, 011, 013</w:t>
      </w:r>
      <w:r w:rsidR="0016265D" w:rsidRPr="00E36872">
        <w:rPr>
          <w:szCs w:val="22"/>
          <w:lang w:val="pt-BR"/>
        </w:rPr>
        <w:noBreakHyphen/>
      </w:r>
      <w:r w:rsidR="005D7B5A" w:rsidRPr="00E36872">
        <w:rPr>
          <w:szCs w:val="22"/>
          <w:lang w:val="pt-BR"/>
        </w:rPr>
        <w:t>014</w:t>
      </w:r>
    </w:p>
    <w:p w14:paraId="1EC3C726" w14:textId="77777777" w:rsidR="005D7B5A" w:rsidRPr="00E36872" w:rsidRDefault="005D7B5A" w:rsidP="0081534F">
      <w:pPr>
        <w:rPr>
          <w:lang w:val="pt-BR"/>
        </w:rPr>
      </w:pPr>
    </w:p>
    <w:p w14:paraId="57BBAE55" w14:textId="77777777" w:rsidR="005D7B5A" w:rsidRPr="00E36872" w:rsidRDefault="005D7B5A" w:rsidP="0081534F">
      <w:pPr>
        <w:keepNext/>
        <w:rPr>
          <w:u w:val="single"/>
          <w:lang w:val="pt-BR"/>
        </w:rPr>
      </w:pPr>
      <w:r w:rsidRPr="00E36872">
        <w:rPr>
          <w:u w:val="single"/>
          <w:lang w:val="pt-BR"/>
        </w:rPr>
        <w:t>MicardisPlus 80 mg/12,5 mg comprimidos</w:t>
      </w:r>
    </w:p>
    <w:p w14:paraId="561BCF31" w14:textId="49FAFBD8" w:rsidR="005B2ADF" w:rsidRPr="00E36872" w:rsidRDefault="005D7B5A" w:rsidP="0081534F">
      <w:pPr>
        <w:rPr>
          <w:lang w:val="pt-BR"/>
        </w:rPr>
      </w:pPr>
      <w:r w:rsidRPr="00E36872">
        <w:rPr>
          <w:szCs w:val="22"/>
          <w:lang w:val="pt-BR"/>
        </w:rPr>
        <w:t>EU/1/02/213/006</w:t>
      </w:r>
      <w:r w:rsidR="0016265D" w:rsidRPr="00E36872">
        <w:rPr>
          <w:szCs w:val="22"/>
          <w:lang w:val="pt-BR"/>
        </w:rPr>
        <w:noBreakHyphen/>
      </w:r>
      <w:r w:rsidRPr="00E36872">
        <w:rPr>
          <w:szCs w:val="22"/>
          <w:lang w:val="pt-BR"/>
        </w:rPr>
        <w:t>010, 012, 015</w:t>
      </w:r>
      <w:r w:rsidR="0016265D" w:rsidRPr="00E36872">
        <w:rPr>
          <w:szCs w:val="22"/>
          <w:lang w:val="pt-BR"/>
        </w:rPr>
        <w:noBreakHyphen/>
      </w:r>
      <w:r w:rsidRPr="00E36872">
        <w:rPr>
          <w:szCs w:val="22"/>
          <w:lang w:val="pt-BR"/>
        </w:rPr>
        <w:t>016</w:t>
      </w:r>
    </w:p>
    <w:p w14:paraId="03E85C40" w14:textId="77777777" w:rsidR="005D7B5A" w:rsidRPr="000F7B5C" w:rsidRDefault="005D7B5A" w:rsidP="0081534F">
      <w:pPr>
        <w:rPr>
          <w:lang w:val="pt-PT"/>
        </w:rPr>
      </w:pPr>
    </w:p>
    <w:p w14:paraId="0427C7BD" w14:textId="77777777" w:rsidR="00B45C2E" w:rsidRPr="000F7B5C" w:rsidRDefault="00B45C2E" w:rsidP="0081534F">
      <w:pPr>
        <w:rPr>
          <w:lang w:val="pt-PT"/>
        </w:rPr>
      </w:pPr>
    </w:p>
    <w:p w14:paraId="052651E4" w14:textId="77777777" w:rsidR="005B2ADF" w:rsidRPr="00E36872" w:rsidRDefault="005B2ADF" w:rsidP="0081534F">
      <w:pPr>
        <w:pStyle w:val="Textkrper"/>
        <w:keepNext/>
        <w:shd w:val="clear" w:color="auto" w:fill="auto"/>
        <w:ind w:left="567" w:hanging="567"/>
        <w:rPr>
          <w:b/>
          <w:i w:val="0"/>
          <w:lang w:val="es-ES"/>
        </w:rPr>
      </w:pPr>
      <w:r w:rsidRPr="00E36872">
        <w:rPr>
          <w:b/>
          <w:i w:val="0"/>
          <w:lang w:val="es-ES"/>
        </w:rPr>
        <w:t>9.</w:t>
      </w:r>
      <w:r w:rsidRPr="00E36872">
        <w:rPr>
          <w:b/>
          <w:i w:val="0"/>
          <w:lang w:val="es-ES"/>
        </w:rPr>
        <w:tab/>
        <w:t>FECHA DE LA PRIMERA AUTORIZACIÓN/RENOVACIÓN DE LA AUTORIZACIÓN</w:t>
      </w:r>
    </w:p>
    <w:p w14:paraId="2A203C18" w14:textId="77777777" w:rsidR="005B2ADF" w:rsidRPr="00E36872" w:rsidRDefault="005B2ADF" w:rsidP="0081534F">
      <w:pPr>
        <w:keepNext/>
      </w:pPr>
    </w:p>
    <w:p w14:paraId="31AE3B43" w14:textId="77777777" w:rsidR="00A97AE5" w:rsidRPr="00E36872" w:rsidRDefault="00A97AE5" w:rsidP="00CD3FA6">
      <w:pPr>
        <w:keepNext/>
      </w:pPr>
      <w:r w:rsidRPr="00E36872">
        <w:t xml:space="preserve">Fecha de la primera autorización: </w:t>
      </w:r>
      <w:r w:rsidRPr="00E36872">
        <w:rPr>
          <w:bCs/>
          <w:iCs/>
          <w:szCs w:val="22"/>
        </w:rPr>
        <w:t>19</w:t>
      </w:r>
      <w:r w:rsidR="004A6F7C" w:rsidRPr="00E36872">
        <w:rPr>
          <w:bCs/>
          <w:iCs/>
          <w:szCs w:val="22"/>
        </w:rPr>
        <w:t>/</w:t>
      </w:r>
      <w:r w:rsidRPr="00E36872">
        <w:rPr>
          <w:bCs/>
          <w:iCs/>
          <w:szCs w:val="22"/>
        </w:rPr>
        <w:t>abril</w:t>
      </w:r>
      <w:r w:rsidR="004A6F7C" w:rsidRPr="00E36872">
        <w:rPr>
          <w:bCs/>
          <w:iCs/>
          <w:szCs w:val="22"/>
        </w:rPr>
        <w:t>/</w:t>
      </w:r>
      <w:r w:rsidRPr="00E36872">
        <w:rPr>
          <w:bCs/>
          <w:iCs/>
          <w:szCs w:val="22"/>
        </w:rPr>
        <w:t>2002</w:t>
      </w:r>
    </w:p>
    <w:p w14:paraId="04244B51" w14:textId="77777777" w:rsidR="00A97AE5" w:rsidRPr="00E36872" w:rsidRDefault="00A97AE5" w:rsidP="00CD3FA6">
      <w:r w:rsidRPr="00E36872">
        <w:t xml:space="preserve">Fecha de la última renovación: </w:t>
      </w:r>
      <w:r w:rsidR="009A214B" w:rsidRPr="00E36872">
        <w:rPr>
          <w:bCs/>
          <w:iCs/>
          <w:szCs w:val="22"/>
        </w:rPr>
        <w:t>23</w:t>
      </w:r>
      <w:r w:rsidR="004A6F7C" w:rsidRPr="00E36872">
        <w:rPr>
          <w:bCs/>
          <w:iCs/>
          <w:szCs w:val="22"/>
        </w:rPr>
        <w:t>/</w:t>
      </w:r>
      <w:r w:rsidRPr="00E36872">
        <w:rPr>
          <w:bCs/>
          <w:iCs/>
          <w:szCs w:val="22"/>
        </w:rPr>
        <w:t>abril</w:t>
      </w:r>
      <w:r w:rsidR="004A6F7C" w:rsidRPr="00E36872">
        <w:rPr>
          <w:bCs/>
          <w:iCs/>
          <w:szCs w:val="22"/>
        </w:rPr>
        <w:t>/</w:t>
      </w:r>
      <w:r w:rsidRPr="00E36872">
        <w:rPr>
          <w:bCs/>
          <w:iCs/>
          <w:szCs w:val="22"/>
        </w:rPr>
        <w:t>2007</w:t>
      </w:r>
    </w:p>
    <w:p w14:paraId="7F6A0AF5" w14:textId="77777777" w:rsidR="005D7B5A" w:rsidRPr="00E36872" w:rsidRDefault="005D7B5A" w:rsidP="00CD3FA6"/>
    <w:p w14:paraId="22336379" w14:textId="77777777" w:rsidR="00F17DB9" w:rsidRPr="00E36872" w:rsidRDefault="00F17DB9" w:rsidP="00CD3FA6"/>
    <w:p w14:paraId="287BE636" w14:textId="77777777" w:rsidR="005B2ADF" w:rsidRPr="00E36872" w:rsidRDefault="00A84E44" w:rsidP="00CD3FA6">
      <w:pPr>
        <w:keepNext/>
        <w:ind w:left="567" w:hanging="567"/>
        <w:rPr>
          <w:b/>
        </w:rPr>
      </w:pPr>
      <w:r w:rsidRPr="00E36872">
        <w:rPr>
          <w:b/>
        </w:rPr>
        <w:t>10.</w:t>
      </w:r>
      <w:r w:rsidRPr="00E36872">
        <w:rPr>
          <w:b/>
        </w:rPr>
        <w:tab/>
      </w:r>
      <w:r w:rsidR="005B2ADF" w:rsidRPr="00E36872">
        <w:rPr>
          <w:b/>
        </w:rPr>
        <w:t>FECHA DE LA REVISIÓN DEL TEXTO</w:t>
      </w:r>
    </w:p>
    <w:p w14:paraId="343B6382" w14:textId="77777777" w:rsidR="005B2ADF" w:rsidRPr="00E36872" w:rsidRDefault="005B2ADF" w:rsidP="00CD3FA6">
      <w:pPr>
        <w:keepNext/>
      </w:pPr>
    </w:p>
    <w:p w14:paraId="65654D6A" w14:textId="33EE370B" w:rsidR="00A97AE5" w:rsidRPr="00E36872" w:rsidRDefault="00A97AE5" w:rsidP="00CD3FA6">
      <w:r w:rsidRPr="00E36872">
        <w:t>La información detallada de este medicamento está disponible en la página web de la Agencia Europea de Medicamento</w:t>
      </w:r>
      <w:r w:rsidR="00463760" w:rsidRPr="00E36872">
        <w:t>s</w:t>
      </w:r>
      <w:r w:rsidRPr="00E36872">
        <w:t xml:space="preserve"> </w:t>
      </w:r>
      <w:hyperlink r:id="rId13" w:history="1">
        <w:r w:rsidR="003E0D8C" w:rsidRPr="003E0D8C">
          <w:rPr>
            <w:rStyle w:val="Hyperlink"/>
            <w:noProof/>
          </w:rPr>
          <w:t>https://www.ema.europa.eu</w:t>
        </w:r>
      </w:hyperlink>
      <w:r w:rsidRPr="00E36872">
        <w:t>.</w:t>
      </w:r>
    </w:p>
    <w:p w14:paraId="7A57B784" w14:textId="77777777" w:rsidR="00A97AE5" w:rsidRPr="00E36872" w:rsidRDefault="00A97AE5" w:rsidP="00CD3FA6"/>
    <w:p w14:paraId="42F3AA86" w14:textId="77777777" w:rsidR="0081534F" w:rsidRPr="00E36872" w:rsidRDefault="0081534F" w:rsidP="0081534F">
      <w:pPr>
        <w:keepNext/>
        <w:ind w:left="567" w:hanging="567"/>
        <w:rPr>
          <w:b/>
        </w:rPr>
      </w:pPr>
      <w:r w:rsidRPr="00E36872">
        <w:br w:type="page"/>
      </w:r>
      <w:r w:rsidRPr="00E36872">
        <w:rPr>
          <w:b/>
        </w:rPr>
        <w:lastRenderedPageBreak/>
        <w:t>1.</w:t>
      </w:r>
      <w:r w:rsidRPr="00E36872">
        <w:rPr>
          <w:b/>
        </w:rPr>
        <w:tab/>
        <w:t>NOMBRE DEL MEDICAMENTO</w:t>
      </w:r>
    </w:p>
    <w:p w14:paraId="18E1A8A7" w14:textId="77777777" w:rsidR="0081534F" w:rsidRPr="00E36872" w:rsidRDefault="0081534F" w:rsidP="0081534F">
      <w:pPr>
        <w:keepNext/>
      </w:pPr>
    </w:p>
    <w:p w14:paraId="03CFB0E9" w14:textId="77777777" w:rsidR="0081534F" w:rsidRPr="00E36872" w:rsidRDefault="0081534F" w:rsidP="0081534F">
      <w:pPr>
        <w:rPr>
          <w:szCs w:val="22"/>
        </w:rPr>
      </w:pPr>
      <w:r w:rsidRPr="00E36872">
        <w:rPr>
          <w:szCs w:val="22"/>
        </w:rPr>
        <w:t>MicardisPlus 80 mg/25 mg comprimidos</w:t>
      </w:r>
    </w:p>
    <w:p w14:paraId="51C29889" w14:textId="77777777" w:rsidR="0081534F" w:rsidRPr="00E36872" w:rsidRDefault="0081534F" w:rsidP="0081534F"/>
    <w:p w14:paraId="31629AF5" w14:textId="77777777" w:rsidR="0081534F" w:rsidRPr="00E36872" w:rsidRDefault="0081534F" w:rsidP="0081534F"/>
    <w:p w14:paraId="2EDF8504" w14:textId="77777777" w:rsidR="0081534F" w:rsidRPr="00E36872" w:rsidRDefault="0081534F" w:rsidP="0081534F">
      <w:pPr>
        <w:keepNext/>
        <w:ind w:left="567" w:hanging="567"/>
        <w:rPr>
          <w:b/>
        </w:rPr>
      </w:pPr>
      <w:r w:rsidRPr="00E36872">
        <w:rPr>
          <w:b/>
        </w:rPr>
        <w:t>2.</w:t>
      </w:r>
      <w:r w:rsidRPr="00E36872">
        <w:rPr>
          <w:b/>
        </w:rPr>
        <w:tab/>
        <w:t>COMPOSICIÓN CUALITATIVA Y CUANTITATIVA</w:t>
      </w:r>
    </w:p>
    <w:p w14:paraId="4FFEC664" w14:textId="77777777" w:rsidR="0081534F" w:rsidRPr="00E36872" w:rsidRDefault="0081534F" w:rsidP="0081534F">
      <w:pPr>
        <w:keepNext/>
      </w:pPr>
    </w:p>
    <w:p w14:paraId="2C288C19" w14:textId="77777777" w:rsidR="0081534F" w:rsidRPr="00E36872" w:rsidRDefault="0081534F" w:rsidP="0081534F">
      <w:r w:rsidRPr="00E36872">
        <w:t>Cada comprimido contiene 80 mg de telmisartán y 25 mg de hidroclorotiazida.</w:t>
      </w:r>
    </w:p>
    <w:p w14:paraId="2A93724D" w14:textId="77777777" w:rsidR="0081534F" w:rsidRPr="00E36872" w:rsidRDefault="0081534F" w:rsidP="0081534F"/>
    <w:p w14:paraId="7594B7EE" w14:textId="77777777" w:rsidR="0081534F" w:rsidRPr="00E36872" w:rsidRDefault="0081534F" w:rsidP="0081534F">
      <w:pPr>
        <w:keepNext/>
        <w:rPr>
          <w:u w:val="single"/>
        </w:rPr>
      </w:pPr>
      <w:r w:rsidRPr="00E36872">
        <w:rPr>
          <w:u w:val="single"/>
        </w:rPr>
        <w:t>Excipiente(s) con efecto conocido</w:t>
      </w:r>
    </w:p>
    <w:p w14:paraId="65611BFF" w14:textId="77777777" w:rsidR="0081534F" w:rsidRPr="00E36872" w:rsidRDefault="0081534F" w:rsidP="0081534F">
      <w:r w:rsidRPr="00E36872">
        <w:t>Cada comprimido contiene 99 mg de lactosa monohidrato equivalente a 94 mg de lactosa anhidra.</w:t>
      </w:r>
    </w:p>
    <w:p w14:paraId="597BED43" w14:textId="77777777" w:rsidR="0081534F" w:rsidRPr="00E36872" w:rsidRDefault="0081534F" w:rsidP="0081534F">
      <w:r w:rsidRPr="00E36872">
        <w:t>Cada comprimido contiene 338 mg de sorbitol (E420).</w:t>
      </w:r>
    </w:p>
    <w:p w14:paraId="024A0533" w14:textId="77777777" w:rsidR="0081534F" w:rsidRPr="00E36872" w:rsidRDefault="0081534F" w:rsidP="0081534F"/>
    <w:p w14:paraId="6CB6318B" w14:textId="77777777" w:rsidR="0081534F" w:rsidRPr="00E36872" w:rsidRDefault="0081534F" w:rsidP="0081534F">
      <w:r w:rsidRPr="00E36872">
        <w:t>Para consultar la lista completa de excipientes, ver sección 6.1.</w:t>
      </w:r>
    </w:p>
    <w:p w14:paraId="24978E4C" w14:textId="77777777" w:rsidR="0081534F" w:rsidRPr="00E36872" w:rsidRDefault="0081534F" w:rsidP="0081534F"/>
    <w:p w14:paraId="653ABA45" w14:textId="77777777" w:rsidR="0081534F" w:rsidRPr="00E36872" w:rsidRDefault="0081534F" w:rsidP="0081534F"/>
    <w:p w14:paraId="1908DFE8" w14:textId="77777777" w:rsidR="0081534F" w:rsidRPr="00E36872" w:rsidRDefault="0081534F" w:rsidP="0081534F">
      <w:pPr>
        <w:keepNext/>
        <w:ind w:left="567" w:hanging="567"/>
        <w:rPr>
          <w:b/>
        </w:rPr>
      </w:pPr>
      <w:r w:rsidRPr="00E36872">
        <w:rPr>
          <w:b/>
        </w:rPr>
        <w:t>3.</w:t>
      </w:r>
      <w:r w:rsidRPr="00E36872">
        <w:rPr>
          <w:b/>
        </w:rPr>
        <w:tab/>
        <w:t>FORMA FARMACÉUTICA</w:t>
      </w:r>
    </w:p>
    <w:p w14:paraId="04827DE8" w14:textId="77777777" w:rsidR="0081534F" w:rsidRPr="00E36872" w:rsidRDefault="0081534F" w:rsidP="0081534F">
      <w:pPr>
        <w:keepNext/>
      </w:pPr>
    </w:p>
    <w:p w14:paraId="06603BD1" w14:textId="77777777" w:rsidR="0081534F" w:rsidRPr="00E36872" w:rsidRDefault="0081534F" w:rsidP="0081534F">
      <w:r w:rsidRPr="00E36872">
        <w:t>Comprimido.</w:t>
      </w:r>
    </w:p>
    <w:p w14:paraId="34E36B43" w14:textId="77777777" w:rsidR="0081534F" w:rsidRPr="00E36872" w:rsidRDefault="0081534F" w:rsidP="0081534F">
      <w:r w:rsidRPr="00E36872">
        <w:t>Comprimido oblongo amarillo y blanco, de 6,2 mm, con el anagrama de la compañía y el código ‘H9’ grabado</w:t>
      </w:r>
      <w:r>
        <w:t>s</w:t>
      </w:r>
      <w:r w:rsidRPr="00E36872">
        <w:t>.</w:t>
      </w:r>
    </w:p>
    <w:p w14:paraId="1396B4DF" w14:textId="77777777" w:rsidR="0081534F" w:rsidRPr="00E36872" w:rsidRDefault="0081534F" w:rsidP="0081534F"/>
    <w:p w14:paraId="17A58616" w14:textId="77777777" w:rsidR="0081534F" w:rsidRPr="00E36872" w:rsidRDefault="0081534F" w:rsidP="0081534F"/>
    <w:p w14:paraId="4415C0E0" w14:textId="77777777" w:rsidR="0081534F" w:rsidRPr="00E36872" w:rsidRDefault="0081534F" w:rsidP="0081534F">
      <w:pPr>
        <w:keepNext/>
        <w:keepLines/>
        <w:ind w:left="567" w:hanging="567"/>
        <w:rPr>
          <w:b/>
        </w:rPr>
      </w:pPr>
      <w:r w:rsidRPr="00E36872">
        <w:rPr>
          <w:b/>
        </w:rPr>
        <w:t>4.</w:t>
      </w:r>
      <w:r w:rsidRPr="00E36872">
        <w:rPr>
          <w:b/>
        </w:rPr>
        <w:tab/>
        <w:t>DATOS CLÍNICOS</w:t>
      </w:r>
    </w:p>
    <w:p w14:paraId="119524C6" w14:textId="77777777" w:rsidR="0081534F" w:rsidRPr="00E36872" w:rsidRDefault="0081534F" w:rsidP="0081534F">
      <w:pPr>
        <w:keepNext/>
        <w:keepLines/>
      </w:pPr>
    </w:p>
    <w:p w14:paraId="21B079C7" w14:textId="77777777" w:rsidR="0081534F" w:rsidRPr="00E36872" w:rsidRDefault="0081534F" w:rsidP="0081534F">
      <w:pPr>
        <w:keepNext/>
        <w:keepLines/>
        <w:ind w:left="567" w:hanging="567"/>
        <w:rPr>
          <w:b/>
        </w:rPr>
      </w:pPr>
      <w:r w:rsidRPr="00E36872">
        <w:rPr>
          <w:b/>
        </w:rPr>
        <w:t>4.1</w:t>
      </w:r>
      <w:r w:rsidRPr="00E36872">
        <w:rPr>
          <w:b/>
        </w:rPr>
        <w:tab/>
        <w:t>Indicaciones terapéuticas</w:t>
      </w:r>
    </w:p>
    <w:p w14:paraId="0A3C8377" w14:textId="77777777" w:rsidR="0081534F" w:rsidRPr="00E36872" w:rsidRDefault="0081534F" w:rsidP="0081534F">
      <w:pPr>
        <w:keepNext/>
        <w:keepLines/>
      </w:pPr>
    </w:p>
    <w:p w14:paraId="4E8C1A3C" w14:textId="77777777" w:rsidR="0081534F" w:rsidRPr="00E36872" w:rsidRDefault="0081534F" w:rsidP="0081534F">
      <w:pPr>
        <w:keepNext/>
        <w:keepLines/>
      </w:pPr>
      <w:r w:rsidRPr="00E36872">
        <w:t>Tratamiento de la hipertensión esencial.</w:t>
      </w:r>
    </w:p>
    <w:p w14:paraId="6FD75DDD" w14:textId="77777777" w:rsidR="0081534F" w:rsidRPr="00E36872" w:rsidRDefault="0081534F" w:rsidP="0081534F">
      <w:pPr>
        <w:keepNext/>
        <w:keepLines/>
      </w:pPr>
    </w:p>
    <w:p w14:paraId="051B6356" w14:textId="77777777" w:rsidR="0081534F" w:rsidRPr="00E36872" w:rsidRDefault="0081534F" w:rsidP="0081534F">
      <w:pPr>
        <w:keepNext/>
        <w:keepLines/>
        <w:rPr>
          <w:szCs w:val="22"/>
        </w:rPr>
      </w:pPr>
      <w:r w:rsidRPr="00E36872">
        <w:t xml:space="preserve">MicardisPlus, asociación a dosis fijas (80 mg de telmisartán/25 mg de hidroclorotiazida [HCTZ]), está indicado en adultos cuya presión arterial no puede controlarse adecuadamente con </w:t>
      </w:r>
      <w:r w:rsidRPr="00E36872">
        <w:rPr>
          <w:szCs w:val="22"/>
        </w:rPr>
        <w:t>MicardisPlus 80 mg/12.5</w:t>
      </w:r>
      <w:r w:rsidRPr="00E36872">
        <w:t> </w:t>
      </w:r>
      <w:r w:rsidRPr="00E36872">
        <w:rPr>
          <w:szCs w:val="22"/>
        </w:rPr>
        <w:t xml:space="preserve">mg (80 mg de telmisartán/12,5 mg de </w:t>
      </w:r>
      <w:r w:rsidRPr="00E36872">
        <w:t>HCTZ</w:t>
      </w:r>
      <w:r w:rsidRPr="00E36872">
        <w:rPr>
          <w:szCs w:val="22"/>
        </w:rPr>
        <w:t xml:space="preserve">) o adultos que previamente han sido estabilizados con telmisartán e </w:t>
      </w:r>
      <w:r w:rsidRPr="00E36872">
        <w:t>HCTZ</w:t>
      </w:r>
      <w:r w:rsidRPr="00E36872">
        <w:rPr>
          <w:szCs w:val="22"/>
        </w:rPr>
        <w:t xml:space="preserve"> por separado.</w:t>
      </w:r>
    </w:p>
    <w:p w14:paraId="06BE9A89" w14:textId="77777777" w:rsidR="0081534F" w:rsidRPr="00E36872" w:rsidRDefault="0081534F" w:rsidP="0081534F"/>
    <w:p w14:paraId="593B2766" w14:textId="77777777" w:rsidR="0081534F" w:rsidRPr="00E36872" w:rsidRDefault="0081534F" w:rsidP="0081534F">
      <w:pPr>
        <w:keepNext/>
        <w:ind w:left="567" w:hanging="567"/>
      </w:pPr>
      <w:r w:rsidRPr="00E36872">
        <w:rPr>
          <w:b/>
        </w:rPr>
        <w:t>4.2</w:t>
      </w:r>
      <w:r w:rsidRPr="00E36872">
        <w:rPr>
          <w:b/>
        </w:rPr>
        <w:tab/>
        <w:t>Posología y forma de administración</w:t>
      </w:r>
    </w:p>
    <w:p w14:paraId="4D6365A5" w14:textId="77777777" w:rsidR="0081534F" w:rsidRPr="00E36872" w:rsidRDefault="0081534F" w:rsidP="0081534F">
      <w:pPr>
        <w:keepNext/>
      </w:pPr>
    </w:p>
    <w:p w14:paraId="793F52DD" w14:textId="77777777" w:rsidR="0081534F" w:rsidRPr="00E36872" w:rsidRDefault="0081534F" w:rsidP="0081534F">
      <w:pPr>
        <w:keepNext/>
        <w:rPr>
          <w:u w:val="single"/>
        </w:rPr>
      </w:pPr>
      <w:r w:rsidRPr="00E36872">
        <w:rPr>
          <w:u w:val="single"/>
        </w:rPr>
        <w:t>Posología</w:t>
      </w:r>
    </w:p>
    <w:p w14:paraId="0D5AE605" w14:textId="77777777" w:rsidR="0081534F" w:rsidRPr="00E36872" w:rsidRDefault="0081534F" w:rsidP="0081534F">
      <w:r w:rsidRPr="00E36872">
        <w:t>La asociación a dosis fijas</w:t>
      </w:r>
      <w:r w:rsidRPr="00E36872">
        <w:rPr>
          <w:b/>
        </w:rPr>
        <w:t xml:space="preserve"> </w:t>
      </w:r>
      <w:r w:rsidRPr="00E36872">
        <w:t>debe tomarse en pacientes cuya presión arterial no puede controlarse adecuadamente solo con telmisartán.</w:t>
      </w:r>
      <w:r w:rsidRPr="00E36872">
        <w:rPr>
          <w:snapToGrid w:val="0"/>
          <w:lang w:eastAsia="es-ES"/>
        </w:rPr>
        <w:t xml:space="preserve"> Se recomienda la titulación individual de la dosis de cada uno de los dos componentes, antes de cambiar a la asociación a dosis fijas</w:t>
      </w:r>
      <w:r w:rsidRPr="00E36872">
        <w:t>.</w:t>
      </w:r>
      <w:r w:rsidRPr="00E36872">
        <w:rPr>
          <w:snapToGrid w:val="0"/>
          <w:lang w:eastAsia="es-ES"/>
        </w:rPr>
        <w:t xml:space="preserve"> Si es clínicamente apropiado, </w:t>
      </w:r>
      <w:r w:rsidRPr="00E36872">
        <w:rPr>
          <w:snapToGrid w:val="0"/>
        </w:rPr>
        <w:t>puede considerarse el cambio directo de la monoterapia a las asociaciones fijas.</w:t>
      </w:r>
    </w:p>
    <w:p w14:paraId="7336F97F" w14:textId="77777777" w:rsidR="0081534F" w:rsidRPr="00E36872" w:rsidRDefault="0081534F" w:rsidP="0081534F"/>
    <w:p w14:paraId="4D1904B8" w14:textId="77777777" w:rsidR="0081534F" w:rsidRPr="00E36872" w:rsidRDefault="0081534F" w:rsidP="0081534F">
      <w:pPr>
        <w:numPr>
          <w:ilvl w:val="0"/>
          <w:numId w:val="25"/>
        </w:numPr>
        <w:tabs>
          <w:tab w:val="clear" w:pos="1428"/>
        </w:tabs>
        <w:ind w:left="567" w:hanging="567"/>
        <w:rPr>
          <w:szCs w:val="22"/>
        </w:rPr>
      </w:pPr>
      <w:r w:rsidRPr="00E36872">
        <w:rPr>
          <w:szCs w:val="22"/>
        </w:rPr>
        <w:t xml:space="preserve">MicardisPlus 80 mg/25 mg </w:t>
      </w:r>
      <w:r w:rsidRPr="00E36872">
        <w:t xml:space="preserve">puede administrarse una vez al día en pacientes cuya presión arterial no puede controlarse adecuadamente con </w:t>
      </w:r>
      <w:r w:rsidRPr="00E36872">
        <w:rPr>
          <w:szCs w:val="22"/>
        </w:rPr>
        <w:t>MicardisPlus 80 mg/12,5 mg o pacientes que previamente han sido estabilizados con telmisartán e HCTZ por separado.</w:t>
      </w:r>
    </w:p>
    <w:p w14:paraId="53D6DF55" w14:textId="77777777" w:rsidR="0081534F" w:rsidRPr="00E36872" w:rsidRDefault="0081534F" w:rsidP="0081534F">
      <w:pPr>
        <w:rPr>
          <w:szCs w:val="22"/>
        </w:rPr>
      </w:pPr>
    </w:p>
    <w:p w14:paraId="7542AD92" w14:textId="77777777" w:rsidR="0081534F" w:rsidRPr="00E36872" w:rsidRDefault="0081534F" w:rsidP="0081534F">
      <w:pPr>
        <w:rPr>
          <w:szCs w:val="22"/>
        </w:rPr>
      </w:pPr>
      <w:r w:rsidRPr="00E36872">
        <w:rPr>
          <w:szCs w:val="22"/>
        </w:rPr>
        <w:t>MicardisPlus también está disponible en las dosis 40 mg/12,5 mg y 80 mg/12,5 mg.</w:t>
      </w:r>
    </w:p>
    <w:p w14:paraId="1A09B73F" w14:textId="77777777" w:rsidR="0081534F" w:rsidRPr="00E36872" w:rsidRDefault="0081534F" w:rsidP="0081534F"/>
    <w:p w14:paraId="01C7B373" w14:textId="77777777" w:rsidR="0081534F" w:rsidRPr="00E36872" w:rsidRDefault="0081534F" w:rsidP="0081534F">
      <w:pPr>
        <w:keepNext/>
        <w:rPr>
          <w:i/>
          <w:iCs/>
        </w:rPr>
      </w:pPr>
      <w:r w:rsidRPr="00E36872">
        <w:rPr>
          <w:i/>
          <w:iCs/>
        </w:rPr>
        <w:t>Edad avanzada</w:t>
      </w:r>
    </w:p>
    <w:p w14:paraId="653BE1CC" w14:textId="77777777" w:rsidR="0081534F" w:rsidRPr="00E36872" w:rsidRDefault="0081534F" w:rsidP="0081534F">
      <w:r w:rsidRPr="00E36872">
        <w:t>No es necesario un ajuste de dosis en pacientes de edad avanzada.</w:t>
      </w:r>
    </w:p>
    <w:p w14:paraId="45523098" w14:textId="77777777" w:rsidR="0081534F" w:rsidRPr="00E36872" w:rsidRDefault="0081534F" w:rsidP="0081534F"/>
    <w:p w14:paraId="7D1F0DC2" w14:textId="77777777" w:rsidR="0081534F" w:rsidRPr="00E36872" w:rsidRDefault="0081534F" w:rsidP="0081534F">
      <w:pPr>
        <w:keepNext/>
        <w:rPr>
          <w:i/>
        </w:rPr>
      </w:pPr>
      <w:r w:rsidRPr="00E36872">
        <w:rPr>
          <w:i/>
        </w:rPr>
        <w:t>Insuficiencia renal</w:t>
      </w:r>
    </w:p>
    <w:p w14:paraId="2B5FC3D0" w14:textId="7D09D653" w:rsidR="0081534F" w:rsidRPr="00E36872" w:rsidRDefault="0081534F" w:rsidP="0081534F">
      <w:pPr>
        <w:rPr>
          <w:szCs w:val="22"/>
        </w:rPr>
      </w:pPr>
      <w:r w:rsidRPr="00E36872">
        <w:t xml:space="preserve">La experiencia en pacientes con insuficiencia renal de leve a moderada es </w:t>
      </w:r>
      <w:r>
        <w:t>escasa</w:t>
      </w:r>
      <w:r w:rsidRPr="00E36872">
        <w:t xml:space="preserve">, pero no ha sugerido efectos adversos renales y no se considera necesario ajustar la dosis. Se aconseja una </w:t>
      </w:r>
      <w:r>
        <w:t>supervisión</w:t>
      </w:r>
      <w:r w:rsidRPr="00E36872">
        <w:t xml:space="preserve"> periódica de la función renal (ver sección 4.4). Debido al componente hidroclorotiazida, la asociación a dosis fijas está contraindicada en pacientes con insuficiencia renal grave (aclaramiento de creatinina &lt; 30 ml/min) (ver sección 4.3).</w:t>
      </w:r>
    </w:p>
    <w:p w14:paraId="13E7D19D" w14:textId="77777777" w:rsidR="0081534F" w:rsidRPr="00E36872" w:rsidRDefault="0081534F" w:rsidP="0081534F">
      <w:pPr>
        <w:rPr>
          <w:u w:val="single"/>
        </w:rPr>
      </w:pPr>
      <w:r w:rsidRPr="00E36872">
        <w:rPr>
          <w:szCs w:val="22"/>
        </w:rPr>
        <w:lastRenderedPageBreak/>
        <w:t>Telmisartán no se elimina de la sangre por hemofiltración y no es dializable.</w:t>
      </w:r>
    </w:p>
    <w:p w14:paraId="3F613FB7" w14:textId="77777777" w:rsidR="0081534F" w:rsidRPr="00E36872" w:rsidRDefault="0081534F" w:rsidP="0081534F">
      <w:pPr>
        <w:rPr>
          <w:u w:val="single"/>
        </w:rPr>
      </w:pPr>
    </w:p>
    <w:p w14:paraId="10D6147E" w14:textId="77777777" w:rsidR="0081534F" w:rsidRPr="00E36872" w:rsidRDefault="0081534F" w:rsidP="0081534F">
      <w:pPr>
        <w:keepNext/>
        <w:rPr>
          <w:i/>
        </w:rPr>
      </w:pPr>
      <w:r w:rsidRPr="00E36872">
        <w:rPr>
          <w:i/>
          <w:snapToGrid w:val="0"/>
        </w:rPr>
        <w:t>Insuficiencia hepática</w:t>
      </w:r>
    </w:p>
    <w:p w14:paraId="7FDCE469" w14:textId="77777777" w:rsidR="0081534F" w:rsidRPr="00E36872" w:rsidRDefault="0081534F" w:rsidP="0081534F">
      <w:r w:rsidRPr="00E36872">
        <w:t>En pacientes con insuficiencia hepática de leve a moderada, MicardisPlus se debe administrar con precaución. Para telmisartán, la posología no debe superar los 40 mg una vez al día. La asociación a dosis fijas está contraindicada en pacientes con insuficiencia hepática grave (ver sección 4.3). Las tiazidas deben utilizarse con precaución en pacientes con insuficiencia hepática (ver sección 4.4).</w:t>
      </w:r>
    </w:p>
    <w:p w14:paraId="58338AA7" w14:textId="77777777" w:rsidR="0081534F" w:rsidRPr="00E36872" w:rsidRDefault="0081534F" w:rsidP="0081534F"/>
    <w:p w14:paraId="4C5B01E8" w14:textId="77777777" w:rsidR="0081534F" w:rsidRPr="00E36872" w:rsidRDefault="0081534F" w:rsidP="0081534F">
      <w:pPr>
        <w:keepNext/>
        <w:rPr>
          <w:i/>
        </w:rPr>
      </w:pPr>
      <w:r w:rsidRPr="00E36872">
        <w:rPr>
          <w:i/>
        </w:rPr>
        <w:t>Población pediátrica</w:t>
      </w:r>
    </w:p>
    <w:p w14:paraId="5A6507EF" w14:textId="77777777" w:rsidR="0081534F" w:rsidRPr="00E36872" w:rsidRDefault="0081534F" w:rsidP="0081534F">
      <w:r w:rsidRPr="00E36872">
        <w:t>No se ha establecido la seguridad y eficacia de MicardisPlus en pacientes menores de 18 años. No se recomienda el uso de MicardisPlus en niños y adolescentes.</w:t>
      </w:r>
    </w:p>
    <w:p w14:paraId="70EE2FD1" w14:textId="77777777" w:rsidR="0081534F" w:rsidRPr="00E36872" w:rsidRDefault="0081534F" w:rsidP="0081534F"/>
    <w:p w14:paraId="7CAD5684" w14:textId="77777777" w:rsidR="0081534F" w:rsidRPr="00E36872" w:rsidRDefault="0081534F" w:rsidP="0081534F">
      <w:pPr>
        <w:keepNext/>
        <w:rPr>
          <w:bCs/>
          <w:color w:val="000000"/>
          <w:u w:val="single"/>
        </w:rPr>
      </w:pPr>
      <w:r w:rsidRPr="00E36872">
        <w:rPr>
          <w:bCs/>
          <w:color w:val="000000"/>
          <w:u w:val="single"/>
        </w:rPr>
        <w:t>Forma de administración</w:t>
      </w:r>
    </w:p>
    <w:p w14:paraId="20DCEDE2" w14:textId="77777777" w:rsidR="0081534F" w:rsidRPr="00E36872" w:rsidRDefault="0081534F" w:rsidP="0081534F">
      <w:pPr>
        <w:rPr>
          <w:color w:val="000000"/>
        </w:rPr>
      </w:pPr>
      <w:r w:rsidRPr="00E36872">
        <w:rPr>
          <w:color w:val="000000"/>
        </w:rPr>
        <w:t xml:space="preserve">Los comprimidos de </w:t>
      </w:r>
      <w:r w:rsidRPr="00E36872">
        <w:rPr>
          <w:szCs w:val="22"/>
        </w:rPr>
        <w:t>MicardisPlus</w:t>
      </w:r>
      <w:r w:rsidRPr="00E36872">
        <w:rPr>
          <w:color w:val="000000"/>
        </w:rPr>
        <w:t xml:space="preserve"> son para administración oral una vez al día y deben tragarse enteros con líquido. </w:t>
      </w:r>
      <w:r w:rsidRPr="00E36872">
        <w:rPr>
          <w:szCs w:val="22"/>
        </w:rPr>
        <w:t xml:space="preserve">MicardisPlus puede tomarse </w:t>
      </w:r>
      <w:r w:rsidRPr="00E36872">
        <w:rPr>
          <w:color w:val="000000"/>
        </w:rPr>
        <w:t>con o sin alimentos.</w:t>
      </w:r>
    </w:p>
    <w:p w14:paraId="569EA82E" w14:textId="77777777" w:rsidR="0081534F" w:rsidRPr="00E36872" w:rsidRDefault="0081534F" w:rsidP="0081534F">
      <w:pPr>
        <w:rPr>
          <w:color w:val="000000"/>
        </w:rPr>
      </w:pPr>
    </w:p>
    <w:p w14:paraId="1FA6C594" w14:textId="77777777" w:rsidR="0081534F" w:rsidRPr="00E36872" w:rsidRDefault="0081534F" w:rsidP="0081534F">
      <w:pPr>
        <w:keepNext/>
        <w:rPr>
          <w:i/>
          <w:iCs/>
          <w:color w:val="000000"/>
        </w:rPr>
      </w:pPr>
      <w:r w:rsidRPr="00E36872">
        <w:rPr>
          <w:i/>
          <w:iCs/>
          <w:color w:val="000000"/>
        </w:rPr>
        <w:t>Precauciones que se deben tomar antes de manipular o administrar el medicamento</w:t>
      </w:r>
    </w:p>
    <w:p w14:paraId="5BF68293" w14:textId="77777777" w:rsidR="0081534F" w:rsidRPr="00E36872" w:rsidRDefault="0081534F" w:rsidP="0081534F">
      <w:pPr>
        <w:rPr>
          <w:color w:val="000000"/>
        </w:rPr>
      </w:pPr>
      <w:r w:rsidRPr="00E36872">
        <w:rPr>
          <w:color w:val="000000"/>
        </w:rPr>
        <w:t>MicardisPlus debe mantenerse en el blíster sellado debido a las propiedades higroscópicas de los comprimidos. Los comprimidos deben sacarse del blíster justo antes de la administración (ver sección 6.6).</w:t>
      </w:r>
    </w:p>
    <w:p w14:paraId="1AFC2A01" w14:textId="77777777" w:rsidR="0081534F" w:rsidRPr="00E36872" w:rsidRDefault="0081534F" w:rsidP="0081534F"/>
    <w:p w14:paraId="56E431B8" w14:textId="77777777" w:rsidR="0081534F" w:rsidRPr="00E36872" w:rsidRDefault="0081534F" w:rsidP="0081534F">
      <w:pPr>
        <w:keepNext/>
        <w:ind w:left="567" w:hanging="567"/>
        <w:rPr>
          <w:b/>
        </w:rPr>
      </w:pPr>
      <w:r w:rsidRPr="00E36872">
        <w:rPr>
          <w:b/>
        </w:rPr>
        <w:t>4.3</w:t>
      </w:r>
      <w:r w:rsidRPr="00E36872">
        <w:rPr>
          <w:b/>
        </w:rPr>
        <w:tab/>
        <w:t>Contraindicaciones</w:t>
      </w:r>
    </w:p>
    <w:p w14:paraId="0B543305" w14:textId="77777777" w:rsidR="0081534F" w:rsidRPr="00E36872" w:rsidRDefault="0081534F" w:rsidP="0081534F">
      <w:pPr>
        <w:keepNext/>
      </w:pPr>
    </w:p>
    <w:p w14:paraId="3835EBC2" w14:textId="77777777" w:rsidR="0081534F" w:rsidRPr="00E36872" w:rsidRDefault="0081534F" w:rsidP="0081534F">
      <w:pPr>
        <w:numPr>
          <w:ilvl w:val="0"/>
          <w:numId w:val="22"/>
        </w:numPr>
        <w:tabs>
          <w:tab w:val="clear" w:pos="360"/>
        </w:tabs>
        <w:ind w:left="567" w:hanging="567"/>
      </w:pPr>
      <w:r w:rsidRPr="00E36872">
        <w:t>Hipersensibilidad al (a los) principio(s) activo(s) o a alguno de los excipientes incluidos en la sección 6.1.</w:t>
      </w:r>
    </w:p>
    <w:p w14:paraId="07A23A03" w14:textId="77777777" w:rsidR="0081534F" w:rsidRPr="00E36872" w:rsidRDefault="0081534F" w:rsidP="0081534F">
      <w:pPr>
        <w:numPr>
          <w:ilvl w:val="0"/>
          <w:numId w:val="22"/>
        </w:numPr>
        <w:tabs>
          <w:tab w:val="clear" w:pos="360"/>
        </w:tabs>
        <w:ind w:left="567" w:hanging="567"/>
      </w:pPr>
      <w:r w:rsidRPr="00E36872">
        <w:t>Hipersensibilidad a otras sustancias derivadas de la sulfonamida (ya que HCTZ es un medicamento derivado de la sulfonamida).</w:t>
      </w:r>
    </w:p>
    <w:p w14:paraId="759831F8" w14:textId="77777777" w:rsidR="0081534F" w:rsidRPr="00E36872" w:rsidRDefault="0081534F" w:rsidP="0081534F">
      <w:pPr>
        <w:numPr>
          <w:ilvl w:val="0"/>
          <w:numId w:val="4"/>
        </w:numPr>
        <w:tabs>
          <w:tab w:val="clear" w:pos="360"/>
        </w:tabs>
        <w:ind w:left="567" w:hanging="567"/>
      </w:pPr>
      <w:r w:rsidRPr="00E36872">
        <w:t>Segundo y tercer trimestre del embarazo (ver las secciones 4.4 y 4.6).</w:t>
      </w:r>
    </w:p>
    <w:p w14:paraId="6AC1EFBA" w14:textId="77777777" w:rsidR="0081534F" w:rsidRPr="00E36872" w:rsidRDefault="0081534F" w:rsidP="0081534F">
      <w:pPr>
        <w:numPr>
          <w:ilvl w:val="0"/>
          <w:numId w:val="4"/>
        </w:numPr>
        <w:tabs>
          <w:tab w:val="clear" w:pos="360"/>
        </w:tabs>
        <w:ind w:left="567" w:hanging="567"/>
      </w:pPr>
      <w:r w:rsidRPr="00E36872">
        <w:t>Colestasis y trastornos obstructivos biliares.</w:t>
      </w:r>
    </w:p>
    <w:p w14:paraId="2D169D7F" w14:textId="77777777" w:rsidR="0081534F" w:rsidRPr="00E36872" w:rsidRDefault="0081534F" w:rsidP="0081534F">
      <w:pPr>
        <w:numPr>
          <w:ilvl w:val="0"/>
          <w:numId w:val="4"/>
        </w:numPr>
        <w:tabs>
          <w:tab w:val="clear" w:pos="360"/>
        </w:tabs>
        <w:ind w:left="567" w:hanging="567"/>
      </w:pPr>
      <w:r w:rsidRPr="00E36872">
        <w:t>Insuficiencia hepática grave.</w:t>
      </w:r>
    </w:p>
    <w:p w14:paraId="57A4CC54" w14:textId="77777777" w:rsidR="0081534F" w:rsidRPr="00E36872" w:rsidRDefault="0081534F" w:rsidP="0081534F">
      <w:pPr>
        <w:numPr>
          <w:ilvl w:val="0"/>
          <w:numId w:val="4"/>
        </w:numPr>
        <w:tabs>
          <w:tab w:val="clear" w:pos="360"/>
        </w:tabs>
        <w:ind w:left="567" w:hanging="567"/>
      </w:pPr>
      <w:r w:rsidRPr="00E36872">
        <w:t>Insuficiencia renal grave (aclaramiento de creatinina &lt; 30 ml/min)</w:t>
      </w:r>
      <w:r w:rsidRPr="00E36872">
        <w:rPr>
          <w:szCs w:val="22"/>
        </w:rPr>
        <w:t>, anuria</w:t>
      </w:r>
      <w:r w:rsidRPr="00E36872">
        <w:t>.</w:t>
      </w:r>
    </w:p>
    <w:p w14:paraId="683F9F62" w14:textId="77777777" w:rsidR="0081534F" w:rsidRPr="00E36872" w:rsidRDefault="0081534F" w:rsidP="0081534F">
      <w:pPr>
        <w:numPr>
          <w:ilvl w:val="0"/>
          <w:numId w:val="4"/>
        </w:numPr>
        <w:tabs>
          <w:tab w:val="clear" w:pos="360"/>
        </w:tabs>
        <w:ind w:left="567" w:hanging="567"/>
      </w:pPr>
      <w:r w:rsidRPr="00E36872">
        <w:t>Hipopotasemia refractaria, hipercalcemia.</w:t>
      </w:r>
    </w:p>
    <w:p w14:paraId="6BD26FE1" w14:textId="77777777" w:rsidR="0081534F" w:rsidRPr="00E36872" w:rsidRDefault="0081534F" w:rsidP="0081534F"/>
    <w:p w14:paraId="031AFF8E" w14:textId="7D703639" w:rsidR="0081534F" w:rsidRPr="00E36872" w:rsidRDefault="0081534F" w:rsidP="0081534F">
      <w:pPr>
        <w:rPr>
          <w:color w:val="000000"/>
        </w:rPr>
      </w:pPr>
      <w:r w:rsidRPr="00E36872">
        <w:rPr>
          <w:color w:val="000000"/>
        </w:rPr>
        <w:t xml:space="preserve">El uso concomitante de telmisartán/HCTZ con medicamentos </w:t>
      </w:r>
      <w:r>
        <w:rPr>
          <w:color w:val="000000"/>
        </w:rPr>
        <w:t>que contienen</w:t>
      </w:r>
      <w:r w:rsidRPr="00E36872">
        <w:rPr>
          <w:color w:val="000000"/>
        </w:rPr>
        <w:t xml:space="preserve"> aliskiren</w:t>
      </w:r>
      <w:r>
        <w:rPr>
          <w:color w:val="000000"/>
        </w:rPr>
        <w:t>o</w:t>
      </w:r>
      <w:r w:rsidRPr="00E36872">
        <w:rPr>
          <w:color w:val="000000"/>
        </w:rPr>
        <w:t xml:space="preserve"> está contraindicado en pacientes con diabetes mellitus o insuficiencia renal (TFG &lt; 60 ml/min/1,73 m</w:t>
      </w:r>
      <w:r w:rsidRPr="00E36872">
        <w:rPr>
          <w:color w:val="000000"/>
          <w:vertAlign w:val="superscript"/>
        </w:rPr>
        <w:t>2</w:t>
      </w:r>
      <w:r w:rsidRPr="00E36872">
        <w:rPr>
          <w:color w:val="000000"/>
        </w:rPr>
        <w:t>) (ver las secciones 4.5 y 5.1).</w:t>
      </w:r>
    </w:p>
    <w:p w14:paraId="3DCAA4F5" w14:textId="77777777" w:rsidR="0081534F" w:rsidRPr="00E36872" w:rsidRDefault="0081534F" w:rsidP="0081534F">
      <w:pPr>
        <w:rPr>
          <w:color w:val="000000"/>
        </w:rPr>
      </w:pPr>
    </w:p>
    <w:p w14:paraId="22271197" w14:textId="77777777" w:rsidR="0081534F" w:rsidRPr="00E36872" w:rsidRDefault="0081534F" w:rsidP="0081534F">
      <w:pPr>
        <w:keepNext/>
        <w:ind w:left="567" w:hanging="567"/>
        <w:rPr>
          <w:b/>
        </w:rPr>
      </w:pPr>
      <w:r w:rsidRPr="00E36872">
        <w:rPr>
          <w:b/>
        </w:rPr>
        <w:t>4.4</w:t>
      </w:r>
      <w:r w:rsidRPr="00E36872">
        <w:rPr>
          <w:b/>
        </w:rPr>
        <w:tab/>
        <w:t>Advertencias y precauciones especiales de empleo</w:t>
      </w:r>
    </w:p>
    <w:p w14:paraId="4FDA9C61" w14:textId="77777777" w:rsidR="0081534F" w:rsidRPr="00E36872" w:rsidRDefault="0081534F" w:rsidP="0081534F">
      <w:pPr>
        <w:keepNext/>
      </w:pPr>
    </w:p>
    <w:p w14:paraId="10AE1CDE" w14:textId="77777777" w:rsidR="0081534F" w:rsidRPr="00E36872" w:rsidRDefault="0081534F" w:rsidP="0081534F">
      <w:pPr>
        <w:keepNext/>
      </w:pPr>
      <w:r w:rsidRPr="00E36872">
        <w:rPr>
          <w:u w:val="single"/>
        </w:rPr>
        <w:t>Embarazo</w:t>
      </w:r>
    </w:p>
    <w:p w14:paraId="02962C25" w14:textId="54DD143A" w:rsidR="0081534F" w:rsidRPr="00E36872" w:rsidRDefault="0081534F" w:rsidP="0081534F">
      <w:r w:rsidRPr="00E36872">
        <w:t>No se debe iniciar ningún tratamiento con bloqueantes de los receptores de la angiotensina II durante el embarazo. Salvo que se considere esencial continuar el tratamiento con los bloqueantes de los receptores de la angiotensina II, las pacientes que estén planeando quedarse embarazadas deberán cambiar a tratamiento</w:t>
      </w:r>
      <w:r>
        <w:t>s</w:t>
      </w:r>
      <w:r w:rsidRPr="00E36872">
        <w:t xml:space="preserve"> antihipertensivo</w:t>
      </w:r>
      <w:r>
        <w:t>s</w:t>
      </w:r>
      <w:r w:rsidRPr="00E36872">
        <w:t xml:space="preserve"> alternativo</w:t>
      </w:r>
      <w:r>
        <w:t>s</w:t>
      </w:r>
      <w:r w:rsidRPr="00E36872">
        <w:t xml:space="preserve"> que tenga</w:t>
      </w:r>
      <w:r w:rsidR="00EE6AE7">
        <w:t>n</w:t>
      </w:r>
      <w:r w:rsidRPr="00E36872">
        <w:t xml:space="preserve"> un perfil de seguridad conocido para su uso durante el embarazo. Cuando se diagnostique un embarazo, deberá interrumpirse inmediatamente el tratamiento con los bloqueantes de los receptores de la angiotensina II, y si procede, iniciar un tratamiento alternativo (ver las secciones 4.3 y 4.6).</w:t>
      </w:r>
    </w:p>
    <w:p w14:paraId="56284375" w14:textId="77777777" w:rsidR="0081534F" w:rsidRPr="00E36872" w:rsidRDefault="0081534F" w:rsidP="0081534F">
      <w:pPr>
        <w:rPr>
          <w:u w:val="single"/>
        </w:rPr>
      </w:pPr>
    </w:p>
    <w:p w14:paraId="61B0CC4D" w14:textId="77777777" w:rsidR="0081534F" w:rsidRPr="00E36872" w:rsidRDefault="0081534F" w:rsidP="0081534F">
      <w:pPr>
        <w:keepNext/>
      </w:pPr>
      <w:r w:rsidRPr="00E36872">
        <w:rPr>
          <w:u w:val="single"/>
        </w:rPr>
        <w:t>Insuficiencia hepática</w:t>
      </w:r>
    </w:p>
    <w:p w14:paraId="021D299B" w14:textId="405DE816" w:rsidR="0081534F" w:rsidRPr="00E36872" w:rsidRDefault="0081534F" w:rsidP="0081534F">
      <w:r w:rsidRPr="00E36872">
        <w:t>Telmisartán/HCTZ no debe administrarse en pacientes con colestasis, trastornos obstructivos biliares o insuficiencia hepática grave (ver sección 4.3)</w:t>
      </w:r>
      <w:r>
        <w:t>,</w:t>
      </w:r>
      <w:r w:rsidRPr="00E36872">
        <w:t xml:space="preserve"> ya que telmisartán se elimina principalmente </w:t>
      </w:r>
      <w:r>
        <w:t xml:space="preserve">por </w:t>
      </w:r>
      <w:r w:rsidRPr="00E36872">
        <w:t xml:space="preserve">la bilis. Puede esperarse que estos pacientes presenten un aclaramiento </w:t>
      </w:r>
      <w:r>
        <w:t xml:space="preserve">hepático </w:t>
      </w:r>
      <w:r w:rsidRPr="00E36872">
        <w:t>de telmisartán reducido.</w:t>
      </w:r>
    </w:p>
    <w:p w14:paraId="33D1DA0E" w14:textId="77777777" w:rsidR="0081534F" w:rsidRPr="00E36872" w:rsidRDefault="0081534F" w:rsidP="0081534F"/>
    <w:p w14:paraId="14A70E27" w14:textId="77777777" w:rsidR="0081534F" w:rsidRPr="00E36872" w:rsidRDefault="0081534F" w:rsidP="0081534F">
      <w:r w:rsidRPr="00E36872">
        <w:t>Además, telmisartán/HCTZ debe utilizarse con precaución en pacientes con función hepática insuficiente o enfermedad hepática progresiva, ya que pequeñas alteraciones del equilibrio de líquidos y electrolitos pueden precipitar un coma hepático. No se dispone de experiencia clínica con telmisartán/HCTZ en pacientes con insuficiencia hepática.</w:t>
      </w:r>
    </w:p>
    <w:p w14:paraId="67D6A816" w14:textId="77777777" w:rsidR="0081534F" w:rsidRPr="00E36872" w:rsidRDefault="0081534F" w:rsidP="0081534F"/>
    <w:p w14:paraId="30FB3D7E" w14:textId="77777777" w:rsidR="0081534F" w:rsidRPr="00E36872" w:rsidRDefault="0081534F" w:rsidP="0081534F">
      <w:pPr>
        <w:keepNext/>
      </w:pPr>
      <w:r w:rsidRPr="00E36872">
        <w:rPr>
          <w:u w:val="single"/>
        </w:rPr>
        <w:t>Hipertensión renovascular</w:t>
      </w:r>
    </w:p>
    <w:p w14:paraId="3172DB06" w14:textId="6D9D66DC" w:rsidR="0081534F" w:rsidRPr="00E36872" w:rsidRDefault="0081534F" w:rsidP="0081534F">
      <w:r w:rsidRPr="00E36872">
        <w:t>En pacientes con estenosis bilateral de la arteria renal o estenosis de la arteria de un único riñón funcional tratados con medicamentos que afecten al sistema renina-angiotensina-aldosterona, existe un riesgo aumentado de hipotensión grave e insuficiencia renal.</w:t>
      </w:r>
    </w:p>
    <w:p w14:paraId="1E493D43" w14:textId="77777777" w:rsidR="0081534F" w:rsidRPr="00E36872" w:rsidRDefault="0081534F" w:rsidP="0081534F"/>
    <w:p w14:paraId="7AC00323" w14:textId="77777777" w:rsidR="0081534F" w:rsidRPr="00E36872" w:rsidRDefault="0081534F" w:rsidP="0081534F">
      <w:pPr>
        <w:keepNext/>
      </w:pPr>
      <w:r w:rsidRPr="00E36872">
        <w:rPr>
          <w:u w:val="single"/>
        </w:rPr>
        <w:t>Insuficiencia renal y trasplante renal</w:t>
      </w:r>
    </w:p>
    <w:p w14:paraId="334540B7" w14:textId="4A800214" w:rsidR="0081534F" w:rsidRPr="00E36872" w:rsidRDefault="0081534F" w:rsidP="0081534F">
      <w:r w:rsidRPr="00E36872">
        <w:t xml:space="preserve">Telmisartán/HCTZ no debe administrarse en pacientes con insuficiencia renal grave (aclaramiento de creatinina &lt; 30 ml/min) (ver sección 4.3). No se dispone de experiencia respecto a la administración de telmisartán/HCTZ en pacientes que han sufrido un trasplante renal reciente. La experiencia con telmisartán/HCTZ en pacientes con insuficiencia renal de leve a moderada es escasa y por lo tanto, se recomienda la </w:t>
      </w:r>
      <w:r>
        <w:t>supervisión</w:t>
      </w:r>
      <w:r w:rsidRPr="00E36872">
        <w:t xml:space="preserve"> periódica de los niveles séricos de potasio, creatinina y ácido úrico. En pacientes con función renal insuficiente puede aparecer una azoemia asociada a diuréticos</w:t>
      </w:r>
      <w:r>
        <w:t xml:space="preserve"> tiazídicos</w:t>
      </w:r>
      <w:r w:rsidRPr="00E36872">
        <w:t>.</w:t>
      </w:r>
    </w:p>
    <w:p w14:paraId="02D06EA5" w14:textId="77777777" w:rsidR="0081534F" w:rsidRPr="00E36872" w:rsidRDefault="0081534F" w:rsidP="0081534F">
      <w:r w:rsidRPr="00E36872">
        <w:rPr>
          <w:szCs w:val="22"/>
        </w:rPr>
        <w:t>Telmisartán no se elimina de la sangre por hemofiltración y no es dializable.</w:t>
      </w:r>
    </w:p>
    <w:p w14:paraId="11317255" w14:textId="77777777" w:rsidR="0081534F" w:rsidRPr="00E36872" w:rsidRDefault="0081534F" w:rsidP="0081534F"/>
    <w:p w14:paraId="30FBD7D0" w14:textId="77777777" w:rsidR="0081534F" w:rsidRPr="00E36872" w:rsidRDefault="0081534F" w:rsidP="0081534F">
      <w:pPr>
        <w:keepNext/>
      </w:pPr>
      <w:r w:rsidRPr="00E36872">
        <w:rPr>
          <w:u w:val="single"/>
        </w:rPr>
        <w:t>Pacientes con depleción de volumen y/o sodio</w:t>
      </w:r>
    </w:p>
    <w:p w14:paraId="48930221" w14:textId="2BDC925B" w:rsidR="0081534F" w:rsidRPr="00E36872" w:rsidRDefault="0081534F" w:rsidP="0081534F">
      <w:r w:rsidRPr="00E36872">
        <w:t>En pacientes con depleción de volumen y/o sodio ocasionada por un tratamiento intensivo con diuréticos, por una dieta restrictiva en sal, por diarreas o vómitos, puede producirse una hipotensión sintomática, especialmente después de la primera dosis. Estas situaciones, especialmente la depleción de volumen y/o sodio, deben ser corregidas antes de la administración de MicardisPlus.</w:t>
      </w:r>
    </w:p>
    <w:p w14:paraId="4AC59556" w14:textId="77777777" w:rsidR="0081534F" w:rsidRPr="00E36872" w:rsidRDefault="0081534F" w:rsidP="0081534F">
      <w:r w:rsidRPr="00E36872">
        <w:rPr>
          <w:szCs w:val="22"/>
        </w:rPr>
        <w:t>Se han observado casos aislados de hiponatremia acompañada de síntomas neurológicos (náuseas, desorientación progresiva, apatía) con el uso de HCTZ.</w:t>
      </w:r>
    </w:p>
    <w:p w14:paraId="18FEECEB" w14:textId="77777777" w:rsidR="0081534F" w:rsidRPr="00E36872" w:rsidRDefault="0081534F" w:rsidP="0081534F"/>
    <w:p w14:paraId="06D3C3B3" w14:textId="77777777" w:rsidR="0081534F" w:rsidRPr="00E36872" w:rsidRDefault="0081534F" w:rsidP="0081534F">
      <w:pPr>
        <w:keepNext/>
        <w:rPr>
          <w:color w:val="000000"/>
          <w:u w:val="single"/>
        </w:rPr>
      </w:pPr>
      <w:r w:rsidRPr="00E36872">
        <w:rPr>
          <w:color w:val="000000"/>
          <w:u w:val="single"/>
        </w:rPr>
        <w:t>Bloqueo dual del sistema renina-angiotensina-aldosterona (SRAA)</w:t>
      </w:r>
    </w:p>
    <w:p w14:paraId="050752B8" w14:textId="47E785C6" w:rsidR="0081534F" w:rsidRPr="00E36872" w:rsidRDefault="0081534F" w:rsidP="0081534F">
      <w:pPr>
        <w:rPr>
          <w:color w:val="000000"/>
        </w:rPr>
      </w:pPr>
      <w:r w:rsidRPr="00E36872">
        <w:rPr>
          <w:color w:val="000000"/>
        </w:rPr>
        <w:t>Existe evidencia de que el uso concomitante de inhibidores de la enzima convertidora de angiotensina</w:t>
      </w:r>
      <w:r>
        <w:rPr>
          <w:color w:val="000000"/>
        </w:rPr>
        <w:t xml:space="preserve"> (ECA)</w:t>
      </w:r>
      <w:r w:rsidRPr="00E36872">
        <w:rPr>
          <w:color w:val="000000"/>
        </w:rPr>
        <w:t>, bloqueantes de los receptores de la angiotensina II o aliskiren</w:t>
      </w:r>
      <w:r>
        <w:rPr>
          <w:color w:val="000000"/>
        </w:rPr>
        <w:t>o</w:t>
      </w:r>
      <w:r w:rsidRPr="00E36872">
        <w:rPr>
          <w:color w:val="000000"/>
        </w:rPr>
        <w:t xml:space="preserve"> aumenta el riesgo de hipotensión, hiperpotasemia y disminución de la función renal (incluyendo insuficiencia renal aguda). En consecuencia, no se recomienda el bloqueo dual del SRAA mediante la utilización combinada de inhibidores de la </w:t>
      </w:r>
      <w:r>
        <w:rPr>
          <w:color w:val="000000"/>
        </w:rPr>
        <w:t>ECA</w:t>
      </w:r>
      <w:r w:rsidRPr="00E36872">
        <w:rPr>
          <w:color w:val="000000"/>
        </w:rPr>
        <w:t>, bloqueantes de los receptores de la angiotensina II o aliskiren</w:t>
      </w:r>
      <w:r>
        <w:rPr>
          <w:color w:val="000000"/>
        </w:rPr>
        <w:t>o</w:t>
      </w:r>
      <w:r w:rsidRPr="00E36872">
        <w:rPr>
          <w:color w:val="000000"/>
        </w:rPr>
        <w:t xml:space="preserve"> (ver las secciones 4.5 y 5.1).</w:t>
      </w:r>
    </w:p>
    <w:p w14:paraId="04FD0229" w14:textId="66AF1119" w:rsidR="0081534F" w:rsidRPr="00E36872" w:rsidRDefault="0081534F" w:rsidP="0081534F">
      <w:pPr>
        <w:rPr>
          <w:color w:val="000000"/>
        </w:rPr>
      </w:pPr>
      <w:r w:rsidRPr="00E36872">
        <w:rPr>
          <w:color w:val="000000"/>
        </w:rPr>
        <w:t xml:space="preserve">Si se considera imprescindible la terapia de bloqueo dual, esta solo se debe llevar a cabo bajo la supervisión de un especialista y sujeta a una estrecha y frecuente </w:t>
      </w:r>
      <w:r>
        <w:rPr>
          <w:color w:val="000000"/>
        </w:rPr>
        <w:t xml:space="preserve">supervisión </w:t>
      </w:r>
      <w:r w:rsidRPr="00E36872">
        <w:rPr>
          <w:color w:val="000000"/>
        </w:rPr>
        <w:t>de la función renal, los electrolitos y la presión arterial.</w:t>
      </w:r>
    </w:p>
    <w:p w14:paraId="7948A3E6" w14:textId="652FDB0D" w:rsidR="0081534F" w:rsidRPr="00E36872" w:rsidRDefault="0081534F" w:rsidP="0081534F">
      <w:pPr>
        <w:rPr>
          <w:color w:val="000000"/>
        </w:rPr>
      </w:pPr>
      <w:r w:rsidRPr="00E36872">
        <w:rPr>
          <w:color w:val="000000"/>
        </w:rPr>
        <w:t xml:space="preserve">No se deben utilizar de forma concomitante los inhibidores de la </w:t>
      </w:r>
      <w:r>
        <w:rPr>
          <w:color w:val="000000"/>
        </w:rPr>
        <w:t>ECA</w:t>
      </w:r>
      <w:r w:rsidRPr="00E36872">
        <w:rPr>
          <w:color w:val="000000"/>
        </w:rPr>
        <w:t xml:space="preserve"> y los bloqueantes de los receptores de la angiotensina II en pacientes con nefropatía diabética.</w:t>
      </w:r>
    </w:p>
    <w:p w14:paraId="72C4B9EB" w14:textId="77777777" w:rsidR="0081534F" w:rsidRPr="00E36872" w:rsidRDefault="0081534F" w:rsidP="0081534F"/>
    <w:p w14:paraId="001D66E2" w14:textId="77777777" w:rsidR="0081534F" w:rsidRPr="00E36872" w:rsidRDefault="0081534F" w:rsidP="0081534F">
      <w:pPr>
        <w:keepNext/>
      </w:pPr>
      <w:r w:rsidRPr="00E36872">
        <w:rPr>
          <w:u w:val="single"/>
        </w:rPr>
        <w:t>Otras situaciones con estimulación del sistema renina-angiotensina-aldosterona</w:t>
      </w:r>
    </w:p>
    <w:p w14:paraId="03009EFB" w14:textId="7650D276" w:rsidR="0081534F" w:rsidRPr="00E36872" w:rsidRDefault="0081534F" w:rsidP="0081534F">
      <w:r w:rsidRPr="00E36872">
        <w:t>En pacientes cuyo tono vascular y función renal dependen principalmente de la actividad del sistema renina-angiotensina-aldosterona (</w:t>
      </w:r>
      <w:r>
        <w:t xml:space="preserve">p. ej., </w:t>
      </w:r>
      <w:r w:rsidRPr="00E36872">
        <w:t xml:space="preserve">pacientes con insuficiencia cardíaca congestiva grave o enfermedad renal subyacente, incluyendo estenosis de la arteria renal), se ha asociado </w:t>
      </w:r>
      <w:r>
        <w:t xml:space="preserve">el tratamiento </w:t>
      </w:r>
      <w:r w:rsidRPr="00E36872">
        <w:t xml:space="preserve">con medicamentos que afectan a este sistema con hipotensión aguda, hiperazoemia, oliguria o, raramente, </w:t>
      </w:r>
      <w:r>
        <w:t>insuficiencia renal aguda</w:t>
      </w:r>
      <w:r w:rsidRPr="00E36872">
        <w:t xml:space="preserve"> (ver sección 4.8).</w:t>
      </w:r>
    </w:p>
    <w:p w14:paraId="49DFC379" w14:textId="77777777" w:rsidR="0081534F" w:rsidRPr="00E36872" w:rsidRDefault="0081534F" w:rsidP="0081534F"/>
    <w:p w14:paraId="285ADB54" w14:textId="77777777" w:rsidR="0081534F" w:rsidRPr="00E36872" w:rsidRDefault="0081534F" w:rsidP="0081534F">
      <w:pPr>
        <w:keepNext/>
      </w:pPr>
      <w:r w:rsidRPr="00E36872">
        <w:rPr>
          <w:u w:val="single"/>
        </w:rPr>
        <w:t>Aldosteronismo primario</w:t>
      </w:r>
    </w:p>
    <w:p w14:paraId="409CEC06" w14:textId="77777777" w:rsidR="0081534F" w:rsidRPr="00E36872" w:rsidRDefault="0081534F" w:rsidP="0081534F">
      <w:r w:rsidRPr="00E36872">
        <w:t>Los pacientes con aldosteronismo primario no responden, generalmente, a los medicamentos antihipertensivos que actúan por inhibición del sistema renina-angiotensina. En consecuencia, no se recomienda el uso de telmisartán/HCTZ.</w:t>
      </w:r>
    </w:p>
    <w:p w14:paraId="5F177918" w14:textId="77777777" w:rsidR="0081534F" w:rsidRPr="00E36872" w:rsidRDefault="0081534F" w:rsidP="0081534F"/>
    <w:p w14:paraId="228D8289" w14:textId="77777777" w:rsidR="0081534F" w:rsidRPr="00E36872" w:rsidRDefault="0081534F" w:rsidP="0081534F">
      <w:pPr>
        <w:keepNext/>
      </w:pPr>
      <w:r w:rsidRPr="00E36872">
        <w:rPr>
          <w:u w:val="single"/>
        </w:rPr>
        <w:t>Estenosis valvular aórtica y mitral, cardiomiopatía hipertrófica obstructiva</w:t>
      </w:r>
    </w:p>
    <w:p w14:paraId="29D57C11" w14:textId="77777777" w:rsidR="0081534F" w:rsidRPr="00E36872" w:rsidRDefault="0081534F" w:rsidP="0081534F">
      <w:r w:rsidRPr="00E36872">
        <w:t>Como sucede con otros vasodilatadores, se recomienda especial precaución en pacientes con estenosis aórtica o mitral o con cardiomiopatía hipertrófica obstructiva.</w:t>
      </w:r>
    </w:p>
    <w:p w14:paraId="7E0557C9" w14:textId="77777777" w:rsidR="0081534F" w:rsidRPr="00E36872" w:rsidRDefault="0081534F" w:rsidP="0081534F"/>
    <w:p w14:paraId="2E05C264" w14:textId="77777777" w:rsidR="0081534F" w:rsidRPr="00E36872" w:rsidRDefault="0081534F" w:rsidP="0081534F">
      <w:pPr>
        <w:keepNext/>
      </w:pPr>
      <w:r w:rsidRPr="00E36872">
        <w:rPr>
          <w:u w:val="single"/>
        </w:rPr>
        <w:t>Efectos metabólicos y endocrinos</w:t>
      </w:r>
    </w:p>
    <w:p w14:paraId="2DFF4049" w14:textId="41439E25" w:rsidR="0081534F" w:rsidRPr="00E36872" w:rsidRDefault="0081534F" w:rsidP="0081534F">
      <w:r w:rsidRPr="00E36872">
        <w:t xml:space="preserve">El tratamiento con tiazidas puede alterar la tolerancia a la glucosa, mientras que en pacientes diabéticos en tratamiento con insulina o antidiabéticos y en tratamiento con telmisartán puede aparecer hipoglucemia. </w:t>
      </w:r>
      <w:r w:rsidRPr="00E36872">
        <w:rPr>
          <w:noProof/>
        </w:rPr>
        <w:t xml:space="preserve">Por lo tanto, en estos pacientes se debe considerar una </w:t>
      </w:r>
      <w:r>
        <w:rPr>
          <w:noProof/>
        </w:rPr>
        <w:t>supervisión</w:t>
      </w:r>
      <w:r w:rsidRPr="00E36872">
        <w:rPr>
          <w:noProof/>
        </w:rPr>
        <w:t xml:space="preserve"> de la glucosa en </w:t>
      </w:r>
      <w:r w:rsidRPr="00E36872">
        <w:rPr>
          <w:noProof/>
        </w:rPr>
        <w:lastRenderedPageBreak/>
        <w:t>sangre</w:t>
      </w:r>
      <w:r>
        <w:rPr>
          <w:noProof/>
        </w:rPr>
        <w:t>; c</w:t>
      </w:r>
      <w:r w:rsidRPr="00E36872">
        <w:rPr>
          <w:noProof/>
        </w:rPr>
        <w:t>uando esté indicado, puede ser necesario un ajuste de la dosis de insulina o de antidiabéticos.</w:t>
      </w:r>
      <w:r w:rsidRPr="00E36872">
        <w:t xml:space="preserve"> Durante el tratamiento con tiazidas puede ponerse de manifiesto una diabetes mellitus latente.</w:t>
      </w:r>
    </w:p>
    <w:p w14:paraId="3451EEB6" w14:textId="77777777" w:rsidR="0081534F" w:rsidRPr="00E36872" w:rsidRDefault="0081534F" w:rsidP="0081534F"/>
    <w:p w14:paraId="463F8CD1" w14:textId="5A16D7CB" w:rsidR="0081534F" w:rsidRPr="00E36872" w:rsidRDefault="0081534F" w:rsidP="0081534F">
      <w:r w:rsidRPr="00E36872">
        <w:t xml:space="preserve">Un aumento de los niveles de colesterol y triglicéridos se ha asociado con el tratamiento diurético con tiazidas; sin embargo, con la dosis de 12,5 mg contenida en el medicamento no se han </w:t>
      </w:r>
      <w:r>
        <w:t xml:space="preserve">notificado </w:t>
      </w:r>
      <w:r w:rsidRPr="00E36872">
        <w:t>efectos o estos han sido mínimos.</w:t>
      </w:r>
    </w:p>
    <w:p w14:paraId="0F09F975" w14:textId="77777777" w:rsidR="0081534F" w:rsidRPr="00E36872" w:rsidRDefault="0081534F" w:rsidP="0081534F">
      <w:r w:rsidRPr="00E36872">
        <w:t>En algunos pacientes tratados con tiazidas puede aparecer hiperuricemia o desencadenarse una gota manifiesta.</w:t>
      </w:r>
    </w:p>
    <w:p w14:paraId="0CB3B494" w14:textId="77777777" w:rsidR="0081534F" w:rsidRPr="00E36872" w:rsidRDefault="0081534F" w:rsidP="0081534F"/>
    <w:p w14:paraId="652358A5" w14:textId="77777777" w:rsidR="0081534F" w:rsidRPr="00E36872" w:rsidRDefault="0081534F" w:rsidP="0081534F">
      <w:pPr>
        <w:keepNext/>
      </w:pPr>
      <w:r w:rsidRPr="00E36872">
        <w:rPr>
          <w:u w:val="single"/>
        </w:rPr>
        <w:t>Desequilibrio electrolítico</w:t>
      </w:r>
    </w:p>
    <w:p w14:paraId="180CABB4" w14:textId="3961653B" w:rsidR="0081534F" w:rsidRPr="00E36872" w:rsidRDefault="0081534F" w:rsidP="0081534F">
      <w:r w:rsidRPr="00E36872">
        <w:t>Como con cualquier paciente tratado con diuréticos, debe procederse a la determinación periódica de los electr</w:t>
      </w:r>
      <w:r>
        <w:t>o</w:t>
      </w:r>
      <w:r w:rsidRPr="00E36872">
        <w:t>litos en suero a intervalos adecuados.</w:t>
      </w:r>
    </w:p>
    <w:p w14:paraId="3923D23C" w14:textId="78A6BB19" w:rsidR="0081534F" w:rsidRPr="00E36872" w:rsidRDefault="0081534F" w:rsidP="0081534F">
      <w:r w:rsidRPr="00E36872">
        <w:t>Las tiazidas, incluyendo hidroclorotiazida, pueden ser causa de desequilibrio de líquidos o electr</w:t>
      </w:r>
      <w:r>
        <w:t>o</w:t>
      </w:r>
      <w:r w:rsidRPr="00E36872">
        <w:t xml:space="preserve">litos (incluyendo hipopotasemia, hiponatremia y alcalosis hipoclorémica). Son signos de </w:t>
      </w:r>
      <w:r>
        <w:t>advertencia</w:t>
      </w:r>
      <w:r w:rsidRPr="00E36872">
        <w:t xml:space="preserve"> de desequilibrio de líquidos o de electr</w:t>
      </w:r>
      <w:r>
        <w:t>o</w:t>
      </w:r>
      <w:r w:rsidRPr="00E36872">
        <w:t>litos la sequedad de boca, sed, astenia, letargia, somnolencia, inquietud, dolor muscular o calambres, fatiga muscular, hipotensión, oliguria, taquicardia y trastornos gastrointestinales tales como náuseas o vómitos (ver sección 4.8).</w:t>
      </w:r>
    </w:p>
    <w:p w14:paraId="2E452A54" w14:textId="77777777" w:rsidR="0081534F" w:rsidRPr="00E36872" w:rsidRDefault="0081534F" w:rsidP="0081534F"/>
    <w:p w14:paraId="2E75ACE3" w14:textId="77777777" w:rsidR="0081534F" w:rsidRPr="00E36872" w:rsidRDefault="0081534F" w:rsidP="0081534F">
      <w:pPr>
        <w:pStyle w:val="Listenabsatz"/>
        <w:keepNext/>
        <w:numPr>
          <w:ilvl w:val="0"/>
          <w:numId w:val="52"/>
        </w:numPr>
        <w:ind w:left="567" w:hanging="567"/>
      </w:pPr>
      <w:r w:rsidRPr="00E36872">
        <w:t>Hipopotasemia</w:t>
      </w:r>
    </w:p>
    <w:p w14:paraId="7376482B" w14:textId="4653941F" w:rsidR="0081534F" w:rsidRPr="00E36872" w:rsidRDefault="0081534F" w:rsidP="0081534F">
      <w:r w:rsidRPr="00E36872">
        <w:t xml:space="preserve">Si bien puede desarrollarse hipopotasemia con el uso de diuréticos tiazídicos, el tratamiento simultáneo con telmisartán puede reducir la hipopotasemia inducida por diuréticos. El riesgo de hipopotasemia es </w:t>
      </w:r>
      <w:r>
        <w:t>mayor</w:t>
      </w:r>
      <w:r w:rsidRPr="00E36872">
        <w:t xml:space="preserve"> en pacientes con cirrosis hepática, en pacientes con diuresis manifiesta, en pacientes que reciben una ingesta oral inadecuada de electr</w:t>
      </w:r>
      <w:r>
        <w:t>o</w:t>
      </w:r>
      <w:r w:rsidRPr="00E36872">
        <w:t xml:space="preserve">litos y en pacientes tratados </w:t>
      </w:r>
      <w:r>
        <w:t>de forma concomitante</w:t>
      </w:r>
      <w:r w:rsidRPr="00E36872">
        <w:t xml:space="preserve"> con corticosteroides u </w:t>
      </w:r>
      <w:r w:rsidRPr="00E36872">
        <w:rPr>
          <w:bCs/>
          <w:color w:val="000000"/>
          <w:szCs w:val="22"/>
        </w:rPr>
        <w:t>hormona</w:t>
      </w:r>
      <w:r w:rsidRPr="00E36872">
        <w:rPr>
          <w:color w:val="000000"/>
          <w:szCs w:val="22"/>
        </w:rPr>
        <w:t xml:space="preserve"> adrenocorticotropa</w:t>
      </w:r>
      <w:r w:rsidRPr="00E36872">
        <w:rPr>
          <w:color w:val="000000"/>
          <w:sz w:val="20"/>
        </w:rPr>
        <w:t xml:space="preserve"> (</w:t>
      </w:r>
      <w:r w:rsidRPr="00E36872">
        <w:t>ACTH) (ver sección 4.5).</w:t>
      </w:r>
    </w:p>
    <w:p w14:paraId="1BBB934F" w14:textId="77777777" w:rsidR="0081534F" w:rsidRPr="00E36872" w:rsidRDefault="0081534F" w:rsidP="0081534F"/>
    <w:p w14:paraId="060EF094" w14:textId="77777777" w:rsidR="0081534F" w:rsidRPr="00E36872" w:rsidRDefault="0081534F" w:rsidP="0081534F">
      <w:pPr>
        <w:pStyle w:val="Listenabsatz"/>
        <w:keepNext/>
        <w:numPr>
          <w:ilvl w:val="0"/>
          <w:numId w:val="52"/>
        </w:numPr>
        <w:ind w:left="567" w:hanging="567"/>
      </w:pPr>
      <w:r w:rsidRPr="00E36872">
        <w:t>Hiperpotasemia</w:t>
      </w:r>
    </w:p>
    <w:p w14:paraId="06301E0F" w14:textId="62FAB92A" w:rsidR="0081534F" w:rsidRPr="00E36872" w:rsidRDefault="0081534F" w:rsidP="0081534F">
      <w:r w:rsidRPr="00E36872">
        <w:t>A la inversa, es posible una hiperpotasemia debida al bloqueo de los receptores de la angiotensina II (AT</w:t>
      </w:r>
      <w:r w:rsidRPr="00E36872">
        <w:rPr>
          <w:vertAlign w:val="subscript"/>
        </w:rPr>
        <w:t>1</w:t>
      </w:r>
      <w:r w:rsidRPr="00E36872">
        <w:t xml:space="preserve">) por el componente telmisartán del medicamento. Si bien no se ha documentado una hiperpotasemia clínicamente significativa con telmisartán/HCTZ, los factores de riesgo para el desarrollo de hiperpotasemia incluyen insuficiencia renal y/o insuficiencia cardíaca y diabetes mellitus. </w:t>
      </w:r>
      <w:r>
        <w:t xml:space="preserve">Los </w:t>
      </w:r>
      <w:r w:rsidRPr="00E36872">
        <w:t xml:space="preserve">diuréticos ahorradores de potasio, </w:t>
      </w:r>
      <w:r>
        <w:t xml:space="preserve">los </w:t>
      </w:r>
      <w:r w:rsidRPr="00E36872">
        <w:t xml:space="preserve">suplementos de potasio o </w:t>
      </w:r>
      <w:r>
        <w:t xml:space="preserve">los </w:t>
      </w:r>
      <w:r w:rsidRPr="00E36872">
        <w:t xml:space="preserve">sustitutos de la sal </w:t>
      </w:r>
      <w:r>
        <w:t>que contengan</w:t>
      </w:r>
      <w:r w:rsidRPr="00E36872">
        <w:t xml:space="preserve"> potasio deben administrarse con precaución</w:t>
      </w:r>
      <w:r>
        <w:t xml:space="preserve"> conjuntamente c</w:t>
      </w:r>
      <w:r w:rsidRPr="00E36872">
        <w:t>on telmisartán/HCTZ (ver sección 4.5).</w:t>
      </w:r>
    </w:p>
    <w:p w14:paraId="7EFDD314" w14:textId="77777777" w:rsidR="0081534F" w:rsidRPr="00E36872" w:rsidRDefault="0081534F" w:rsidP="0081534F"/>
    <w:p w14:paraId="6A9797DB" w14:textId="77777777" w:rsidR="0081534F" w:rsidRPr="00E36872" w:rsidRDefault="0081534F" w:rsidP="0081534F">
      <w:pPr>
        <w:pStyle w:val="Listenabsatz"/>
        <w:keepNext/>
        <w:numPr>
          <w:ilvl w:val="0"/>
          <w:numId w:val="52"/>
        </w:numPr>
        <w:ind w:left="567" w:hanging="567"/>
      </w:pPr>
      <w:r w:rsidRPr="00E36872">
        <w:t>Alcalosis hipoclorémica</w:t>
      </w:r>
    </w:p>
    <w:p w14:paraId="54A9947C" w14:textId="77777777" w:rsidR="0081534F" w:rsidRPr="00E36872" w:rsidRDefault="0081534F" w:rsidP="0081534F">
      <w:r w:rsidRPr="00E36872">
        <w:t>Por lo general, el déficit de cloruro es leve y no suele requerir tratamiento.</w:t>
      </w:r>
    </w:p>
    <w:p w14:paraId="08B2306B" w14:textId="77777777" w:rsidR="0081534F" w:rsidRPr="00E36872" w:rsidRDefault="0081534F" w:rsidP="0081534F"/>
    <w:p w14:paraId="36F82468" w14:textId="77777777" w:rsidR="0081534F" w:rsidRPr="00E36872" w:rsidRDefault="0081534F" w:rsidP="0081534F">
      <w:pPr>
        <w:pStyle w:val="Listenabsatz"/>
        <w:keepNext/>
        <w:numPr>
          <w:ilvl w:val="0"/>
          <w:numId w:val="52"/>
        </w:numPr>
        <w:ind w:left="567" w:hanging="567"/>
      </w:pPr>
      <w:r w:rsidRPr="00E36872">
        <w:t>Hipercalcemia</w:t>
      </w:r>
    </w:p>
    <w:p w14:paraId="689971B6" w14:textId="77777777" w:rsidR="0081534F" w:rsidRPr="00E36872" w:rsidRDefault="0081534F" w:rsidP="0081534F">
      <w:r w:rsidRPr="00E36872">
        <w:t>Las tiazidas pueden reducir la excreción urinaria de calcio y producir una elevación intermitente y ligera del calcio sérico en ausencia de trastornos conocidos del metabolismo del calcio. Una hipercalcemia marcada puede ser indicio de hiperparatiroidismo encubierto. La administración de tiazidas debe interrumpirse antes de realizar pruebas de la función paratiroidea.</w:t>
      </w:r>
    </w:p>
    <w:p w14:paraId="61AC3B57" w14:textId="77777777" w:rsidR="0081534F" w:rsidRPr="00E36872" w:rsidRDefault="0081534F" w:rsidP="0081534F"/>
    <w:p w14:paraId="276D6BD9" w14:textId="77777777" w:rsidR="0081534F" w:rsidRPr="00E36872" w:rsidRDefault="0081534F" w:rsidP="0081534F">
      <w:pPr>
        <w:pStyle w:val="Listenabsatz"/>
        <w:keepNext/>
        <w:numPr>
          <w:ilvl w:val="0"/>
          <w:numId w:val="52"/>
        </w:numPr>
        <w:ind w:left="567" w:hanging="567"/>
      </w:pPr>
      <w:r w:rsidRPr="00E36872">
        <w:t>Hipomagnesemia</w:t>
      </w:r>
    </w:p>
    <w:p w14:paraId="2BCF253F" w14:textId="77777777" w:rsidR="0081534F" w:rsidRPr="00E36872" w:rsidRDefault="0081534F" w:rsidP="0081534F">
      <w:r w:rsidRPr="00E36872">
        <w:t>Las tiazidas han demostrado aumentar la excreción urinaria de magnesio, lo que puede producir una hipomagnesemia (ver sección 4.5).</w:t>
      </w:r>
    </w:p>
    <w:p w14:paraId="44D4AB51" w14:textId="77777777" w:rsidR="0081534F" w:rsidRPr="00E36872" w:rsidRDefault="0081534F" w:rsidP="0081534F">
      <w:pPr>
        <w:rPr>
          <w:u w:val="single"/>
        </w:rPr>
      </w:pPr>
    </w:p>
    <w:p w14:paraId="2DBD1C91" w14:textId="77777777" w:rsidR="0081534F" w:rsidRPr="00E36872" w:rsidRDefault="0081534F" w:rsidP="0081534F">
      <w:pPr>
        <w:keepNext/>
      </w:pPr>
      <w:r w:rsidRPr="00E36872">
        <w:rPr>
          <w:u w:val="single"/>
        </w:rPr>
        <w:t>Diferencias étnicas</w:t>
      </w:r>
    </w:p>
    <w:p w14:paraId="4AFDADDB" w14:textId="24519BF5" w:rsidR="0081534F" w:rsidRPr="00E36872" w:rsidRDefault="0081534F" w:rsidP="0081534F">
      <w:r w:rsidRPr="00E36872">
        <w:t>Al igual que sucede con otros bloqueantes de los receptores de la angiotensina II, telmisartán es</w:t>
      </w:r>
      <w:r>
        <w:t>,</w:t>
      </w:r>
      <w:r w:rsidRPr="00E36872">
        <w:t xml:space="preserve"> aparentemente, menos eficaz en la disminución de la presión arterial en </w:t>
      </w:r>
      <w:r>
        <w:t xml:space="preserve">pacientes </w:t>
      </w:r>
      <w:r w:rsidRPr="00E36872">
        <w:t>de raza negra que en las demás, posiblemente por una mayor prevalencia de niveles bajos de renina entre la población hipertensa de raza negra.</w:t>
      </w:r>
    </w:p>
    <w:p w14:paraId="010399D5" w14:textId="77777777" w:rsidR="0081534F" w:rsidRPr="00E36872" w:rsidRDefault="0081534F" w:rsidP="0081534F"/>
    <w:p w14:paraId="023129BE" w14:textId="77777777" w:rsidR="0081534F" w:rsidRPr="00E36872" w:rsidRDefault="0081534F" w:rsidP="0081534F">
      <w:pPr>
        <w:keepNext/>
      </w:pPr>
      <w:r w:rsidRPr="00E36872">
        <w:rPr>
          <w:u w:val="single"/>
        </w:rPr>
        <w:t>Cardiopatía isquémica</w:t>
      </w:r>
    </w:p>
    <w:p w14:paraId="331B1BB1" w14:textId="77777777" w:rsidR="0081534F" w:rsidRPr="00E36872" w:rsidRDefault="0081534F" w:rsidP="0081534F">
      <w:r w:rsidRPr="00E36872">
        <w:t>Como sucede con cualquier fármaco antihipertensivo, un descenso excesivo de la presión arterial en pacientes con cardiopatía isquémica o enfermedad cardiovascular isquémica, puede producir un infarto de miocardio o un accidente cerebrovascular.</w:t>
      </w:r>
    </w:p>
    <w:p w14:paraId="32022715" w14:textId="77777777" w:rsidR="0081534F" w:rsidRPr="00E36872" w:rsidRDefault="0081534F" w:rsidP="0081534F"/>
    <w:p w14:paraId="17A230A7" w14:textId="77777777" w:rsidR="0081534F" w:rsidRPr="00E36872" w:rsidRDefault="0081534F" w:rsidP="0081534F">
      <w:pPr>
        <w:keepNext/>
      </w:pPr>
      <w:r w:rsidRPr="00E36872">
        <w:rPr>
          <w:u w:val="single"/>
        </w:rPr>
        <w:t>General</w:t>
      </w:r>
    </w:p>
    <w:p w14:paraId="44313499" w14:textId="3EB182EB" w:rsidR="0081534F" w:rsidRPr="00E36872" w:rsidRDefault="0081534F" w:rsidP="0081534F">
      <w:r w:rsidRPr="00E36872">
        <w:t xml:space="preserve">Pueden producirse reacciones de hipersensibilidad a HCTZ en pacientes con o sin antecedentes de alergia o asma bronquial, si bien son más probables en pacientes con </w:t>
      </w:r>
      <w:r>
        <w:t>antecedentes</w:t>
      </w:r>
      <w:r w:rsidRPr="00E36872">
        <w:t xml:space="preserve"> de este tipo.</w:t>
      </w:r>
    </w:p>
    <w:p w14:paraId="2EBB9D13" w14:textId="3AF84ECF" w:rsidR="0081534F" w:rsidRPr="00E36872" w:rsidRDefault="0081534F" w:rsidP="0081534F">
      <w:r w:rsidRPr="00E36872">
        <w:t xml:space="preserve">Con el uso de diuréticos tiazídicos, entre ellos HCTZ, se ha </w:t>
      </w:r>
      <w:r>
        <w:t xml:space="preserve">notificado </w:t>
      </w:r>
      <w:r w:rsidRPr="00E36872">
        <w:t>exacerbación o activación del lupus eritematoso sistémico.</w:t>
      </w:r>
    </w:p>
    <w:p w14:paraId="6E85A8A2" w14:textId="77777777" w:rsidR="0081534F" w:rsidRPr="00E36872" w:rsidRDefault="0081534F" w:rsidP="0081534F">
      <w:r w:rsidRPr="00E36872">
        <w:t>Se han notificado casos de reacciones de fotosensibilidad con diuréticos tiazídicos (ver sección 4.8). Si se presenta una reacción de fotosensibilidad durante el tratamiento se recomienda la interrupción del mismo. Si se considera necesario volver a administrar el diurético, se recomienda proteger las zonas expuestas al sol o a los rayos UVA artificiales.</w:t>
      </w:r>
    </w:p>
    <w:p w14:paraId="18A33AAD" w14:textId="77777777" w:rsidR="0081534F" w:rsidRPr="00E36872" w:rsidRDefault="0081534F" w:rsidP="0081534F"/>
    <w:p w14:paraId="490EC102" w14:textId="77777777" w:rsidR="0081534F" w:rsidRPr="00E36872" w:rsidRDefault="0081534F" w:rsidP="0081534F">
      <w:pPr>
        <w:keepNext/>
        <w:rPr>
          <w:u w:val="single"/>
        </w:rPr>
      </w:pPr>
      <w:r w:rsidRPr="00E36872">
        <w:rPr>
          <w:u w:val="single"/>
        </w:rPr>
        <w:t>Derrame coroideo, miopía aguda y glaucoma de ángulo cerrado</w:t>
      </w:r>
    </w:p>
    <w:p w14:paraId="560F527A" w14:textId="7B34D17E" w:rsidR="0081534F" w:rsidRPr="00E36872" w:rsidRDefault="0081534F" w:rsidP="0081534F">
      <w:r w:rsidRPr="00E36872">
        <w:t xml:space="preserve">Hidroclorotiazida, una sulfonamida, puede provocar una reacción idiosincrática, dando lugar a un derrame coroideo con defecto del campo visual, miopía transitoria aguda y glaucoma agudo de ángulo cerrado. Los síntomas incluyen una </w:t>
      </w:r>
      <w:r>
        <w:t>disminución</w:t>
      </w:r>
      <w:r w:rsidRPr="00E36872">
        <w:t xml:space="preserve"> de </w:t>
      </w:r>
      <w:r>
        <w:t xml:space="preserve">la </w:t>
      </w:r>
      <w:r w:rsidRPr="00E36872">
        <w:t xml:space="preserve">agudeza visual o dolor ocular </w:t>
      </w:r>
      <w:r>
        <w:t xml:space="preserve">de aparición brusca </w:t>
      </w:r>
      <w:r w:rsidRPr="00E36872">
        <w:t>y típicamente aparecen entre horas y semanas después del inicio del tratamiento. El glaucoma agudo de ángulo cerrado no tratado puede dar lugar a una pérdida de visión permanente. El tratamiento primario consiste en</w:t>
      </w:r>
      <w:r>
        <w:t xml:space="preserve"> interrumpir</w:t>
      </w:r>
      <w:r w:rsidRPr="00E36872">
        <w:t xml:space="preserve"> hidroclorotiazida tan rápido como sea posible. Si no se consigue controlar la presión </w:t>
      </w:r>
      <w:r>
        <w:t>intra</w:t>
      </w:r>
      <w:r w:rsidRPr="00E36872">
        <w:t xml:space="preserve">ocular puede ser necesario considerar tratamientos médicos o quirúrgicos inmediatos. Los factores de riesgo para desarrollar glaucoma agudo de ángulo cerrado pueden incluir </w:t>
      </w:r>
      <w:r>
        <w:t>antecedentes</w:t>
      </w:r>
      <w:r w:rsidRPr="00E36872">
        <w:t xml:space="preserve"> de alergia a sulfonamida o penicilina.</w:t>
      </w:r>
    </w:p>
    <w:p w14:paraId="24DBE99D" w14:textId="77777777" w:rsidR="0081534F" w:rsidRPr="00E36872" w:rsidRDefault="0081534F" w:rsidP="0081534F"/>
    <w:p w14:paraId="239DF6F7" w14:textId="3455C982" w:rsidR="0081534F" w:rsidRPr="00E36872" w:rsidRDefault="0081534F" w:rsidP="0081534F">
      <w:pPr>
        <w:keepNext/>
        <w:rPr>
          <w:szCs w:val="22"/>
          <w:u w:val="single"/>
        </w:rPr>
      </w:pPr>
      <w:r w:rsidRPr="00E36872">
        <w:rPr>
          <w:szCs w:val="22"/>
          <w:u w:val="single"/>
        </w:rPr>
        <w:t xml:space="preserve">Cáncer de piel </w:t>
      </w:r>
      <w:r>
        <w:rPr>
          <w:szCs w:val="22"/>
          <w:u w:val="single"/>
        </w:rPr>
        <w:t>no melanocítico</w:t>
      </w:r>
    </w:p>
    <w:p w14:paraId="7E182DC7" w14:textId="38231933" w:rsidR="0081534F" w:rsidRPr="00E36872" w:rsidRDefault="0081534F" w:rsidP="0081534F">
      <w:pPr>
        <w:rPr>
          <w:szCs w:val="22"/>
        </w:rPr>
      </w:pPr>
      <w:r w:rsidRPr="00E36872">
        <w:rPr>
          <w:szCs w:val="22"/>
        </w:rPr>
        <w:t xml:space="preserve">Se ha observado un aumento del riesgo de cáncer de piel </w:t>
      </w:r>
      <w:r>
        <w:rPr>
          <w:szCs w:val="22"/>
        </w:rPr>
        <w:t>no melanocítico</w:t>
      </w:r>
      <w:r w:rsidRPr="00E36872">
        <w:rPr>
          <w:szCs w:val="22"/>
        </w:rPr>
        <w:t xml:space="preserve"> (CPNM) </w:t>
      </w:r>
      <w:r>
        <w:rPr>
          <w:szCs w:val="22"/>
        </w:rPr>
        <w:t>(</w:t>
      </w:r>
      <w:r w:rsidRPr="00E36872">
        <w:rPr>
          <w:szCs w:val="22"/>
        </w:rPr>
        <w:t xml:space="preserve">carcinoma basocelular </w:t>
      </w:r>
      <w:r>
        <w:rPr>
          <w:szCs w:val="22"/>
        </w:rPr>
        <w:t>[</w:t>
      </w:r>
      <w:r w:rsidRPr="00E36872">
        <w:rPr>
          <w:szCs w:val="22"/>
        </w:rPr>
        <w:t>CBC</w:t>
      </w:r>
      <w:r>
        <w:rPr>
          <w:szCs w:val="22"/>
        </w:rPr>
        <w:t>]</w:t>
      </w:r>
      <w:r w:rsidRPr="00E36872">
        <w:rPr>
          <w:szCs w:val="22"/>
        </w:rPr>
        <w:t xml:space="preserve"> y carcinoma de células escamosas </w:t>
      </w:r>
      <w:r>
        <w:rPr>
          <w:szCs w:val="22"/>
        </w:rPr>
        <w:t>[</w:t>
      </w:r>
      <w:r w:rsidRPr="00E36872">
        <w:rPr>
          <w:szCs w:val="22"/>
        </w:rPr>
        <w:t>CEC]</w:t>
      </w:r>
      <w:r>
        <w:rPr>
          <w:szCs w:val="22"/>
        </w:rPr>
        <w:t>)</w:t>
      </w:r>
      <w:r w:rsidRPr="00E36872">
        <w:rPr>
          <w:szCs w:val="22"/>
        </w:rPr>
        <w:t xml:space="preserve"> con la exposición a dosis acumuladas crecientes de HCTZ en dos estudios epidemiológicos, con base en el Registro Nacional Danés de Cáncer (ver sección 4.8). Los efectos fotosensibilizantes de HCTZ podrían actuar como un posible mecanismo del CPNM.</w:t>
      </w:r>
    </w:p>
    <w:p w14:paraId="00A13983" w14:textId="77777777" w:rsidR="0081534F" w:rsidRPr="00E36872" w:rsidRDefault="0081534F" w:rsidP="0081534F">
      <w:pPr>
        <w:rPr>
          <w:szCs w:val="22"/>
        </w:rPr>
      </w:pPr>
    </w:p>
    <w:p w14:paraId="442800C6" w14:textId="3B622499" w:rsidR="0081534F" w:rsidRPr="00E36872" w:rsidRDefault="0081534F" w:rsidP="0081534F">
      <w:pPr>
        <w:rPr>
          <w:szCs w:val="22"/>
        </w:rPr>
      </w:pPr>
      <w:r w:rsidRPr="00E36872">
        <w:rPr>
          <w:szCs w:val="22"/>
        </w:rPr>
        <w:t xml:space="preserve">Se </w:t>
      </w:r>
      <w:r>
        <w:rPr>
          <w:szCs w:val="22"/>
        </w:rPr>
        <w:t>debe informar</w:t>
      </w:r>
      <w:r w:rsidRPr="00E36872">
        <w:rPr>
          <w:szCs w:val="22"/>
        </w:rPr>
        <w:t xml:space="preserve"> a los pacientes tratados con HCTZ </w:t>
      </w:r>
      <w:r>
        <w:rPr>
          <w:szCs w:val="22"/>
        </w:rPr>
        <w:t xml:space="preserve">sobre </w:t>
      </w:r>
      <w:r w:rsidRPr="00E36872">
        <w:rPr>
          <w:szCs w:val="22"/>
        </w:rPr>
        <w:t xml:space="preserve">el riesgo de CPNM y </w:t>
      </w:r>
      <w:r>
        <w:rPr>
          <w:szCs w:val="22"/>
        </w:rPr>
        <w:t>recomendarles</w:t>
      </w:r>
      <w:r w:rsidRPr="00E36872">
        <w:rPr>
          <w:szCs w:val="22"/>
        </w:rPr>
        <w:t xml:space="preserve"> que revisen de manera periódica </w:t>
      </w:r>
      <w:r>
        <w:rPr>
          <w:szCs w:val="22"/>
        </w:rPr>
        <w:t>su</w:t>
      </w:r>
      <w:r w:rsidRPr="00E36872">
        <w:rPr>
          <w:szCs w:val="22"/>
        </w:rPr>
        <w:t xml:space="preserve"> piel </w:t>
      </w:r>
      <w:r>
        <w:rPr>
          <w:szCs w:val="22"/>
        </w:rPr>
        <w:t>para detectar nuevas</w:t>
      </w:r>
      <w:r w:rsidRPr="00E36872">
        <w:rPr>
          <w:szCs w:val="22"/>
        </w:rPr>
        <w:t xml:space="preserve"> lesiones y que informen de inmediato</w:t>
      </w:r>
      <w:r>
        <w:rPr>
          <w:szCs w:val="22"/>
        </w:rPr>
        <w:t xml:space="preserve"> sobre</w:t>
      </w:r>
      <w:r w:rsidRPr="00E36872">
        <w:rPr>
          <w:szCs w:val="22"/>
        </w:rPr>
        <w:t xml:space="preserve"> cualquier lesión </w:t>
      </w:r>
      <w:r>
        <w:rPr>
          <w:szCs w:val="22"/>
        </w:rPr>
        <w:t>cutánea</w:t>
      </w:r>
      <w:r w:rsidRPr="00E36872">
        <w:rPr>
          <w:szCs w:val="22"/>
        </w:rPr>
        <w:t xml:space="preserve"> sospechosa. Se </w:t>
      </w:r>
      <w:r>
        <w:rPr>
          <w:szCs w:val="22"/>
        </w:rPr>
        <w:t>deben recomendar</w:t>
      </w:r>
      <w:r w:rsidRPr="00E36872">
        <w:rPr>
          <w:szCs w:val="22"/>
        </w:rPr>
        <w:t xml:space="preserve"> </w:t>
      </w:r>
      <w:r>
        <w:rPr>
          <w:szCs w:val="22"/>
        </w:rPr>
        <w:t xml:space="preserve">a los pacientes </w:t>
      </w:r>
      <w:r w:rsidRPr="00E36872">
        <w:rPr>
          <w:szCs w:val="22"/>
        </w:rPr>
        <w:t xml:space="preserve">posibles medidas preventivas, como </w:t>
      </w:r>
      <w:r>
        <w:rPr>
          <w:szCs w:val="22"/>
        </w:rPr>
        <w:t>una</w:t>
      </w:r>
      <w:r w:rsidRPr="00E36872">
        <w:rPr>
          <w:szCs w:val="22"/>
        </w:rPr>
        <w:t xml:space="preserve"> exposición </w:t>
      </w:r>
      <w:r>
        <w:rPr>
          <w:szCs w:val="22"/>
        </w:rPr>
        <w:t xml:space="preserve">limitada </w:t>
      </w:r>
      <w:r w:rsidRPr="00E36872">
        <w:rPr>
          <w:szCs w:val="22"/>
        </w:rPr>
        <w:t xml:space="preserve">a la luz solar y a los rayos UV y, en caso de exposición, utilizar protección adecuada para </w:t>
      </w:r>
      <w:r>
        <w:rPr>
          <w:szCs w:val="22"/>
        </w:rPr>
        <w:t>minimizar</w:t>
      </w:r>
      <w:r w:rsidRPr="00E36872">
        <w:rPr>
          <w:szCs w:val="22"/>
        </w:rPr>
        <w:t xml:space="preserve"> el riesgo de cáncer de piel. Las lesiones </w:t>
      </w:r>
      <w:r>
        <w:rPr>
          <w:szCs w:val="22"/>
        </w:rPr>
        <w:t>cutáneas</w:t>
      </w:r>
      <w:r w:rsidRPr="00E36872">
        <w:rPr>
          <w:szCs w:val="22"/>
        </w:rPr>
        <w:t xml:space="preserve"> sospechosas se deben </w:t>
      </w:r>
      <w:r>
        <w:rPr>
          <w:szCs w:val="22"/>
        </w:rPr>
        <w:t>examinar de inmediato</w:t>
      </w:r>
      <w:r w:rsidRPr="00E36872">
        <w:rPr>
          <w:szCs w:val="22"/>
        </w:rPr>
        <w:t>, incluidos</w:t>
      </w:r>
      <w:r>
        <w:rPr>
          <w:szCs w:val="22"/>
        </w:rPr>
        <w:t xml:space="preserve"> potencialmente</w:t>
      </w:r>
      <w:r w:rsidRPr="00E36872">
        <w:rPr>
          <w:szCs w:val="22"/>
        </w:rPr>
        <w:t xml:space="preserve"> los análisis histológicos de biopsias. </w:t>
      </w:r>
      <w:r>
        <w:rPr>
          <w:szCs w:val="22"/>
        </w:rPr>
        <w:t>También</w:t>
      </w:r>
      <w:r w:rsidRPr="00E36872">
        <w:rPr>
          <w:szCs w:val="22"/>
        </w:rPr>
        <w:t xml:space="preserve"> puede ser necesario reconsiderar el uso de HCTZ en pacientes que ha</w:t>
      </w:r>
      <w:r>
        <w:rPr>
          <w:szCs w:val="22"/>
        </w:rPr>
        <w:t>n</w:t>
      </w:r>
      <w:r w:rsidRPr="00E36872">
        <w:rPr>
          <w:szCs w:val="22"/>
        </w:rPr>
        <w:t xml:space="preserve"> experimentado un CPNM</w:t>
      </w:r>
      <w:r>
        <w:rPr>
          <w:szCs w:val="22"/>
        </w:rPr>
        <w:t xml:space="preserve"> </w:t>
      </w:r>
      <w:r w:rsidRPr="00E36872">
        <w:rPr>
          <w:szCs w:val="22"/>
        </w:rPr>
        <w:t>previamente (ver también sección 4.8).</w:t>
      </w:r>
    </w:p>
    <w:p w14:paraId="4DB28FE2" w14:textId="77777777" w:rsidR="0081534F" w:rsidRPr="00E36872" w:rsidRDefault="0081534F" w:rsidP="0081534F"/>
    <w:p w14:paraId="5646C23E" w14:textId="77777777" w:rsidR="0081534F" w:rsidRPr="00E36872" w:rsidRDefault="0081534F" w:rsidP="0081534F">
      <w:pPr>
        <w:pStyle w:val="Default"/>
        <w:keepNext/>
        <w:widowControl/>
        <w:rPr>
          <w:sz w:val="22"/>
          <w:szCs w:val="22"/>
          <w:u w:val="single"/>
        </w:rPr>
      </w:pPr>
      <w:r w:rsidRPr="00E36872">
        <w:rPr>
          <w:sz w:val="22"/>
          <w:szCs w:val="22"/>
          <w:u w:val="single"/>
        </w:rPr>
        <w:t>Toxicidad respiratoria aguda</w:t>
      </w:r>
    </w:p>
    <w:p w14:paraId="7396A900" w14:textId="3700B324" w:rsidR="0081534F" w:rsidRPr="00E36872" w:rsidRDefault="0081534F" w:rsidP="0081534F">
      <w:r w:rsidRPr="00E36872">
        <w:rPr>
          <w:szCs w:val="22"/>
        </w:rPr>
        <w:t xml:space="preserve">Se han notificado casos graves muy raros de toxicidad respiratoria aguda, incluido síndrome de dificultad respiratoria aguda (SDRA), después de tomar hidroclorotiazida. El edema pulmonar suele aparecer entre unos minutos y unas horas después de la toma de hidroclorotiazida. Al inicio, los síntomas incluyen disnea, fiebre, </w:t>
      </w:r>
      <w:r>
        <w:rPr>
          <w:szCs w:val="22"/>
        </w:rPr>
        <w:t>deterioro</w:t>
      </w:r>
      <w:r w:rsidRPr="00E36872">
        <w:rPr>
          <w:szCs w:val="22"/>
        </w:rPr>
        <w:t xml:space="preserve"> pulmonar e hipotensión. Si se sospecha de un diagnóstico de SDRA, se debe retirar </w:t>
      </w:r>
      <w:r w:rsidRPr="00E36872">
        <w:t>MicardisPlus</w:t>
      </w:r>
      <w:r w:rsidRPr="00E36872">
        <w:rPr>
          <w:szCs w:val="22"/>
        </w:rPr>
        <w:t xml:space="preserve"> y administrar el tratamiento adecuado. No se debe administrar hidroclorotiazida a pacientes que hayan experimentado previamente SDRA tras la ingesta de este fármaco.</w:t>
      </w:r>
    </w:p>
    <w:p w14:paraId="67ECCD17" w14:textId="77777777" w:rsidR="00046955" w:rsidRDefault="00046955" w:rsidP="00046955">
      <w:pPr>
        <w:tabs>
          <w:tab w:val="left" w:pos="567"/>
        </w:tabs>
      </w:pPr>
    </w:p>
    <w:p w14:paraId="0284D708" w14:textId="77777777" w:rsidR="00046955" w:rsidRPr="00A373B8" w:rsidRDefault="00046955" w:rsidP="00046955">
      <w:pPr>
        <w:keepNext/>
        <w:rPr>
          <w:u w:val="single"/>
        </w:rPr>
      </w:pPr>
      <w:r w:rsidRPr="00A373B8">
        <w:rPr>
          <w:u w:val="single"/>
        </w:rPr>
        <w:t>Angioedema intestinal</w:t>
      </w:r>
    </w:p>
    <w:p w14:paraId="3D3A020F" w14:textId="64D80FA3" w:rsidR="00046955" w:rsidRDefault="00046955" w:rsidP="00046955">
      <w:r>
        <w:t xml:space="preserve">Se han notificado casos de angioedema intestinal en pacientes tratados con </w:t>
      </w:r>
      <w:r w:rsidR="00295C1C">
        <w:t xml:space="preserve">bloqueantes </w:t>
      </w:r>
      <w:r>
        <w:t xml:space="preserve">de los receptores de la angiotensina II (ver sección 4.8). Estos pacientes presentaban dolor abdominal, náuseas, vómitos y diarrea. Los síntomas se resolvieron tras la interrupción de los </w:t>
      </w:r>
      <w:r w:rsidR="00295C1C">
        <w:t xml:space="preserve">bloqueantes </w:t>
      </w:r>
      <w:r>
        <w:t>de los receptores de la angiotensina II. Si se diagnostica angioedema intestinal, se debe interrumpir el tratamiento con telmisartán e iniciar un seguimiento adecuado hasta que se haya producido la resolución completa de los síntomas.</w:t>
      </w:r>
    </w:p>
    <w:p w14:paraId="75DE5517" w14:textId="77777777" w:rsidR="0081534F" w:rsidRPr="00E36872" w:rsidRDefault="0081534F" w:rsidP="0081534F"/>
    <w:p w14:paraId="6D73495D" w14:textId="77777777" w:rsidR="0081534F" w:rsidRPr="00E36872" w:rsidRDefault="0081534F" w:rsidP="0081534F">
      <w:pPr>
        <w:keepNext/>
        <w:rPr>
          <w:u w:val="single"/>
        </w:rPr>
      </w:pPr>
      <w:r w:rsidRPr="00E36872">
        <w:rPr>
          <w:u w:val="single"/>
        </w:rPr>
        <w:lastRenderedPageBreak/>
        <w:t>Lactosa</w:t>
      </w:r>
    </w:p>
    <w:p w14:paraId="7AD27848" w14:textId="77777777" w:rsidR="0081534F" w:rsidRPr="00E36872" w:rsidRDefault="0081534F" w:rsidP="0081534F">
      <w:r w:rsidRPr="00E36872">
        <w:t>Cada comprimido contiene lactosa. Los pacientes con intolerancia hereditaria a la galactosa, deficiencia total de lactasa o problemas de absorción de glucosa o galactosa no deben tomar este medicamento.</w:t>
      </w:r>
    </w:p>
    <w:p w14:paraId="775D59F7" w14:textId="77777777" w:rsidR="0081534F" w:rsidRPr="00E36872" w:rsidRDefault="0081534F" w:rsidP="0081534F">
      <w:pPr>
        <w:rPr>
          <w:u w:val="single"/>
        </w:rPr>
      </w:pPr>
    </w:p>
    <w:p w14:paraId="535143A7" w14:textId="77777777" w:rsidR="0081534F" w:rsidRPr="00E36872" w:rsidRDefault="0081534F" w:rsidP="0081534F">
      <w:pPr>
        <w:keepNext/>
      </w:pPr>
      <w:r w:rsidRPr="00E36872">
        <w:rPr>
          <w:u w:val="single"/>
        </w:rPr>
        <w:t>Sorbitol</w:t>
      </w:r>
    </w:p>
    <w:p w14:paraId="417208EC" w14:textId="77777777" w:rsidR="0081534F" w:rsidRPr="00E36872" w:rsidRDefault="0081534F" w:rsidP="0081534F">
      <w:pPr>
        <w:pStyle w:val="Kommentartext"/>
        <w:rPr>
          <w:sz w:val="22"/>
        </w:rPr>
      </w:pPr>
      <w:r w:rsidRPr="00E36872">
        <w:rPr>
          <w:sz w:val="22"/>
        </w:rPr>
        <w:t>MicardisPlus 80 mg/</w:t>
      </w:r>
      <w:r w:rsidRPr="00E36872">
        <w:rPr>
          <w:sz w:val="22"/>
          <w:szCs w:val="22"/>
        </w:rPr>
        <w:t>25</w:t>
      </w:r>
      <w:r w:rsidRPr="00E36872">
        <w:rPr>
          <w:sz w:val="22"/>
        </w:rPr>
        <w:t> mg comprimidos contiene 338 mg de sorbitol en cada comprimido.</w:t>
      </w:r>
      <w:r w:rsidRPr="00E36872">
        <w:t xml:space="preserve"> </w:t>
      </w:r>
      <w:r w:rsidRPr="00E36872">
        <w:rPr>
          <w:sz w:val="22"/>
        </w:rPr>
        <w:t>Los pacientes con intolerancia hereditaria a la fructosa (IHF) no deben tomar este medicamento.</w:t>
      </w:r>
    </w:p>
    <w:p w14:paraId="4ECD2305" w14:textId="77777777" w:rsidR="0081534F" w:rsidRPr="00E36872" w:rsidRDefault="0081534F" w:rsidP="0081534F"/>
    <w:p w14:paraId="2EC55620" w14:textId="77777777" w:rsidR="0081534F" w:rsidRPr="00E36872" w:rsidRDefault="0081534F" w:rsidP="0081534F">
      <w:pPr>
        <w:keepNext/>
      </w:pPr>
      <w:r w:rsidRPr="00E36872">
        <w:rPr>
          <w:u w:val="single"/>
        </w:rPr>
        <w:t>So</w:t>
      </w:r>
      <w:r>
        <w:rPr>
          <w:u w:val="single"/>
        </w:rPr>
        <w:t>dio</w:t>
      </w:r>
    </w:p>
    <w:p w14:paraId="6385E543" w14:textId="77777777" w:rsidR="0081534F" w:rsidRPr="00E36872" w:rsidRDefault="0081534F" w:rsidP="0081534F">
      <w:r w:rsidRPr="00E36872">
        <w:t>Este medicamento contiene menos de 1 mmol de sodio (23 mg) por comprimido; esto es, esencialmente “exento de sodio”.</w:t>
      </w:r>
    </w:p>
    <w:p w14:paraId="22B91ACD" w14:textId="77777777" w:rsidR="0081534F" w:rsidRPr="00E36872" w:rsidRDefault="0081534F" w:rsidP="0081534F">
      <w:pPr>
        <w:rPr>
          <w:bCs/>
        </w:rPr>
      </w:pPr>
    </w:p>
    <w:p w14:paraId="3245EDAF" w14:textId="77777777" w:rsidR="0081534F" w:rsidRPr="00E36872" w:rsidRDefault="0081534F" w:rsidP="0081534F">
      <w:pPr>
        <w:keepNext/>
        <w:ind w:left="567" w:hanging="567"/>
        <w:rPr>
          <w:b/>
        </w:rPr>
      </w:pPr>
      <w:r w:rsidRPr="00E36872">
        <w:rPr>
          <w:b/>
        </w:rPr>
        <w:t>4.5</w:t>
      </w:r>
      <w:r w:rsidRPr="00E36872">
        <w:rPr>
          <w:b/>
        </w:rPr>
        <w:tab/>
        <w:t>Interacción con otros medicamentos y otras formas de interacción</w:t>
      </w:r>
    </w:p>
    <w:p w14:paraId="3FBC29CB" w14:textId="77777777" w:rsidR="0081534F" w:rsidRPr="00E36872" w:rsidRDefault="0081534F" w:rsidP="0081534F">
      <w:pPr>
        <w:keepNext/>
      </w:pPr>
    </w:p>
    <w:p w14:paraId="309C14B5" w14:textId="77777777" w:rsidR="0081534F" w:rsidRPr="00E36872" w:rsidRDefault="0081534F" w:rsidP="0081534F">
      <w:pPr>
        <w:pStyle w:val="Textkrper3"/>
        <w:keepNext/>
        <w:jc w:val="left"/>
        <w:rPr>
          <w:i w:val="0"/>
          <w:iCs/>
          <w:lang w:val="es-ES"/>
        </w:rPr>
      </w:pPr>
      <w:r w:rsidRPr="00E36872">
        <w:rPr>
          <w:i w:val="0"/>
          <w:iCs/>
          <w:u w:val="single"/>
          <w:lang w:val="es-ES"/>
        </w:rPr>
        <w:t>Litio</w:t>
      </w:r>
    </w:p>
    <w:p w14:paraId="6ED333ED" w14:textId="329771EF" w:rsidR="0081534F" w:rsidRPr="00E36872" w:rsidRDefault="0081534F" w:rsidP="0081534F">
      <w:pPr>
        <w:pStyle w:val="Textkrper3"/>
        <w:jc w:val="left"/>
        <w:rPr>
          <w:i w:val="0"/>
          <w:iCs/>
          <w:lang w:val="es-ES"/>
        </w:rPr>
      </w:pPr>
      <w:r w:rsidRPr="00E36872">
        <w:rPr>
          <w:i w:val="0"/>
          <w:iCs/>
          <w:lang w:val="es-ES"/>
        </w:rPr>
        <w:t xml:space="preserve">Durante la administración concomitante de litio con inhibidores </w:t>
      </w:r>
      <w:r>
        <w:rPr>
          <w:i w:val="0"/>
          <w:iCs/>
          <w:lang w:val="es-ES"/>
        </w:rPr>
        <w:t>de la enzima convertidora de</w:t>
      </w:r>
      <w:r w:rsidRPr="00E36872">
        <w:rPr>
          <w:i w:val="0"/>
          <w:iCs/>
          <w:lang w:val="es-ES"/>
        </w:rPr>
        <w:t xml:space="preserve"> angiotensina, se han </w:t>
      </w:r>
      <w:r>
        <w:rPr>
          <w:i w:val="0"/>
          <w:iCs/>
          <w:lang w:val="es-ES"/>
        </w:rPr>
        <w:t>notificado</w:t>
      </w:r>
      <w:r w:rsidRPr="00E36872">
        <w:rPr>
          <w:i w:val="0"/>
          <w:iCs/>
          <w:lang w:val="es-ES"/>
        </w:rPr>
        <w:t xml:space="preserve"> aumentos reversibles de las concentraciones de litio sérico así como de su toxicidad. Se han notificado asimismo casos raros con bloqueantes del receptor de la angiotensina II (incluyendo telmisartán/HCTZ). No se recomienda la administración conjunta de litio con telmisartán/HCTZ (ver sección 4.4). Si esta asociación se considera imprescindible, se recomienda una cuidadosa </w:t>
      </w:r>
      <w:r>
        <w:rPr>
          <w:i w:val="0"/>
          <w:iCs/>
          <w:lang w:val="es-ES"/>
        </w:rPr>
        <w:t>supervisión</w:t>
      </w:r>
      <w:r w:rsidRPr="00E36872">
        <w:rPr>
          <w:i w:val="0"/>
          <w:iCs/>
          <w:lang w:val="es-ES"/>
        </w:rPr>
        <w:t xml:space="preserve"> del nivel de litio en suero durante la administración concomitante.</w:t>
      </w:r>
    </w:p>
    <w:p w14:paraId="377BF293" w14:textId="77777777" w:rsidR="0081534F" w:rsidRPr="00E36872" w:rsidRDefault="0081534F" w:rsidP="0081534F">
      <w:pPr>
        <w:pStyle w:val="Textkrper3"/>
        <w:jc w:val="left"/>
        <w:rPr>
          <w:i w:val="0"/>
          <w:iCs/>
          <w:lang w:val="es-ES"/>
        </w:rPr>
      </w:pPr>
    </w:p>
    <w:p w14:paraId="2915C566" w14:textId="3E98A0AD" w:rsidR="0081534F" w:rsidRPr="00E36872" w:rsidRDefault="0081534F" w:rsidP="0081534F">
      <w:pPr>
        <w:keepNext/>
      </w:pPr>
      <w:r w:rsidRPr="00E36872">
        <w:rPr>
          <w:u w:val="single"/>
        </w:rPr>
        <w:t>Medicamentos asociados con la pérdida de potasio y la hipopotasemia</w:t>
      </w:r>
      <w:r w:rsidRPr="00335707">
        <w:t xml:space="preserve"> </w:t>
      </w:r>
      <w:r w:rsidRPr="00E36872">
        <w:t>(</w:t>
      </w:r>
      <w:r>
        <w:t xml:space="preserve">p. ej., </w:t>
      </w:r>
      <w:r w:rsidRPr="00E36872">
        <w:t xml:space="preserve">otros diuréticos </w:t>
      </w:r>
      <w:r>
        <w:t>c</w:t>
      </w:r>
      <w:r w:rsidRPr="00E36872">
        <w:t xml:space="preserve">aliuréticos, laxantes, corticosteroides, ACTH, amfotericina, carbenoxolona, </w:t>
      </w:r>
      <w:r>
        <w:t>bencilpenicilina</w:t>
      </w:r>
      <w:r w:rsidRPr="00E36872">
        <w:t xml:space="preserve"> sódica, ácido salicílico y derivados)</w:t>
      </w:r>
      <w:r>
        <w:t>.</w:t>
      </w:r>
    </w:p>
    <w:p w14:paraId="4342A548" w14:textId="0058DCBA" w:rsidR="0081534F" w:rsidRPr="00E36872" w:rsidRDefault="0081534F" w:rsidP="0081534F">
      <w:r w:rsidRPr="00E36872">
        <w:rPr>
          <w:snapToGrid w:val="0"/>
          <w:lang w:eastAsia="de-DE"/>
        </w:rPr>
        <w:t>Si estos fármacos se prescriben junto con la asociación HCTZ</w:t>
      </w:r>
      <w:r w:rsidRPr="00E36872">
        <w:rPr>
          <w:snapToGrid w:val="0"/>
          <w:lang w:eastAsia="de-DE"/>
        </w:rPr>
        <w:noBreakHyphen/>
        <w:t xml:space="preserve">telmisartán, se aconseja </w:t>
      </w:r>
      <w:r>
        <w:rPr>
          <w:snapToGrid w:val="0"/>
          <w:lang w:eastAsia="de-DE"/>
        </w:rPr>
        <w:t>supervisar</w:t>
      </w:r>
      <w:r w:rsidRPr="00E36872">
        <w:rPr>
          <w:snapToGrid w:val="0"/>
          <w:lang w:eastAsia="de-DE"/>
        </w:rPr>
        <w:t xml:space="preserve"> los niveles plasmáticos de potasio. Estos medicamentos pueden potenciar el efecto de HCTZ sobre el potasio sérico (ver sección 4.4</w:t>
      </w:r>
      <w:r w:rsidRPr="00E36872">
        <w:t>).</w:t>
      </w:r>
    </w:p>
    <w:p w14:paraId="6ECBA314" w14:textId="77777777" w:rsidR="0081534F" w:rsidRPr="00E36872" w:rsidRDefault="0081534F" w:rsidP="0081534F">
      <w:pPr>
        <w:rPr>
          <w:snapToGrid w:val="0"/>
          <w:lang w:eastAsia="de-DE"/>
        </w:rPr>
      </w:pPr>
    </w:p>
    <w:p w14:paraId="153C3400" w14:textId="77777777" w:rsidR="0081534F" w:rsidRPr="00E36872" w:rsidRDefault="0081534F" w:rsidP="0081534F">
      <w:pPr>
        <w:pStyle w:val="Textkrper"/>
        <w:keepNext/>
        <w:shd w:val="clear" w:color="auto" w:fill="auto"/>
        <w:rPr>
          <w:i w:val="0"/>
          <w:szCs w:val="22"/>
          <w:u w:val="single"/>
          <w:lang w:val="es-ES"/>
        </w:rPr>
      </w:pPr>
      <w:r w:rsidRPr="00E36872">
        <w:rPr>
          <w:i w:val="0"/>
          <w:szCs w:val="22"/>
          <w:u w:val="single"/>
          <w:lang w:val="es-ES"/>
        </w:rPr>
        <w:t>Productos de contraste yodados</w:t>
      </w:r>
    </w:p>
    <w:p w14:paraId="41A38FAF" w14:textId="77777777" w:rsidR="0081534F" w:rsidRPr="00E36872" w:rsidRDefault="0081534F" w:rsidP="0081534F">
      <w:pPr>
        <w:rPr>
          <w:szCs w:val="22"/>
        </w:rPr>
      </w:pPr>
      <w:r w:rsidRPr="00E36872">
        <w:rPr>
          <w:szCs w:val="22"/>
        </w:rPr>
        <w:t>En caso de deshidratación causada por diuréticos, existe un aumento del riesgo de insuficiencia renal funcional aguda, especialmente durante el uso de dosis altas de productos de contraste yodados. Se requiere rehidratación antes de la administración del producto yodado.</w:t>
      </w:r>
    </w:p>
    <w:p w14:paraId="3ACC0271" w14:textId="77777777" w:rsidR="0081534F" w:rsidRPr="00E36872" w:rsidRDefault="0081534F" w:rsidP="0081534F">
      <w:pPr>
        <w:rPr>
          <w:snapToGrid w:val="0"/>
          <w:lang w:eastAsia="de-DE"/>
        </w:rPr>
      </w:pPr>
    </w:p>
    <w:p w14:paraId="3F868909" w14:textId="77777777" w:rsidR="0081534F" w:rsidRPr="00E36872" w:rsidRDefault="0081534F" w:rsidP="0081534F">
      <w:pPr>
        <w:keepNext/>
        <w:rPr>
          <w:snapToGrid w:val="0"/>
          <w:lang w:eastAsia="de-DE"/>
        </w:rPr>
      </w:pPr>
      <w:r w:rsidRPr="00E36872">
        <w:rPr>
          <w:u w:val="single"/>
        </w:rPr>
        <w:t>Medicamentos que pueden aumentar los niveles de potasio o inducir hiperpotasemia</w:t>
      </w:r>
      <w:r w:rsidRPr="00E36872">
        <w:t xml:space="preserve"> (p.</w:t>
      </w:r>
      <w:r>
        <w:t> </w:t>
      </w:r>
      <w:r w:rsidRPr="00E36872">
        <w:t>ej</w:t>
      </w:r>
      <w:r>
        <w:t>.,</w:t>
      </w:r>
      <w:r w:rsidRPr="00E36872">
        <w:t xml:space="preserve"> inhibidores </w:t>
      </w:r>
      <w:r>
        <w:t xml:space="preserve">de la </w:t>
      </w:r>
      <w:r w:rsidRPr="00E36872">
        <w:t xml:space="preserve">ECA, </w:t>
      </w:r>
      <w:r w:rsidRPr="00E36872">
        <w:rPr>
          <w:snapToGrid w:val="0"/>
          <w:lang w:eastAsia="de-DE"/>
        </w:rPr>
        <w:t>diuréticos ahorradores de potasio, suplementos de potasio, sustitutos de la sal que contengan potasio, ciclosporina u otros medicamentos tales como la heparina sódica)</w:t>
      </w:r>
      <w:r>
        <w:rPr>
          <w:snapToGrid w:val="0"/>
          <w:lang w:eastAsia="de-DE"/>
        </w:rPr>
        <w:t>.</w:t>
      </w:r>
    </w:p>
    <w:p w14:paraId="2743EBE6" w14:textId="6C1870CF" w:rsidR="0081534F" w:rsidRPr="00E36872" w:rsidRDefault="0081534F" w:rsidP="0081534F">
      <w:r w:rsidRPr="00E36872">
        <w:rPr>
          <w:snapToGrid w:val="0"/>
          <w:lang w:eastAsia="de-DE"/>
        </w:rPr>
        <w:t>Si estos medicamentos se prescriben junto con la asociación HCTZ</w:t>
      </w:r>
      <w:r w:rsidRPr="00E36872">
        <w:rPr>
          <w:snapToGrid w:val="0"/>
          <w:lang w:eastAsia="de-DE"/>
        </w:rPr>
        <w:noBreakHyphen/>
        <w:t xml:space="preserve">telmisartán, se aconseja </w:t>
      </w:r>
      <w:r>
        <w:rPr>
          <w:snapToGrid w:val="0"/>
          <w:lang w:eastAsia="de-DE"/>
        </w:rPr>
        <w:t>supervisar</w:t>
      </w:r>
      <w:r w:rsidRPr="00E36872">
        <w:rPr>
          <w:snapToGrid w:val="0"/>
          <w:lang w:eastAsia="de-DE"/>
        </w:rPr>
        <w:t xml:space="preserve"> los niveles plasmáticos de potasio. </w:t>
      </w:r>
      <w:r w:rsidRPr="00E36872">
        <w:t xml:space="preserve">En base a la experiencia con el uso de otros medicamentos que contrarrestan el sistema </w:t>
      </w:r>
      <w:r w:rsidRPr="00E36872">
        <w:rPr>
          <w:snapToGrid w:val="0"/>
          <w:lang w:eastAsia="de-DE"/>
        </w:rPr>
        <w:t>renina-angiotensina, la administración concomitante de los medicamentos antes mencionados puede llevar a aumentos del potasio sérico y por lo tanto, no se recomienda (ver sección 4.4</w:t>
      </w:r>
      <w:r w:rsidRPr="00E36872">
        <w:t>).</w:t>
      </w:r>
    </w:p>
    <w:p w14:paraId="73BD90EC" w14:textId="77777777" w:rsidR="0081534F" w:rsidRPr="00E36872" w:rsidRDefault="0081534F" w:rsidP="0081534F">
      <w:pPr>
        <w:rPr>
          <w:u w:val="single"/>
        </w:rPr>
      </w:pPr>
    </w:p>
    <w:p w14:paraId="4A6D9AAE" w14:textId="77777777" w:rsidR="0081534F" w:rsidRPr="00E36872" w:rsidRDefault="0081534F" w:rsidP="0081534F">
      <w:pPr>
        <w:keepNext/>
      </w:pPr>
      <w:r w:rsidRPr="00E36872">
        <w:rPr>
          <w:u w:val="single"/>
        </w:rPr>
        <w:t>Medicamentos afectados por alteraciones del potasio en suero</w:t>
      </w:r>
    </w:p>
    <w:p w14:paraId="69D3E33E" w14:textId="788DA074" w:rsidR="0081534F" w:rsidRPr="00E36872" w:rsidRDefault="0081534F" w:rsidP="0081534F">
      <w:pPr>
        <w:keepNext/>
      </w:pPr>
      <w:r w:rsidRPr="00E36872">
        <w:t xml:space="preserve">Se recomienda la </w:t>
      </w:r>
      <w:r>
        <w:t>supervisión</w:t>
      </w:r>
      <w:r w:rsidRPr="00E36872">
        <w:t xml:space="preserve"> periódica del potasio en suero y del ECG cuando telmisartán/HCTZ se administra con medicamentos afectados por alteraciones del potasio en suero (</w:t>
      </w:r>
      <w:r>
        <w:t xml:space="preserve">p. ej., </w:t>
      </w:r>
      <w:r w:rsidRPr="00E36872">
        <w:t xml:space="preserve">glucósidos digitálicos, antiarrítmicos) y los siguientes medicamentos inductores de </w:t>
      </w:r>
      <w:r w:rsidRPr="003F5290">
        <w:rPr>
          <w:i/>
          <w:iCs/>
        </w:rPr>
        <w:t>torsades de pointes</w:t>
      </w:r>
      <w:r w:rsidRPr="00E36872">
        <w:t xml:space="preserve"> (que incluyen algunos antiarrítmicos), ya que la hipopotasemia es un factor de predisposición de </w:t>
      </w:r>
      <w:r w:rsidRPr="003F5290">
        <w:rPr>
          <w:i/>
          <w:iCs/>
        </w:rPr>
        <w:t>torsades de pointes</w:t>
      </w:r>
      <w:r w:rsidRPr="00E36872">
        <w:t>.</w:t>
      </w:r>
    </w:p>
    <w:p w14:paraId="00C1C028" w14:textId="6C51777A" w:rsidR="0081534F" w:rsidRPr="00CC4B38" w:rsidRDefault="0081534F" w:rsidP="0081534F">
      <w:pPr>
        <w:numPr>
          <w:ilvl w:val="0"/>
          <w:numId w:val="24"/>
        </w:numPr>
        <w:tabs>
          <w:tab w:val="clear" w:pos="570"/>
        </w:tabs>
        <w:ind w:left="567" w:hanging="567"/>
        <w:rPr>
          <w:u w:val="single"/>
          <w:lang w:val="pt-PT"/>
        </w:rPr>
      </w:pPr>
      <w:r w:rsidRPr="00CC4B38">
        <w:rPr>
          <w:lang w:val="pt-PT"/>
        </w:rPr>
        <w:t>antiarrítmicos de Clase Ia (p.</w:t>
      </w:r>
      <w:r>
        <w:rPr>
          <w:lang w:val="pt-PT"/>
        </w:rPr>
        <w:t> </w:t>
      </w:r>
      <w:r w:rsidRPr="00CC4B38">
        <w:rPr>
          <w:lang w:val="pt-PT"/>
        </w:rPr>
        <w:t>ej., quinidina, hidroquinidina, disopiramida)</w:t>
      </w:r>
    </w:p>
    <w:p w14:paraId="23F570F6" w14:textId="0C6179EF" w:rsidR="0081534F" w:rsidRPr="00E36872" w:rsidRDefault="0081534F" w:rsidP="0081534F">
      <w:pPr>
        <w:numPr>
          <w:ilvl w:val="0"/>
          <w:numId w:val="24"/>
        </w:numPr>
        <w:tabs>
          <w:tab w:val="clear" w:pos="570"/>
        </w:tabs>
        <w:ind w:left="567" w:hanging="567"/>
      </w:pPr>
      <w:r w:rsidRPr="00E36872">
        <w:t>antiarrítmicos de Clase III (</w:t>
      </w:r>
      <w:r>
        <w:t xml:space="preserve">p. ej., </w:t>
      </w:r>
      <w:r w:rsidRPr="00E36872">
        <w:t>amiodarona, sotalol, dofetilida, ibutilida)</w:t>
      </w:r>
    </w:p>
    <w:p w14:paraId="19FB4A36" w14:textId="128F8DFC" w:rsidR="0081534F" w:rsidRPr="00E36872" w:rsidRDefault="0081534F" w:rsidP="0081534F">
      <w:pPr>
        <w:numPr>
          <w:ilvl w:val="0"/>
          <w:numId w:val="24"/>
        </w:numPr>
        <w:tabs>
          <w:tab w:val="clear" w:pos="570"/>
        </w:tabs>
        <w:ind w:left="567" w:hanging="567"/>
      </w:pPr>
      <w:r w:rsidRPr="00E36872">
        <w:t>algunos antipsicóticos (</w:t>
      </w:r>
      <w:r>
        <w:t xml:space="preserve">p. ej., </w:t>
      </w:r>
      <w:r w:rsidRPr="00E36872">
        <w:t>tioridazina, clorpromazina, levomepromazina, trifluoperazina, ciamemazina, sulpirida, sultoprida, amisulprida, tiaprida, pimozida, haloperidol, droperidol)</w:t>
      </w:r>
    </w:p>
    <w:p w14:paraId="585ACB7A" w14:textId="2846ACF4" w:rsidR="0081534F" w:rsidRPr="00E36872" w:rsidRDefault="0081534F" w:rsidP="0081534F">
      <w:pPr>
        <w:numPr>
          <w:ilvl w:val="0"/>
          <w:numId w:val="24"/>
        </w:numPr>
        <w:tabs>
          <w:tab w:val="clear" w:pos="570"/>
        </w:tabs>
        <w:ind w:left="567" w:hanging="567"/>
      </w:pPr>
      <w:r w:rsidRPr="00E36872">
        <w:t>otros (</w:t>
      </w:r>
      <w:r>
        <w:t xml:space="preserve">p. ej., </w:t>
      </w:r>
      <w:r w:rsidRPr="00E36872">
        <w:t>bepridil, cisaprida, difemanil</w:t>
      </w:r>
      <w:r>
        <w:t>o</w:t>
      </w:r>
      <w:r w:rsidRPr="00E36872">
        <w:t>, eritromicina IV, halofantrina, mizolastina, pentamidina, esparfloxacino, terfenadina, vincamina IV).</w:t>
      </w:r>
    </w:p>
    <w:p w14:paraId="2E3CDEF3" w14:textId="77777777" w:rsidR="0081534F" w:rsidRPr="00E36872" w:rsidRDefault="0081534F" w:rsidP="0081534F"/>
    <w:p w14:paraId="7041E757" w14:textId="77777777" w:rsidR="0081534F" w:rsidRPr="00E36872" w:rsidRDefault="0081534F" w:rsidP="0081534F">
      <w:pPr>
        <w:keepNext/>
      </w:pPr>
      <w:r w:rsidRPr="00E36872">
        <w:rPr>
          <w:u w:val="single"/>
        </w:rPr>
        <w:lastRenderedPageBreak/>
        <w:t>Glucósidos digitálicos</w:t>
      </w:r>
    </w:p>
    <w:p w14:paraId="2B54F75B" w14:textId="77777777" w:rsidR="0081534F" w:rsidRPr="00E36872" w:rsidRDefault="0081534F" w:rsidP="0081534F">
      <w:r w:rsidRPr="00E36872">
        <w:t>La hipomagnesemia o hipopotasemia inducida por las tiazidas favorece la aparición de arritmia inducida por los digitálicos (ver sección 4.4).</w:t>
      </w:r>
    </w:p>
    <w:p w14:paraId="75A2368C" w14:textId="77777777" w:rsidR="0081534F" w:rsidRPr="00E36872" w:rsidRDefault="0081534F" w:rsidP="0081534F">
      <w:pPr>
        <w:rPr>
          <w:u w:val="single"/>
        </w:rPr>
      </w:pPr>
    </w:p>
    <w:p w14:paraId="6B13868D" w14:textId="77777777" w:rsidR="0081534F" w:rsidRPr="00E36872" w:rsidRDefault="0081534F" w:rsidP="0081534F">
      <w:pPr>
        <w:keepNext/>
        <w:rPr>
          <w:color w:val="000000"/>
          <w:u w:val="single"/>
        </w:rPr>
      </w:pPr>
      <w:r w:rsidRPr="00E36872">
        <w:rPr>
          <w:color w:val="000000"/>
          <w:u w:val="single"/>
        </w:rPr>
        <w:t>Digoxina</w:t>
      </w:r>
    </w:p>
    <w:p w14:paraId="671DCC6D" w14:textId="3A65CD28" w:rsidR="0081534F" w:rsidRPr="00E36872" w:rsidRDefault="0081534F" w:rsidP="0081534F">
      <w:pPr>
        <w:rPr>
          <w:color w:val="000000"/>
        </w:rPr>
      </w:pPr>
      <w:r w:rsidRPr="00E36872">
        <w:rPr>
          <w:color w:val="000000"/>
        </w:rPr>
        <w:t xml:space="preserve">Cuando se administró telmisartán conjuntamente con digoxina se observaron aumentos medios en el pico de la concentración plasmática (49 %) y en el valle de la concentración plasmática (20 %) de digoxina. Al iniciar, ajustar e interrumpir el tratamiento con telmisartán, se deben </w:t>
      </w:r>
      <w:r>
        <w:rPr>
          <w:color w:val="000000"/>
        </w:rPr>
        <w:t>supervisar</w:t>
      </w:r>
      <w:r w:rsidRPr="00E36872">
        <w:rPr>
          <w:color w:val="000000"/>
        </w:rPr>
        <w:t xml:space="preserve"> los niveles de digoxina para mantenerlos en el rango terapéutico.</w:t>
      </w:r>
    </w:p>
    <w:p w14:paraId="7D385F84" w14:textId="77777777" w:rsidR="0081534F" w:rsidRPr="00E36872" w:rsidRDefault="0081534F" w:rsidP="0081534F">
      <w:pPr>
        <w:rPr>
          <w:u w:val="single"/>
        </w:rPr>
      </w:pPr>
    </w:p>
    <w:p w14:paraId="76B536B2" w14:textId="77777777" w:rsidR="0081534F" w:rsidRPr="00E36872" w:rsidRDefault="0081534F" w:rsidP="0081534F">
      <w:pPr>
        <w:pStyle w:val="Textkrper-Einzug3"/>
        <w:keepNext/>
        <w:tabs>
          <w:tab w:val="clear" w:pos="1134"/>
        </w:tabs>
        <w:ind w:left="0"/>
        <w:jc w:val="left"/>
      </w:pPr>
      <w:r w:rsidRPr="00E36872">
        <w:rPr>
          <w:u w:val="single"/>
        </w:rPr>
        <w:t>Otros agentes antihipertensivos</w:t>
      </w:r>
    </w:p>
    <w:p w14:paraId="210052A9" w14:textId="77777777" w:rsidR="0081534F" w:rsidRPr="00E36872" w:rsidRDefault="0081534F" w:rsidP="0081534F">
      <w:pPr>
        <w:pStyle w:val="Textkrper-Einzug3"/>
        <w:tabs>
          <w:tab w:val="clear" w:pos="1134"/>
        </w:tabs>
        <w:ind w:left="0"/>
        <w:jc w:val="left"/>
      </w:pPr>
      <w:r w:rsidRPr="00E36872">
        <w:t>Telmisartán puede aumentar el efecto hipotensor de otros antihipertensivos.</w:t>
      </w:r>
    </w:p>
    <w:p w14:paraId="246FEAF3" w14:textId="77777777" w:rsidR="0081534F" w:rsidRPr="00E36872" w:rsidRDefault="0081534F" w:rsidP="0081534F">
      <w:pPr>
        <w:rPr>
          <w:color w:val="000000"/>
        </w:rPr>
      </w:pPr>
    </w:p>
    <w:p w14:paraId="74951FAD" w14:textId="6E7C3A11" w:rsidR="0081534F" w:rsidRPr="00E36872" w:rsidRDefault="0081534F" w:rsidP="0081534F">
      <w:pPr>
        <w:rPr>
          <w:color w:val="000000"/>
        </w:rPr>
      </w:pPr>
      <w:r w:rsidRPr="00E36872">
        <w:rPr>
          <w:color w:val="000000"/>
        </w:rPr>
        <w:t>Los datos de los</w:t>
      </w:r>
      <w:r>
        <w:rPr>
          <w:color w:val="000000"/>
        </w:rPr>
        <w:t xml:space="preserve"> ensayos</w:t>
      </w:r>
      <w:r w:rsidRPr="00E36872">
        <w:rPr>
          <w:color w:val="000000"/>
        </w:rPr>
        <w:t xml:space="preserve"> clínicos han demostrado que el bloqueo dual del sistema renina-angiotensina-aldosterona (SRAA) mediante el uso combinado de inhibidores de la enzima convertidora de angiotensina, bloqueantes de los receptores de la angiotensina II o aliskiren</w:t>
      </w:r>
      <w:r>
        <w:rPr>
          <w:color w:val="000000"/>
        </w:rPr>
        <w:t>o</w:t>
      </w:r>
      <w:r w:rsidRPr="00E36872">
        <w:rPr>
          <w:color w:val="000000"/>
        </w:rPr>
        <w:t xml:space="preserve"> se asocia con una mayor frecuencia de acontecimientos adversos tales como hipotensión, hiperpotasemia y disminución de la función renal (incluyendo insuficiencia renal aguda) en comparación con el uso de un solo agente con efecto sobre el SRAA (ver las secciones 4.3, 4.4 y 5.1).</w:t>
      </w:r>
    </w:p>
    <w:p w14:paraId="17ED20EB" w14:textId="77777777" w:rsidR="0081534F" w:rsidRPr="00E36872" w:rsidRDefault="0081534F" w:rsidP="0081534F"/>
    <w:p w14:paraId="7F148E97" w14:textId="77777777" w:rsidR="0081534F" w:rsidRPr="00E36872" w:rsidRDefault="0081534F" w:rsidP="0081534F">
      <w:pPr>
        <w:keepNext/>
      </w:pPr>
      <w:r w:rsidRPr="00E36872">
        <w:rPr>
          <w:u w:val="single"/>
        </w:rPr>
        <w:t>Antidiabéticos (orales e insulina)</w:t>
      </w:r>
    </w:p>
    <w:p w14:paraId="52AF3209" w14:textId="77777777" w:rsidR="0081534F" w:rsidRPr="00E36872" w:rsidRDefault="0081534F" w:rsidP="0081534F">
      <w:r w:rsidRPr="00E36872">
        <w:t>Puede ser necesario un ajuste de la dosis de</w:t>
      </w:r>
      <w:r>
        <w:t xml:space="preserve"> </w:t>
      </w:r>
      <w:r w:rsidRPr="00E36872">
        <w:t>l</w:t>
      </w:r>
      <w:r>
        <w:t>os</w:t>
      </w:r>
      <w:r w:rsidRPr="00E36872">
        <w:t xml:space="preserve"> antidiabético</w:t>
      </w:r>
      <w:r>
        <w:t>s</w:t>
      </w:r>
      <w:r w:rsidRPr="00E36872">
        <w:t xml:space="preserve"> (ver sección 4.4).</w:t>
      </w:r>
    </w:p>
    <w:p w14:paraId="261F74CA" w14:textId="77777777" w:rsidR="0081534F" w:rsidRPr="00E36872" w:rsidRDefault="0081534F" w:rsidP="0081534F">
      <w:pPr>
        <w:pStyle w:val="Endnotentext"/>
        <w:tabs>
          <w:tab w:val="clear" w:pos="567"/>
        </w:tabs>
        <w:rPr>
          <w:snapToGrid/>
          <w:lang w:val="es-ES"/>
        </w:rPr>
      </w:pPr>
    </w:p>
    <w:p w14:paraId="1FD023FB" w14:textId="77777777" w:rsidR="0081534F" w:rsidRPr="00E36872" w:rsidRDefault="0081534F" w:rsidP="0081534F">
      <w:pPr>
        <w:keepNext/>
      </w:pPr>
      <w:r w:rsidRPr="00E36872">
        <w:rPr>
          <w:u w:val="single"/>
        </w:rPr>
        <w:t>Metformina</w:t>
      </w:r>
    </w:p>
    <w:p w14:paraId="0F010950" w14:textId="77777777" w:rsidR="0081534F" w:rsidRPr="00E36872" w:rsidRDefault="0081534F" w:rsidP="0081534F">
      <w:r w:rsidRPr="00E36872">
        <w:t>Metformina debe utilizarse con precaución: existe riesgo de acidosis láctica, inducida por un posible fallo de la función renal, asociado a HCTZ.</w:t>
      </w:r>
    </w:p>
    <w:p w14:paraId="35CEED39" w14:textId="77777777" w:rsidR="0081534F" w:rsidRPr="00E36872" w:rsidRDefault="0081534F" w:rsidP="0081534F">
      <w:pPr>
        <w:pStyle w:val="Endnotentext"/>
        <w:tabs>
          <w:tab w:val="clear" w:pos="567"/>
        </w:tabs>
        <w:rPr>
          <w:snapToGrid/>
          <w:lang w:val="es-ES"/>
        </w:rPr>
      </w:pPr>
    </w:p>
    <w:p w14:paraId="5E6F6F29" w14:textId="77777777" w:rsidR="0081534F" w:rsidRPr="00E36872" w:rsidRDefault="0081534F" w:rsidP="0081534F">
      <w:pPr>
        <w:keepNext/>
      </w:pPr>
      <w:r w:rsidRPr="00E36872">
        <w:rPr>
          <w:u w:val="single"/>
        </w:rPr>
        <w:t>Colestiramina y resinas de colestipol</w:t>
      </w:r>
    </w:p>
    <w:p w14:paraId="74084E5C" w14:textId="77777777" w:rsidR="0081534F" w:rsidRPr="00E36872" w:rsidRDefault="0081534F" w:rsidP="0081534F">
      <w:r w:rsidRPr="00E36872">
        <w:t>La absorción de HCTZ se altera en presencia de resinas de intercambio aniónico.</w:t>
      </w:r>
    </w:p>
    <w:p w14:paraId="7DB310C9" w14:textId="77777777" w:rsidR="0081534F" w:rsidRPr="00E36872" w:rsidRDefault="0081534F" w:rsidP="0081534F">
      <w:pPr>
        <w:pStyle w:val="Endnotentext"/>
        <w:tabs>
          <w:tab w:val="clear" w:pos="567"/>
        </w:tabs>
        <w:rPr>
          <w:snapToGrid/>
          <w:lang w:val="es-ES"/>
        </w:rPr>
      </w:pPr>
    </w:p>
    <w:p w14:paraId="5997E87A" w14:textId="77777777" w:rsidR="0081534F" w:rsidRPr="00E36872" w:rsidRDefault="0081534F" w:rsidP="0081534F">
      <w:pPr>
        <w:keepNext/>
      </w:pPr>
      <w:r w:rsidRPr="00E36872">
        <w:rPr>
          <w:u w:val="single"/>
        </w:rPr>
        <w:t>Antiinflamatorios no esteroideos</w:t>
      </w:r>
    </w:p>
    <w:p w14:paraId="33BE7B18" w14:textId="76D9EF8A" w:rsidR="0081534F" w:rsidRPr="00E36872" w:rsidRDefault="0081534F" w:rsidP="0081534F">
      <w:r w:rsidRPr="00E36872">
        <w:t>El tratamiento con AINE (es decir, ácido acetilsalicílico administrado en dosis propias de un tratamiento antiinflamatorio, inhibidores de la COX</w:t>
      </w:r>
      <w:r w:rsidRPr="00E36872">
        <w:noBreakHyphen/>
        <w:t>2 y AINE no selectivos) puede reducir los efectos diuréticos, natriuréticos y antihipertensivos de los diuréticos tiazídicos y los efectos antihipertensivos de los bloqueantes de los receptores de la angiotensina II.</w:t>
      </w:r>
    </w:p>
    <w:p w14:paraId="2D851B57" w14:textId="4F6765C9" w:rsidR="0081534F" w:rsidRDefault="0081534F" w:rsidP="0081534F">
      <w:r w:rsidRPr="00E36872">
        <w:t>En algunos pacientes con la función renal alterada (por ejemplo</w:t>
      </w:r>
      <w:r>
        <w:t>,</w:t>
      </w:r>
      <w:r w:rsidRPr="00E36872">
        <w:t xml:space="preserve"> pacientes deshidratados o pacientes de edad avanzada con la función renal alterada), la administración conjunta de bloqueantes de los receptores de la angiotensina II y agentes inhibidores de la ciclooxigenasa puede resultar en un mayor deterioro de la función renal, incluyendo posible </w:t>
      </w:r>
      <w:r>
        <w:t>insuficiencia renal aguda</w:t>
      </w:r>
      <w:r w:rsidRPr="00E36872">
        <w:t xml:space="preserve">, que normalmente es reversible. Por lo tanto, la combinación debe administrarse con precaución, especialmente en pacientes de edad avanzada. Los pacientes deben </w:t>
      </w:r>
      <w:r>
        <w:t>hidratarse</w:t>
      </w:r>
      <w:r w:rsidRPr="00E36872">
        <w:t xml:space="preserve"> de forma adecuada, y debe considerarse la </w:t>
      </w:r>
      <w:r>
        <w:t>supervisión</w:t>
      </w:r>
      <w:r w:rsidRPr="00E36872">
        <w:t xml:space="preserve"> de la función renal </w:t>
      </w:r>
      <w:r>
        <w:t>tras el</w:t>
      </w:r>
      <w:r w:rsidRPr="00E36872">
        <w:t xml:space="preserve"> inicio del tratamiento concomitante y de forma periódica a partir de entonces.</w:t>
      </w:r>
    </w:p>
    <w:p w14:paraId="6676A75A" w14:textId="77777777" w:rsidR="0081534F" w:rsidRPr="00E36872" w:rsidRDefault="0081534F" w:rsidP="0081534F"/>
    <w:p w14:paraId="70FF2439" w14:textId="65F41097" w:rsidR="0081534F" w:rsidRPr="00E36872" w:rsidRDefault="0081534F" w:rsidP="0081534F">
      <w:pPr>
        <w:rPr>
          <w:color w:val="000000"/>
        </w:rPr>
      </w:pPr>
      <w:r w:rsidRPr="00E36872">
        <w:rPr>
          <w:color w:val="000000"/>
        </w:rPr>
        <w:t xml:space="preserve">En </w:t>
      </w:r>
      <w:r>
        <w:rPr>
          <w:color w:val="000000"/>
        </w:rPr>
        <w:t>un</w:t>
      </w:r>
      <w:r w:rsidRPr="00E36872">
        <w:rPr>
          <w:color w:val="000000"/>
        </w:rPr>
        <w:t xml:space="preserve"> estudio, la administración conjunta de telmisartán y ramipril condujo a un aumento de hasta 2,5 veces</w:t>
      </w:r>
      <w:r>
        <w:rPr>
          <w:color w:val="000000"/>
        </w:rPr>
        <w:t xml:space="preserve"> de</w:t>
      </w:r>
      <w:r w:rsidRPr="00E36872">
        <w:rPr>
          <w:color w:val="000000"/>
        </w:rPr>
        <w:t xml:space="preserve"> la AUC</w:t>
      </w:r>
      <w:r w:rsidRPr="00E36872">
        <w:rPr>
          <w:color w:val="000000"/>
          <w:szCs w:val="22"/>
          <w:vertAlign w:val="subscript"/>
        </w:rPr>
        <w:t>0</w:t>
      </w:r>
      <w:r w:rsidRPr="00E36872">
        <w:rPr>
          <w:color w:val="000000"/>
          <w:szCs w:val="22"/>
          <w:vertAlign w:val="subscript"/>
        </w:rPr>
        <w:noBreakHyphen/>
        <w:t>24</w:t>
      </w:r>
      <w:r w:rsidRPr="00E36872">
        <w:rPr>
          <w:color w:val="000000"/>
        </w:rPr>
        <w:t xml:space="preserve"> y C</w:t>
      </w:r>
      <w:r w:rsidRPr="00E36872">
        <w:rPr>
          <w:color w:val="000000"/>
          <w:szCs w:val="22"/>
          <w:vertAlign w:val="subscript"/>
        </w:rPr>
        <w:t>max</w:t>
      </w:r>
      <w:r w:rsidRPr="00E36872">
        <w:rPr>
          <w:color w:val="000000"/>
        </w:rPr>
        <w:t xml:space="preserve"> de ramipril y ramiprilato. Se desconoce la relevancia clínica de esta observación.</w:t>
      </w:r>
    </w:p>
    <w:p w14:paraId="071D9A91" w14:textId="77777777" w:rsidR="0081534F" w:rsidRPr="00E36872" w:rsidRDefault="0081534F" w:rsidP="0081534F">
      <w:pPr>
        <w:rPr>
          <w:color w:val="000000"/>
        </w:rPr>
      </w:pPr>
    </w:p>
    <w:p w14:paraId="15BF69E5" w14:textId="5F2D4D3E" w:rsidR="0081534F" w:rsidRPr="00767EC0" w:rsidRDefault="0081534F" w:rsidP="0081534F">
      <w:pPr>
        <w:keepNext/>
        <w:rPr>
          <w:u w:val="single"/>
        </w:rPr>
      </w:pPr>
      <w:r w:rsidRPr="00767EC0">
        <w:rPr>
          <w:u w:val="single"/>
        </w:rPr>
        <w:t>Aminas presoras (p.</w:t>
      </w:r>
      <w:r>
        <w:rPr>
          <w:u w:val="single"/>
        </w:rPr>
        <w:t> </w:t>
      </w:r>
      <w:r w:rsidRPr="00767EC0">
        <w:rPr>
          <w:u w:val="single"/>
        </w:rPr>
        <w:t>ej., noradrenalina)</w:t>
      </w:r>
    </w:p>
    <w:p w14:paraId="6B4E3906" w14:textId="77777777" w:rsidR="0081534F" w:rsidRPr="00E36872" w:rsidRDefault="0081534F" w:rsidP="0081534F">
      <w:r w:rsidRPr="00E36872">
        <w:t>El efecto de aminas presoras puede estar disminuido.</w:t>
      </w:r>
    </w:p>
    <w:p w14:paraId="32EE9C48" w14:textId="77777777" w:rsidR="0081534F" w:rsidRPr="00E36872" w:rsidRDefault="0081534F" w:rsidP="0081534F"/>
    <w:p w14:paraId="06EE4ECD" w14:textId="67F91BF0" w:rsidR="0081534F" w:rsidRPr="00767EC0" w:rsidRDefault="0081534F" w:rsidP="0081534F">
      <w:pPr>
        <w:keepNext/>
        <w:rPr>
          <w:u w:val="single"/>
        </w:rPr>
      </w:pPr>
      <w:r w:rsidRPr="00767EC0">
        <w:rPr>
          <w:u w:val="single"/>
        </w:rPr>
        <w:t>Miorrelajantes no despolarizantes (p.</w:t>
      </w:r>
      <w:r>
        <w:rPr>
          <w:u w:val="single"/>
        </w:rPr>
        <w:t> </w:t>
      </w:r>
      <w:r w:rsidRPr="00767EC0">
        <w:rPr>
          <w:u w:val="single"/>
        </w:rPr>
        <w:t>ej., tubocurarina)</w:t>
      </w:r>
    </w:p>
    <w:p w14:paraId="7F51BD60" w14:textId="77777777" w:rsidR="0081534F" w:rsidRPr="00E36872" w:rsidRDefault="0081534F" w:rsidP="0081534F">
      <w:r w:rsidRPr="00E36872">
        <w:t>HCTZ puede potenciar el efecto de los miorrelajantes no despolarizantes.</w:t>
      </w:r>
    </w:p>
    <w:p w14:paraId="7DDB00D6" w14:textId="77777777" w:rsidR="0081534F" w:rsidRPr="00E36872" w:rsidRDefault="0081534F" w:rsidP="0081534F">
      <w:pPr>
        <w:pStyle w:val="Endnotentext"/>
        <w:tabs>
          <w:tab w:val="clear" w:pos="567"/>
        </w:tabs>
        <w:rPr>
          <w:snapToGrid/>
          <w:lang w:val="es-ES"/>
        </w:rPr>
      </w:pPr>
    </w:p>
    <w:p w14:paraId="55BC0069" w14:textId="77777777" w:rsidR="0081534F" w:rsidRPr="00E36872" w:rsidRDefault="0081534F" w:rsidP="0081534F">
      <w:pPr>
        <w:keepNext/>
      </w:pPr>
      <w:r w:rsidRPr="00E36872">
        <w:rPr>
          <w:u w:val="single"/>
        </w:rPr>
        <w:t>Medicamentos utilizados en el tratamiento de la gota</w:t>
      </w:r>
      <w:r w:rsidRPr="00E36872">
        <w:t xml:space="preserve"> (p.</w:t>
      </w:r>
      <w:r>
        <w:t> </w:t>
      </w:r>
      <w:r w:rsidRPr="00E36872">
        <w:t>ej</w:t>
      </w:r>
      <w:r>
        <w:t>.</w:t>
      </w:r>
      <w:r w:rsidRPr="00E36872">
        <w:t>, probenecid, sulfinpirazona y alopurinol)</w:t>
      </w:r>
    </w:p>
    <w:p w14:paraId="2868A0ED" w14:textId="77777777" w:rsidR="0081534F" w:rsidRPr="00E36872" w:rsidRDefault="0081534F" w:rsidP="0081534F">
      <w:r w:rsidRPr="00E36872">
        <w:t>Puede ser necesario el ajuste de dosis de los medicamentos uricosúricos</w:t>
      </w:r>
      <w:r>
        <w:t>,</w:t>
      </w:r>
      <w:r w:rsidRPr="00E36872">
        <w:t xml:space="preserve"> ya que HCTZ puede elevar el nivel de ácido úrico en suero. Puede ser necesario un aumento de la dosis de probenecid o de </w:t>
      </w:r>
      <w:r w:rsidRPr="00E36872">
        <w:lastRenderedPageBreak/>
        <w:t>sulfinpirazona. La administración conjunta de la tiazida puede aumentar la incidencia de reacciones de hipersensibilidad de alopurinol.</w:t>
      </w:r>
    </w:p>
    <w:p w14:paraId="50F26356" w14:textId="77777777" w:rsidR="0081534F" w:rsidRPr="00E36872" w:rsidRDefault="0081534F" w:rsidP="0081534F"/>
    <w:p w14:paraId="7DD9BFC4" w14:textId="77777777" w:rsidR="0081534F" w:rsidRPr="00E36872" w:rsidRDefault="0081534F" w:rsidP="0081534F">
      <w:pPr>
        <w:keepNext/>
      </w:pPr>
      <w:r w:rsidRPr="00E36872">
        <w:rPr>
          <w:u w:val="single"/>
        </w:rPr>
        <w:t>Sales de calcio</w:t>
      </w:r>
    </w:p>
    <w:p w14:paraId="259EC721" w14:textId="6D4367F8" w:rsidR="0081534F" w:rsidRPr="00E36872" w:rsidRDefault="0081534F" w:rsidP="0081534F">
      <w:r w:rsidRPr="00E36872">
        <w:t xml:space="preserve">Los diuréticos tiazídicos pueden aumentar los niveles de calcio en suero debido a una excreción reducida. Si es necesario prescribir suplementos de calcio </w:t>
      </w:r>
      <w:r w:rsidRPr="00E36872">
        <w:rPr>
          <w:szCs w:val="22"/>
        </w:rPr>
        <w:t>o medicamentos ahorradores de calcio (p. ej., tratamiento con vitamina D)</w:t>
      </w:r>
      <w:r w:rsidRPr="00E36872">
        <w:t xml:space="preserve">, los niveles de </w:t>
      </w:r>
      <w:r>
        <w:t xml:space="preserve">calcio en </w:t>
      </w:r>
      <w:r w:rsidRPr="00E36872">
        <w:t xml:space="preserve">suero deben </w:t>
      </w:r>
      <w:r>
        <w:t>supervisarse</w:t>
      </w:r>
      <w:r w:rsidRPr="00E36872">
        <w:t xml:space="preserve"> y proceder al correspondiente ajuste de dosis.</w:t>
      </w:r>
    </w:p>
    <w:p w14:paraId="5749F974" w14:textId="77777777" w:rsidR="0081534F" w:rsidRPr="00E36872" w:rsidRDefault="0081534F" w:rsidP="0081534F">
      <w:pPr>
        <w:pStyle w:val="Endnotentext"/>
        <w:tabs>
          <w:tab w:val="clear" w:pos="567"/>
        </w:tabs>
        <w:rPr>
          <w:u w:val="single"/>
          <w:lang w:val="es-ES"/>
        </w:rPr>
      </w:pPr>
    </w:p>
    <w:p w14:paraId="4BF3C762" w14:textId="4DF88290" w:rsidR="0081534F" w:rsidRPr="00E36872" w:rsidRDefault="0081534F" w:rsidP="0081534F">
      <w:pPr>
        <w:pStyle w:val="Endnotentext"/>
        <w:keepNext/>
        <w:tabs>
          <w:tab w:val="clear" w:pos="567"/>
        </w:tabs>
        <w:rPr>
          <w:lang w:val="es-ES"/>
        </w:rPr>
      </w:pPr>
      <w:r w:rsidRPr="00E36872">
        <w:rPr>
          <w:u w:val="single"/>
          <w:lang w:val="es-ES"/>
        </w:rPr>
        <w:t>Betabloqueantes y diazóxido</w:t>
      </w:r>
    </w:p>
    <w:p w14:paraId="6234D82F" w14:textId="51B5B6B0" w:rsidR="0081534F" w:rsidRPr="00E36872" w:rsidRDefault="0081534F" w:rsidP="0081534F">
      <w:pPr>
        <w:pStyle w:val="Endnotentext"/>
        <w:tabs>
          <w:tab w:val="clear" w:pos="567"/>
        </w:tabs>
        <w:rPr>
          <w:u w:val="single"/>
          <w:lang w:val="es-ES"/>
        </w:rPr>
      </w:pPr>
      <w:r w:rsidRPr="00E36872">
        <w:rPr>
          <w:lang w:val="es-ES"/>
        </w:rPr>
        <w:t>El efecto hiperglucemiante de los betabloqueantes y del diazóxido puede ser potenciado por las tiazidas.</w:t>
      </w:r>
    </w:p>
    <w:p w14:paraId="20567E42" w14:textId="77777777" w:rsidR="0081534F" w:rsidRPr="00E36872" w:rsidRDefault="0081534F" w:rsidP="0081534F">
      <w:pPr>
        <w:pStyle w:val="Endnotentext"/>
        <w:tabs>
          <w:tab w:val="clear" w:pos="567"/>
        </w:tabs>
        <w:rPr>
          <w:lang w:val="es-ES"/>
        </w:rPr>
      </w:pPr>
    </w:p>
    <w:p w14:paraId="31367522" w14:textId="432E58C0" w:rsidR="0081534F" w:rsidRPr="00E36872" w:rsidRDefault="0081534F" w:rsidP="0081534F">
      <w:pPr>
        <w:pStyle w:val="Endnotentext"/>
        <w:keepNext/>
        <w:tabs>
          <w:tab w:val="clear" w:pos="567"/>
        </w:tabs>
        <w:rPr>
          <w:lang w:val="es-ES"/>
        </w:rPr>
      </w:pPr>
      <w:r w:rsidRPr="00E36872">
        <w:rPr>
          <w:u w:val="single"/>
          <w:lang w:val="es-ES"/>
        </w:rPr>
        <w:t>Anticolinérgicos</w:t>
      </w:r>
      <w:r w:rsidRPr="00E36872">
        <w:rPr>
          <w:lang w:val="es-ES"/>
        </w:rPr>
        <w:t xml:space="preserve"> (</w:t>
      </w:r>
      <w:r w:rsidRPr="003F5290">
        <w:rPr>
          <w:lang w:val="es-ES"/>
        </w:rPr>
        <w:t>p.</w:t>
      </w:r>
      <w:r>
        <w:rPr>
          <w:lang w:val="es-ES"/>
        </w:rPr>
        <w:t> </w:t>
      </w:r>
      <w:r w:rsidRPr="003F5290">
        <w:rPr>
          <w:lang w:val="es-ES"/>
        </w:rPr>
        <w:t xml:space="preserve">ej., </w:t>
      </w:r>
      <w:r w:rsidRPr="00E36872">
        <w:rPr>
          <w:lang w:val="es-ES"/>
        </w:rPr>
        <w:t>atropina, biperideno) pueden aumentar la biodisponibilidad de diuréticos del tipo de las tiazidas al reducir la motilidad gastrointestinal y la velocidad de vaciamiento gástrico.</w:t>
      </w:r>
    </w:p>
    <w:p w14:paraId="113853F3" w14:textId="77777777" w:rsidR="0081534F" w:rsidRPr="00E36872" w:rsidRDefault="0081534F" w:rsidP="0081534F">
      <w:pPr>
        <w:pStyle w:val="Endnotentext"/>
        <w:tabs>
          <w:tab w:val="clear" w:pos="567"/>
        </w:tabs>
        <w:rPr>
          <w:lang w:val="es-ES"/>
        </w:rPr>
      </w:pPr>
    </w:p>
    <w:p w14:paraId="38F94667" w14:textId="77777777" w:rsidR="0081534F" w:rsidRPr="00E36872" w:rsidRDefault="0081534F" w:rsidP="0081534F">
      <w:pPr>
        <w:pStyle w:val="Endnotentext"/>
        <w:keepNext/>
        <w:tabs>
          <w:tab w:val="clear" w:pos="567"/>
        </w:tabs>
        <w:rPr>
          <w:lang w:val="es-ES"/>
        </w:rPr>
      </w:pPr>
      <w:r w:rsidRPr="00E36872">
        <w:rPr>
          <w:u w:val="single"/>
          <w:lang w:val="es-ES"/>
        </w:rPr>
        <w:t>Amantadina</w:t>
      </w:r>
    </w:p>
    <w:p w14:paraId="4E0EAEF0" w14:textId="77777777" w:rsidR="0081534F" w:rsidRPr="00E36872" w:rsidRDefault="0081534F" w:rsidP="0081534F">
      <w:pPr>
        <w:pStyle w:val="Endnotentext"/>
        <w:tabs>
          <w:tab w:val="clear" w:pos="567"/>
        </w:tabs>
        <w:rPr>
          <w:lang w:val="es-ES"/>
        </w:rPr>
      </w:pPr>
      <w:r w:rsidRPr="00E36872">
        <w:rPr>
          <w:lang w:val="es-ES"/>
        </w:rPr>
        <w:t>Las tiazidas pueden aumentar el riesgo de efectos adversos ocasionados por amantadina</w:t>
      </w:r>
      <w:r w:rsidRPr="003F5290">
        <w:rPr>
          <w:lang w:val="es-ES"/>
        </w:rPr>
        <w:t>.</w:t>
      </w:r>
    </w:p>
    <w:p w14:paraId="245A1F01" w14:textId="77777777" w:rsidR="0081534F" w:rsidRPr="00E36872" w:rsidRDefault="0081534F" w:rsidP="0081534F">
      <w:pPr>
        <w:pStyle w:val="Endnotentext"/>
        <w:tabs>
          <w:tab w:val="clear" w:pos="567"/>
        </w:tabs>
        <w:rPr>
          <w:u w:val="single"/>
          <w:lang w:val="es-ES"/>
        </w:rPr>
      </w:pPr>
    </w:p>
    <w:p w14:paraId="30643FD5" w14:textId="640F9D48" w:rsidR="0081534F" w:rsidRPr="00E36872" w:rsidRDefault="0081534F" w:rsidP="0081534F">
      <w:pPr>
        <w:pStyle w:val="Endnotentext"/>
        <w:keepNext/>
        <w:tabs>
          <w:tab w:val="clear" w:pos="567"/>
        </w:tabs>
        <w:rPr>
          <w:lang w:val="pt-BR"/>
        </w:rPr>
      </w:pPr>
      <w:r w:rsidRPr="00E36872">
        <w:rPr>
          <w:u w:val="single"/>
          <w:lang w:val="pt-BR"/>
        </w:rPr>
        <w:t>Citotóxicos</w:t>
      </w:r>
      <w:r w:rsidRPr="00E36872">
        <w:rPr>
          <w:lang w:val="pt-BR"/>
        </w:rPr>
        <w:t xml:space="preserve"> (</w:t>
      </w:r>
      <w:r w:rsidRPr="003F5290">
        <w:rPr>
          <w:lang w:val="pt-PT"/>
        </w:rPr>
        <w:t>p.</w:t>
      </w:r>
      <w:r>
        <w:rPr>
          <w:lang w:val="pt-PT"/>
        </w:rPr>
        <w:t> </w:t>
      </w:r>
      <w:r w:rsidRPr="003F5290">
        <w:rPr>
          <w:lang w:val="pt-PT"/>
        </w:rPr>
        <w:t xml:space="preserve">ej., </w:t>
      </w:r>
      <w:r w:rsidRPr="00E36872">
        <w:rPr>
          <w:lang w:val="pt-BR"/>
        </w:rPr>
        <w:t>ciclofosfamida, metotrexato)</w:t>
      </w:r>
    </w:p>
    <w:p w14:paraId="10F19963" w14:textId="77777777" w:rsidR="0081534F" w:rsidRPr="00E36872" w:rsidRDefault="0081534F" w:rsidP="0081534F">
      <w:pPr>
        <w:pStyle w:val="Endnotentext"/>
        <w:tabs>
          <w:tab w:val="clear" w:pos="567"/>
        </w:tabs>
        <w:rPr>
          <w:lang w:val="es-ES"/>
        </w:rPr>
      </w:pPr>
      <w:r w:rsidRPr="00E36872">
        <w:rPr>
          <w:lang w:val="es-ES"/>
        </w:rPr>
        <w:t>Las tiazidas pueden reducir la excreción renal de medicamentos citotóxicos y potenciar sus efectos mielosupresores.</w:t>
      </w:r>
    </w:p>
    <w:p w14:paraId="1F9617A0" w14:textId="77777777" w:rsidR="0081534F" w:rsidRPr="00E36872" w:rsidRDefault="0081534F" w:rsidP="0081534F">
      <w:pPr>
        <w:pStyle w:val="Endnotentext"/>
        <w:tabs>
          <w:tab w:val="clear" w:pos="567"/>
        </w:tabs>
        <w:rPr>
          <w:snapToGrid/>
          <w:lang w:val="es-ES"/>
        </w:rPr>
      </w:pPr>
    </w:p>
    <w:p w14:paraId="5C15127D" w14:textId="328D7D20" w:rsidR="0081534F" w:rsidRPr="00E36872" w:rsidRDefault="0081534F" w:rsidP="0081534F">
      <w:r w:rsidRPr="00E36872">
        <w:t xml:space="preserve">En base a sus propiedades farmacológicas </w:t>
      </w:r>
      <w:r>
        <w:t>se puede esperar</w:t>
      </w:r>
      <w:r w:rsidRPr="00E36872">
        <w:t xml:space="preserve"> que los siguientes medicamentos </w:t>
      </w:r>
      <w:r>
        <w:t>puedan potenciar</w:t>
      </w:r>
      <w:r w:rsidRPr="00E36872">
        <w:t xml:space="preserve"> el efecto hipotensor de todos los antihipertensivos incluyendo telmisartán: baclofeno, amifostina.</w:t>
      </w:r>
    </w:p>
    <w:p w14:paraId="2F733C8C" w14:textId="77777777" w:rsidR="0081534F" w:rsidRPr="00E36872" w:rsidRDefault="0081534F" w:rsidP="0081534F">
      <w:r w:rsidRPr="00E36872">
        <w:t>Además, la hipotensión ortostática puede agravarse por el alcohol, los barbitúricos, los narcóticos o los antidepresivos.</w:t>
      </w:r>
    </w:p>
    <w:p w14:paraId="72E6995A" w14:textId="77777777" w:rsidR="0081534F" w:rsidRPr="00E36872" w:rsidRDefault="0081534F" w:rsidP="0081534F">
      <w:pPr>
        <w:pStyle w:val="Endnotentext"/>
        <w:tabs>
          <w:tab w:val="clear" w:pos="567"/>
        </w:tabs>
        <w:rPr>
          <w:snapToGrid/>
          <w:lang w:val="es-ES"/>
        </w:rPr>
      </w:pPr>
    </w:p>
    <w:p w14:paraId="13961160" w14:textId="77777777" w:rsidR="0081534F" w:rsidRPr="00E36872" w:rsidRDefault="0081534F" w:rsidP="0081534F">
      <w:pPr>
        <w:keepNext/>
        <w:ind w:left="567" w:hanging="567"/>
        <w:rPr>
          <w:b/>
        </w:rPr>
      </w:pPr>
      <w:r w:rsidRPr="00E36872">
        <w:rPr>
          <w:b/>
        </w:rPr>
        <w:t>4.6</w:t>
      </w:r>
      <w:r w:rsidRPr="00E36872">
        <w:rPr>
          <w:b/>
        </w:rPr>
        <w:tab/>
        <w:t>Fertilidad, embarazo y lactancia</w:t>
      </w:r>
    </w:p>
    <w:p w14:paraId="7F255721" w14:textId="77777777" w:rsidR="0081534F" w:rsidRPr="00E36872" w:rsidRDefault="0081534F" w:rsidP="0081534F">
      <w:pPr>
        <w:pStyle w:val="BASE"/>
        <w:keepNext/>
        <w:jc w:val="left"/>
        <w:rPr>
          <w:rFonts w:ascii="Times New Roman" w:hAnsi="Times New Roman"/>
          <w:u w:val="single"/>
          <w:lang w:val="es-ES"/>
        </w:rPr>
      </w:pPr>
    </w:p>
    <w:p w14:paraId="568C8339" w14:textId="77777777" w:rsidR="0081534F" w:rsidRPr="00E36872" w:rsidRDefault="0081534F" w:rsidP="0081534F">
      <w:pPr>
        <w:pStyle w:val="BASE"/>
        <w:keepNext/>
        <w:jc w:val="left"/>
        <w:rPr>
          <w:rFonts w:ascii="Times New Roman" w:hAnsi="Times New Roman"/>
          <w:u w:val="single"/>
          <w:lang w:val="es-ES"/>
        </w:rPr>
      </w:pPr>
      <w:r w:rsidRPr="00E36872">
        <w:rPr>
          <w:rFonts w:ascii="Times New Roman" w:hAnsi="Times New Roman"/>
          <w:u w:val="single"/>
          <w:lang w:val="es-ES"/>
        </w:rPr>
        <w:t>Embarazo</w:t>
      </w:r>
    </w:p>
    <w:p w14:paraId="679313D2" w14:textId="77777777" w:rsidR="0081534F" w:rsidRPr="00E36872" w:rsidRDefault="0081534F" w:rsidP="0081534F">
      <w:pPr>
        <w:pStyle w:val="BASE"/>
        <w:keepNext/>
        <w:jc w:val="left"/>
        <w:rPr>
          <w:rFonts w:ascii="Times New Roman" w:hAnsi="Times New Roman"/>
          <w:color w:val="auto"/>
          <w:lang w:val="es-ES"/>
        </w:rPr>
      </w:pPr>
    </w:p>
    <w:p w14:paraId="106C51A2" w14:textId="77777777" w:rsidR="0081534F" w:rsidRPr="00E36872" w:rsidRDefault="0081534F" w:rsidP="0081534F">
      <w:pPr>
        <w:pStyle w:val="EMEABodyText"/>
        <w:pBdr>
          <w:top w:val="single" w:sz="4" w:space="1" w:color="auto"/>
          <w:left w:val="single" w:sz="4" w:space="4" w:color="auto"/>
          <w:bottom w:val="single" w:sz="4" w:space="1" w:color="auto"/>
          <w:right w:val="single" w:sz="4" w:space="4" w:color="auto"/>
        </w:pBdr>
        <w:rPr>
          <w:lang w:val="es-ES"/>
        </w:rPr>
      </w:pPr>
      <w:r w:rsidRPr="00E36872">
        <w:rPr>
          <w:lang w:val="es-ES"/>
        </w:rPr>
        <w:t>No se recomienda el uso de los bloqueantes de los receptores de la angiotensina II durante el primer trimestre del embarazo (ver sección 4.4). Está contraindicado el uso de los bloqueantes de los receptores de la angiotensina II durante el segundo y tercer trimestre del embarazo (ver las secciones 4.3 y 4.4).</w:t>
      </w:r>
    </w:p>
    <w:p w14:paraId="26846E5F" w14:textId="77777777" w:rsidR="0081534F" w:rsidRPr="00E36872" w:rsidRDefault="0081534F" w:rsidP="0081534F">
      <w:pPr>
        <w:pStyle w:val="EMEABodyText"/>
        <w:jc w:val="both"/>
        <w:rPr>
          <w:lang w:val="es-ES"/>
        </w:rPr>
      </w:pPr>
    </w:p>
    <w:p w14:paraId="418B0708" w14:textId="7905F8F5" w:rsidR="0081534F" w:rsidRPr="00E36872" w:rsidRDefault="0081534F" w:rsidP="0081534F">
      <w:pPr>
        <w:pStyle w:val="EMEABodyText"/>
        <w:rPr>
          <w:lang w:val="es-ES"/>
        </w:rPr>
      </w:pPr>
      <w:r w:rsidRPr="00E36872">
        <w:rPr>
          <w:lang w:val="es-ES"/>
        </w:rPr>
        <w:t xml:space="preserve">No existen datos suficientes </w:t>
      </w:r>
      <w:r>
        <w:rPr>
          <w:lang w:val="es-ES"/>
        </w:rPr>
        <w:t>relativos al uso</w:t>
      </w:r>
      <w:r w:rsidRPr="00E36872">
        <w:rPr>
          <w:lang w:val="es-ES"/>
        </w:rPr>
        <w:t xml:space="preserve"> de telmisartán/HCTZ en mujeres embarazadas. Los estudios </w:t>
      </w:r>
      <w:r>
        <w:rPr>
          <w:lang w:val="es-ES"/>
        </w:rPr>
        <w:t xml:space="preserve">realizados </w:t>
      </w:r>
      <w:r w:rsidRPr="00E36872">
        <w:rPr>
          <w:lang w:val="es-ES"/>
        </w:rPr>
        <w:t>en animales han mostrado toxicidad para la reproducción (ver sección 5.3).</w:t>
      </w:r>
    </w:p>
    <w:p w14:paraId="0D99938D" w14:textId="77777777" w:rsidR="0081534F" w:rsidRPr="00E36872" w:rsidRDefault="0081534F" w:rsidP="0081534F">
      <w:pPr>
        <w:pStyle w:val="EMEABodyText"/>
        <w:rPr>
          <w:lang w:val="es-ES"/>
        </w:rPr>
      </w:pPr>
    </w:p>
    <w:p w14:paraId="57BE534D" w14:textId="3C2271AD" w:rsidR="0081534F" w:rsidRPr="00E36872" w:rsidRDefault="0081534F" w:rsidP="0081534F">
      <w:pPr>
        <w:pStyle w:val="EMEABodyText"/>
        <w:rPr>
          <w:lang w:val="es-ES"/>
        </w:rPr>
      </w:pPr>
      <w:r w:rsidRPr="00E36872">
        <w:rPr>
          <w:lang w:val="es-ES"/>
        </w:rPr>
        <w:t xml:space="preserve">La evidencia epidemiológica sobre el riesgo de teratogenicidad tras la exposición a inhibidores de la ECA durante el primer trimestre de embarazo no ha sido concluyente; sin embargo, no se puede excluir un pequeño aumento del riesgo. Aunque no hay datos epidemiológicos </w:t>
      </w:r>
      <w:r>
        <w:rPr>
          <w:lang w:val="es-ES"/>
        </w:rPr>
        <w:t>controlados</w:t>
      </w:r>
      <w:r w:rsidRPr="00E36872">
        <w:rPr>
          <w:lang w:val="es-ES"/>
        </w:rPr>
        <w:t xml:space="preserve"> sobre el riesgo que conlleva la administración de bloqueantes de los receptores de la angiotensina II, pueden existir riesgos similares para este tipo de medicamentos. Salvo que se considere esencial continuar el tratamiento con </w:t>
      </w:r>
      <w:r w:rsidRPr="00E36872">
        <w:rPr>
          <w:color w:val="000000"/>
          <w:szCs w:val="22"/>
          <w:lang w:val="es-ES"/>
        </w:rPr>
        <w:t>bloqueantes de los receptores de la angiotensina II,</w:t>
      </w:r>
      <w:r w:rsidRPr="00E36872">
        <w:rPr>
          <w:lang w:val="es-ES"/>
        </w:rPr>
        <w:t xml:space="preserve"> las pacientes que estén planeando quedarse embarazadas deben cambiar a tratamiento</w:t>
      </w:r>
      <w:r>
        <w:rPr>
          <w:lang w:val="es-ES"/>
        </w:rPr>
        <w:t>s</w:t>
      </w:r>
      <w:r w:rsidRPr="00E36872">
        <w:rPr>
          <w:lang w:val="es-ES"/>
        </w:rPr>
        <w:t xml:space="preserve"> antihipertensivo</w:t>
      </w:r>
      <w:r>
        <w:rPr>
          <w:lang w:val="es-ES"/>
        </w:rPr>
        <w:t>s</w:t>
      </w:r>
      <w:r w:rsidRPr="00E36872">
        <w:rPr>
          <w:lang w:val="es-ES"/>
        </w:rPr>
        <w:t xml:space="preserve"> alternativo</w:t>
      </w:r>
      <w:r>
        <w:rPr>
          <w:lang w:val="es-ES"/>
        </w:rPr>
        <w:t>s</w:t>
      </w:r>
      <w:r w:rsidRPr="00E36872">
        <w:rPr>
          <w:lang w:val="es-ES"/>
        </w:rPr>
        <w:t xml:space="preserve"> que tenga</w:t>
      </w:r>
      <w:r>
        <w:rPr>
          <w:lang w:val="es-ES"/>
        </w:rPr>
        <w:t>n</w:t>
      </w:r>
      <w:r w:rsidRPr="00E36872">
        <w:rPr>
          <w:lang w:val="es-ES"/>
        </w:rPr>
        <w:t xml:space="preserve"> un perfil de seguridad conocido para su uso durante el embarazo. Cuando se diagnostique un embarazo, deberá interrumpirse inmediatamente el tratamiento con los bloqueantes de los receptores de la angiotensina II y, si procede, iniciar un tratamiento alternativo.</w:t>
      </w:r>
    </w:p>
    <w:p w14:paraId="3B8E8AF6" w14:textId="77777777" w:rsidR="0081534F" w:rsidRPr="00E36872" w:rsidRDefault="0081534F" w:rsidP="0081534F">
      <w:pPr>
        <w:pStyle w:val="EMEABodyText"/>
        <w:rPr>
          <w:lang w:val="es-ES"/>
        </w:rPr>
      </w:pPr>
    </w:p>
    <w:p w14:paraId="6675DEF9" w14:textId="106FD5B7" w:rsidR="0081534F" w:rsidRPr="00E36872" w:rsidRDefault="0081534F" w:rsidP="0081534F">
      <w:pPr>
        <w:pStyle w:val="EMEABodyText"/>
        <w:rPr>
          <w:lang w:val="es-ES"/>
        </w:rPr>
      </w:pPr>
      <w:r w:rsidRPr="00E36872">
        <w:rPr>
          <w:lang w:val="es-ES"/>
        </w:rPr>
        <w:t>Se sabe que la exposición a bloqueantes de los receptores de la angiotensina II durante el segundo y el tercer trimestre induce fetotoxicidad humana (disminución de la función renal, oligohidramnios, retraso de la osificación craneal) y toxicidad neonatal (</w:t>
      </w:r>
      <w:r>
        <w:rPr>
          <w:lang w:val="es-ES"/>
        </w:rPr>
        <w:t>insuficiencia</w:t>
      </w:r>
      <w:r w:rsidRPr="00E36872">
        <w:rPr>
          <w:lang w:val="es-ES"/>
        </w:rPr>
        <w:t xml:space="preserve"> renal, hipotensión, hiperpotasemia) (ver sección 5.3).</w:t>
      </w:r>
    </w:p>
    <w:p w14:paraId="52F7EDF8" w14:textId="77777777" w:rsidR="0081534F" w:rsidRPr="00E36872" w:rsidRDefault="0081534F" w:rsidP="0081534F">
      <w:pPr>
        <w:pStyle w:val="EMEABodyText"/>
        <w:rPr>
          <w:lang w:val="es-ES"/>
        </w:rPr>
      </w:pPr>
      <w:r w:rsidRPr="00E36872">
        <w:rPr>
          <w:lang w:val="es-ES"/>
        </w:rPr>
        <w:lastRenderedPageBreak/>
        <w:t>Si se produce una exposición a bloqueantes de los receptores de la angiotensina II a partir del segundo trimestre del embarazo, se recomienda realizar una prueba de ultrasonidos de la función renal y del cráneo.</w:t>
      </w:r>
    </w:p>
    <w:p w14:paraId="0C711212" w14:textId="2D66751E" w:rsidR="0081534F" w:rsidRPr="00E36872" w:rsidRDefault="0081534F" w:rsidP="0081534F">
      <w:pPr>
        <w:pStyle w:val="EMEABodyText"/>
        <w:rPr>
          <w:lang w:val="es-ES"/>
        </w:rPr>
      </w:pPr>
      <w:r w:rsidRPr="00E36872">
        <w:rPr>
          <w:lang w:val="es-ES"/>
        </w:rPr>
        <w:t xml:space="preserve">Los lactantes cuyas madres hayan sido tratadas con bloqueantes de los receptores de la angiotensina II deberán ser cuidadosamente </w:t>
      </w:r>
      <w:r>
        <w:rPr>
          <w:lang w:val="es-ES"/>
        </w:rPr>
        <w:t>supervisados</w:t>
      </w:r>
      <w:r w:rsidRPr="00E36872">
        <w:rPr>
          <w:lang w:val="es-ES"/>
        </w:rPr>
        <w:t xml:space="preserve"> por si se produce hipotensión (ver las secciones 4.3 y 4.4).</w:t>
      </w:r>
    </w:p>
    <w:p w14:paraId="68CF013F" w14:textId="77777777" w:rsidR="0081534F" w:rsidRPr="00E36872" w:rsidRDefault="0081534F" w:rsidP="0081534F">
      <w:pPr>
        <w:autoSpaceDE w:val="0"/>
        <w:autoSpaceDN w:val="0"/>
        <w:adjustRightInd w:val="0"/>
        <w:rPr>
          <w:szCs w:val="22"/>
        </w:rPr>
      </w:pPr>
    </w:p>
    <w:p w14:paraId="686FBD61" w14:textId="77777777" w:rsidR="0081534F" w:rsidRDefault="0081534F" w:rsidP="0081534F">
      <w:pPr>
        <w:autoSpaceDE w:val="0"/>
        <w:autoSpaceDN w:val="0"/>
        <w:adjustRightInd w:val="0"/>
        <w:rPr>
          <w:szCs w:val="22"/>
        </w:rPr>
      </w:pPr>
      <w:r w:rsidRPr="00E36872">
        <w:rPr>
          <w:szCs w:val="22"/>
        </w:rPr>
        <w:t xml:space="preserve">Se dispone de experiencia limitada sobre el uso de HCTZ durante el embarazo, especialmente durante el primer trimestre. Los estudios </w:t>
      </w:r>
      <w:r>
        <w:rPr>
          <w:szCs w:val="22"/>
        </w:rPr>
        <w:t xml:space="preserve">realizados </w:t>
      </w:r>
      <w:r w:rsidRPr="00E36872">
        <w:rPr>
          <w:szCs w:val="22"/>
        </w:rPr>
        <w:t>en animales son insuficientes. Hidroclorotiazida atraviesa la placenta. En base al mecanismo de acción farmacológico de HCTZ, su uso durante el segundo y tercer trimestre puede comprometer la perfusión fetoplacentaria y puede provocar efectos fetales y neonatales como ictericia, alteraciones del equilibrio electrolítico y trombocitopenia.</w:t>
      </w:r>
    </w:p>
    <w:p w14:paraId="21C116DF" w14:textId="77777777" w:rsidR="0081534F" w:rsidRPr="00E36872" w:rsidRDefault="0081534F" w:rsidP="0081534F">
      <w:pPr>
        <w:autoSpaceDE w:val="0"/>
        <w:autoSpaceDN w:val="0"/>
        <w:adjustRightInd w:val="0"/>
        <w:rPr>
          <w:szCs w:val="22"/>
        </w:rPr>
      </w:pPr>
    </w:p>
    <w:p w14:paraId="07971A51" w14:textId="77777777" w:rsidR="0081534F" w:rsidRPr="00E36872" w:rsidRDefault="0081534F" w:rsidP="0081534F">
      <w:pPr>
        <w:autoSpaceDE w:val="0"/>
        <w:autoSpaceDN w:val="0"/>
        <w:adjustRightInd w:val="0"/>
        <w:rPr>
          <w:szCs w:val="22"/>
        </w:rPr>
      </w:pPr>
      <w:r w:rsidRPr="00E36872">
        <w:rPr>
          <w:szCs w:val="22"/>
        </w:rPr>
        <w:t>Hidroclorotiazida no se debe usar para tratar el edema gestacional, la hipertensión gestacional o la pre</w:t>
      </w:r>
      <w:r>
        <w:rPr>
          <w:szCs w:val="22"/>
        </w:rPr>
        <w:t>e</w:t>
      </w:r>
      <w:r w:rsidRPr="00E36872">
        <w:rPr>
          <w:szCs w:val="22"/>
        </w:rPr>
        <w:t>clampsia, debido al riesgo de disminución del volumen plasmático y de hipoperfusión placentaria, sin ningún efecto beneficioso sobre el curso de la enfermedad.</w:t>
      </w:r>
    </w:p>
    <w:p w14:paraId="4AD95CD5" w14:textId="77777777" w:rsidR="0081534F" w:rsidRPr="00E36872" w:rsidRDefault="0081534F" w:rsidP="0081534F">
      <w:pPr>
        <w:autoSpaceDE w:val="0"/>
        <w:autoSpaceDN w:val="0"/>
        <w:adjustRightInd w:val="0"/>
        <w:rPr>
          <w:szCs w:val="22"/>
        </w:rPr>
      </w:pPr>
    </w:p>
    <w:p w14:paraId="0FCB3531" w14:textId="77777777" w:rsidR="0081534F" w:rsidRPr="00E36872" w:rsidRDefault="0081534F" w:rsidP="0081534F">
      <w:r w:rsidRPr="00E36872">
        <w:rPr>
          <w:szCs w:val="22"/>
        </w:rPr>
        <w:t>Hidroclorotiazida no se debe usar para tratar la hipertensión esencial en mujeres embarazadas, excepto en situaciones raras en las que no se pueda utilizar ningún otro tratamiento.</w:t>
      </w:r>
    </w:p>
    <w:p w14:paraId="01C45C2A" w14:textId="77777777" w:rsidR="0081534F" w:rsidRPr="00E36872" w:rsidRDefault="0081534F" w:rsidP="0081534F"/>
    <w:p w14:paraId="6510760C" w14:textId="77777777" w:rsidR="0081534F" w:rsidRPr="00E36872" w:rsidRDefault="0081534F" w:rsidP="0081534F">
      <w:pPr>
        <w:keepNext/>
        <w:rPr>
          <w:szCs w:val="22"/>
          <w:u w:val="single"/>
        </w:rPr>
      </w:pPr>
      <w:r w:rsidRPr="00E36872">
        <w:rPr>
          <w:szCs w:val="22"/>
          <w:u w:val="single"/>
        </w:rPr>
        <w:t>Lactancia</w:t>
      </w:r>
    </w:p>
    <w:p w14:paraId="438D8C71" w14:textId="0AC2A85A" w:rsidR="0081534F" w:rsidRPr="00E36872" w:rsidRDefault="0081534F" w:rsidP="0081534F">
      <w:pPr>
        <w:rPr>
          <w:szCs w:val="22"/>
        </w:rPr>
      </w:pPr>
      <w:r w:rsidRPr="00E36872">
        <w:rPr>
          <w:szCs w:val="22"/>
        </w:rPr>
        <w:t xml:space="preserve">Puesto que no existe información relativa a la utilización de telmisartán/HCTZ durante la lactancia, se recomienda no administrar telmisartán/HCTZ </w:t>
      </w:r>
      <w:r>
        <w:rPr>
          <w:szCs w:val="22"/>
        </w:rPr>
        <w:t>y son preferibles tratamientos alternativos con</w:t>
      </w:r>
      <w:r w:rsidRPr="00E36872">
        <w:rPr>
          <w:szCs w:val="22"/>
        </w:rPr>
        <w:t xml:space="preserve"> perfil</w:t>
      </w:r>
      <w:r>
        <w:rPr>
          <w:szCs w:val="22"/>
        </w:rPr>
        <w:t>es</w:t>
      </w:r>
      <w:r w:rsidRPr="00E36872">
        <w:rPr>
          <w:szCs w:val="22"/>
        </w:rPr>
        <w:t xml:space="preserve"> de seguridad </w:t>
      </w:r>
      <w:r>
        <w:rPr>
          <w:szCs w:val="22"/>
        </w:rPr>
        <w:t>más conocidos durante este</w:t>
      </w:r>
      <w:r w:rsidRPr="00E36872">
        <w:rPr>
          <w:szCs w:val="22"/>
        </w:rPr>
        <w:t xml:space="preserve"> periodo, especialmente en recién nacidos o prematuros.</w:t>
      </w:r>
    </w:p>
    <w:p w14:paraId="2851B2FA" w14:textId="77777777" w:rsidR="0081534F" w:rsidRPr="00E36872" w:rsidRDefault="0081534F" w:rsidP="0081534F"/>
    <w:p w14:paraId="614BF82F" w14:textId="68C13D6A" w:rsidR="0081534F" w:rsidRPr="00E36872" w:rsidRDefault="0081534F" w:rsidP="0081534F">
      <w:r w:rsidRPr="00E36872">
        <w:t>Hidroclorotiazida se excreta en la leche materna</w:t>
      </w:r>
      <w:r>
        <w:t xml:space="preserve"> </w:t>
      </w:r>
      <w:r w:rsidRPr="00E36872">
        <w:t xml:space="preserve">en pequeñas cantidades. A dosis altas, las tiazidas provocan una diuresis intensa que puede inhibir la producción de leche. No se recomienda el uso de </w:t>
      </w:r>
      <w:r w:rsidRPr="00E36872">
        <w:rPr>
          <w:szCs w:val="22"/>
        </w:rPr>
        <w:t>telmisartán/HCTZ</w:t>
      </w:r>
      <w:r w:rsidRPr="00E36872">
        <w:t xml:space="preserve"> durante la lactancia. En caso de utilizar </w:t>
      </w:r>
      <w:r w:rsidRPr="00E36872">
        <w:rPr>
          <w:szCs w:val="22"/>
        </w:rPr>
        <w:t>telmisartán/HCTZ</w:t>
      </w:r>
      <w:r w:rsidRPr="00E36872">
        <w:t xml:space="preserve"> durante la lactancia, se deben utilizar las dosis más bajas posibles.</w:t>
      </w:r>
    </w:p>
    <w:p w14:paraId="3A7D1B56" w14:textId="77777777" w:rsidR="0081534F" w:rsidRPr="00E36872" w:rsidRDefault="0081534F" w:rsidP="0081534F">
      <w:pPr>
        <w:rPr>
          <w:u w:val="single"/>
        </w:rPr>
      </w:pPr>
    </w:p>
    <w:p w14:paraId="6C8E7A2C" w14:textId="77777777" w:rsidR="0081534F" w:rsidRPr="00E36872" w:rsidRDefault="0081534F" w:rsidP="0081534F">
      <w:pPr>
        <w:keepNext/>
        <w:rPr>
          <w:u w:val="single"/>
        </w:rPr>
      </w:pPr>
      <w:r w:rsidRPr="00E36872">
        <w:rPr>
          <w:u w:val="single"/>
        </w:rPr>
        <w:t>Fertilidad</w:t>
      </w:r>
    </w:p>
    <w:p w14:paraId="30F1D236" w14:textId="77777777" w:rsidR="0081534F" w:rsidRPr="00E36872" w:rsidRDefault="0081534F" w:rsidP="0081534F">
      <w:pPr>
        <w:rPr>
          <w:szCs w:val="22"/>
        </w:rPr>
      </w:pPr>
      <w:r w:rsidRPr="00E36872">
        <w:rPr>
          <w:szCs w:val="22"/>
        </w:rPr>
        <w:t>No se han realizado estudios sobre la fertilidad en seres humanos con la asociación a dosis fijas ni con los componentes individuales.</w:t>
      </w:r>
    </w:p>
    <w:p w14:paraId="481A2E92" w14:textId="77777777" w:rsidR="0081534F" w:rsidRPr="00E36872" w:rsidRDefault="0081534F" w:rsidP="0081534F">
      <w:pPr>
        <w:pStyle w:val="Textkrper-Einzug3"/>
        <w:tabs>
          <w:tab w:val="clear" w:pos="1134"/>
        </w:tabs>
        <w:ind w:left="0"/>
        <w:jc w:val="left"/>
        <w:rPr>
          <w:color w:val="000000"/>
        </w:rPr>
      </w:pPr>
      <w:r w:rsidRPr="00E36872">
        <w:rPr>
          <w:color w:val="000000"/>
        </w:rPr>
        <w:t>En estudios preclínicos, no se han observado efectos de telmisartán e HCTZ en la fertilidad de machos y hembras.</w:t>
      </w:r>
    </w:p>
    <w:p w14:paraId="2F795F6C" w14:textId="77777777" w:rsidR="0081534F" w:rsidRPr="00E36872" w:rsidRDefault="0081534F" w:rsidP="0081534F">
      <w:pPr>
        <w:pStyle w:val="Textkrper-Einzug3"/>
        <w:tabs>
          <w:tab w:val="clear" w:pos="1134"/>
        </w:tabs>
        <w:ind w:left="0"/>
        <w:jc w:val="left"/>
      </w:pPr>
    </w:p>
    <w:p w14:paraId="5E4E778B" w14:textId="77777777" w:rsidR="0081534F" w:rsidRPr="00E36872" w:rsidRDefault="0081534F" w:rsidP="0081534F">
      <w:pPr>
        <w:keepNext/>
        <w:ind w:left="567" w:hanging="567"/>
        <w:rPr>
          <w:b/>
        </w:rPr>
      </w:pPr>
      <w:r w:rsidRPr="00E36872">
        <w:rPr>
          <w:b/>
        </w:rPr>
        <w:t>4.7</w:t>
      </w:r>
      <w:r w:rsidRPr="00E36872">
        <w:rPr>
          <w:b/>
        </w:rPr>
        <w:tab/>
        <w:t>Efectos sobre la capacidad para conducir y utilizar máquinas</w:t>
      </w:r>
    </w:p>
    <w:p w14:paraId="034CEA03" w14:textId="77777777" w:rsidR="0081534F" w:rsidRPr="00E36872" w:rsidRDefault="0081534F" w:rsidP="0081534F">
      <w:pPr>
        <w:pStyle w:val="Textkrper-Einzug3"/>
        <w:keepNext/>
        <w:tabs>
          <w:tab w:val="clear" w:pos="1134"/>
        </w:tabs>
        <w:ind w:left="0"/>
        <w:jc w:val="left"/>
      </w:pPr>
    </w:p>
    <w:p w14:paraId="38BA38C0" w14:textId="77777777" w:rsidR="0081534F" w:rsidRPr="00E36872" w:rsidRDefault="0081534F" w:rsidP="0081534F">
      <w:r w:rsidRPr="00E36872">
        <w:rPr>
          <w:szCs w:val="22"/>
        </w:rPr>
        <w:t>MicardisPlus puede influir sobre la capacidad para conducir y utilizar máquinas. A veces se pueden producir mareos, síncope o vértigo al tomar antihipertensivos tales como telmisartán/HCTZ.</w:t>
      </w:r>
    </w:p>
    <w:p w14:paraId="5B1FF86A" w14:textId="77777777" w:rsidR="0081534F" w:rsidRPr="00E36872" w:rsidRDefault="0081534F" w:rsidP="0081534F">
      <w:pPr>
        <w:rPr>
          <w:szCs w:val="22"/>
        </w:rPr>
      </w:pPr>
    </w:p>
    <w:p w14:paraId="7489E31B" w14:textId="77777777" w:rsidR="0081534F" w:rsidRPr="00E36872" w:rsidRDefault="0081534F" w:rsidP="0081534F">
      <w:pPr>
        <w:rPr>
          <w:szCs w:val="22"/>
        </w:rPr>
      </w:pPr>
      <w:r w:rsidRPr="00E36872">
        <w:rPr>
          <w:szCs w:val="22"/>
        </w:rPr>
        <w:t>Si los pacientes experimentan estos efectos adversos, deben evitar tareas potencialmente peligrosas como conducir o utilizar máquinas.</w:t>
      </w:r>
    </w:p>
    <w:p w14:paraId="68DA7286" w14:textId="77777777" w:rsidR="0081534F" w:rsidRPr="00E36872" w:rsidRDefault="0081534F" w:rsidP="0081534F">
      <w:pPr>
        <w:pStyle w:val="BASE"/>
        <w:jc w:val="left"/>
        <w:rPr>
          <w:rFonts w:ascii="Times New Roman" w:hAnsi="Times New Roman"/>
          <w:bCs/>
          <w:color w:val="auto"/>
          <w:lang w:val="es-ES"/>
        </w:rPr>
      </w:pPr>
    </w:p>
    <w:p w14:paraId="1F68784A" w14:textId="77777777" w:rsidR="0081534F" w:rsidRPr="00E36872" w:rsidRDefault="0081534F" w:rsidP="0081534F">
      <w:pPr>
        <w:pStyle w:val="BASE"/>
        <w:keepNext/>
        <w:ind w:left="567" w:hanging="567"/>
        <w:jc w:val="left"/>
        <w:rPr>
          <w:rFonts w:ascii="Times New Roman" w:hAnsi="Times New Roman"/>
          <w:b/>
          <w:color w:val="auto"/>
          <w:lang w:val="es-ES"/>
        </w:rPr>
      </w:pPr>
      <w:r w:rsidRPr="00E36872">
        <w:rPr>
          <w:rFonts w:ascii="Times New Roman" w:hAnsi="Times New Roman"/>
          <w:b/>
          <w:color w:val="auto"/>
          <w:lang w:val="es-ES"/>
        </w:rPr>
        <w:t>4.8</w:t>
      </w:r>
      <w:r w:rsidRPr="00E36872">
        <w:rPr>
          <w:rFonts w:ascii="Times New Roman" w:hAnsi="Times New Roman"/>
          <w:b/>
          <w:color w:val="auto"/>
          <w:lang w:val="es-ES"/>
        </w:rPr>
        <w:tab/>
        <w:t>Reacciones adversas</w:t>
      </w:r>
    </w:p>
    <w:p w14:paraId="05DB8128" w14:textId="77777777" w:rsidR="0081534F" w:rsidRPr="00E36872" w:rsidRDefault="0081534F" w:rsidP="0081534F">
      <w:pPr>
        <w:keepNext/>
      </w:pPr>
    </w:p>
    <w:p w14:paraId="50F69FF1" w14:textId="77777777" w:rsidR="0081534F" w:rsidRPr="00E36872" w:rsidRDefault="0081534F" w:rsidP="0081534F">
      <w:pPr>
        <w:keepNext/>
        <w:rPr>
          <w:iCs/>
          <w:color w:val="000000"/>
          <w:u w:val="single"/>
        </w:rPr>
      </w:pPr>
      <w:r w:rsidRPr="00E36872">
        <w:rPr>
          <w:iCs/>
          <w:color w:val="000000"/>
          <w:u w:val="single"/>
        </w:rPr>
        <w:t>Resumen del perfil de seguridad</w:t>
      </w:r>
    </w:p>
    <w:p w14:paraId="2062B42C" w14:textId="585DF89A" w:rsidR="0081534F" w:rsidRPr="00E36872" w:rsidRDefault="0081534F" w:rsidP="0081534F">
      <w:pPr>
        <w:rPr>
          <w:color w:val="000000"/>
        </w:rPr>
      </w:pPr>
      <w:r w:rsidRPr="00E36872">
        <w:rPr>
          <w:color w:val="000000"/>
        </w:rPr>
        <w:t xml:space="preserve">La reacción adversa </w:t>
      </w:r>
      <w:r>
        <w:rPr>
          <w:color w:val="000000"/>
        </w:rPr>
        <w:t xml:space="preserve">notificada con </w:t>
      </w:r>
      <w:r w:rsidRPr="00E36872">
        <w:rPr>
          <w:color w:val="000000"/>
        </w:rPr>
        <w:t>más frecuen</w:t>
      </w:r>
      <w:r>
        <w:rPr>
          <w:color w:val="000000"/>
        </w:rPr>
        <w:t>cia</w:t>
      </w:r>
      <w:r w:rsidRPr="00E36872">
        <w:rPr>
          <w:color w:val="000000"/>
        </w:rPr>
        <w:t xml:space="preserve"> es mareo. Raramente puede aparecer angioedema grave (</w:t>
      </w:r>
      <w:r w:rsidRPr="00E36872">
        <w:rPr>
          <w:szCs w:val="22"/>
        </w:rPr>
        <w:t>≥ 1/10 000 a &lt; 1/1 000</w:t>
      </w:r>
      <w:r w:rsidRPr="00E36872">
        <w:rPr>
          <w:color w:val="000000"/>
        </w:rPr>
        <w:t>).</w:t>
      </w:r>
    </w:p>
    <w:p w14:paraId="05A6CABD" w14:textId="77777777" w:rsidR="0081534F" w:rsidRPr="00E36872" w:rsidRDefault="0081534F" w:rsidP="0081534F">
      <w:pPr>
        <w:rPr>
          <w:u w:val="single"/>
        </w:rPr>
      </w:pPr>
    </w:p>
    <w:p w14:paraId="5866FEB9" w14:textId="4ADDCF5B" w:rsidR="0081534F" w:rsidRPr="00E36872" w:rsidRDefault="0081534F" w:rsidP="0081534F">
      <w:pPr>
        <w:pStyle w:val="Textkrper2"/>
        <w:ind w:left="0"/>
        <w:jc w:val="left"/>
        <w:rPr>
          <w:color w:val="auto"/>
          <w:lang w:val="es-ES"/>
        </w:rPr>
      </w:pPr>
      <w:r w:rsidRPr="00E36872">
        <w:rPr>
          <w:color w:val="auto"/>
          <w:lang w:val="es-ES"/>
        </w:rPr>
        <w:t xml:space="preserve">La incidencia global y el tipo de reacciones adversas </w:t>
      </w:r>
      <w:r>
        <w:rPr>
          <w:color w:val="auto"/>
          <w:lang w:val="es-ES"/>
        </w:rPr>
        <w:t>notificadas</w:t>
      </w:r>
      <w:r w:rsidRPr="00E36872">
        <w:rPr>
          <w:color w:val="auto"/>
          <w:lang w:val="es-ES"/>
        </w:rPr>
        <w:t xml:space="preserve"> con MicardisPlus 80 mg/25 mg fue</w:t>
      </w:r>
      <w:r>
        <w:rPr>
          <w:color w:val="auto"/>
          <w:lang w:val="es-ES"/>
        </w:rPr>
        <w:t>ron</w:t>
      </w:r>
      <w:r w:rsidRPr="00E36872">
        <w:rPr>
          <w:color w:val="auto"/>
          <w:lang w:val="es-ES"/>
        </w:rPr>
        <w:t xml:space="preserve"> comparable</w:t>
      </w:r>
      <w:r>
        <w:rPr>
          <w:color w:val="auto"/>
          <w:lang w:val="es-ES"/>
        </w:rPr>
        <w:t>s</w:t>
      </w:r>
      <w:r w:rsidRPr="00E36872">
        <w:rPr>
          <w:color w:val="auto"/>
          <w:lang w:val="es-ES"/>
        </w:rPr>
        <w:t xml:space="preserve"> a las </w:t>
      </w:r>
      <w:r>
        <w:rPr>
          <w:color w:val="auto"/>
          <w:lang w:val="es-ES"/>
        </w:rPr>
        <w:t>de</w:t>
      </w:r>
      <w:r w:rsidRPr="00E36872">
        <w:rPr>
          <w:color w:val="auto"/>
          <w:lang w:val="es-ES"/>
        </w:rPr>
        <w:t xml:space="preserve"> MicardisPlus 80 mg/12,5 mg. </w:t>
      </w:r>
      <w:r>
        <w:rPr>
          <w:color w:val="auto"/>
          <w:lang w:val="es-ES"/>
        </w:rPr>
        <w:t xml:space="preserve">La </w:t>
      </w:r>
      <w:r w:rsidRPr="00E36872">
        <w:rPr>
          <w:color w:val="auto"/>
          <w:lang w:val="es-ES"/>
        </w:rPr>
        <w:t xml:space="preserve">relación entre </w:t>
      </w:r>
      <w:r>
        <w:rPr>
          <w:color w:val="auto"/>
          <w:lang w:val="es-ES"/>
        </w:rPr>
        <w:t>la incidencia de</w:t>
      </w:r>
      <w:r w:rsidRPr="00E36872">
        <w:rPr>
          <w:color w:val="auto"/>
          <w:lang w:val="es-ES"/>
        </w:rPr>
        <w:t xml:space="preserve"> reacciones adversas y la dosis</w:t>
      </w:r>
      <w:r>
        <w:rPr>
          <w:color w:val="auto"/>
          <w:lang w:val="es-ES"/>
        </w:rPr>
        <w:t xml:space="preserve"> no</w:t>
      </w:r>
      <w:r w:rsidRPr="00E36872">
        <w:rPr>
          <w:color w:val="auto"/>
          <w:lang w:val="es-ES"/>
        </w:rPr>
        <w:t xml:space="preserve"> </w:t>
      </w:r>
      <w:r>
        <w:rPr>
          <w:color w:val="auto"/>
          <w:lang w:val="es-ES"/>
        </w:rPr>
        <w:t xml:space="preserve">se ha establecido y no </w:t>
      </w:r>
      <w:r w:rsidRPr="00E36872">
        <w:rPr>
          <w:color w:val="auto"/>
          <w:lang w:val="es-ES"/>
        </w:rPr>
        <w:t>se ha observado una correlación con el sexo, la edad o la raza de los pacientes.</w:t>
      </w:r>
    </w:p>
    <w:p w14:paraId="0246E2B7" w14:textId="77777777" w:rsidR="0081534F" w:rsidRPr="00E36872" w:rsidRDefault="0081534F" w:rsidP="0081534F"/>
    <w:p w14:paraId="74744258" w14:textId="77777777" w:rsidR="0081534F" w:rsidRPr="00E36872" w:rsidRDefault="0081534F" w:rsidP="0081534F">
      <w:pPr>
        <w:keepNext/>
        <w:rPr>
          <w:iCs/>
          <w:color w:val="000000"/>
          <w:u w:val="single"/>
        </w:rPr>
      </w:pPr>
      <w:r w:rsidRPr="00E36872">
        <w:rPr>
          <w:iCs/>
          <w:color w:val="000000"/>
          <w:u w:val="single"/>
        </w:rPr>
        <w:t>Tabla de reacciones adversas</w:t>
      </w:r>
    </w:p>
    <w:p w14:paraId="2B222F32" w14:textId="32CECB71" w:rsidR="0081534F" w:rsidRPr="00E36872" w:rsidRDefault="0081534F" w:rsidP="0081534F">
      <w:pPr>
        <w:rPr>
          <w:szCs w:val="22"/>
        </w:rPr>
      </w:pPr>
      <w:r w:rsidRPr="00E36872">
        <w:t>Las reacciones adversas notificadas en todos los ensayos clínicos y que se producen más frecuentemente (p </w:t>
      </w:r>
      <w:r w:rsidRPr="00E36872">
        <w:rPr>
          <w:szCs w:val="22"/>
        </w:rPr>
        <w:t>≤</w:t>
      </w:r>
      <w:r w:rsidRPr="00E36872">
        <w:t xml:space="preserve"> 0,05) con telmisartán asociado a HCTZ que con placebo se muestran a </w:t>
      </w:r>
      <w:r w:rsidRPr="00E36872">
        <w:lastRenderedPageBreak/>
        <w:t xml:space="preserve">continuación, de acuerdo con la Clasificación por </w:t>
      </w:r>
      <w:r>
        <w:t>ó</w:t>
      </w:r>
      <w:r w:rsidRPr="00E36872">
        <w:t xml:space="preserve">rganos y </w:t>
      </w:r>
      <w:r>
        <w:t>s</w:t>
      </w:r>
      <w:r w:rsidRPr="00E36872">
        <w:t>istemas. Las reacciones adversas conocidas para cada componente individual, pero que no han sido observadas en los ensayos clínicos, pueden producirse durante el</w:t>
      </w:r>
      <w:r w:rsidRPr="00E36872">
        <w:rPr>
          <w:color w:val="000000"/>
        </w:rPr>
        <w:t xml:space="preserve"> </w:t>
      </w:r>
      <w:r w:rsidRPr="00E36872">
        <w:t>tratamiento con telmisartán/HCTZ.</w:t>
      </w:r>
    </w:p>
    <w:p w14:paraId="59795A11" w14:textId="77777777" w:rsidR="0081534F" w:rsidRPr="00E36872" w:rsidRDefault="0081534F" w:rsidP="0081534F">
      <w:r w:rsidRPr="00E36872">
        <w:rPr>
          <w:szCs w:val="22"/>
        </w:rPr>
        <w:t>Las reacciones adversas notificadas previamente con uno de los componentes individuales pueden ser posibles reacciones adversas con MicardisPlus, aunque no se hayan observado en los ensayos clínicos de este producto.</w:t>
      </w:r>
    </w:p>
    <w:p w14:paraId="1F813444" w14:textId="77777777" w:rsidR="0081534F" w:rsidRPr="00E36872" w:rsidRDefault="0081534F" w:rsidP="0081534F"/>
    <w:p w14:paraId="3ABED25F" w14:textId="77777777" w:rsidR="0081534F" w:rsidRPr="00E36872" w:rsidRDefault="0081534F" w:rsidP="0081534F">
      <w:r w:rsidRPr="00E36872">
        <w:t>Las reacciones adversas han sido ordenadas según sus frecuencias utilizando la siguiente clasificación: muy frecuentes (≥ 1/10); frecuentes (≥ 1/100, &lt; 1/10); poco frecuentes (≥ 1/1 000, &lt; 1/100); raras (≥ 1/10 000, &lt; 1/1 000); muy raras (&lt; 1/10 000); frecuencia no conocida (no puede estimarse a partir de los datos disponibles).</w:t>
      </w:r>
    </w:p>
    <w:p w14:paraId="45994CCB" w14:textId="77777777" w:rsidR="0081534F" w:rsidRPr="00E36872" w:rsidRDefault="0081534F" w:rsidP="0081534F"/>
    <w:p w14:paraId="2523F020" w14:textId="77777777" w:rsidR="0081534F" w:rsidRPr="00E36872" w:rsidRDefault="0081534F" w:rsidP="0081534F">
      <w:r w:rsidRPr="00E36872">
        <w:rPr>
          <w:noProof/>
        </w:rPr>
        <w:t>Las reacciones adversas se presentan en orden decreciente de gravedad dentro de cada intervalo de frecuencia.</w:t>
      </w:r>
    </w:p>
    <w:p w14:paraId="6EBFB013" w14:textId="77777777" w:rsidR="0081534F" w:rsidRPr="00E36872" w:rsidRDefault="0081534F" w:rsidP="0081534F">
      <w:pPr>
        <w:pStyle w:val="Endnotentext"/>
        <w:tabs>
          <w:tab w:val="clear" w:pos="567"/>
        </w:tabs>
        <w:rPr>
          <w:szCs w:val="22"/>
          <w:lang w:val="es-ES"/>
        </w:rPr>
      </w:pPr>
    </w:p>
    <w:p w14:paraId="4AD2A870" w14:textId="77777777" w:rsidR="0081534F" w:rsidRPr="00E36872" w:rsidRDefault="0081534F" w:rsidP="0081534F">
      <w:pPr>
        <w:keepNext/>
        <w:ind w:left="851" w:hanging="851"/>
        <w:rPr>
          <w:szCs w:val="22"/>
        </w:rPr>
      </w:pPr>
      <w:r w:rsidRPr="00E36872">
        <w:rPr>
          <w:szCs w:val="22"/>
        </w:rPr>
        <w:t>Tabla 1:</w:t>
      </w:r>
      <w:r w:rsidRPr="00E36872">
        <w:rPr>
          <w:szCs w:val="22"/>
        </w:rPr>
        <w:tab/>
        <w:t>Tabla de reacciones adversas (MedDRA) observadas en estudios controlados con placebo y en la experiencia poscomercialización</w:t>
      </w:r>
    </w:p>
    <w:p w14:paraId="0E949AF2" w14:textId="77777777" w:rsidR="0081534F" w:rsidRPr="00E36872" w:rsidRDefault="0081534F" w:rsidP="0081534F">
      <w:pPr>
        <w:keepNext/>
        <w:rPr>
          <w:szCs w:val="22"/>
        </w:rPr>
      </w:pPr>
    </w:p>
    <w:tbl>
      <w:tblPr>
        <w:tblW w:w="5000" w:type="pct"/>
        <w:tblLook w:val="04A0" w:firstRow="1" w:lastRow="0" w:firstColumn="1" w:lastColumn="0" w:noHBand="0" w:noVBand="1"/>
      </w:tblPr>
      <w:tblGrid>
        <w:gridCol w:w="2111"/>
        <w:gridCol w:w="1935"/>
        <w:gridCol w:w="1463"/>
        <w:gridCol w:w="1435"/>
        <w:gridCol w:w="2117"/>
      </w:tblGrid>
      <w:tr w:rsidR="0081534F" w:rsidRPr="00E36872" w14:paraId="3203BB09" w14:textId="77777777" w:rsidTr="00230DB8">
        <w:tc>
          <w:tcPr>
            <w:tcW w:w="1165" w:type="pct"/>
            <w:vMerge w:val="restart"/>
            <w:tcBorders>
              <w:top w:val="single" w:sz="4" w:space="0" w:color="auto"/>
              <w:left w:val="single" w:sz="4" w:space="0" w:color="auto"/>
              <w:bottom w:val="single" w:sz="4" w:space="0" w:color="auto"/>
              <w:right w:val="single" w:sz="4" w:space="0" w:color="auto"/>
            </w:tcBorders>
            <w:hideMark/>
          </w:tcPr>
          <w:p w14:paraId="7608E99D" w14:textId="77777777" w:rsidR="0081534F" w:rsidRPr="00E36872" w:rsidRDefault="0081534F" w:rsidP="00230DB8">
            <w:pPr>
              <w:keepNext/>
              <w:rPr>
                <w:b/>
                <w:bCs/>
                <w:color w:val="000000"/>
                <w:szCs w:val="22"/>
                <w:lang w:eastAsia="en-GB"/>
              </w:rPr>
            </w:pPr>
            <w:r w:rsidRPr="00E36872">
              <w:rPr>
                <w:b/>
                <w:bCs/>
                <w:color w:val="000000"/>
                <w:szCs w:val="22"/>
                <w:lang w:eastAsia="en-GB"/>
              </w:rPr>
              <w:t>Clasificación por órganos y sistemas de MedDRA</w:t>
            </w:r>
          </w:p>
        </w:tc>
        <w:tc>
          <w:tcPr>
            <w:tcW w:w="1068" w:type="pct"/>
            <w:vMerge w:val="restart"/>
            <w:tcBorders>
              <w:top w:val="single" w:sz="4" w:space="0" w:color="auto"/>
              <w:left w:val="single" w:sz="4" w:space="0" w:color="auto"/>
              <w:bottom w:val="single" w:sz="4" w:space="0" w:color="auto"/>
              <w:right w:val="single" w:sz="4" w:space="0" w:color="auto"/>
            </w:tcBorders>
            <w:hideMark/>
          </w:tcPr>
          <w:p w14:paraId="4EF7129D" w14:textId="77777777" w:rsidR="0081534F" w:rsidRPr="00E36872" w:rsidRDefault="0081534F" w:rsidP="00230DB8">
            <w:pPr>
              <w:keepNext/>
              <w:rPr>
                <w:b/>
                <w:bCs/>
                <w:color w:val="000000"/>
                <w:szCs w:val="22"/>
                <w:lang w:eastAsia="en-GB"/>
              </w:rPr>
            </w:pPr>
            <w:r w:rsidRPr="00E36872">
              <w:rPr>
                <w:b/>
                <w:bCs/>
                <w:color w:val="000000"/>
                <w:szCs w:val="22"/>
                <w:lang w:eastAsia="en-GB"/>
              </w:rPr>
              <w:t>Reacciones adversas</w:t>
            </w:r>
          </w:p>
        </w:tc>
        <w:tc>
          <w:tcPr>
            <w:tcW w:w="2767" w:type="pct"/>
            <w:gridSpan w:val="3"/>
            <w:tcBorders>
              <w:top w:val="single" w:sz="4" w:space="0" w:color="auto"/>
              <w:left w:val="single" w:sz="4" w:space="0" w:color="auto"/>
              <w:bottom w:val="single" w:sz="4" w:space="0" w:color="auto"/>
              <w:right w:val="single" w:sz="4" w:space="0" w:color="auto"/>
            </w:tcBorders>
            <w:vAlign w:val="bottom"/>
            <w:hideMark/>
          </w:tcPr>
          <w:p w14:paraId="7791DE22" w14:textId="77777777" w:rsidR="0081534F" w:rsidRPr="00E36872" w:rsidRDefault="0081534F" w:rsidP="00230DB8">
            <w:pPr>
              <w:keepNext/>
              <w:jc w:val="center"/>
              <w:rPr>
                <w:b/>
                <w:bCs/>
                <w:color w:val="000000"/>
                <w:szCs w:val="22"/>
                <w:lang w:eastAsia="en-GB"/>
              </w:rPr>
            </w:pPr>
            <w:r w:rsidRPr="00E36872">
              <w:rPr>
                <w:b/>
                <w:bCs/>
                <w:color w:val="000000"/>
                <w:szCs w:val="22"/>
                <w:lang w:eastAsia="en-GB"/>
              </w:rPr>
              <w:t>Frecuencia</w:t>
            </w:r>
          </w:p>
        </w:tc>
      </w:tr>
      <w:tr w:rsidR="0081534F" w:rsidRPr="00E36872" w14:paraId="27FABCDB" w14:textId="77777777" w:rsidTr="00230DB8">
        <w:tc>
          <w:tcPr>
            <w:tcW w:w="1165" w:type="pct"/>
            <w:vMerge/>
            <w:tcBorders>
              <w:top w:val="single" w:sz="4" w:space="0" w:color="auto"/>
              <w:left w:val="single" w:sz="4" w:space="0" w:color="auto"/>
              <w:bottom w:val="single" w:sz="4" w:space="0" w:color="auto"/>
              <w:right w:val="single" w:sz="4" w:space="0" w:color="auto"/>
            </w:tcBorders>
            <w:hideMark/>
          </w:tcPr>
          <w:p w14:paraId="542B0556" w14:textId="77777777" w:rsidR="0081534F" w:rsidRPr="00E36872" w:rsidRDefault="0081534F" w:rsidP="00230DB8">
            <w:pPr>
              <w:keepNext/>
              <w:rPr>
                <w:b/>
                <w:bCs/>
                <w:color w:val="000000"/>
                <w:szCs w:val="22"/>
                <w:lang w:eastAsia="en-GB"/>
              </w:rPr>
            </w:pPr>
          </w:p>
        </w:tc>
        <w:tc>
          <w:tcPr>
            <w:tcW w:w="1068" w:type="pct"/>
            <w:vMerge/>
            <w:tcBorders>
              <w:top w:val="single" w:sz="4" w:space="0" w:color="auto"/>
              <w:left w:val="single" w:sz="4" w:space="0" w:color="auto"/>
              <w:bottom w:val="single" w:sz="4" w:space="0" w:color="auto"/>
              <w:right w:val="single" w:sz="4" w:space="0" w:color="auto"/>
            </w:tcBorders>
            <w:vAlign w:val="center"/>
            <w:hideMark/>
          </w:tcPr>
          <w:p w14:paraId="11788F82" w14:textId="77777777" w:rsidR="0081534F" w:rsidRPr="00E36872" w:rsidRDefault="0081534F" w:rsidP="00230DB8">
            <w:pPr>
              <w:keepNext/>
              <w:rPr>
                <w:b/>
                <w:bCs/>
                <w:color w:val="000000"/>
                <w:szCs w:val="22"/>
                <w:lang w:eastAsia="en-GB"/>
              </w:rPr>
            </w:pPr>
          </w:p>
        </w:tc>
        <w:tc>
          <w:tcPr>
            <w:tcW w:w="807" w:type="pct"/>
            <w:tcBorders>
              <w:top w:val="single" w:sz="4" w:space="0" w:color="auto"/>
              <w:left w:val="single" w:sz="4" w:space="0" w:color="auto"/>
              <w:bottom w:val="single" w:sz="4" w:space="0" w:color="auto"/>
              <w:right w:val="single" w:sz="4" w:space="0" w:color="auto"/>
            </w:tcBorders>
            <w:vAlign w:val="bottom"/>
            <w:hideMark/>
          </w:tcPr>
          <w:p w14:paraId="59262AD8" w14:textId="77777777" w:rsidR="0081534F" w:rsidRPr="00E36872" w:rsidRDefault="0081534F" w:rsidP="00230DB8">
            <w:pPr>
              <w:keepNext/>
              <w:rPr>
                <w:b/>
                <w:bCs/>
                <w:color w:val="000000"/>
                <w:szCs w:val="22"/>
                <w:lang w:eastAsia="en-GB"/>
              </w:rPr>
            </w:pPr>
            <w:r w:rsidRPr="00E36872">
              <w:rPr>
                <w:b/>
                <w:bCs/>
                <w:color w:val="000000"/>
                <w:szCs w:val="22"/>
                <w:lang w:eastAsia="en-GB"/>
              </w:rPr>
              <w:t>MicardisPlus</w:t>
            </w:r>
          </w:p>
        </w:tc>
        <w:tc>
          <w:tcPr>
            <w:tcW w:w="792" w:type="pct"/>
            <w:tcBorders>
              <w:top w:val="single" w:sz="4" w:space="0" w:color="auto"/>
              <w:left w:val="single" w:sz="4" w:space="0" w:color="auto"/>
              <w:bottom w:val="single" w:sz="4" w:space="0" w:color="auto"/>
              <w:right w:val="single" w:sz="4" w:space="0" w:color="auto"/>
            </w:tcBorders>
            <w:vAlign w:val="bottom"/>
            <w:hideMark/>
          </w:tcPr>
          <w:p w14:paraId="28467849" w14:textId="77777777" w:rsidR="0081534F" w:rsidRPr="00E36872" w:rsidRDefault="0081534F" w:rsidP="00230DB8">
            <w:pPr>
              <w:keepNext/>
              <w:rPr>
                <w:b/>
                <w:bCs/>
                <w:color w:val="000000"/>
                <w:szCs w:val="22"/>
                <w:lang w:eastAsia="en-GB"/>
              </w:rPr>
            </w:pPr>
            <w:r w:rsidRPr="00E36872">
              <w:rPr>
                <w:b/>
                <w:bCs/>
                <w:color w:val="000000"/>
                <w:szCs w:val="22"/>
                <w:lang w:eastAsia="en-GB"/>
              </w:rPr>
              <w:t>Telmisartán</w:t>
            </w:r>
            <w:r w:rsidRPr="00E36872">
              <w:rPr>
                <w:b/>
                <w:bCs/>
                <w:color w:val="000000"/>
                <w:szCs w:val="22"/>
                <w:vertAlign w:val="superscript"/>
                <w:lang w:eastAsia="en-GB"/>
              </w:rPr>
              <w:t>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32815DDD" w14:textId="77777777" w:rsidR="0081534F" w:rsidRPr="00E36872" w:rsidRDefault="0081534F" w:rsidP="00230DB8">
            <w:pPr>
              <w:keepNext/>
              <w:rPr>
                <w:b/>
                <w:bCs/>
                <w:color w:val="000000"/>
                <w:szCs w:val="22"/>
                <w:lang w:eastAsia="en-GB"/>
              </w:rPr>
            </w:pPr>
            <w:r w:rsidRPr="00E36872">
              <w:rPr>
                <w:b/>
                <w:bCs/>
                <w:color w:val="000000"/>
                <w:szCs w:val="22"/>
                <w:lang w:eastAsia="en-GB"/>
              </w:rPr>
              <w:t>Hidroclorotiazida</w:t>
            </w:r>
          </w:p>
        </w:tc>
      </w:tr>
      <w:tr w:rsidR="0081534F" w:rsidRPr="00E36872" w14:paraId="3E40DB4F" w14:textId="77777777" w:rsidTr="00230DB8">
        <w:tc>
          <w:tcPr>
            <w:tcW w:w="1165" w:type="pct"/>
            <w:vMerge w:val="restart"/>
            <w:tcBorders>
              <w:top w:val="single" w:sz="4" w:space="0" w:color="auto"/>
              <w:left w:val="single" w:sz="4" w:space="0" w:color="auto"/>
              <w:right w:val="single" w:sz="4" w:space="0" w:color="auto"/>
            </w:tcBorders>
            <w:hideMark/>
          </w:tcPr>
          <w:p w14:paraId="592BE1AB" w14:textId="77777777" w:rsidR="0081534F" w:rsidRPr="00E36872" w:rsidRDefault="0081534F" w:rsidP="00230DB8">
            <w:pPr>
              <w:keepNext/>
              <w:rPr>
                <w:b/>
                <w:bCs/>
                <w:color w:val="000000"/>
                <w:szCs w:val="22"/>
                <w:lang w:eastAsia="en-GB"/>
              </w:rPr>
            </w:pPr>
            <w:r w:rsidRPr="00E36872">
              <w:rPr>
                <w:b/>
                <w:bCs/>
                <w:color w:val="000000"/>
                <w:szCs w:val="22"/>
                <w:lang w:eastAsia="en-GB"/>
              </w:rPr>
              <w:t>Infecciones e infestaciones</w:t>
            </w:r>
          </w:p>
        </w:tc>
        <w:tc>
          <w:tcPr>
            <w:tcW w:w="1068" w:type="pct"/>
            <w:tcBorders>
              <w:top w:val="single" w:sz="4" w:space="0" w:color="auto"/>
              <w:left w:val="single" w:sz="4" w:space="0" w:color="auto"/>
              <w:bottom w:val="single" w:sz="4" w:space="0" w:color="auto"/>
              <w:right w:val="single" w:sz="4" w:space="0" w:color="auto"/>
            </w:tcBorders>
            <w:vAlign w:val="bottom"/>
            <w:hideMark/>
          </w:tcPr>
          <w:p w14:paraId="037D3B3C" w14:textId="77777777" w:rsidR="0081534F" w:rsidRPr="00E36872" w:rsidRDefault="0081534F" w:rsidP="00230DB8">
            <w:pPr>
              <w:keepNext/>
              <w:rPr>
                <w:color w:val="000000"/>
                <w:szCs w:val="22"/>
                <w:lang w:eastAsia="en-GB"/>
              </w:rPr>
            </w:pPr>
            <w:r w:rsidRPr="00E36872">
              <w:rPr>
                <w:color w:val="000000"/>
                <w:szCs w:val="22"/>
                <w:lang w:eastAsia="en-GB"/>
              </w:rPr>
              <w:t>Sepsis incluyendo desenlace mortal</w:t>
            </w:r>
          </w:p>
        </w:tc>
        <w:tc>
          <w:tcPr>
            <w:tcW w:w="807" w:type="pct"/>
            <w:tcBorders>
              <w:top w:val="single" w:sz="4" w:space="0" w:color="auto"/>
              <w:left w:val="single" w:sz="4" w:space="0" w:color="auto"/>
              <w:bottom w:val="single" w:sz="4" w:space="0" w:color="auto"/>
              <w:right w:val="single" w:sz="4" w:space="0" w:color="auto"/>
            </w:tcBorders>
            <w:vAlign w:val="bottom"/>
            <w:hideMark/>
          </w:tcPr>
          <w:p w14:paraId="765625AA" w14:textId="77777777" w:rsidR="0081534F" w:rsidRPr="00E36872" w:rsidRDefault="0081534F" w:rsidP="00230DB8">
            <w:pPr>
              <w:keepNext/>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1EFE5CA" w14:textId="77777777" w:rsidR="0081534F" w:rsidRPr="00E36872" w:rsidRDefault="0081534F" w:rsidP="00230DB8">
            <w:pPr>
              <w:keepNext/>
              <w:rPr>
                <w:color w:val="000000"/>
                <w:szCs w:val="22"/>
                <w:lang w:eastAsia="en-GB"/>
              </w:rPr>
            </w:pPr>
            <w:r w:rsidRPr="00E36872">
              <w:rPr>
                <w:color w:val="000000"/>
                <w:szCs w:val="22"/>
                <w:lang w:eastAsia="en-GB"/>
              </w:rPr>
              <w:t>rara</w:t>
            </w:r>
            <w:r w:rsidRPr="00E36872">
              <w:rPr>
                <w:color w:val="000000"/>
                <w:szCs w:val="22"/>
                <w:vertAlign w:val="superscript"/>
                <w:lang w:eastAsia="en-GB"/>
              </w:rPr>
              <w:t>2</w:t>
            </w:r>
          </w:p>
        </w:tc>
        <w:tc>
          <w:tcPr>
            <w:tcW w:w="1168" w:type="pct"/>
            <w:tcBorders>
              <w:top w:val="single" w:sz="4" w:space="0" w:color="auto"/>
              <w:left w:val="single" w:sz="4" w:space="0" w:color="auto"/>
              <w:bottom w:val="single" w:sz="4" w:space="0" w:color="auto"/>
              <w:right w:val="single" w:sz="4" w:space="0" w:color="auto"/>
            </w:tcBorders>
            <w:vAlign w:val="bottom"/>
            <w:hideMark/>
          </w:tcPr>
          <w:p w14:paraId="4B4F5A1D" w14:textId="77777777" w:rsidR="0081534F" w:rsidRPr="00E36872" w:rsidRDefault="0081534F" w:rsidP="00230DB8">
            <w:pPr>
              <w:keepNext/>
              <w:rPr>
                <w:color w:val="000000"/>
                <w:szCs w:val="22"/>
                <w:lang w:eastAsia="en-GB"/>
              </w:rPr>
            </w:pPr>
          </w:p>
        </w:tc>
      </w:tr>
      <w:tr w:rsidR="0081534F" w:rsidRPr="00E36872" w14:paraId="72CE42AB" w14:textId="77777777" w:rsidTr="00230DB8">
        <w:tc>
          <w:tcPr>
            <w:tcW w:w="1165" w:type="pct"/>
            <w:vMerge/>
            <w:tcBorders>
              <w:left w:val="single" w:sz="4" w:space="0" w:color="auto"/>
              <w:right w:val="single" w:sz="4" w:space="0" w:color="auto"/>
            </w:tcBorders>
            <w:hideMark/>
          </w:tcPr>
          <w:p w14:paraId="592A3832" w14:textId="77777777" w:rsidR="0081534F" w:rsidRPr="00E36872" w:rsidRDefault="0081534F" w:rsidP="00230DB8">
            <w:pPr>
              <w:keepNext/>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3BAAF7B" w14:textId="77777777" w:rsidR="0081534F" w:rsidRPr="00E36872" w:rsidRDefault="0081534F" w:rsidP="00230DB8">
            <w:pPr>
              <w:keepNext/>
              <w:rPr>
                <w:color w:val="000000"/>
                <w:szCs w:val="22"/>
                <w:lang w:eastAsia="en-GB"/>
              </w:rPr>
            </w:pPr>
            <w:r w:rsidRPr="00E36872">
              <w:rPr>
                <w:color w:val="000000"/>
                <w:szCs w:val="22"/>
                <w:lang w:eastAsia="en-GB"/>
              </w:rPr>
              <w:t>Bronquitis</w:t>
            </w:r>
          </w:p>
        </w:tc>
        <w:tc>
          <w:tcPr>
            <w:tcW w:w="807" w:type="pct"/>
            <w:tcBorders>
              <w:top w:val="single" w:sz="4" w:space="0" w:color="auto"/>
              <w:left w:val="single" w:sz="4" w:space="0" w:color="auto"/>
              <w:bottom w:val="single" w:sz="4" w:space="0" w:color="auto"/>
              <w:right w:val="single" w:sz="4" w:space="0" w:color="auto"/>
            </w:tcBorders>
            <w:vAlign w:val="bottom"/>
            <w:hideMark/>
          </w:tcPr>
          <w:p w14:paraId="6BEAC8F0" w14:textId="77777777" w:rsidR="0081534F" w:rsidRPr="00E36872" w:rsidRDefault="0081534F" w:rsidP="00230DB8">
            <w:pPr>
              <w:keepNext/>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292B956D" w14:textId="77777777" w:rsidR="0081534F" w:rsidRPr="00E36872" w:rsidRDefault="0081534F" w:rsidP="00230DB8">
            <w:pPr>
              <w:keepNext/>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0810425B" w14:textId="77777777" w:rsidR="0081534F" w:rsidRPr="00E36872" w:rsidRDefault="0081534F" w:rsidP="00230DB8">
            <w:pPr>
              <w:keepNext/>
              <w:rPr>
                <w:szCs w:val="22"/>
                <w:lang w:eastAsia="en-GB"/>
              </w:rPr>
            </w:pPr>
          </w:p>
        </w:tc>
      </w:tr>
      <w:tr w:rsidR="0081534F" w:rsidRPr="00E36872" w14:paraId="1E8380A0" w14:textId="77777777" w:rsidTr="00230DB8">
        <w:tc>
          <w:tcPr>
            <w:tcW w:w="1165" w:type="pct"/>
            <w:vMerge/>
            <w:tcBorders>
              <w:left w:val="single" w:sz="4" w:space="0" w:color="auto"/>
              <w:right w:val="single" w:sz="4" w:space="0" w:color="auto"/>
            </w:tcBorders>
            <w:hideMark/>
          </w:tcPr>
          <w:p w14:paraId="6DE0A15D" w14:textId="77777777" w:rsidR="0081534F" w:rsidRPr="00E36872" w:rsidRDefault="0081534F" w:rsidP="00230DB8">
            <w:pPr>
              <w:keepNext/>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5D9B67BE" w14:textId="77777777" w:rsidR="0081534F" w:rsidRPr="00E36872" w:rsidRDefault="0081534F" w:rsidP="00230DB8">
            <w:pPr>
              <w:keepNext/>
              <w:rPr>
                <w:color w:val="000000"/>
                <w:szCs w:val="22"/>
                <w:lang w:eastAsia="en-GB"/>
              </w:rPr>
            </w:pPr>
            <w:r w:rsidRPr="00E36872">
              <w:rPr>
                <w:color w:val="000000"/>
                <w:szCs w:val="22"/>
                <w:lang w:eastAsia="en-GB"/>
              </w:rPr>
              <w:t>Faringitis</w:t>
            </w:r>
          </w:p>
        </w:tc>
        <w:tc>
          <w:tcPr>
            <w:tcW w:w="807" w:type="pct"/>
            <w:tcBorders>
              <w:top w:val="single" w:sz="4" w:space="0" w:color="auto"/>
              <w:left w:val="single" w:sz="4" w:space="0" w:color="auto"/>
              <w:bottom w:val="single" w:sz="4" w:space="0" w:color="auto"/>
              <w:right w:val="single" w:sz="4" w:space="0" w:color="auto"/>
            </w:tcBorders>
            <w:vAlign w:val="bottom"/>
            <w:hideMark/>
          </w:tcPr>
          <w:p w14:paraId="2DE7C0B6" w14:textId="77777777" w:rsidR="0081534F" w:rsidRPr="00E36872" w:rsidRDefault="0081534F" w:rsidP="00230DB8">
            <w:pPr>
              <w:keepNext/>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2ED8D40B" w14:textId="77777777" w:rsidR="0081534F" w:rsidRPr="00E36872" w:rsidRDefault="0081534F" w:rsidP="00230DB8">
            <w:pPr>
              <w:keepNext/>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4F4B803D" w14:textId="77777777" w:rsidR="0081534F" w:rsidRPr="00E36872" w:rsidRDefault="0081534F" w:rsidP="00230DB8">
            <w:pPr>
              <w:keepNext/>
              <w:rPr>
                <w:szCs w:val="22"/>
                <w:lang w:eastAsia="en-GB"/>
              </w:rPr>
            </w:pPr>
          </w:p>
        </w:tc>
      </w:tr>
      <w:tr w:rsidR="0081534F" w:rsidRPr="00E36872" w14:paraId="3529E56A" w14:textId="77777777" w:rsidTr="00230DB8">
        <w:tc>
          <w:tcPr>
            <w:tcW w:w="1165" w:type="pct"/>
            <w:vMerge/>
            <w:tcBorders>
              <w:left w:val="single" w:sz="4" w:space="0" w:color="auto"/>
              <w:right w:val="single" w:sz="4" w:space="0" w:color="auto"/>
            </w:tcBorders>
            <w:hideMark/>
          </w:tcPr>
          <w:p w14:paraId="35EA3325" w14:textId="77777777" w:rsidR="0081534F" w:rsidRPr="00E36872" w:rsidRDefault="0081534F" w:rsidP="00230DB8">
            <w:pPr>
              <w:keepNext/>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74B8F50B" w14:textId="77777777" w:rsidR="0081534F" w:rsidRPr="00E36872" w:rsidRDefault="0081534F" w:rsidP="00230DB8">
            <w:pPr>
              <w:keepNext/>
              <w:rPr>
                <w:color w:val="000000"/>
                <w:szCs w:val="22"/>
                <w:lang w:eastAsia="en-GB"/>
              </w:rPr>
            </w:pPr>
            <w:r w:rsidRPr="00E36872">
              <w:rPr>
                <w:color w:val="000000"/>
                <w:szCs w:val="22"/>
                <w:lang w:eastAsia="en-GB"/>
              </w:rPr>
              <w:t>Sinusitis</w:t>
            </w:r>
          </w:p>
        </w:tc>
        <w:tc>
          <w:tcPr>
            <w:tcW w:w="807" w:type="pct"/>
            <w:tcBorders>
              <w:top w:val="single" w:sz="4" w:space="0" w:color="auto"/>
              <w:left w:val="single" w:sz="4" w:space="0" w:color="auto"/>
              <w:bottom w:val="single" w:sz="4" w:space="0" w:color="auto"/>
              <w:right w:val="single" w:sz="4" w:space="0" w:color="auto"/>
            </w:tcBorders>
            <w:vAlign w:val="bottom"/>
            <w:hideMark/>
          </w:tcPr>
          <w:p w14:paraId="769DA8B2" w14:textId="77777777" w:rsidR="0081534F" w:rsidRPr="00E36872" w:rsidRDefault="0081534F" w:rsidP="00230DB8">
            <w:pPr>
              <w:keepNext/>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195D9EB1" w14:textId="77777777" w:rsidR="0081534F" w:rsidRPr="00E36872" w:rsidRDefault="0081534F" w:rsidP="00230DB8">
            <w:pPr>
              <w:keepNext/>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379DA0AD" w14:textId="77777777" w:rsidR="0081534F" w:rsidRPr="00E36872" w:rsidRDefault="0081534F" w:rsidP="00230DB8">
            <w:pPr>
              <w:keepNext/>
              <w:rPr>
                <w:szCs w:val="22"/>
                <w:lang w:eastAsia="en-GB"/>
              </w:rPr>
            </w:pPr>
          </w:p>
        </w:tc>
      </w:tr>
      <w:tr w:rsidR="0081534F" w:rsidRPr="00E36872" w14:paraId="5568CCCE" w14:textId="77777777" w:rsidTr="00230DB8">
        <w:tc>
          <w:tcPr>
            <w:tcW w:w="1165" w:type="pct"/>
            <w:vMerge/>
            <w:tcBorders>
              <w:left w:val="single" w:sz="4" w:space="0" w:color="auto"/>
              <w:right w:val="single" w:sz="4" w:space="0" w:color="auto"/>
            </w:tcBorders>
            <w:hideMark/>
          </w:tcPr>
          <w:p w14:paraId="2352E1CF" w14:textId="77777777" w:rsidR="0081534F" w:rsidRPr="00E36872" w:rsidRDefault="0081534F" w:rsidP="00230DB8">
            <w:pPr>
              <w:keepNext/>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3DAD94EC" w14:textId="77777777" w:rsidR="0081534F" w:rsidRPr="00E36872" w:rsidRDefault="0081534F" w:rsidP="00230DB8">
            <w:pPr>
              <w:keepNext/>
              <w:rPr>
                <w:color w:val="000000"/>
                <w:szCs w:val="22"/>
                <w:lang w:eastAsia="en-GB"/>
              </w:rPr>
            </w:pPr>
            <w:r w:rsidRPr="00E36872">
              <w:rPr>
                <w:color w:val="000000"/>
                <w:szCs w:val="22"/>
                <w:lang w:eastAsia="en-GB"/>
              </w:rPr>
              <w:t>Infección de las vías respiratorias superiores</w:t>
            </w:r>
          </w:p>
        </w:tc>
        <w:tc>
          <w:tcPr>
            <w:tcW w:w="807" w:type="pct"/>
            <w:tcBorders>
              <w:top w:val="single" w:sz="4" w:space="0" w:color="auto"/>
              <w:left w:val="single" w:sz="4" w:space="0" w:color="auto"/>
              <w:bottom w:val="single" w:sz="4" w:space="0" w:color="auto"/>
              <w:right w:val="single" w:sz="4" w:space="0" w:color="auto"/>
            </w:tcBorders>
            <w:vAlign w:val="bottom"/>
            <w:hideMark/>
          </w:tcPr>
          <w:p w14:paraId="4736E997" w14:textId="77777777" w:rsidR="0081534F" w:rsidRPr="00E36872" w:rsidRDefault="0081534F" w:rsidP="00230DB8">
            <w:pPr>
              <w:keepNext/>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0AC271D" w14:textId="77777777" w:rsidR="0081534F" w:rsidRPr="00E36872" w:rsidRDefault="0081534F" w:rsidP="00230DB8">
            <w:pPr>
              <w:keepNext/>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07655489" w14:textId="77777777" w:rsidR="0081534F" w:rsidRPr="00E36872" w:rsidRDefault="0081534F" w:rsidP="00230DB8">
            <w:pPr>
              <w:keepNext/>
              <w:rPr>
                <w:color w:val="000000"/>
                <w:szCs w:val="22"/>
                <w:lang w:eastAsia="en-GB"/>
              </w:rPr>
            </w:pPr>
          </w:p>
        </w:tc>
      </w:tr>
      <w:tr w:rsidR="0081534F" w:rsidRPr="00E36872" w14:paraId="33D7C15B" w14:textId="77777777" w:rsidTr="00230DB8">
        <w:tc>
          <w:tcPr>
            <w:tcW w:w="1165" w:type="pct"/>
            <w:vMerge/>
            <w:tcBorders>
              <w:left w:val="single" w:sz="4" w:space="0" w:color="auto"/>
              <w:right w:val="single" w:sz="4" w:space="0" w:color="auto"/>
            </w:tcBorders>
          </w:tcPr>
          <w:p w14:paraId="3085EE27" w14:textId="77777777" w:rsidR="0081534F" w:rsidRPr="00E36872" w:rsidRDefault="0081534F" w:rsidP="00230DB8">
            <w:pPr>
              <w:keepNext/>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tcPr>
          <w:p w14:paraId="1D0E168D" w14:textId="77777777" w:rsidR="0081534F" w:rsidRPr="00E36872" w:rsidRDefault="0081534F" w:rsidP="00230DB8">
            <w:pPr>
              <w:keepNext/>
              <w:rPr>
                <w:color w:val="000000"/>
                <w:szCs w:val="22"/>
                <w:lang w:eastAsia="en-GB"/>
              </w:rPr>
            </w:pPr>
            <w:r w:rsidRPr="00E36872">
              <w:rPr>
                <w:color w:val="000000"/>
                <w:szCs w:val="22"/>
                <w:lang w:eastAsia="en-GB"/>
              </w:rPr>
              <w:t>Infección de las vías urinarias</w:t>
            </w:r>
          </w:p>
        </w:tc>
        <w:tc>
          <w:tcPr>
            <w:tcW w:w="807" w:type="pct"/>
            <w:tcBorders>
              <w:top w:val="single" w:sz="4" w:space="0" w:color="auto"/>
              <w:left w:val="single" w:sz="4" w:space="0" w:color="auto"/>
              <w:bottom w:val="single" w:sz="4" w:space="0" w:color="auto"/>
              <w:right w:val="single" w:sz="4" w:space="0" w:color="auto"/>
            </w:tcBorders>
            <w:vAlign w:val="bottom"/>
          </w:tcPr>
          <w:p w14:paraId="4083E488" w14:textId="77777777" w:rsidR="0081534F" w:rsidRPr="00E36872" w:rsidRDefault="0081534F" w:rsidP="00230DB8">
            <w:pPr>
              <w:keepNext/>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tcPr>
          <w:p w14:paraId="1EE30FEC" w14:textId="77777777" w:rsidR="0081534F" w:rsidRPr="00E36872" w:rsidRDefault="0081534F" w:rsidP="00230DB8">
            <w:pPr>
              <w:keepNext/>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tcPr>
          <w:p w14:paraId="07E69466" w14:textId="77777777" w:rsidR="0081534F" w:rsidRPr="00E36872" w:rsidRDefault="0081534F" w:rsidP="00230DB8">
            <w:pPr>
              <w:keepNext/>
              <w:rPr>
                <w:color w:val="000000"/>
                <w:szCs w:val="22"/>
                <w:lang w:eastAsia="en-GB"/>
              </w:rPr>
            </w:pPr>
          </w:p>
        </w:tc>
      </w:tr>
      <w:tr w:rsidR="0081534F" w:rsidRPr="00E36872" w14:paraId="38DF973A" w14:textId="77777777" w:rsidTr="00230DB8">
        <w:tc>
          <w:tcPr>
            <w:tcW w:w="1165" w:type="pct"/>
            <w:vMerge/>
            <w:tcBorders>
              <w:left w:val="single" w:sz="4" w:space="0" w:color="auto"/>
              <w:bottom w:val="single" w:sz="4" w:space="0" w:color="auto"/>
              <w:right w:val="single" w:sz="4" w:space="0" w:color="auto"/>
            </w:tcBorders>
            <w:hideMark/>
          </w:tcPr>
          <w:p w14:paraId="772191A7" w14:textId="77777777" w:rsidR="0081534F" w:rsidRPr="00E36872" w:rsidRDefault="0081534F" w:rsidP="00230DB8">
            <w:pPr>
              <w:keepNext/>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5DDDAC73" w14:textId="77777777" w:rsidR="0081534F" w:rsidRPr="00E36872" w:rsidRDefault="0081534F" w:rsidP="00230DB8">
            <w:pPr>
              <w:keepNext/>
              <w:rPr>
                <w:color w:val="000000"/>
                <w:szCs w:val="22"/>
                <w:lang w:eastAsia="en-GB"/>
              </w:rPr>
            </w:pPr>
            <w:r w:rsidRPr="00E36872">
              <w:rPr>
                <w:color w:val="000000"/>
                <w:szCs w:val="22"/>
                <w:lang w:eastAsia="en-GB"/>
              </w:rPr>
              <w:t>Cistitis</w:t>
            </w:r>
          </w:p>
        </w:tc>
        <w:tc>
          <w:tcPr>
            <w:tcW w:w="807" w:type="pct"/>
            <w:tcBorders>
              <w:top w:val="single" w:sz="4" w:space="0" w:color="auto"/>
              <w:left w:val="single" w:sz="4" w:space="0" w:color="auto"/>
              <w:bottom w:val="single" w:sz="4" w:space="0" w:color="auto"/>
              <w:right w:val="single" w:sz="4" w:space="0" w:color="auto"/>
            </w:tcBorders>
            <w:vAlign w:val="bottom"/>
            <w:hideMark/>
          </w:tcPr>
          <w:p w14:paraId="1C2DB07D" w14:textId="77777777" w:rsidR="0081534F" w:rsidRPr="00E36872" w:rsidRDefault="0081534F" w:rsidP="00230DB8">
            <w:pPr>
              <w:keepNext/>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1FD876CA" w14:textId="77777777" w:rsidR="0081534F" w:rsidRPr="00E36872" w:rsidRDefault="0081534F" w:rsidP="00230DB8">
            <w:pPr>
              <w:keepNext/>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4E51F2E2" w14:textId="77777777" w:rsidR="0081534F" w:rsidRPr="00E36872" w:rsidRDefault="0081534F" w:rsidP="00230DB8">
            <w:pPr>
              <w:keepNext/>
              <w:rPr>
                <w:color w:val="000000"/>
                <w:szCs w:val="22"/>
                <w:lang w:eastAsia="en-GB"/>
              </w:rPr>
            </w:pPr>
          </w:p>
        </w:tc>
      </w:tr>
      <w:tr w:rsidR="0081534F" w:rsidRPr="00E36872" w14:paraId="6173F319" w14:textId="77777777" w:rsidTr="00230DB8">
        <w:tc>
          <w:tcPr>
            <w:tcW w:w="1165" w:type="pct"/>
            <w:tcBorders>
              <w:top w:val="single" w:sz="4" w:space="0" w:color="auto"/>
              <w:left w:val="single" w:sz="4" w:space="0" w:color="auto"/>
              <w:bottom w:val="single" w:sz="4" w:space="0" w:color="auto"/>
              <w:right w:val="single" w:sz="4" w:space="0" w:color="auto"/>
            </w:tcBorders>
            <w:hideMark/>
          </w:tcPr>
          <w:p w14:paraId="74B95EB7" w14:textId="77777777" w:rsidR="0081534F" w:rsidRPr="00E36872" w:rsidRDefault="0081534F" w:rsidP="00230DB8">
            <w:pPr>
              <w:keepNext/>
              <w:rPr>
                <w:b/>
                <w:bCs/>
                <w:color w:val="000000"/>
                <w:szCs w:val="22"/>
                <w:lang w:eastAsia="en-GB"/>
              </w:rPr>
            </w:pPr>
            <w:r w:rsidRPr="00E36872">
              <w:rPr>
                <w:b/>
                <w:bCs/>
                <w:color w:val="000000"/>
                <w:szCs w:val="22"/>
                <w:lang w:eastAsia="en-GB"/>
              </w:rPr>
              <w:t>Neoplasias benignas, malignas y no especificadas (incl</w:t>
            </w:r>
            <w:r>
              <w:rPr>
                <w:b/>
                <w:bCs/>
                <w:color w:val="000000"/>
                <w:szCs w:val="22"/>
                <w:lang w:eastAsia="en-GB"/>
              </w:rPr>
              <w:t>.</w:t>
            </w:r>
            <w:r w:rsidRPr="00E36872">
              <w:rPr>
                <w:b/>
                <w:bCs/>
                <w:color w:val="000000"/>
                <w:szCs w:val="22"/>
                <w:lang w:eastAsia="en-GB"/>
              </w:rPr>
              <w:t xml:space="preserve"> quistes y pólipos)</w:t>
            </w:r>
          </w:p>
        </w:tc>
        <w:tc>
          <w:tcPr>
            <w:tcW w:w="1068" w:type="pct"/>
            <w:tcBorders>
              <w:top w:val="single" w:sz="4" w:space="0" w:color="auto"/>
              <w:left w:val="single" w:sz="4" w:space="0" w:color="auto"/>
              <w:bottom w:val="single" w:sz="4" w:space="0" w:color="auto"/>
              <w:right w:val="single" w:sz="4" w:space="0" w:color="auto"/>
            </w:tcBorders>
            <w:vAlign w:val="bottom"/>
            <w:hideMark/>
          </w:tcPr>
          <w:p w14:paraId="067379BC" w14:textId="623E31EB" w:rsidR="0081534F" w:rsidRPr="00E36872" w:rsidRDefault="0081534F" w:rsidP="00230DB8">
            <w:pPr>
              <w:keepNext/>
              <w:rPr>
                <w:color w:val="000000"/>
                <w:szCs w:val="22"/>
                <w:lang w:eastAsia="en-GB"/>
              </w:rPr>
            </w:pPr>
            <w:r w:rsidRPr="00E36872">
              <w:rPr>
                <w:color w:val="000000"/>
                <w:szCs w:val="22"/>
                <w:lang w:eastAsia="en-GB"/>
              </w:rPr>
              <w:t xml:space="preserve">Cáncer de piel </w:t>
            </w:r>
            <w:r>
              <w:rPr>
                <w:color w:val="000000"/>
                <w:szCs w:val="22"/>
                <w:lang w:eastAsia="en-GB"/>
              </w:rPr>
              <w:t>no melanocítico</w:t>
            </w:r>
            <w:r w:rsidRPr="00E36872">
              <w:rPr>
                <w:color w:val="000000"/>
                <w:szCs w:val="22"/>
                <w:lang w:eastAsia="en-GB"/>
              </w:rPr>
              <w:t xml:space="preserve"> (carcinoma basocelular y carcinoma </w:t>
            </w:r>
            <w:r>
              <w:rPr>
                <w:color w:val="000000"/>
                <w:szCs w:val="22"/>
                <w:lang w:eastAsia="en-GB"/>
              </w:rPr>
              <w:t>de células escamosas</w:t>
            </w:r>
            <w:r w:rsidRPr="00E36872">
              <w:rPr>
                <w:color w:val="000000"/>
                <w:szCs w:val="22"/>
                <w:lang w:eastAsia="en-GB"/>
              </w:rPr>
              <w:t>)</w:t>
            </w:r>
          </w:p>
        </w:tc>
        <w:tc>
          <w:tcPr>
            <w:tcW w:w="807" w:type="pct"/>
            <w:tcBorders>
              <w:top w:val="single" w:sz="4" w:space="0" w:color="auto"/>
              <w:left w:val="single" w:sz="4" w:space="0" w:color="auto"/>
              <w:bottom w:val="single" w:sz="4" w:space="0" w:color="auto"/>
              <w:right w:val="single" w:sz="4" w:space="0" w:color="auto"/>
            </w:tcBorders>
            <w:vAlign w:val="bottom"/>
            <w:hideMark/>
          </w:tcPr>
          <w:p w14:paraId="1711E077" w14:textId="77777777" w:rsidR="0081534F" w:rsidRPr="00E36872" w:rsidRDefault="0081534F" w:rsidP="00230DB8">
            <w:pPr>
              <w:keepNext/>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3DCED6E" w14:textId="77777777" w:rsidR="0081534F" w:rsidRPr="00E36872" w:rsidRDefault="0081534F" w:rsidP="00230DB8">
            <w:pPr>
              <w:keepNext/>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6D8D5147" w14:textId="77777777" w:rsidR="0081534F" w:rsidRPr="00E36872" w:rsidRDefault="0081534F" w:rsidP="00230DB8">
            <w:pPr>
              <w:keepNext/>
              <w:rPr>
                <w:color w:val="000000"/>
                <w:szCs w:val="22"/>
                <w:lang w:eastAsia="en-GB"/>
              </w:rPr>
            </w:pPr>
            <w:r w:rsidRPr="00E36872">
              <w:rPr>
                <w:color w:val="000000"/>
                <w:szCs w:val="22"/>
                <w:lang w:eastAsia="en-GB"/>
              </w:rPr>
              <w:t>frecuencia no conocida</w:t>
            </w:r>
            <w:r w:rsidRPr="00E36872">
              <w:rPr>
                <w:color w:val="000000"/>
                <w:szCs w:val="22"/>
                <w:vertAlign w:val="superscript"/>
                <w:lang w:eastAsia="en-GB"/>
              </w:rPr>
              <w:t>2</w:t>
            </w:r>
          </w:p>
        </w:tc>
      </w:tr>
      <w:tr w:rsidR="0081534F" w:rsidRPr="00E36872" w14:paraId="311B6385" w14:textId="77777777" w:rsidTr="00230DB8">
        <w:tc>
          <w:tcPr>
            <w:tcW w:w="1165" w:type="pct"/>
            <w:vMerge w:val="restart"/>
            <w:tcBorders>
              <w:top w:val="single" w:sz="4" w:space="0" w:color="auto"/>
              <w:left w:val="single" w:sz="4" w:space="0" w:color="auto"/>
              <w:right w:val="single" w:sz="4" w:space="0" w:color="auto"/>
            </w:tcBorders>
            <w:hideMark/>
          </w:tcPr>
          <w:p w14:paraId="3841EBE9" w14:textId="77777777" w:rsidR="0081534F" w:rsidRPr="00E36872" w:rsidRDefault="0081534F" w:rsidP="00230DB8">
            <w:pPr>
              <w:rPr>
                <w:b/>
                <w:bCs/>
                <w:color w:val="000000"/>
                <w:szCs w:val="22"/>
                <w:lang w:eastAsia="en-GB"/>
              </w:rPr>
            </w:pPr>
            <w:r w:rsidRPr="00E36872">
              <w:rPr>
                <w:b/>
                <w:bCs/>
                <w:color w:val="000000"/>
                <w:szCs w:val="22"/>
                <w:lang w:eastAsia="en-GB"/>
              </w:rPr>
              <w:t>Trastornos de la sangre y del sistema linfático</w:t>
            </w:r>
          </w:p>
        </w:tc>
        <w:tc>
          <w:tcPr>
            <w:tcW w:w="1068" w:type="pct"/>
            <w:tcBorders>
              <w:top w:val="single" w:sz="4" w:space="0" w:color="auto"/>
              <w:left w:val="single" w:sz="4" w:space="0" w:color="auto"/>
              <w:bottom w:val="single" w:sz="4" w:space="0" w:color="auto"/>
              <w:right w:val="single" w:sz="4" w:space="0" w:color="auto"/>
            </w:tcBorders>
            <w:vAlign w:val="bottom"/>
            <w:hideMark/>
          </w:tcPr>
          <w:p w14:paraId="54041DB7" w14:textId="77777777" w:rsidR="0081534F" w:rsidRPr="00E36872" w:rsidRDefault="0081534F" w:rsidP="00230DB8">
            <w:pPr>
              <w:rPr>
                <w:color w:val="000000"/>
                <w:szCs w:val="22"/>
                <w:lang w:eastAsia="en-GB"/>
              </w:rPr>
            </w:pPr>
            <w:r w:rsidRPr="00E36872">
              <w:rPr>
                <w:color w:val="000000"/>
                <w:szCs w:val="22"/>
                <w:lang w:eastAsia="en-GB"/>
              </w:rPr>
              <w:t>Anemia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3CF4C7AD"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159D1BA8"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473AAD69" w14:textId="77777777" w:rsidR="0081534F" w:rsidRPr="00E36872" w:rsidRDefault="0081534F" w:rsidP="00230DB8">
            <w:pPr>
              <w:rPr>
                <w:color w:val="000000"/>
                <w:szCs w:val="22"/>
                <w:lang w:eastAsia="en-GB"/>
              </w:rPr>
            </w:pPr>
          </w:p>
        </w:tc>
      </w:tr>
      <w:tr w:rsidR="0081534F" w:rsidRPr="00E36872" w14:paraId="69A3C3A8" w14:textId="77777777" w:rsidTr="00230DB8">
        <w:tc>
          <w:tcPr>
            <w:tcW w:w="1165" w:type="pct"/>
            <w:vMerge/>
            <w:tcBorders>
              <w:left w:val="single" w:sz="4" w:space="0" w:color="auto"/>
              <w:right w:val="single" w:sz="4" w:space="0" w:color="auto"/>
            </w:tcBorders>
            <w:hideMark/>
          </w:tcPr>
          <w:p w14:paraId="02C5BF02"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773D7375" w14:textId="77777777" w:rsidR="0081534F" w:rsidRPr="00E36872" w:rsidRDefault="0081534F" w:rsidP="00230DB8">
            <w:pPr>
              <w:rPr>
                <w:color w:val="000000"/>
                <w:szCs w:val="22"/>
                <w:lang w:eastAsia="en-GB"/>
              </w:rPr>
            </w:pPr>
            <w:r w:rsidRPr="00E36872">
              <w:rPr>
                <w:color w:val="000000"/>
                <w:szCs w:val="22"/>
                <w:lang w:eastAsia="en-GB"/>
              </w:rPr>
              <w:t>Eosinofilia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0B835781"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8C0ADFB"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22DF3FEA" w14:textId="77777777" w:rsidR="0081534F" w:rsidRPr="00E36872" w:rsidRDefault="0081534F" w:rsidP="00230DB8">
            <w:pPr>
              <w:rPr>
                <w:color w:val="000000"/>
                <w:szCs w:val="22"/>
                <w:lang w:eastAsia="en-GB"/>
              </w:rPr>
            </w:pPr>
          </w:p>
        </w:tc>
      </w:tr>
      <w:tr w:rsidR="0081534F" w:rsidRPr="00E36872" w14:paraId="0ECC3D4E" w14:textId="77777777" w:rsidTr="00230DB8">
        <w:tc>
          <w:tcPr>
            <w:tcW w:w="1165" w:type="pct"/>
            <w:vMerge/>
            <w:tcBorders>
              <w:left w:val="single" w:sz="4" w:space="0" w:color="auto"/>
              <w:right w:val="single" w:sz="4" w:space="0" w:color="auto"/>
            </w:tcBorders>
            <w:hideMark/>
          </w:tcPr>
          <w:p w14:paraId="4A95E118"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72E9201F" w14:textId="77777777" w:rsidR="0081534F" w:rsidRPr="00E36872" w:rsidRDefault="0081534F" w:rsidP="00230DB8">
            <w:pPr>
              <w:rPr>
                <w:color w:val="000000"/>
                <w:szCs w:val="22"/>
                <w:lang w:eastAsia="en-GB"/>
              </w:rPr>
            </w:pPr>
            <w:r w:rsidRPr="00E36872">
              <w:rPr>
                <w:color w:val="000000"/>
                <w:szCs w:val="22"/>
                <w:lang w:eastAsia="en-GB"/>
              </w:rPr>
              <w:t>Trombocitopenia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74822D42"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10F41AD"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015757B4" w14:textId="77777777" w:rsidR="0081534F" w:rsidRPr="00E36872" w:rsidRDefault="0081534F" w:rsidP="00230DB8">
            <w:pPr>
              <w:rPr>
                <w:color w:val="000000"/>
                <w:szCs w:val="22"/>
                <w:lang w:eastAsia="en-GB"/>
              </w:rPr>
            </w:pPr>
            <w:r w:rsidRPr="00E36872">
              <w:rPr>
                <w:color w:val="000000"/>
                <w:szCs w:val="22"/>
                <w:lang w:eastAsia="en-GB"/>
              </w:rPr>
              <w:t>rara</w:t>
            </w:r>
          </w:p>
        </w:tc>
      </w:tr>
      <w:tr w:rsidR="0081534F" w:rsidRPr="00E36872" w14:paraId="206A65F8" w14:textId="77777777" w:rsidTr="00230DB8">
        <w:tc>
          <w:tcPr>
            <w:tcW w:w="1165" w:type="pct"/>
            <w:vMerge/>
            <w:tcBorders>
              <w:left w:val="single" w:sz="4" w:space="0" w:color="auto"/>
              <w:right w:val="single" w:sz="4" w:space="0" w:color="auto"/>
            </w:tcBorders>
            <w:hideMark/>
          </w:tcPr>
          <w:p w14:paraId="4C58938E"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7D219918" w14:textId="77777777" w:rsidR="0081534F" w:rsidRPr="00E36872" w:rsidRDefault="0081534F" w:rsidP="00230DB8">
            <w:pPr>
              <w:rPr>
                <w:color w:val="000000"/>
                <w:szCs w:val="22"/>
                <w:lang w:eastAsia="en-GB"/>
              </w:rPr>
            </w:pPr>
            <w:r w:rsidRPr="00E36872">
              <w:rPr>
                <w:color w:val="000000"/>
                <w:szCs w:val="22"/>
                <w:lang w:eastAsia="en-GB"/>
              </w:rPr>
              <w:t>Púrpura trombocitopénica</w:t>
            </w:r>
          </w:p>
        </w:tc>
        <w:tc>
          <w:tcPr>
            <w:tcW w:w="807" w:type="pct"/>
            <w:tcBorders>
              <w:top w:val="single" w:sz="4" w:space="0" w:color="auto"/>
              <w:left w:val="single" w:sz="4" w:space="0" w:color="auto"/>
              <w:bottom w:val="single" w:sz="4" w:space="0" w:color="auto"/>
              <w:right w:val="single" w:sz="4" w:space="0" w:color="auto"/>
            </w:tcBorders>
            <w:vAlign w:val="bottom"/>
            <w:hideMark/>
          </w:tcPr>
          <w:p w14:paraId="0CFB2276"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1965BC58"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6EF74DA3" w14:textId="77777777" w:rsidR="0081534F" w:rsidRPr="00E36872" w:rsidRDefault="0081534F" w:rsidP="00230DB8">
            <w:pPr>
              <w:rPr>
                <w:color w:val="000000"/>
                <w:szCs w:val="22"/>
                <w:lang w:eastAsia="en-GB"/>
              </w:rPr>
            </w:pPr>
            <w:r w:rsidRPr="00E36872">
              <w:rPr>
                <w:color w:val="000000"/>
                <w:szCs w:val="22"/>
                <w:lang w:eastAsia="en-GB"/>
              </w:rPr>
              <w:t>rara</w:t>
            </w:r>
          </w:p>
        </w:tc>
      </w:tr>
      <w:tr w:rsidR="0081534F" w:rsidRPr="00E36872" w14:paraId="28EEBAAD" w14:textId="77777777" w:rsidTr="00230DB8">
        <w:tc>
          <w:tcPr>
            <w:tcW w:w="1165" w:type="pct"/>
            <w:vMerge/>
            <w:tcBorders>
              <w:left w:val="single" w:sz="4" w:space="0" w:color="auto"/>
              <w:right w:val="single" w:sz="4" w:space="0" w:color="auto"/>
            </w:tcBorders>
            <w:hideMark/>
          </w:tcPr>
          <w:p w14:paraId="2CD6A965"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22D5A6A" w14:textId="77777777" w:rsidR="0081534F" w:rsidRPr="00E36872" w:rsidRDefault="0081534F" w:rsidP="00230DB8">
            <w:pPr>
              <w:rPr>
                <w:color w:val="000000"/>
                <w:szCs w:val="22"/>
                <w:lang w:eastAsia="en-GB"/>
              </w:rPr>
            </w:pPr>
            <w:r w:rsidRPr="00E36872">
              <w:rPr>
                <w:color w:val="000000"/>
                <w:szCs w:val="22"/>
                <w:lang w:eastAsia="en-GB"/>
              </w:rPr>
              <w:t>Anemia aplásica</w:t>
            </w:r>
          </w:p>
        </w:tc>
        <w:tc>
          <w:tcPr>
            <w:tcW w:w="807" w:type="pct"/>
            <w:tcBorders>
              <w:top w:val="single" w:sz="4" w:space="0" w:color="auto"/>
              <w:left w:val="single" w:sz="4" w:space="0" w:color="auto"/>
              <w:bottom w:val="single" w:sz="4" w:space="0" w:color="auto"/>
              <w:right w:val="single" w:sz="4" w:space="0" w:color="auto"/>
            </w:tcBorders>
            <w:vAlign w:val="bottom"/>
            <w:hideMark/>
          </w:tcPr>
          <w:p w14:paraId="60F25C5D"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CCE3D0B"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1F089FFF" w14:textId="77777777" w:rsidR="0081534F" w:rsidRPr="00E36872" w:rsidRDefault="0081534F" w:rsidP="00230DB8">
            <w:pPr>
              <w:rPr>
                <w:color w:val="000000"/>
                <w:szCs w:val="22"/>
                <w:lang w:eastAsia="en-GB"/>
              </w:rPr>
            </w:pPr>
            <w:r w:rsidRPr="00E36872">
              <w:rPr>
                <w:color w:val="000000"/>
                <w:szCs w:val="22"/>
                <w:lang w:eastAsia="en-GB"/>
              </w:rPr>
              <w:t>frecuencia no conocida</w:t>
            </w:r>
          </w:p>
        </w:tc>
      </w:tr>
      <w:tr w:rsidR="0081534F" w:rsidRPr="00E36872" w14:paraId="29865C09" w14:textId="77777777" w:rsidTr="00230DB8">
        <w:tc>
          <w:tcPr>
            <w:tcW w:w="1165" w:type="pct"/>
            <w:vMerge/>
            <w:tcBorders>
              <w:left w:val="single" w:sz="4" w:space="0" w:color="auto"/>
              <w:right w:val="single" w:sz="4" w:space="0" w:color="auto"/>
            </w:tcBorders>
            <w:hideMark/>
          </w:tcPr>
          <w:p w14:paraId="697C4BCC"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6074BFDA" w14:textId="77777777" w:rsidR="0081534F" w:rsidRPr="00E36872" w:rsidRDefault="0081534F" w:rsidP="00230DB8">
            <w:pPr>
              <w:rPr>
                <w:color w:val="000000"/>
                <w:szCs w:val="22"/>
                <w:lang w:eastAsia="en-GB"/>
              </w:rPr>
            </w:pPr>
            <w:r w:rsidRPr="00E36872">
              <w:rPr>
                <w:color w:val="000000"/>
                <w:szCs w:val="22"/>
                <w:lang w:eastAsia="en-GB"/>
              </w:rPr>
              <w:t>Anemia hemolítica</w:t>
            </w:r>
          </w:p>
        </w:tc>
        <w:tc>
          <w:tcPr>
            <w:tcW w:w="807" w:type="pct"/>
            <w:tcBorders>
              <w:top w:val="single" w:sz="4" w:space="0" w:color="auto"/>
              <w:left w:val="single" w:sz="4" w:space="0" w:color="auto"/>
              <w:bottom w:val="single" w:sz="4" w:space="0" w:color="auto"/>
              <w:right w:val="single" w:sz="4" w:space="0" w:color="auto"/>
            </w:tcBorders>
            <w:vAlign w:val="bottom"/>
            <w:hideMark/>
          </w:tcPr>
          <w:p w14:paraId="79F0F9DD"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CAE942A"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4076D2EB" w14:textId="77777777" w:rsidR="0081534F" w:rsidRPr="00E36872" w:rsidRDefault="0081534F" w:rsidP="00230DB8">
            <w:pPr>
              <w:rPr>
                <w:color w:val="000000"/>
                <w:szCs w:val="22"/>
                <w:lang w:eastAsia="en-GB"/>
              </w:rPr>
            </w:pPr>
            <w:r w:rsidRPr="00E36872">
              <w:rPr>
                <w:color w:val="000000"/>
                <w:szCs w:val="22"/>
                <w:lang w:eastAsia="en-GB"/>
              </w:rPr>
              <w:t>muy rara</w:t>
            </w:r>
          </w:p>
        </w:tc>
      </w:tr>
      <w:tr w:rsidR="0081534F" w:rsidRPr="00E36872" w14:paraId="07495C0F" w14:textId="77777777" w:rsidTr="00230DB8">
        <w:tc>
          <w:tcPr>
            <w:tcW w:w="1165" w:type="pct"/>
            <w:vMerge/>
            <w:tcBorders>
              <w:left w:val="single" w:sz="4" w:space="0" w:color="auto"/>
              <w:right w:val="single" w:sz="4" w:space="0" w:color="auto"/>
            </w:tcBorders>
            <w:hideMark/>
          </w:tcPr>
          <w:p w14:paraId="228596DE"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79F99511" w14:textId="77777777" w:rsidR="0081534F" w:rsidRPr="00E36872" w:rsidRDefault="0081534F" w:rsidP="00230DB8">
            <w:pPr>
              <w:rPr>
                <w:color w:val="000000"/>
                <w:szCs w:val="22"/>
                <w:lang w:eastAsia="en-GB"/>
              </w:rPr>
            </w:pPr>
            <w:r w:rsidRPr="00E36872">
              <w:rPr>
                <w:color w:val="000000"/>
                <w:szCs w:val="22"/>
                <w:lang w:eastAsia="en-GB"/>
              </w:rPr>
              <w:t>Insuficiencia de médula ósea</w:t>
            </w:r>
          </w:p>
        </w:tc>
        <w:tc>
          <w:tcPr>
            <w:tcW w:w="807" w:type="pct"/>
            <w:tcBorders>
              <w:top w:val="single" w:sz="4" w:space="0" w:color="auto"/>
              <w:left w:val="single" w:sz="4" w:space="0" w:color="auto"/>
              <w:bottom w:val="single" w:sz="4" w:space="0" w:color="auto"/>
              <w:right w:val="single" w:sz="4" w:space="0" w:color="auto"/>
            </w:tcBorders>
            <w:vAlign w:val="bottom"/>
            <w:hideMark/>
          </w:tcPr>
          <w:p w14:paraId="76D8A5E2"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060C0EA"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4AD5CDEA" w14:textId="77777777" w:rsidR="0081534F" w:rsidRPr="00E36872" w:rsidRDefault="0081534F" w:rsidP="00230DB8">
            <w:pPr>
              <w:rPr>
                <w:color w:val="000000"/>
                <w:szCs w:val="22"/>
                <w:lang w:eastAsia="en-GB"/>
              </w:rPr>
            </w:pPr>
            <w:r w:rsidRPr="00E36872">
              <w:rPr>
                <w:color w:val="000000"/>
                <w:szCs w:val="22"/>
                <w:lang w:eastAsia="en-GB"/>
              </w:rPr>
              <w:t>muy rara</w:t>
            </w:r>
          </w:p>
        </w:tc>
      </w:tr>
      <w:tr w:rsidR="0081534F" w:rsidRPr="00E36872" w14:paraId="4E6FE83E" w14:textId="77777777" w:rsidTr="00230DB8">
        <w:tc>
          <w:tcPr>
            <w:tcW w:w="1165" w:type="pct"/>
            <w:vMerge/>
            <w:tcBorders>
              <w:left w:val="single" w:sz="4" w:space="0" w:color="auto"/>
              <w:right w:val="single" w:sz="4" w:space="0" w:color="auto"/>
            </w:tcBorders>
            <w:hideMark/>
          </w:tcPr>
          <w:p w14:paraId="245D5AF5"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2C7722A0" w14:textId="77777777" w:rsidR="0081534F" w:rsidRPr="00E36872" w:rsidRDefault="0081534F" w:rsidP="00230DB8">
            <w:pPr>
              <w:rPr>
                <w:color w:val="000000"/>
                <w:szCs w:val="22"/>
                <w:lang w:eastAsia="en-GB"/>
              </w:rPr>
            </w:pPr>
            <w:r w:rsidRPr="00E36872">
              <w:rPr>
                <w:color w:val="000000"/>
                <w:szCs w:val="22"/>
                <w:lang w:eastAsia="en-GB"/>
              </w:rPr>
              <w:t>Leucopenia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717821BF"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8B3A37C"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0E9392B5" w14:textId="77777777" w:rsidR="0081534F" w:rsidRPr="00E36872" w:rsidRDefault="0081534F" w:rsidP="00230DB8">
            <w:pPr>
              <w:rPr>
                <w:color w:val="000000"/>
                <w:szCs w:val="22"/>
                <w:lang w:eastAsia="en-GB"/>
              </w:rPr>
            </w:pPr>
            <w:r w:rsidRPr="00E36872">
              <w:rPr>
                <w:color w:val="000000"/>
                <w:szCs w:val="22"/>
                <w:lang w:eastAsia="en-GB"/>
              </w:rPr>
              <w:t>muy rara</w:t>
            </w:r>
          </w:p>
        </w:tc>
      </w:tr>
      <w:tr w:rsidR="0081534F" w:rsidRPr="00E36872" w14:paraId="5910E9B6" w14:textId="77777777" w:rsidTr="00230DB8">
        <w:tc>
          <w:tcPr>
            <w:tcW w:w="1165" w:type="pct"/>
            <w:vMerge/>
            <w:tcBorders>
              <w:left w:val="single" w:sz="4" w:space="0" w:color="auto"/>
              <w:bottom w:val="single" w:sz="4" w:space="0" w:color="auto"/>
              <w:right w:val="single" w:sz="4" w:space="0" w:color="auto"/>
            </w:tcBorders>
            <w:hideMark/>
          </w:tcPr>
          <w:p w14:paraId="362D7F18"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A719D21" w14:textId="77777777" w:rsidR="0081534F" w:rsidRPr="00E36872" w:rsidRDefault="0081534F" w:rsidP="00230DB8">
            <w:pPr>
              <w:rPr>
                <w:color w:val="000000"/>
                <w:szCs w:val="22"/>
                <w:lang w:eastAsia="en-GB"/>
              </w:rPr>
            </w:pPr>
            <w:r w:rsidRPr="00E36872">
              <w:rPr>
                <w:color w:val="000000"/>
                <w:szCs w:val="22"/>
                <w:lang w:eastAsia="en-GB"/>
              </w:rPr>
              <w:t>Agranulocitosis</w:t>
            </w:r>
          </w:p>
        </w:tc>
        <w:tc>
          <w:tcPr>
            <w:tcW w:w="807" w:type="pct"/>
            <w:tcBorders>
              <w:top w:val="single" w:sz="4" w:space="0" w:color="auto"/>
              <w:left w:val="single" w:sz="4" w:space="0" w:color="auto"/>
              <w:bottom w:val="single" w:sz="4" w:space="0" w:color="auto"/>
              <w:right w:val="single" w:sz="4" w:space="0" w:color="auto"/>
            </w:tcBorders>
            <w:vAlign w:val="bottom"/>
            <w:hideMark/>
          </w:tcPr>
          <w:p w14:paraId="43A5B38F"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6E6541C"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0D3583E0" w14:textId="77777777" w:rsidR="0081534F" w:rsidRPr="00E36872" w:rsidRDefault="0081534F" w:rsidP="00230DB8">
            <w:pPr>
              <w:rPr>
                <w:color w:val="000000"/>
                <w:szCs w:val="22"/>
                <w:lang w:eastAsia="en-GB"/>
              </w:rPr>
            </w:pPr>
            <w:r w:rsidRPr="00E36872">
              <w:rPr>
                <w:color w:val="000000"/>
                <w:szCs w:val="22"/>
                <w:lang w:eastAsia="en-GB"/>
              </w:rPr>
              <w:t>muy rara</w:t>
            </w:r>
          </w:p>
        </w:tc>
      </w:tr>
      <w:tr w:rsidR="0081534F" w:rsidRPr="00E36872" w14:paraId="79F31D83" w14:textId="77777777" w:rsidTr="00230DB8">
        <w:tc>
          <w:tcPr>
            <w:tcW w:w="1165" w:type="pct"/>
            <w:vMerge w:val="restart"/>
            <w:tcBorders>
              <w:top w:val="single" w:sz="4" w:space="0" w:color="auto"/>
              <w:left w:val="single" w:sz="4" w:space="0" w:color="auto"/>
              <w:right w:val="single" w:sz="4" w:space="0" w:color="auto"/>
            </w:tcBorders>
            <w:hideMark/>
          </w:tcPr>
          <w:p w14:paraId="78E2D3F0" w14:textId="77777777" w:rsidR="0081534F" w:rsidRPr="00E36872" w:rsidRDefault="0081534F" w:rsidP="00230DB8">
            <w:pPr>
              <w:rPr>
                <w:b/>
                <w:bCs/>
                <w:color w:val="000000"/>
                <w:szCs w:val="22"/>
                <w:lang w:eastAsia="en-GB"/>
              </w:rPr>
            </w:pPr>
            <w:r w:rsidRPr="00E36872">
              <w:rPr>
                <w:b/>
                <w:bCs/>
                <w:color w:val="000000"/>
                <w:szCs w:val="22"/>
                <w:lang w:eastAsia="en-GB"/>
              </w:rPr>
              <w:t>Trastornos del sistema inmunológico</w:t>
            </w:r>
          </w:p>
        </w:tc>
        <w:tc>
          <w:tcPr>
            <w:tcW w:w="1068" w:type="pct"/>
            <w:tcBorders>
              <w:top w:val="single" w:sz="4" w:space="0" w:color="auto"/>
              <w:left w:val="single" w:sz="4" w:space="0" w:color="auto"/>
              <w:bottom w:val="single" w:sz="4" w:space="0" w:color="auto"/>
              <w:right w:val="single" w:sz="4" w:space="0" w:color="auto"/>
            </w:tcBorders>
            <w:vAlign w:val="bottom"/>
          </w:tcPr>
          <w:p w14:paraId="30E9A2D0" w14:textId="77777777" w:rsidR="0081534F" w:rsidRPr="00E36872" w:rsidRDefault="0081534F" w:rsidP="00230DB8">
            <w:pPr>
              <w:rPr>
                <w:color w:val="000000"/>
                <w:szCs w:val="22"/>
                <w:lang w:eastAsia="en-GB"/>
              </w:rPr>
            </w:pPr>
            <w:r w:rsidRPr="00E36872">
              <w:rPr>
                <w:color w:val="000000"/>
                <w:szCs w:val="22"/>
                <w:lang w:eastAsia="en-GB"/>
              </w:rPr>
              <w:t>Reacción anafiláctica</w:t>
            </w:r>
          </w:p>
        </w:tc>
        <w:tc>
          <w:tcPr>
            <w:tcW w:w="807" w:type="pct"/>
            <w:tcBorders>
              <w:top w:val="single" w:sz="4" w:space="0" w:color="auto"/>
              <w:left w:val="single" w:sz="4" w:space="0" w:color="auto"/>
              <w:bottom w:val="single" w:sz="4" w:space="0" w:color="auto"/>
              <w:right w:val="single" w:sz="4" w:space="0" w:color="auto"/>
            </w:tcBorders>
            <w:vAlign w:val="bottom"/>
          </w:tcPr>
          <w:p w14:paraId="0E17CC86"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tcPr>
          <w:p w14:paraId="420DE4AE"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tcPr>
          <w:p w14:paraId="2A0AC34D" w14:textId="77777777" w:rsidR="0081534F" w:rsidRPr="00E36872" w:rsidRDefault="0081534F" w:rsidP="00230DB8">
            <w:pPr>
              <w:rPr>
                <w:color w:val="000000"/>
                <w:szCs w:val="22"/>
                <w:lang w:eastAsia="en-GB"/>
              </w:rPr>
            </w:pPr>
          </w:p>
        </w:tc>
      </w:tr>
      <w:tr w:rsidR="0081534F" w:rsidRPr="00E36872" w14:paraId="0FAE317B" w14:textId="77777777" w:rsidTr="00230DB8">
        <w:tc>
          <w:tcPr>
            <w:tcW w:w="1165" w:type="pct"/>
            <w:vMerge/>
            <w:tcBorders>
              <w:left w:val="single" w:sz="4" w:space="0" w:color="auto"/>
              <w:right w:val="single" w:sz="4" w:space="0" w:color="auto"/>
            </w:tcBorders>
          </w:tcPr>
          <w:p w14:paraId="7EC021CC" w14:textId="77777777" w:rsidR="0081534F" w:rsidRPr="00E36872" w:rsidRDefault="0081534F" w:rsidP="00230DB8">
            <w:pPr>
              <w:rPr>
                <w:b/>
                <w:bCs/>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tcPr>
          <w:p w14:paraId="2BDD8F03" w14:textId="77777777" w:rsidR="0081534F" w:rsidRPr="00E36872" w:rsidRDefault="0081534F" w:rsidP="00230DB8">
            <w:pPr>
              <w:rPr>
                <w:color w:val="000000"/>
                <w:szCs w:val="22"/>
                <w:lang w:eastAsia="en-GB"/>
              </w:rPr>
            </w:pPr>
            <w:r w:rsidRPr="00E36872">
              <w:rPr>
                <w:color w:val="000000"/>
                <w:szCs w:val="22"/>
                <w:lang w:eastAsia="en-GB"/>
              </w:rPr>
              <w:t>Hipersensibilidad</w:t>
            </w:r>
          </w:p>
        </w:tc>
        <w:tc>
          <w:tcPr>
            <w:tcW w:w="807" w:type="pct"/>
            <w:tcBorders>
              <w:top w:val="single" w:sz="4" w:space="0" w:color="auto"/>
              <w:left w:val="single" w:sz="4" w:space="0" w:color="auto"/>
              <w:bottom w:val="single" w:sz="4" w:space="0" w:color="auto"/>
              <w:right w:val="single" w:sz="4" w:space="0" w:color="auto"/>
            </w:tcBorders>
            <w:vAlign w:val="bottom"/>
          </w:tcPr>
          <w:p w14:paraId="6DC44253"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tcPr>
          <w:p w14:paraId="1D315AFF"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tcPr>
          <w:p w14:paraId="097CB165" w14:textId="77777777" w:rsidR="0081534F" w:rsidRPr="00E36872" w:rsidRDefault="0081534F" w:rsidP="00230DB8">
            <w:pPr>
              <w:rPr>
                <w:color w:val="000000"/>
                <w:szCs w:val="22"/>
                <w:lang w:eastAsia="en-GB"/>
              </w:rPr>
            </w:pPr>
            <w:r w:rsidRPr="00E36872">
              <w:rPr>
                <w:color w:val="000000"/>
                <w:szCs w:val="22"/>
                <w:lang w:eastAsia="en-GB"/>
              </w:rPr>
              <w:t>muy rara</w:t>
            </w:r>
          </w:p>
        </w:tc>
      </w:tr>
      <w:tr w:rsidR="0081534F" w:rsidRPr="00E36872" w14:paraId="0E39C506" w14:textId="77777777" w:rsidTr="00230DB8">
        <w:tc>
          <w:tcPr>
            <w:tcW w:w="1165" w:type="pct"/>
            <w:vMerge w:val="restart"/>
            <w:tcBorders>
              <w:top w:val="single" w:sz="4" w:space="0" w:color="auto"/>
              <w:left w:val="single" w:sz="4" w:space="0" w:color="auto"/>
              <w:right w:val="single" w:sz="4" w:space="0" w:color="auto"/>
            </w:tcBorders>
            <w:hideMark/>
          </w:tcPr>
          <w:p w14:paraId="28AD0198" w14:textId="77777777" w:rsidR="0081534F" w:rsidRPr="00E36872" w:rsidRDefault="0081534F" w:rsidP="00230DB8">
            <w:pPr>
              <w:rPr>
                <w:b/>
                <w:bCs/>
                <w:color w:val="000000"/>
                <w:szCs w:val="22"/>
                <w:lang w:eastAsia="en-GB"/>
              </w:rPr>
            </w:pPr>
            <w:r w:rsidRPr="00E36872">
              <w:rPr>
                <w:b/>
                <w:bCs/>
                <w:color w:val="000000"/>
                <w:szCs w:val="22"/>
                <w:lang w:eastAsia="en-GB"/>
              </w:rPr>
              <w:lastRenderedPageBreak/>
              <w:t>Trastornos del metabolismo y de la nutrición</w:t>
            </w:r>
          </w:p>
        </w:tc>
        <w:tc>
          <w:tcPr>
            <w:tcW w:w="1068" w:type="pct"/>
            <w:tcBorders>
              <w:top w:val="single" w:sz="4" w:space="0" w:color="auto"/>
              <w:left w:val="single" w:sz="4" w:space="0" w:color="auto"/>
              <w:bottom w:val="single" w:sz="4" w:space="0" w:color="auto"/>
              <w:right w:val="single" w:sz="4" w:space="0" w:color="auto"/>
            </w:tcBorders>
            <w:vAlign w:val="bottom"/>
            <w:hideMark/>
          </w:tcPr>
          <w:p w14:paraId="1022E9C1" w14:textId="77777777" w:rsidR="0081534F" w:rsidRPr="00E36872" w:rsidRDefault="0081534F" w:rsidP="00230DB8">
            <w:pPr>
              <w:rPr>
                <w:color w:val="000000"/>
                <w:szCs w:val="22"/>
                <w:lang w:eastAsia="en-GB"/>
              </w:rPr>
            </w:pPr>
            <w:r w:rsidRPr="00E36872">
              <w:rPr>
                <w:color w:val="000000"/>
                <w:szCs w:val="22"/>
                <w:lang w:eastAsia="en-GB"/>
              </w:rPr>
              <w:t>Hipopotasemia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266E5A2C"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72860147" w14:textId="77777777" w:rsidR="0081534F" w:rsidRPr="00E36872" w:rsidRDefault="0081534F" w:rsidP="00230DB8">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19EC02F2" w14:textId="77777777" w:rsidR="0081534F" w:rsidRPr="00E36872" w:rsidRDefault="0081534F" w:rsidP="00230DB8">
            <w:pPr>
              <w:rPr>
                <w:szCs w:val="22"/>
                <w:lang w:eastAsia="en-GB"/>
              </w:rPr>
            </w:pPr>
            <w:r w:rsidRPr="00E36872">
              <w:rPr>
                <w:szCs w:val="22"/>
                <w:lang w:eastAsia="en-GB"/>
              </w:rPr>
              <w:t>muy frecuente</w:t>
            </w:r>
          </w:p>
        </w:tc>
      </w:tr>
      <w:tr w:rsidR="0081534F" w:rsidRPr="00E36872" w14:paraId="3FCA236D" w14:textId="77777777" w:rsidTr="00230DB8">
        <w:tc>
          <w:tcPr>
            <w:tcW w:w="1165" w:type="pct"/>
            <w:vMerge/>
            <w:tcBorders>
              <w:left w:val="single" w:sz="4" w:space="0" w:color="auto"/>
              <w:right w:val="single" w:sz="4" w:space="0" w:color="auto"/>
            </w:tcBorders>
            <w:hideMark/>
          </w:tcPr>
          <w:p w14:paraId="5948391E"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2C407BE" w14:textId="77777777" w:rsidR="0081534F" w:rsidRPr="00E36872" w:rsidRDefault="0081534F" w:rsidP="00230DB8">
            <w:pPr>
              <w:rPr>
                <w:color w:val="000000"/>
                <w:szCs w:val="22"/>
                <w:lang w:eastAsia="en-GB"/>
              </w:rPr>
            </w:pPr>
            <w:r w:rsidRPr="00E36872">
              <w:rPr>
                <w:color w:val="000000"/>
                <w:szCs w:val="22"/>
                <w:lang w:eastAsia="en-GB"/>
              </w:rPr>
              <w:t>Hiperuricemia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7569E7AD"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7AE9C803" w14:textId="77777777" w:rsidR="0081534F" w:rsidRPr="00E36872" w:rsidRDefault="0081534F" w:rsidP="00230DB8">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75AB1824" w14:textId="77777777" w:rsidR="0081534F" w:rsidRPr="00E36872" w:rsidRDefault="0081534F" w:rsidP="00230DB8">
            <w:pPr>
              <w:rPr>
                <w:szCs w:val="22"/>
                <w:lang w:eastAsia="en-GB"/>
              </w:rPr>
            </w:pPr>
            <w:r w:rsidRPr="00E36872">
              <w:rPr>
                <w:szCs w:val="22"/>
                <w:lang w:eastAsia="en-GB"/>
              </w:rPr>
              <w:t>frecuente</w:t>
            </w:r>
          </w:p>
        </w:tc>
      </w:tr>
      <w:tr w:rsidR="0081534F" w:rsidRPr="00E36872" w14:paraId="69D3F396" w14:textId="77777777" w:rsidTr="00230DB8">
        <w:tc>
          <w:tcPr>
            <w:tcW w:w="1165" w:type="pct"/>
            <w:vMerge/>
            <w:tcBorders>
              <w:left w:val="single" w:sz="4" w:space="0" w:color="auto"/>
              <w:right w:val="single" w:sz="4" w:space="0" w:color="auto"/>
            </w:tcBorders>
            <w:hideMark/>
          </w:tcPr>
          <w:p w14:paraId="48BDDA4C"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366C7D50" w14:textId="77777777" w:rsidR="0081534F" w:rsidRPr="00E36872" w:rsidRDefault="0081534F" w:rsidP="00230DB8">
            <w:pPr>
              <w:rPr>
                <w:color w:val="000000"/>
                <w:szCs w:val="22"/>
                <w:lang w:eastAsia="en-GB"/>
              </w:rPr>
            </w:pPr>
            <w:r w:rsidRPr="00E36872">
              <w:rPr>
                <w:color w:val="000000"/>
                <w:szCs w:val="22"/>
                <w:lang w:eastAsia="en-GB"/>
              </w:rPr>
              <w:t>Hiponatremia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7B102885"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35EF7AF1"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3F4C3682" w14:textId="77777777" w:rsidR="0081534F" w:rsidRPr="00E36872" w:rsidRDefault="0081534F" w:rsidP="00230DB8">
            <w:pPr>
              <w:rPr>
                <w:color w:val="000000"/>
                <w:szCs w:val="22"/>
                <w:lang w:eastAsia="en-GB"/>
              </w:rPr>
            </w:pPr>
            <w:r w:rsidRPr="00E36872">
              <w:rPr>
                <w:color w:val="000000"/>
                <w:szCs w:val="22"/>
                <w:lang w:eastAsia="en-GB"/>
              </w:rPr>
              <w:t>frecuente</w:t>
            </w:r>
          </w:p>
        </w:tc>
      </w:tr>
      <w:tr w:rsidR="0081534F" w:rsidRPr="00E36872" w14:paraId="26DAD26C" w14:textId="77777777" w:rsidTr="00230DB8">
        <w:tc>
          <w:tcPr>
            <w:tcW w:w="1165" w:type="pct"/>
            <w:vMerge/>
            <w:tcBorders>
              <w:left w:val="single" w:sz="4" w:space="0" w:color="auto"/>
              <w:right w:val="single" w:sz="4" w:space="0" w:color="auto"/>
            </w:tcBorders>
            <w:hideMark/>
          </w:tcPr>
          <w:p w14:paraId="0334C3F2"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1A4DD775" w14:textId="77777777" w:rsidR="0081534F" w:rsidRPr="00E36872" w:rsidRDefault="0081534F" w:rsidP="00230DB8">
            <w:pPr>
              <w:rPr>
                <w:color w:val="000000"/>
                <w:szCs w:val="22"/>
                <w:lang w:eastAsia="en-GB"/>
              </w:rPr>
            </w:pPr>
            <w:r w:rsidRPr="00E36872">
              <w:rPr>
                <w:color w:val="000000"/>
                <w:szCs w:val="22"/>
                <w:lang w:eastAsia="en-GB"/>
              </w:rPr>
              <w:t>Hiperpotasemia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374F745B"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E2F9129"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01E0C464" w14:textId="77777777" w:rsidR="0081534F" w:rsidRPr="00E36872" w:rsidRDefault="0081534F" w:rsidP="00230DB8">
            <w:pPr>
              <w:rPr>
                <w:color w:val="000000"/>
                <w:szCs w:val="22"/>
                <w:lang w:eastAsia="en-GB"/>
              </w:rPr>
            </w:pPr>
          </w:p>
        </w:tc>
      </w:tr>
      <w:tr w:rsidR="0081534F" w:rsidRPr="00E36872" w14:paraId="28AB33B4" w14:textId="77777777" w:rsidTr="00230DB8">
        <w:tc>
          <w:tcPr>
            <w:tcW w:w="1165" w:type="pct"/>
            <w:vMerge/>
            <w:tcBorders>
              <w:left w:val="single" w:sz="4" w:space="0" w:color="auto"/>
              <w:right w:val="single" w:sz="4" w:space="0" w:color="auto"/>
            </w:tcBorders>
            <w:hideMark/>
          </w:tcPr>
          <w:p w14:paraId="33C74584"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7EC29FFB" w14:textId="77777777" w:rsidR="0081534F" w:rsidRPr="00E36872" w:rsidRDefault="0081534F" w:rsidP="00230DB8">
            <w:pPr>
              <w:rPr>
                <w:color w:val="000000"/>
                <w:szCs w:val="22"/>
                <w:lang w:eastAsia="en-GB"/>
              </w:rPr>
            </w:pPr>
            <w:r w:rsidRPr="00E36872">
              <w:rPr>
                <w:color w:val="000000"/>
                <w:szCs w:val="22"/>
                <w:lang w:eastAsia="en-GB"/>
              </w:rPr>
              <w:t>Hipoglucemia (en pacientes diabéticos)</w:t>
            </w:r>
          </w:p>
        </w:tc>
        <w:tc>
          <w:tcPr>
            <w:tcW w:w="807" w:type="pct"/>
            <w:tcBorders>
              <w:top w:val="single" w:sz="4" w:space="0" w:color="auto"/>
              <w:left w:val="single" w:sz="4" w:space="0" w:color="auto"/>
              <w:bottom w:val="single" w:sz="4" w:space="0" w:color="auto"/>
              <w:right w:val="single" w:sz="4" w:space="0" w:color="auto"/>
            </w:tcBorders>
            <w:vAlign w:val="bottom"/>
            <w:hideMark/>
          </w:tcPr>
          <w:p w14:paraId="0B8067E2"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581DFAC7"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112A8E8B" w14:textId="77777777" w:rsidR="0081534F" w:rsidRPr="00E36872" w:rsidRDefault="0081534F" w:rsidP="00230DB8">
            <w:pPr>
              <w:rPr>
                <w:color w:val="000000"/>
                <w:szCs w:val="22"/>
                <w:lang w:eastAsia="en-GB"/>
              </w:rPr>
            </w:pPr>
          </w:p>
        </w:tc>
      </w:tr>
      <w:tr w:rsidR="0081534F" w:rsidRPr="00E36872" w14:paraId="18C4D23A" w14:textId="77777777" w:rsidTr="00230DB8">
        <w:tc>
          <w:tcPr>
            <w:tcW w:w="1165" w:type="pct"/>
            <w:vMerge/>
            <w:tcBorders>
              <w:left w:val="single" w:sz="4" w:space="0" w:color="auto"/>
              <w:right w:val="single" w:sz="4" w:space="0" w:color="auto"/>
            </w:tcBorders>
            <w:hideMark/>
          </w:tcPr>
          <w:p w14:paraId="4AEB45A0"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3EDADEAC" w14:textId="77777777" w:rsidR="0081534F" w:rsidRPr="00E36872" w:rsidRDefault="0081534F" w:rsidP="00230DB8">
            <w:pPr>
              <w:rPr>
                <w:color w:val="000000"/>
                <w:szCs w:val="22"/>
                <w:lang w:eastAsia="en-GB"/>
              </w:rPr>
            </w:pPr>
            <w:r w:rsidRPr="00E36872">
              <w:rPr>
                <w:color w:val="000000"/>
                <w:szCs w:val="22"/>
                <w:lang w:eastAsia="en-GB"/>
              </w:rPr>
              <w:t>Hipomagnesemia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6D9D3443"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2EAEEFE"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49DF5B77" w14:textId="77777777" w:rsidR="0081534F" w:rsidRPr="00E36872" w:rsidRDefault="0081534F" w:rsidP="00230DB8">
            <w:pPr>
              <w:rPr>
                <w:color w:val="000000"/>
                <w:szCs w:val="22"/>
                <w:lang w:eastAsia="en-GB"/>
              </w:rPr>
            </w:pPr>
            <w:r w:rsidRPr="00E36872">
              <w:rPr>
                <w:color w:val="000000"/>
                <w:szCs w:val="22"/>
                <w:lang w:eastAsia="en-GB"/>
              </w:rPr>
              <w:t>frecuente</w:t>
            </w:r>
          </w:p>
        </w:tc>
      </w:tr>
      <w:tr w:rsidR="0081534F" w:rsidRPr="00E36872" w14:paraId="5DA021A0" w14:textId="77777777" w:rsidTr="00230DB8">
        <w:tc>
          <w:tcPr>
            <w:tcW w:w="1165" w:type="pct"/>
            <w:vMerge/>
            <w:tcBorders>
              <w:left w:val="single" w:sz="4" w:space="0" w:color="auto"/>
              <w:right w:val="single" w:sz="4" w:space="0" w:color="auto"/>
            </w:tcBorders>
            <w:hideMark/>
          </w:tcPr>
          <w:p w14:paraId="51C1C76C"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120C5799" w14:textId="77777777" w:rsidR="0081534F" w:rsidRPr="00E36872" w:rsidRDefault="0081534F" w:rsidP="00230DB8">
            <w:pPr>
              <w:rPr>
                <w:color w:val="000000"/>
                <w:szCs w:val="22"/>
                <w:lang w:eastAsia="en-GB"/>
              </w:rPr>
            </w:pPr>
            <w:r w:rsidRPr="00E36872">
              <w:rPr>
                <w:color w:val="000000"/>
                <w:szCs w:val="22"/>
                <w:lang w:eastAsia="en-GB"/>
              </w:rPr>
              <w:t>Hipercalcemia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7E89487E"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3AF07A6"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1CC57181" w14:textId="77777777" w:rsidR="0081534F" w:rsidRPr="00E36872" w:rsidRDefault="0081534F" w:rsidP="00230DB8">
            <w:pPr>
              <w:rPr>
                <w:color w:val="000000"/>
                <w:szCs w:val="22"/>
                <w:lang w:eastAsia="en-GB"/>
              </w:rPr>
            </w:pPr>
            <w:r w:rsidRPr="00E36872">
              <w:rPr>
                <w:color w:val="000000"/>
                <w:szCs w:val="22"/>
                <w:lang w:eastAsia="en-GB"/>
              </w:rPr>
              <w:t>rara</w:t>
            </w:r>
          </w:p>
        </w:tc>
      </w:tr>
      <w:tr w:rsidR="0081534F" w:rsidRPr="00E36872" w14:paraId="2549FE14" w14:textId="77777777" w:rsidTr="00230DB8">
        <w:tc>
          <w:tcPr>
            <w:tcW w:w="1165" w:type="pct"/>
            <w:vMerge/>
            <w:tcBorders>
              <w:left w:val="single" w:sz="4" w:space="0" w:color="auto"/>
              <w:right w:val="single" w:sz="4" w:space="0" w:color="auto"/>
            </w:tcBorders>
            <w:hideMark/>
          </w:tcPr>
          <w:p w14:paraId="6336E711"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C4B5F40" w14:textId="77777777" w:rsidR="0081534F" w:rsidRPr="00E36872" w:rsidRDefault="0081534F" w:rsidP="00230DB8">
            <w:pPr>
              <w:rPr>
                <w:color w:val="000000"/>
                <w:szCs w:val="22"/>
                <w:lang w:eastAsia="en-GB"/>
              </w:rPr>
            </w:pPr>
            <w:r w:rsidRPr="00E36872">
              <w:rPr>
                <w:color w:val="000000"/>
                <w:szCs w:val="22"/>
                <w:lang w:eastAsia="en-GB"/>
              </w:rPr>
              <w:t>Alcalosis hipoclorémica</w:t>
            </w:r>
          </w:p>
        </w:tc>
        <w:tc>
          <w:tcPr>
            <w:tcW w:w="807" w:type="pct"/>
            <w:tcBorders>
              <w:top w:val="single" w:sz="4" w:space="0" w:color="auto"/>
              <w:left w:val="single" w:sz="4" w:space="0" w:color="auto"/>
              <w:bottom w:val="single" w:sz="4" w:space="0" w:color="auto"/>
              <w:right w:val="single" w:sz="4" w:space="0" w:color="auto"/>
            </w:tcBorders>
            <w:vAlign w:val="bottom"/>
            <w:hideMark/>
          </w:tcPr>
          <w:p w14:paraId="0291FF8F"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605B43E"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13E07736" w14:textId="77777777" w:rsidR="0081534F" w:rsidRPr="00E36872" w:rsidRDefault="0081534F" w:rsidP="00230DB8">
            <w:pPr>
              <w:rPr>
                <w:color w:val="000000"/>
                <w:szCs w:val="22"/>
                <w:lang w:eastAsia="en-GB"/>
              </w:rPr>
            </w:pPr>
            <w:r w:rsidRPr="00E36872">
              <w:rPr>
                <w:color w:val="000000"/>
                <w:szCs w:val="22"/>
                <w:lang w:eastAsia="en-GB"/>
              </w:rPr>
              <w:t>muy rara</w:t>
            </w:r>
          </w:p>
        </w:tc>
      </w:tr>
      <w:tr w:rsidR="0081534F" w:rsidRPr="00E36872" w14:paraId="4DCCD010" w14:textId="77777777" w:rsidTr="00230DB8">
        <w:tc>
          <w:tcPr>
            <w:tcW w:w="1165" w:type="pct"/>
            <w:vMerge/>
            <w:tcBorders>
              <w:left w:val="single" w:sz="4" w:space="0" w:color="auto"/>
              <w:right w:val="single" w:sz="4" w:space="0" w:color="auto"/>
            </w:tcBorders>
            <w:hideMark/>
          </w:tcPr>
          <w:p w14:paraId="22A5063B"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2FECCB6B" w14:textId="77777777" w:rsidR="0081534F" w:rsidRPr="00E36872" w:rsidRDefault="0081534F" w:rsidP="00230DB8">
            <w:pPr>
              <w:rPr>
                <w:color w:val="000000"/>
                <w:szCs w:val="22"/>
                <w:lang w:eastAsia="en-GB"/>
              </w:rPr>
            </w:pPr>
            <w:r w:rsidRPr="00E36872">
              <w:rPr>
                <w:color w:val="000000"/>
                <w:szCs w:val="22"/>
                <w:lang w:eastAsia="en-GB"/>
              </w:rPr>
              <w:t>Apetito disminuido</w:t>
            </w:r>
          </w:p>
        </w:tc>
        <w:tc>
          <w:tcPr>
            <w:tcW w:w="807" w:type="pct"/>
            <w:tcBorders>
              <w:top w:val="single" w:sz="4" w:space="0" w:color="auto"/>
              <w:left w:val="single" w:sz="4" w:space="0" w:color="auto"/>
              <w:bottom w:val="single" w:sz="4" w:space="0" w:color="auto"/>
              <w:right w:val="single" w:sz="4" w:space="0" w:color="auto"/>
            </w:tcBorders>
            <w:vAlign w:val="bottom"/>
            <w:hideMark/>
          </w:tcPr>
          <w:p w14:paraId="2A449460"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3FCEBD0"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38EF423C" w14:textId="77777777" w:rsidR="0081534F" w:rsidRPr="00E36872" w:rsidRDefault="0081534F" w:rsidP="00230DB8">
            <w:pPr>
              <w:rPr>
                <w:color w:val="000000"/>
                <w:szCs w:val="22"/>
                <w:lang w:eastAsia="en-GB"/>
              </w:rPr>
            </w:pPr>
            <w:r w:rsidRPr="00E36872">
              <w:rPr>
                <w:color w:val="000000"/>
                <w:szCs w:val="22"/>
                <w:lang w:eastAsia="en-GB"/>
              </w:rPr>
              <w:t>frecuente</w:t>
            </w:r>
          </w:p>
        </w:tc>
      </w:tr>
      <w:tr w:rsidR="0081534F" w:rsidRPr="00E36872" w14:paraId="64232DEB" w14:textId="77777777" w:rsidTr="00230DB8">
        <w:tc>
          <w:tcPr>
            <w:tcW w:w="1165" w:type="pct"/>
            <w:vMerge/>
            <w:tcBorders>
              <w:left w:val="single" w:sz="4" w:space="0" w:color="auto"/>
              <w:right w:val="single" w:sz="4" w:space="0" w:color="auto"/>
            </w:tcBorders>
            <w:hideMark/>
          </w:tcPr>
          <w:p w14:paraId="4556CE9A"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2E40CD27" w14:textId="77777777" w:rsidR="0081534F" w:rsidRPr="00E36872" w:rsidRDefault="0081534F" w:rsidP="00230DB8">
            <w:pPr>
              <w:rPr>
                <w:color w:val="000000"/>
                <w:szCs w:val="22"/>
                <w:lang w:eastAsia="en-GB"/>
              </w:rPr>
            </w:pPr>
            <w:r w:rsidRPr="00E36872">
              <w:rPr>
                <w:color w:val="000000"/>
                <w:szCs w:val="22"/>
                <w:lang w:eastAsia="en-GB"/>
              </w:rPr>
              <w:t>Hiperlipidemia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070B1788"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F925F06"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3D543FDF" w14:textId="77777777" w:rsidR="0081534F" w:rsidRPr="00E36872" w:rsidRDefault="0081534F" w:rsidP="00230DB8">
            <w:pPr>
              <w:rPr>
                <w:color w:val="000000"/>
                <w:szCs w:val="22"/>
                <w:lang w:eastAsia="en-GB"/>
              </w:rPr>
            </w:pPr>
            <w:r w:rsidRPr="00E36872">
              <w:rPr>
                <w:color w:val="000000"/>
                <w:szCs w:val="22"/>
                <w:lang w:eastAsia="en-GB"/>
              </w:rPr>
              <w:t>muy frecuente</w:t>
            </w:r>
          </w:p>
        </w:tc>
      </w:tr>
      <w:tr w:rsidR="0081534F" w:rsidRPr="00E36872" w14:paraId="6175D91E" w14:textId="77777777" w:rsidTr="00230DB8">
        <w:tc>
          <w:tcPr>
            <w:tcW w:w="1165" w:type="pct"/>
            <w:vMerge/>
            <w:tcBorders>
              <w:left w:val="single" w:sz="4" w:space="0" w:color="auto"/>
              <w:right w:val="single" w:sz="4" w:space="0" w:color="auto"/>
            </w:tcBorders>
            <w:hideMark/>
          </w:tcPr>
          <w:p w14:paraId="34A57D65"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BC84A2E" w14:textId="77777777" w:rsidR="0081534F" w:rsidRPr="00E36872" w:rsidRDefault="0081534F" w:rsidP="00230DB8">
            <w:pPr>
              <w:rPr>
                <w:color w:val="000000"/>
                <w:szCs w:val="22"/>
                <w:lang w:eastAsia="en-GB"/>
              </w:rPr>
            </w:pPr>
            <w:r w:rsidRPr="00E36872">
              <w:rPr>
                <w:color w:val="000000"/>
                <w:szCs w:val="22"/>
                <w:lang w:eastAsia="en-GB"/>
              </w:rPr>
              <w:t>Hiperglucemia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5DD2B348"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734B28F"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3BB31D3F" w14:textId="77777777" w:rsidR="0081534F" w:rsidRPr="00E36872" w:rsidRDefault="0081534F" w:rsidP="00230DB8">
            <w:pPr>
              <w:rPr>
                <w:color w:val="000000"/>
                <w:szCs w:val="22"/>
                <w:lang w:eastAsia="en-GB"/>
              </w:rPr>
            </w:pPr>
            <w:r w:rsidRPr="00E36872">
              <w:rPr>
                <w:color w:val="000000"/>
                <w:szCs w:val="22"/>
                <w:lang w:eastAsia="en-GB"/>
              </w:rPr>
              <w:t>rara</w:t>
            </w:r>
          </w:p>
        </w:tc>
      </w:tr>
      <w:tr w:rsidR="0081534F" w:rsidRPr="00E36872" w14:paraId="18327391" w14:textId="77777777" w:rsidTr="00230DB8">
        <w:tc>
          <w:tcPr>
            <w:tcW w:w="1165" w:type="pct"/>
            <w:vMerge/>
            <w:tcBorders>
              <w:left w:val="single" w:sz="4" w:space="0" w:color="auto"/>
              <w:bottom w:val="single" w:sz="4" w:space="0" w:color="auto"/>
              <w:right w:val="single" w:sz="4" w:space="0" w:color="auto"/>
            </w:tcBorders>
          </w:tcPr>
          <w:p w14:paraId="01174EEF"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tcPr>
          <w:p w14:paraId="763BE40A" w14:textId="77777777" w:rsidR="0081534F" w:rsidRPr="00E36872" w:rsidRDefault="0081534F" w:rsidP="00230DB8">
            <w:pPr>
              <w:rPr>
                <w:color w:val="000000"/>
                <w:szCs w:val="22"/>
                <w:lang w:eastAsia="en-GB"/>
              </w:rPr>
            </w:pPr>
            <w:r w:rsidRPr="00E36872">
              <w:rPr>
                <w:color w:val="000000"/>
                <w:szCs w:val="22"/>
                <w:lang w:eastAsia="en-GB"/>
              </w:rPr>
              <w:t>Diabetes mellitus mal controlada</w:t>
            </w:r>
          </w:p>
        </w:tc>
        <w:tc>
          <w:tcPr>
            <w:tcW w:w="807" w:type="pct"/>
            <w:tcBorders>
              <w:top w:val="single" w:sz="4" w:space="0" w:color="auto"/>
              <w:left w:val="single" w:sz="4" w:space="0" w:color="auto"/>
              <w:bottom w:val="single" w:sz="4" w:space="0" w:color="auto"/>
              <w:right w:val="single" w:sz="4" w:space="0" w:color="auto"/>
            </w:tcBorders>
            <w:vAlign w:val="bottom"/>
          </w:tcPr>
          <w:p w14:paraId="72A83CD5"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tcPr>
          <w:p w14:paraId="3B329DA8"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tcPr>
          <w:p w14:paraId="1FD70DA0" w14:textId="77777777" w:rsidR="0081534F" w:rsidRPr="00E36872" w:rsidRDefault="0081534F" w:rsidP="00230DB8">
            <w:pPr>
              <w:rPr>
                <w:color w:val="000000"/>
                <w:szCs w:val="22"/>
                <w:lang w:eastAsia="en-GB"/>
              </w:rPr>
            </w:pPr>
            <w:r w:rsidRPr="00E36872">
              <w:rPr>
                <w:color w:val="000000"/>
                <w:szCs w:val="22"/>
                <w:lang w:eastAsia="en-GB"/>
              </w:rPr>
              <w:t>rara</w:t>
            </w:r>
          </w:p>
        </w:tc>
      </w:tr>
      <w:tr w:rsidR="0081534F" w:rsidRPr="00E36872" w14:paraId="2F240802" w14:textId="77777777" w:rsidTr="00230DB8">
        <w:tc>
          <w:tcPr>
            <w:tcW w:w="1165" w:type="pct"/>
            <w:vMerge w:val="restart"/>
            <w:tcBorders>
              <w:top w:val="single" w:sz="4" w:space="0" w:color="auto"/>
              <w:left w:val="single" w:sz="4" w:space="0" w:color="auto"/>
              <w:right w:val="single" w:sz="4" w:space="0" w:color="auto"/>
            </w:tcBorders>
            <w:hideMark/>
          </w:tcPr>
          <w:p w14:paraId="62883D3E" w14:textId="77777777" w:rsidR="0081534F" w:rsidRPr="00E36872" w:rsidRDefault="0081534F" w:rsidP="00230DB8">
            <w:pPr>
              <w:rPr>
                <w:b/>
                <w:bCs/>
                <w:color w:val="000000"/>
                <w:szCs w:val="22"/>
                <w:lang w:eastAsia="en-GB"/>
              </w:rPr>
            </w:pPr>
            <w:r w:rsidRPr="00E36872">
              <w:rPr>
                <w:b/>
                <w:bCs/>
                <w:color w:val="000000"/>
                <w:szCs w:val="22"/>
                <w:lang w:eastAsia="en-GB"/>
              </w:rPr>
              <w:t>Trastornos psiquiátricos</w:t>
            </w:r>
          </w:p>
        </w:tc>
        <w:tc>
          <w:tcPr>
            <w:tcW w:w="1068" w:type="pct"/>
            <w:tcBorders>
              <w:top w:val="single" w:sz="4" w:space="0" w:color="auto"/>
              <w:left w:val="single" w:sz="4" w:space="0" w:color="auto"/>
              <w:bottom w:val="single" w:sz="4" w:space="0" w:color="auto"/>
              <w:right w:val="single" w:sz="4" w:space="0" w:color="auto"/>
            </w:tcBorders>
            <w:vAlign w:val="bottom"/>
            <w:hideMark/>
          </w:tcPr>
          <w:p w14:paraId="1FA25CE0" w14:textId="77777777" w:rsidR="0081534F" w:rsidRPr="00E36872" w:rsidRDefault="0081534F" w:rsidP="00230DB8">
            <w:pPr>
              <w:rPr>
                <w:color w:val="000000"/>
                <w:szCs w:val="22"/>
                <w:lang w:eastAsia="en-GB"/>
              </w:rPr>
            </w:pPr>
            <w:r w:rsidRPr="00E36872">
              <w:rPr>
                <w:color w:val="000000"/>
                <w:szCs w:val="22"/>
                <w:lang w:eastAsia="en-GB"/>
              </w:rPr>
              <w:t>Ansiedad</w:t>
            </w:r>
          </w:p>
        </w:tc>
        <w:tc>
          <w:tcPr>
            <w:tcW w:w="807" w:type="pct"/>
            <w:tcBorders>
              <w:top w:val="single" w:sz="4" w:space="0" w:color="auto"/>
              <w:left w:val="single" w:sz="4" w:space="0" w:color="auto"/>
              <w:bottom w:val="single" w:sz="4" w:space="0" w:color="auto"/>
              <w:right w:val="single" w:sz="4" w:space="0" w:color="auto"/>
            </w:tcBorders>
            <w:vAlign w:val="bottom"/>
            <w:hideMark/>
          </w:tcPr>
          <w:p w14:paraId="32D1BFB0"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33B39343"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0B254065" w14:textId="77777777" w:rsidR="0081534F" w:rsidRPr="00E36872" w:rsidRDefault="0081534F" w:rsidP="00230DB8">
            <w:pPr>
              <w:rPr>
                <w:color w:val="000000"/>
                <w:szCs w:val="22"/>
                <w:lang w:eastAsia="en-GB"/>
              </w:rPr>
            </w:pPr>
          </w:p>
        </w:tc>
      </w:tr>
      <w:tr w:rsidR="0081534F" w:rsidRPr="00E36872" w14:paraId="70A7AF24" w14:textId="77777777" w:rsidTr="00230DB8">
        <w:tc>
          <w:tcPr>
            <w:tcW w:w="1165" w:type="pct"/>
            <w:vMerge/>
            <w:tcBorders>
              <w:left w:val="single" w:sz="4" w:space="0" w:color="auto"/>
              <w:right w:val="single" w:sz="4" w:space="0" w:color="auto"/>
            </w:tcBorders>
            <w:hideMark/>
          </w:tcPr>
          <w:p w14:paraId="1453F9BD"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74A0864C" w14:textId="77777777" w:rsidR="0081534F" w:rsidRPr="00E36872" w:rsidRDefault="0081534F" w:rsidP="00230DB8">
            <w:pPr>
              <w:rPr>
                <w:color w:val="000000"/>
                <w:szCs w:val="22"/>
                <w:lang w:eastAsia="en-GB"/>
              </w:rPr>
            </w:pPr>
            <w:r w:rsidRPr="00E36872">
              <w:rPr>
                <w:color w:val="000000"/>
                <w:szCs w:val="22"/>
                <w:lang w:eastAsia="en-GB"/>
              </w:rPr>
              <w:t>Depresión</w:t>
            </w:r>
          </w:p>
        </w:tc>
        <w:tc>
          <w:tcPr>
            <w:tcW w:w="807" w:type="pct"/>
            <w:tcBorders>
              <w:top w:val="single" w:sz="4" w:space="0" w:color="auto"/>
              <w:left w:val="single" w:sz="4" w:space="0" w:color="auto"/>
              <w:bottom w:val="single" w:sz="4" w:space="0" w:color="auto"/>
              <w:right w:val="single" w:sz="4" w:space="0" w:color="auto"/>
            </w:tcBorders>
            <w:vAlign w:val="bottom"/>
            <w:hideMark/>
          </w:tcPr>
          <w:p w14:paraId="4D4D0C1E"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1FD6B424"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0AC9895F" w14:textId="77777777" w:rsidR="0081534F" w:rsidRPr="00E36872" w:rsidRDefault="0081534F" w:rsidP="00230DB8">
            <w:pPr>
              <w:rPr>
                <w:color w:val="000000"/>
                <w:szCs w:val="22"/>
                <w:lang w:eastAsia="en-GB"/>
              </w:rPr>
            </w:pPr>
            <w:r w:rsidRPr="00E36872">
              <w:rPr>
                <w:color w:val="000000"/>
                <w:szCs w:val="22"/>
                <w:lang w:eastAsia="en-GB"/>
              </w:rPr>
              <w:t>rara</w:t>
            </w:r>
          </w:p>
        </w:tc>
      </w:tr>
      <w:tr w:rsidR="0081534F" w:rsidRPr="00E36872" w14:paraId="03F27301" w14:textId="77777777" w:rsidTr="00230DB8">
        <w:tc>
          <w:tcPr>
            <w:tcW w:w="1165" w:type="pct"/>
            <w:vMerge/>
            <w:tcBorders>
              <w:left w:val="single" w:sz="4" w:space="0" w:color="auto"/>
              <w:right w:val="single" w:sz="4" w:space="0" w:color="auto"/>
            </w:tcBorders>
          </w:tcPr>
          <w:p w14:paraId="6BF6E9AB"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tcPr>
          <w:p w14:paraId="7A6F2D0B" w14:textId="77777777" w:rsidR="0081534F" w:rsidRPr="00E36872" w:rsidRDefault="0081534F" w:rsidP="00230DB8">
            <w:pPr>
              <w:rPr>
                <w:color w:val="000000"/>
                <w:szCs w:val="22"/>
                <w:lang w:eastAsia="en-GB"/>
              </w:rPr>
            </w:pPr>
            <w:r w:rsidRPr="00E36872">
              <w:rPr>
                <w:color w:val="000000"/>
                <w:szCs w:val="22"/>
                <w:lang w:eastAsia="en-GB"/>
              </w:rPr>
              <w:t>Insomnio</w:t>
            </w:r>
          </w:p>
        </w:tc>
        <w:tc>
          <w:tcPr>
            <w:tcW w:w="807" w:type="pct"/>
            <w:tcBorders>
              <w:top w:val="single" w:sz="4" w:space="0" w:color="auto"/>
              <w:left w:val="single" w:sz="4" w:space="0" w:color="auto"/>
              <w:bottom w:val="single" w:sz="4" w:space="0" w:color="auto"/>
              <w:right w:val="single" w:sz="4" w:space="0" w:color="auto"/>
            </w:tcBorders>
            <w:vAlign w:val="bottom"/>
          </w:tcPr>
          <w:p w14:paraId="161FFCCE"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tcPr>
          <w:p w14:paraId="64321D69"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tcPr>
          <w:p w14:paraId="719F3649" w14:textId="77777777" w:rsidR="0081534F" w:rsidRPr="00E36872" w:rsidRDefault="0081534F" w:rsidP="00230DB8">
            <w:pPr>
              <w:rPr>
                <w:color w:val="000000"/>
                <w:szCs w:val="22"/>
                <w:lang w:eastAsia="en-GB"/>
              </w:rPr>
            </w:pPr>
          </w:p>
        </w:tc>
      </w:tr>
      <w:tr w:rsidR="0081534F" w:rsidRPr="00E36872" w14:paraId="18FED226" w14:textId="77777777" w:rsidTr="00230DB8">
        <w:tc>
          <w:tcPr>
            <w:tcW w:w="1165" w:type="pct"/>
            <w:vMerge/>
            <w:tcBorders>
              <w:left w:val="single" w:sz="4" w:space="0" w:color="auto"/>
              <w:bottom w:val="single" w:sz="4" w:space="0" w:color="auto"/>
              <w:right w:val="single" w:sz="4" w:space="0" w:color="auto"/>
            </w:tcBorders>
          </w:tcPr>
          <w:p w14:paraId="073290CF"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tcPr>
          <w:p w14:paraId="39EA0574" w14:textId="77777777" w:rsidR="0081534F" w:rsidRPr="00E36872" w:rsidRDefault="0081534F" w:rsidP="00230DB8">
            <w:pPr>
              <w:rPr>
                <w:color w:val="000000"/>
                <w:szCs w:val="22"/>
                <w:lang w:eastAsia="en-GB"/>
              </w:rPr>
            </w:pPr>
            <w:r w:rsidRPr="00E36872">
              <w:rPr>
                <w:color w:val="000000"/>
                <w:szCs w:val="22"/>
                <w:lang w:eastAsia="en-GB"/>
              </w:rPr>
              <w:t>Trastornos del sueño</w:t>
            </w:r>
          </w:p>
        </w:tc>
        <w:tc>
          <w:tcPr>
            <w:tcW w:w="807" w:type="pct"/>
            <w:tcBorders>
              <w:top w:val="single" w:sz="4" w:space="0" w:color="auto"/>
              <w:left w:val="single" w:sz="4" w:space="0" w:color="auto"/>
              <w:bottom w:val="single" w:sz="4" w:space="0" w:color="auto"/>
              <w:right w:val="single" w:sz="4" w:space="0" w:color="auto"/>
            </w:tcBorders>
            <w:vAlign w:val="bottom"/>
          </w:tcPr>
          <w:p w14:paraId="61E00C14"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tcPr>
          <w:p w14:paraId="6B3C4C68" w14:textId="77777777" w:rsidR="0081534F" w:rsidRPr="00E36872" w:rsidRDefault="0081534F" w:rsidP="00230DB8">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tcPr>
          <w:p w14:paraId="034C1644" w14:textId="77777777" w:rsidR="0081534F" w:rsidRPr="00E36872" w:rsidRDefault="0081534F" w:rsidP="00230DB8">
            <w:pPr>
              <w:rPr>
                <w:color w:val="000000"/>
                <w:szCs w:val="22"/>
                <w:lang w:eastAsia="en-GB"/>
              </w:rPr>
            </w:pPr>
            <w:r w:rsidRPr="00E36872">
              <w:rPr>
                <w:color w:val="000000"/>
                <w:szCs w:val="22"/>
                <w:lang w:eastAsia="en-GB"/>
              </w:rPr>
              <w:t>rara</w:t>
            </w:r>
          </w:p>
        </w:tc>
      </w:tr>
      <w:tr w:rsidR="0081534F" w:rsidRPr="00E36872" w14:paraId="2C5D208D" w14:textId="77777777" w:rsidTr="00230DB8">
        <w:tc>
          <w:tcPr>
            <w:tcW w:w="1165" w:type="pct"/>
            <w:vMerge w:val="restart"/>
            <w:tcBorders>
              <w:top w:val="single" w:sz="4" w:space="0" w:color="auto"/>
              <w:left w:val="single" w:sz="4" w:space="0" w:color="auto"/>
              <w:right w:val="single" w:sz="4" w:space="0" w:color="auto"/>
            </w:tcBorders>
            <w:hideMark/>
          </w:tcPr>
          <w:p w14:paraId="02D0AC11" w14:textId="77777777" w:rsidR="0081534F" w:rsidRPr="00E36872" w:rsidRDefault="0081534F" w:rsidP="00230DB8">
            <w:pPr>
              <w:rPr>
                <w:b/>
                <w:bCs/>
                <w:color w:val="000000"/>
                <w:szCs w:val="22"/>
                <w:lang w:eastAsia="en-GB"/>
              </w:rPr>
            </w:pPr>
            <w:r w:rsidRPr="00E36872">
              <w:rPr>
                <w:b/>
                <w:bCs/>
                <w:color w:val="000000"/>
                <w:szCs w:val="22"/>
                <w:lang w:eastAsia="en-GB"/>
              </w:rPr>
              <w:t>Trastornos del sistema nervioso</w:t>
            </w:r>
          </w:p>
        </w:tc>
        <w:tc>
          <w:tcPr>
            <w:tcW w:w="1068" w:type="pct"/>
            <w:tcBorders>
              <w:top w:val="single" w:sz="4" w:space="0" w:color="auto"/>
              <w:left w:val="single" w:sz="4" w:space="0" w:color="auto"/>
              <w:bottom w:val="single" w:sz="4" w:space="0" w:color="auto"/>
              <w:right w:val="single" w:sz="4" w:space="0" w:color="auto"/>
            </w:tcBorders>
            <w:vAlign w:val="bottom"/>
            <w:hideMark/>
          </w:tcPr>
          <w:p w14:paraId="1A65AB65" w14:textId="77777777" w:rsidR="0081534F" w:rsidRPr="00E36872" w:rsidRDefault="0081534F" w:rsidP="00230DB8">
            <w:pPr>
              <w:rPr>
                <w:color w:val="000000"/>
                <w:szCs w:val="22"/>
                <w:lang w:eastAsia="en-GB"/>
              </w:rPr>
            </w:pPr>
            <w:r w:rsidRPr="00E36872">
              <w:rPr>
                <w:color w:val="000000"/>
                <w:szCs w:val="22"/>
                <w:lang w:eastAsia="en-GB"/>
              </w:rPr>
              <w:t>Mareo</w:t>
            </w:r>
          </w:p>
        </w:tc>
        <w:tc>
          <w:tcPr>
            <w:tcW w:w="807" w:type="pct"/>
            <w:tcBorders>
              <w:top w:val="single" w:sz="4" w:space="0" w:color="auto"/>
              <w:left w:val="single" w:sz="4" w:space="0" w:color="auto"/>
              <w:bottom w:val="single" w:sz="4" w:space="0" w:color="auto"/>
              <w:right w:val="single" w:sz="4" w:space="0" w:color="auto"/>
            </w:tcBorders>
            <w:vAlign w:val="bottom"/>
            <w:hideMark/>
          </w:tcPr>
          <w:p w14:paraId="496D0368" w14:textId="77777777" w:rsidR="0081534F" w:rsidRPr="00E36872" w:rsidRDefault="0081534F" w:rsidP="00230DB8">
            <w:pPr>
              <w:rPr>
                <w:color w:val="000000"/>
                <w:szCs w:val="22"/>
                <w:lang w:eastAsia="en-GB"/>
              </w:rPr>
            </w:pPr>
            <w:r w:rsidRPr="00E36872">
              <w:rPr>
                <w:color w:val="000000"/>
                <w:szCs w:val="22"/>
                <w:lang w:eastAsia="en-GB"/>
              </w:rPr>
              <w:t>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762882B9" w14:textId="77777777" w:rsidR="0081534F" w:rsidRPr="00E36872" w:rsidRDefault="0081534F" w:rsidP="00230DB8">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0B2BDA29" w14:textId="77777777" w:rsidR="0081534F" w:rsidRPr="00E36872" w:rsidRDefault="0081534F" w:rsidP="00230DB8">
            <w:pPr>
              <w:rPr>
                <w:color w:val="000000"/>
                <w:szCs w:val="22"/>
                <w:lang w:eastAsia="en-GB"/>
              </w:rPr>
            </w:pPr>
            <w:r w:rsidRPr="00E36872">
              <w:rPr>
                <w:color w:val="000000"/>
                <w:szCs w:val="22"/>
                <w:lang w:eastAsia="en-GB"/>
              </w:rPr>
              <w:t>rara</w:t>
            </w:r>
          </w:p>
        </w:tc>
      </w:tr>
      <w:tr w:rsidR="0081534F" w:rsidRPr="00E36872" w14:paraId="00AF693F" w14:textId="77777777" w:rsidTr="00230DB8">
        <w:tc>
          <w:tcPr>
            <w:tcW w:w="1165" w:type="pct"/>
            <w:vMerge/>
            <w:tcBorders>
              <w:left w:val="single" w:sz="4" w:space="0" w:color="auto"/>
              <w:right w:val="single" w:sz="4" w:space="0" w:color="auto"/>
            </w:tcBorders>
            <w:hideMark/>
          </w:tcPr>
          <w:p w14:paraId="0BB689E8"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74D54419" w14:textId="77777777" w:rsidR="0081534F" w:rsidRPr="00E36872" w:rsidRDefault="0081534F" w:rsidP="00230DB8">
            <w:pPr>
              <w:rPr>
                <w:color w:val="000000"/>
                <w:szCs w:val="22"/>
                <w:lang w:eastAsia="en-GB"/>
              </w:rPr>
            </w:pPr>
            <w:r w:rsidRPr="00E36872">
              <w:rPr>
                <w:color w:val="000000"/>
                <w:szCs w:val="22"/>
                <w:lang w:eastAsia="en-GB"/>
              </w:rPr>
              <w:t>Síncope</w:t>
            </w:r>
          </w:p>
        </w:tc>
        <w:tc>
          <w:tcPr>
            <w:tcW w:w="807" w:type="pct"/>
            <w:tcBorders>
              <w:top w:val="single" w:sz="4" w:space="0" w:color="auto"/>
              <w:left w:val="single" w:sz="4" w:space="0" w:color="auto"/>
              <w:bottom w:val="single" w:sz="4" w:space="0" w:color="auto"/>
              <w:right w:val="single" w:sz="4" w:space="0" w:color="auto"/>
            </w:tcBorders>
            <w:vAlign w:val="bottom"/>
            <w:hideMark/>
          </w:tcPr>
          <w:p w14:paraId="34A2637A"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54CF047A"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24EBAF43" w14:textId="77777777" w:rsidR="0081534F" w:rsidRPr="00E36872" w:rsidRDefault="0081534F" w:rsidP="00230DB8">
            <w:pPr>
              <w:rPr>
                <w:color w:val="000000"/>
                <w:szCs w:val="22"/>
                <w:lang w:eastAsia="en-GB"/>
              </w:rPr>
            </w:pPr>
          </w:p>
        </w:tc>
      </w:tr>
      <w:tr w:rsidR="0081534F" w:rsidRPr="00E36872" w14:paraId="6C3F1DC5" w14:textId="77777777" w:rsidTr="00230DB8">
        <w:tc>
          <w:tcPr>
            <w:tcW w:w="1165" w:type="pct"/>
            <w:vMerge/>
            <w:tcBorders>
              <w:left w:val="single" w:sz="4" w:space="0" w:color="auto"/>
              <w:right w:val="single" w:sz="4" w:space="0" w:color="auto"/>
            </w:tcBorders>
            <w:hideMark/>
          </w:tcPr>
          <w:p w14:paraId="6465496F"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1CBF2655" w14:textId="77777777" w:rsidR="0081534F" w:rsidRPr="00E36872" w:rsidRDefault="0081534F" w:rsidP="00230DB8">
            <w:pPr>
              <w:rPr>
                <w:color w:val="000000"/>
                <w:szCs w:val="22"/>
                <w:lang w:eastAsia="en-GB"/>
              </w:rPr>
            </w:pPr>
            <w:r w:rsidRPr="00E36872">
              <w:rPr>
                <w:color w:val="000000"/>
                <w:szCs w:val="22"/>
                <w:lang w:eastAsia="en-GB"/>
              </w:rPr>
              <w:t>Parestesia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6C2E453F"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46236ED5" w14:textId="77777777" w:rsidR="0081534F" w:rsidRPr="00E36872" w:rsidRDefault="0081534F" w:rsidP="00230DB8">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585FBF6A" w14:textId="77777777" w:rsidR="0081534F" w:rsidRPr="00E36872" w:rsidRDefault="0081534F" w:rsidP="00230DB8">
            <w:pPr>
              <w:rPr>
                <w:color w:val="000000"/>
                <w:szCs w:val="22"/>
                <w:lang w:eastAsia="en-GB"/>
              </w:rPr>
            </w:pPr>
            <w:r w:rsidRPr="00E36872">
              <w:rPr>
                <w:color w:val="000000"/>
                <w:szCs w:val="22"/>
                <w:lang w:eastAsia="en-GB"/>
              </w:rPr>
              <w:t>rara</w:t>
            </w:r>
          </w:p>
        </w:tc>
      </w:tr>
      <w:tr w:rsidR="0081534F" w:rsidRPr="00E36872" w14:paraId="2E11BAE4" w14:textId="77777777" w:rsidTr="00230DB8">
        <w:tc>
          <w:tcPr>
            <w:tcW w:w="1165" w:type="pct"/>
            <w:vMerge/>
            <w:tcBorders>
              <w:left w:val="single" w:sz="4" w:space="0" w:color="auto"/>
              <w:right w:val="single" w:sz="4" w:space="0" w:color="auto"/>
            </w:tcBorders>
            <w:hideMark/>
          </w:tcPr>
          <w:p w14:paraId="4C660DB8"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2292F21" w14:textId="77777777" w:rsidR="0081534F" w:rsidRPr="00E36872" w:rsidRDefault="0081534F" w:rsidP="00230DB8">
            <w:pPr>
              <w:rPr>
                <w:color w:val="000000"/>
                <w:szCs w:val="22"/>
                <w:lang w:eastAsia="en-GB"/>
              </w:rPr>
            </w:pPr>
            <w:r w:rsidRPr="00E36872">
              <w:rPr>
                <w:color w:val="000000"/>
                <w:szCs w:val="22"/>
                <w:lang w:eastAsia="en-GB"/>
              </w:rPr>
              <w:t>Somnolencia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0101ABF5"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82E7481"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69384090" w14:textId="77777777" w:rsidR="0081534F" w:rsidRPr="00E36872" w:rsidRDefault="0081534F" w:rsidP="00230DB8">
            <w:pPr>
              <w:rPr>
                <w:color w:val="000000"/>
                <w:szCs w:val="22"/>
                <w:lang w:eastAsia="en-GB"/>
              </w:rPr>
            </w:pPr>
          </w:p>
        </w:tc>
      </w:tr>
      <w:tr w:rsidR="0081534F" w:rsidRPr="00E36872" w14:paraId="44AA0E68" w14:textId="77777777" w:rsidTr="00230DB8">
        <w:tc>
          <w:tcPr>
            <w:tcW w:w="1165" w:type="pct"/>
            <w:vMerge/>
            <w:tcBorders>
              <w:left w:val="single" w:sz="4" w:space="0" w:color="auto"/>
              <w:bottom w:val="single" w:sz="4" w:space="0" w:color="auto"/>
              <w:right w:val="single" w:sz="4" w:space="0" w:color="auto"/>
            </w:tcBorders>
            <w:hideMark/>
          </w:tcPr>
          <w:p w14:paraId="793B89DA"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7C2465E8" w14:textId="77777777" w:rsidR="0081534F" w:rsidRPr="00E36872" w:rsidRDefault="0081534F" w:rsidP="00230DB8">
            <w:pPr>
              <w:rPr>
                <w:color w:val="000000"/>
                <w:szCs w:val="22"/>
                <w:lang w:eastAsia="en-GB"/>
              </w:rPr>
            </w:pPr>
            <w:r w:rsidRPr="00E36872">
              <w:rPr>
                <w:color w:val="000000"/>
                <w:szCs w:val="22"/>
                <w:lang w:eastAsia="en-GB"/>
              </w:rPr>
              <w:t>Cefalea</w:t>
            </w:r>
          </w:p>
        </w:tc>
        <w:tc>
          <w:tcPr>
            <w:tcW w:w="807" w:type="pct"/>
            <w:tcBorders>
              <w:top w:val="single" w:sz="4" w:space="0" w:color="auto"/>
              <w:left w:val="single" w:sz="4" w:space="0" w:color="auto"/>
              <w:bottom w:val="single" w:sz="4" w:space="0" w:color="auto"/>
              <w:right w:val="single" w:sz="4" w:space="0" w:color="auto"/>
            </w:tcBorders>
            <w:vAlign w:val="bottom"/>
            <w:hideMark/>
          </w:tcPr>
          <w:p w14:paraId="1B665CE9"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1071236"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47528AF7" w14:textId="77777777" w:rsidR="0081534F" w:rsidRPr="00E36872" w:rsidRDefault="0081534F" w:rsidP="00230DB8">
            <w:pPr>
              <w:rPr>
                <w:color w:val="000000"/>
                <w:szCs w:val="22"/>
                <w:lang w:eastAsia="en-GB"/>
              </w:rPr>
            </w:pPr>
            <w:r w:rsidRPr="00E36872">
              <w:rPr>
                <w:color w:val="000000"/>
                <w:szCs w:val="22"/>
                <w:lang w:eastAsia="en-GB"/>
              </w:rPr>
              <w:t>rara</w:t>
            </w:r>
          </w:p>
        </w:tc>
      </w:tr>
      <w:tr w:rsidR="0081534F" w:rsidRPr="00E36872" w14:paraId="50FA3C16" w14:textId="77777777" w:rsidTr="00230DB8">
        <w:tc>
          <w:tcPr>
            <w:tcW w:w="1165" w:type="pct"/>
            <w:vMerge w:val="restart"/>
            <w:tcBorders>
              <w:top w:val="single" w:sz="4" w:space="0" w:color="auto"/>
              <w:left w:val="single" w:sz="4" w:space="0" w:color="auto"/>
              <w:right w:val="single" w:sz="4" w:space="0" w:color="auto"/>
            </w:tcBorders>
            <w:hideMark/>
          </w:tcPr>
          <w:p w14:paraId="4AF77C1B" w14:textId="77777777" w:rsidR="0081534F" w:rsidRPr="00E36872" w:rsidRDefault="0081534F" w:rsidP="00230DB8">
            <w:pPr>
              <w:rPr>
                <w:b/>
                <w:bCs/>
                <w:color w:val="000000"/>
                <w:szCs w:val="22"/>
                <w:lang w:eastAsia="en-GB"/>
              </w:rPr>
            </w:pPr>
            <w:r w:rsidRPr="00E36872">
              <w:rPr>
                <w:b/>
                <w:bCs/>
                <w:color w:val="000000"/>
                <w:szCs w:val="22"/>
                <w:lang w:eastAsia="en-GB"/>
              </w:rPr>
              <w:t>Trastornos oculares</w:t>
            </w:r>
          </w:p>
        </w:tc>
        <w:tc>
          <w:tcPr>
            <w:tcW w:w="1068" w:type="pct"/>
            <w:tcBorders>
              <w:top w:val="single" w:sz="4" w:space="0" w:color="auto"/>
              <w:left w:val="single" w:sz="4" w:space="0" w:color="auto"/>
              <w:bottom w:val="single" w:sz="4" w:space="0" w:color="auto"/>
              <w:right w:val="single" w:sz="4" w:space="0" w:color="auto"/>
            </w:tcBorders>
            <w:vAlign w:val="bottom"/>
            <w:hideMark/>
          </w:tcPr>
          <w:p w14:paraId="1360E6DC" w14:textId="77777777" w:rsidR="0081534F" w:rsidRPr="00E36872" w:rsidRDefault="0081534F" w:rsidP="00230DB8">
            <w:pPr>
              <w:rPr>
                <w:color w:val="000000"/>
                <w:szCs w:val="22"/>
                <w:lang w:eastAsia="en-GB"/>
              </w:rPr>
            </w:pPr>
            <w:r w:rsidRPr="00E36872">
              <w:rPr>
                <w:color w:val="000000"/>
                <w:szCs w:val="22"/>
                <w:lang w:eastAsia="en-GB"/>
              </w:rPr>
              <w:t>Alteración visual</w:t>
            </w:r>
          </w:p>
        </w:tc>
        <w:tc>
          <w:tcPr>
            <w:tcW w:w="807" w:type="pct"/>
            <w:tcBorders>
              <w:top w:val="single" w:sz="4" w:space="0" w:color="auto"/>
              <w:left w:val="single" w:sz="4" w:space="0" w:color="auto"/>
              <w:bottom w:val="single" w:sz="4" w:space="0" w:color="auto"/>
              <w:right w:val="single" w:sz="4" w:space="0" w:color="auto"/>
            </w:tcBorders>
            <w:vAlign w:val="bottom"/>
            <w:hideMark/>
          </w:tcPr>
          <w:p w14:paraId="0785519A"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209845F5"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0CC086A6" w14:textId="77777777" w:rsidR="0081534F" w:rsidRPr="00E36872" w:rsidRDefault="0081534F" w:rsidP="00230DB8">
            <w:pPr>
              <w:rPr>
                <w:color w:val="000000"/>
                <w:szCs w:val="22"/>
                <w:lang w:eastAsia="en-GB"/>
              </w:rPr>
            </w:pPr>
            <w:r w:rsidRPr="00E36872">
              <w:rPr>
                <w:color w:val="000000"/>
                <w:szCs w:val="22"/>
                <w:lang w:eastAsia="en-GB"/>
              </w:rPr>
              <w:t>rara</w:t>
            </w:r>
          </w:p>
        </w:tc>
      </w:tr>
      <w:tr w:rsidR="0081534F" w:rsidRPr="00E36872" w14:paraId="6C74E909" w14:textId="77777777" w:rsidTr="00230DB8">
        <w:tc>
          <w:tcPr>
            <w:tcW w:w="1165" w:type="pct"/>
            <w:vMerge/>
            <w:tcBorders>
              <w:left w:val="single" w:sz="4" w:space="0" w:color="auto"/>
              <w:right w:val="single" w:sz="4" w:space="0" w:color="auto"/>
            </w:tcBorders>
            <w:hideMark/>
          </w:tcPr>
          <w:p w14:paraId="2ADFF129"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6C336B36" w14:textId="77777777" w:rsidR="0081534F" w:rsidRPr="00E36872" w:rsidRDefault="0081534F" w:rsidP="00230DB8">
            <w:pPr>
              <w:rPr>
                <w:color w:val="000000"/>
                <w:szCs w:val="22"/>
                <w:lang w:eastAsia="en-GB"/>
              </w:rPr>
            </w:pPr>
            <w:r w:rsidRPr="00E36872">
              <w:rPr>
                <w:color w:val="000000"/>
                <w:szCs w:val="22"/>
                <w:lang w:eastAsia="en-GB"/>
              </w:rPr>
              <w:t>Visión borrosa</w:t>
            </w:r>
          </w:p>
        </w:tc>
        <w:tc>
          <w:tcPr>
            <w:tcW w:w="807" w:type="pct"/>
            <w:tcBorders>
              <w:top w:val="single" w:sz="4" w:space="0" w:color="auto"/>
              <w:left w:val="single" w:sz="4" w:space="0" w:color="auto"/>
              <w:bottom w:val="single" w:sz="4" w:space="0" w:color="auto"/>
              <w:right w:val="single" w:sz="4" w:space="0" w:color="auto"/>
            </w:tcBorders>
            <w:vAlign w:val="bottom"/>
            <w:hideMark/>
          </w:tcPr>
          <w:p w14:paraId="0BA4F51A"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525B8AEF" w14:textId="77777777" w:rsidR="0081534F" w:rsidRPr="00E36872" w:rsidRDefault="0081534F" w:rsidP="00230DB8">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1CEDDE46" w14:textId="77777777" w:rsidR="0081534F" w:rsidRPr="00E36872" w:rsidRDefault="0081534F" w:rsidP="00230DB8">
            <w:pPr>
              <w:rPr>
                <w:szCs w:val="22"/>
                <w:lang w:eastAsia="en-GB"/>
              </w:rPr>
            </w:pPr>
          </w:p>
        </w:tc>
      </w:tr>
      <w:tr w:rsidR="0081534F" w:rsidRPr="00E36872" w14:paraId="11FE2A49" w14:textId="77777777" w:rsidTr="00230DB8">
        <w:tc>
          <w:tcPr>
            <w:tcW w:w="1165" w:type="pct"/>
            <w:vMerge/>
            <w:tcBorders>
              <w:left w:val="single" w:sz="4" w:space="0" w:color="auto"/>
              <w:right w:val="single" w:sz="4" w:space="0" w:color="auto"/>
            </w:tcBorders>
            <w:hideMark/>
          </w:tcPr>
          <w:p w14:paraId="5C1CF4A8"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5DE2AA92" w14:textId="77777777" w:rsidR="0081534F" w:rsidRPr="00E36872" w:rsidRDefault="0081534F" w:rsidP="00230DB8">
            <w:pPr>
              <w:rPr>
                <w:color w:val="000000"/>
                <w:szCs w:val="22"/>
                <w:lang w:eastAsia="en-GB"/>
              </w:rPr>
            </w:pPr>
            <w:r w:rsidRPr="00E36872">
              <w:rPr>
                <w:color w:val="000000"/>
                <w:szCs w:val="22"/>
                <w:lang w:eastAsia="en-GB"/>
              </w:rPr>
              <w:t>Glaucoma agudo de ángulo cerrado</w:t>
            </w:r>
          </w:p>
        </w:tc>
        <w:tc>
          <w:tcPr>
            <w:tcW w:w="807" w:type="pct"/>
            <w:tcBorders>
              <w:top w:val="single" w:sz="4" w:space="0" w:color="auto"/>
              <w:left w:val="single" w:sz="4" w:space="0" w:color="auto"/>
              <w:bottom w:val="single" w:sz="4" w:space="0" w:color="auto"/>
              <w:right w:val="single" w:sz="4" w:space="0" w:color="auto"/>
            </w:tcBorders>
            <w:vAlign w:val="bottom"/>
            <w:hideMark/>
          </w:tcPr>
          <w:p w14:paraId="5BB67F33"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33AB168"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7DB48924" w14:textId="77777777" w:rsidR="0081534F" w:rsidRPr="00E36872" w:rsidRDefault="0081534F" w:rsidP="00230DB8">
            <w:pPr>
              <w:rPr>
                <w:color w:val="000000"/>
                <w:szCs w:val="22"/>
                <w:lang w:eastAsia="en-GB"/>
              </w:rPr>
            </w:pPr>
            <w:r w:rsidRPr="00E36872">
              <w:rPr>
                <w:color w:val="000000"/>
                <w:szCs w:val="22"/>
                <w:lang w:eastAsia="en-GB"/>
              </w:rPr>
              <w:t>frecuencia no conocida</w:t>
            </w:r>
          </w:p>
        </w:tc>
      </w:tr>
      <w:tr w:rsidR="0081534F" w:rsidRPr="00E36872" w14:paraId="1A09E58F" w14:textId="77777777" w:rsidTr="00230DB8">
        <w:tc>
          <w:tcPr>
            <w:tcW w:w="1165" w:type="pct"/>
            <w:vMerge/>
            <w:tcBorders>
              <w:left w:val="single" w:sz="4" w:space="0" w:color="auto"/>
              <w:bottom w:val="single" w:sz="4" w:space="0" w:color="auto"/>
              <w:right w:val="single" w:sz="4" w:space="0" w:color="auto"/>
            </w:tcBorders>
            <w:hideMark/>
          </w:tcPr>
          <w:p w14:paraId="5EA8F4D4"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12C55FB5" w14:textId="77777777" w:rsidR="0081534F" w:rsidRPr="00E36872" w:rsidRDefault="0081534F" w:rsidP="00230DB8">
            <w:pPr>
              <w:rPr>
                <w:color w:val="000000"/>
                <w:szCs w:val="22"/>
                <w:lang w:eastAsia="en-GB"/>
              </w:rPr>
            </w:pPr>
            <w:r w:rsidRPr="00E36872">
              <w:rPr>
                <w:color w:val="000000"/>
                <w:szCs w:val="22"/>
                <w:lang w:eastAsia="en-GB"/>
              </w:rPr>
              <w:t>Derrame coroideo</w:t>
            </w:r>
          </w:p>
        </w:tc>
        <w:tc>
          <w:tcPr>
            <w:tcW w:w="807" w:type="pct"/>
            <w:tcBorders>
              <w:top w:val="single" w:sz="4" w:space="0" w:color="auto"/>
              <w:left w:val="single" w:sz="4" w:space="0" w:color="auto"/>
              <w:bottom w:val="single" w:sz="4" w:space="0" w:color="auto"/>
              <w:right w:val="single" w:sz="4" w:space="0" w:color="auto"/>
            </w:tcBorders>
            <w:vAlign w:val="bottom"/>
            <w:hideMark/>
          </w:tcPr>
          <w:p w14:paraId="38F54B71"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55BF9BB"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24883FF2" w14:textId="77777777" w:rsidR="0081534F" w:rsidRPr="00E36872" w:rsidRDefault="0081534F" w:rsidP="00230DB8">
            <w:pPr>
              <w:rPr>
                <w:color w:val="000000"/>
                <w:szCs w:val="22"/>
                <w:lang w:eastAsia="en-GB"/>
              </w:rPr>
            </w:pPr>
            <w:r w:rsidRPr="00E36872">
              <w:rPr>
                <w:color w:val="000000"/>
                <w:szCs w:val="22"/>
                <w:lang w:eastAsia="en-GB"/>
              </w:rPr>
              <w:t>frecuencia no conocida</w:t>
            </w:r>
          </w:p>
        </w:tc>
      </w:tr>
      <w:tr w:rsidR="0081534F" w:rsidRPr="00E36872" w14:paraId="01427308" w14:textId="77777777" w:rsidTr="00230DB8">
        <w:tc>
          <w:tcPr>
            <w:tcW w:w="1165" w:type="pct"/>
            <w:tcBorders>
              <w:top w:val="single" w:sz="4" w:space="0" w:color="auto"/>
              <w:left w:val="single" w:sz="4" w:space="0" w:color="auto"/>
              <w:bottom w:val="single" w:sz="4" w:space="0" w:color="auto"/>
              <w:right w:val="single" w:sz="4" w:space="0" w:color="auto"/>
            </w:tcBorders>
            <w:hideMark/>
          </w:tcPr>
          <w:p w14:paraId="08B84CBC" w14:textId="77777777" w:rsidR="0081534F" w:rsidRPr="00E36872" w:rsidRDefault="0081534F" w:rsidP="00230DB8">
            <w:pPr>
              <w:rPr>
                <w:b/>
                <w:bCs/>
                <w:color w:val="000000"/>
                <w:szCs w:val="22"/>
                <w:lang w:eastAsia="en-GB"/>
              </w:rPr>
            </w:pPr>
            <w:r w:rsidRPr="00E36872">
              <w:rPr>
                <w:b/>
                <w:bCs/>
                <w:color w:val="000000"/>
                <w:szCs w:val="22"/>
                <w:lang w:eastAsia="en-GB"/>
              </w:rPr>
              <w:t>Trastornos del oído y del laberinto</w:t>
            </w:r>
          </w:p>
        </w:tc>
        <w:tc>
          <w:tcPr>
            <w:tcW w:w="1068" w:type="pct"/>
            <w:tcBorders>
              <w:top w:val="single" w:sz="4" w:space="0" w:color="auto"/>
              <w:left w:val="single" w:sz="4" w:space="0" w:color="auto"/>
              <w:bottom w:val="single" w:sz="4" w:space="0" w:color="auto"/>
              <w:right w:val="single" w:sz="4" w:space="0" w:color="auto"/>
            </w:tcBorders>
            <w:vAlign w:val="bottom"/>
            <w:hideMark/>
          </w:tcPr>
          <w:p w14:paraId="21647B1A" w14:textId="77777777" w:rsidR="0081534F" w:rsidRPr="00E36872" w:rsidRDefault="0081534F" w:rsidP="00230DB8">
            <w:pPr>
              <w:rPr>
                <w:color w:val="000000"/>
                <w:szCs w:val="22"/>
                <w:lang w:eastAsia="en-GB"/>
              </w:rPr>
            </w:pPr>
            <w:r w:rsidRPr="00E36872">
              <w:rPr>
                <w:color w:val="000000"/>
                <w:szCs w:val="22"/>
                <w:lang w:eastAsia="en-GB"/>
              </w:rPr>
              <w:t>Vértigo</w:t>
            </w:r>
          </w:p>
        </w:tc>
        <w:tc>
          <w:tcPr>
            <w:tcW w:w="807" w:type="pct"/>
            <w:tcBorders>
              <w:top w:val="single" w:sz="4" w:space="0" w:color="auto"/>
              <w:left w:val="single" w:sz="4" w:space="0" w:color="auto"/>
              <w:bottom w:val="single" w:sz="4" w:space="0" w:color="auto"/>
              <w:right w:val="single" w:sz="4" w:space="0" w:color="auto"/>
            </w:tcBorders>
            <w:vAlign w:val="bottom"/>
            <w:hideMark/>
          </w:tcPr>
          <w:p w14:paraId="26D34DC4"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135B3052"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2C5984A5" w14:textId="77777777" w:rsidR="0081534F" w:rsidRPr="00E36872" w:rsidRDefault="0081534F" w:rsidP="00230DB8">
            <w:pPr>
              <w:rPr>
                <w:color w:val="000000"/>
                <w:szCs w:val="22"/>
                <w:lang w:eastAsia="en-GB"/>
              </w:rPr>
            </w:pPr>
          </w:p>
        </w:tc>
      </w:tr>
      <w:tr w:rsidR="0081534F" w:rsidRPr="00E36872" w14:paraId="13011F39" w14:textId="77777777" w:rsidTr="00230DB8">
        <w:tc>
          <w:tcPr>
            <w:tcW w:w="1165" w:type="pct"/>
            <w:vMerge w:val="restart"/>
            <w:tcBorders>
              <w:top w:val="single" w:sz="4" w:space="0" w:color="auto"/>
              <w:left w:val="single" w:sz="4" w:space="0" w:color="auto"/>
              <w:right w:val="single" w:sz="4" w:space="0" w:color="auto"/>
            </w:tcBorders>
            <w:hideMark/>
          </w:tcPr>
          <w:p w14:paraId="6D439926" w14:textId="77777777" w:rsidR="0081534F" w:rsidRPr="00E36872" w:rsidRDefault="0081534F" w:rsidP="00230DB8">
            <w:pPr>
              <w:rPr>
                <w:b/>
                <w:bCs/>
                <w:color w:val="000000"/>
                <w:szCs w:val="22"/>
                <w:lang w:eastAsia="en-GB"/>
              </w:rPr>
            </w:pPr>
            <w:r w:rsidRPr="00E36872">
              <w:rPr>
                <w:b/>
                <w:bCs/>
                <w:color w:val="000000"/>
                <w:szCs w:val="22"/>
                <w:lang w:eastAsia="en-GB"/>
              </w:rPr>
              <w:t>Trastornos cardiacos</w:t>
            </w:r>
          </w:p>
        </w:tc>
        <w:tc>
          <w:tcPr>
            <w:tcW w:w="1068" w:type="pct"/>
            <w:tcBorders>
              <w:top w:val="single" w:sz="4" w:space="0" w:color="auto"/>
              <w:left w:val="single" w:sz="4" w:space="0" w:color="auto"/>
              <w:bottom w:val="single" w:sz="4" w:space="0" w:color="auto"/>
              <w:right w:val="single" w:sz="4" w:space="0" w:color="auto"/>
            </w:tcBorders>
            <w:vAlign w:val="bottom"/>
            <w:hideMark/>
          </w:tcPr>
          <w:p w14:paraId="55573D31" w14:textId="77777777" w:rsidR="0081534F" w:rsidRPr="00E36872" w:rsidRDefault="0081534F" w:rsidP="00230DB8">
            <w:pPr>
              <w:rPr>
                <w:color w:val="000000"/>
                <w:szCs w:val="22"/>
                <w:lang w:eastAsia="en-GB"/>
              </w:rPr>
            </w:pPr>
            <w:r w:rsidRPr="00E36872">
              <w:rPr>
                <w:color w:val="000000"/>
                <w:szCs w:val="22"/>
                <w:lang w:eastAsia="en-GB"/>
              </w:rPr>
              <w:t>Taquicardia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0ED365E2"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5EF843D9"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754FD73C" w14:textId="77777777" w:rsidR="0081534F" w:rsidRPr="00E36872" w:rsidRDefault="0081534F" w:rsidP="00230DB8">
            <w:pPr>
              <w:rPr>
                <w:color w:val="000000"/>
                <w:szCs w:val="22"/>
                <w:lang w:eastAsia="en-GB"/>
              </w:rPr>
            </w:pPr>
          </w:p>
        </w:tc>
      </w:tr>
      <w:tr w:rsidR="0081534F" w:rsidRPr="00E36872" w14:paraId="4F0BB5C5" w14:textId="77777777" w:rsidTr="00230DB8">
        <w:tc>
          <w:tcPr>
            <w:tcW w:w="1165" w:type="pct"/>
            <w:vMerge/>
            <w:tcBorders>
              <w:left w:val="single" w:sz="4" w:space="0" w:color="auto"/>
              <w:right w:val="single" w:sz="4" w:space="0" w:color="auto"/>
            </w:tcBorders>
            <w:hideMark/>
          </w:tcPr>
          <w:p w14:paraId="2D177C17"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79004289" w14:textId="77777777" w:rsidR="0081534F" w:rsidRPr="00E36872" w:rsidRDefault="0081534F" w:rsidP="00230DB8">
            <w:pPr>
              <w:rPr>
                <w:color w:val="000000"/>
                <w:szCs w:val="22"/>
                <w:lang w:eastAsia="en-GB"/>
              </w:rPr>
            </w:pPr>
            <w:r w:rsidRPr="00E36872">
              <w:rPr>
                <w:color w:val="000000"/>
                <w:szCs w:val="22"/>
                <w:lang w:eastAsia="en-GB"/>
              </w:rPr>
              <w:t>Arritmias</w:t>
            </w:r>
          </w:p>
        </w:tc>
        <w:tc>
          <w:tcPr>
            <w:tcW w:w="807" w:type="pct"/>
            <w:tcBorders>
              <w:top w:val="single" w:sz="4" w:space="0" w:color="auto"/>
              <w:left w:val="single" w:sz="4" w:space="0" w:color="auto"/>
              <w:bottom w:val="single" w:sz="4" w:space="0" w:color="auto"/>
              <w:right w:val="single" w:sz="4" w:space="0" w:color="auto"/>
            </w:tcBorders>
            <w:vAlign w:val="bottom"/>
            <w:hideMark/>
          </w:tcPr>
          <w:p w14:paraId="1A058D37"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62072BCE" w14:textId="77777777" w:rsidR="0081534F" w:rsidRPr="00E36872" w:rsidRDefault="0081534F" w:rsidP="00230DB8">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482859D9" w14:textId="77777777" w:rsidR="0081534F" w:rsidRPr="00E36872" w:rsidRDefault="0081534F" w:rsidP="00230DB8">
            <w:pPr>
              <w:rPr>
                <w:color w:val="000000"/>
                <w:szCs w:val="22"/>
                <w:lang w:eastAsia="en-GB"/>
              </w:rPr>
            </w:pPr>
            <w:r w:rsidRPr="00E36872">
              <w:rPr>
                <w:color w:val="000000"/>
                <w:szCs w:val="22"/>
                <w:lang w:eastAsia="en-GB"/>
              </w:rPr>
              <w:t>rara</w:t>
            </w:r>
          </w:p>
        </w:tc>
      </w:tr>
      <w:tr w:rsidR="0081534F" w:rsidRPr="00E36872" w14:paraId="480674AF" w14:textId="77777777" w:rsidTr="00230DB8">
        <w:tc>
          <w:tcPr>
            <w:tcW w:w="1165" w:type="pct"/>
            <w:vMerge/>
            <w:tcBorders>
              <w:left w:val="single" w:sz="4" w:space="0" w:color="auto"/>
              <w:bottom w:val="single" w:sz="4" w:space="0" w:color="auto"/>
              <w:right w:val="single" w:sz="4" w:space="0" w:color="auto"/>
            </w:tcBorders>
            <w:hideMark/>
          </w:tcPr>
          <w:p w14:paraId="0F491B8A"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2B22FDD" w14:textId="77777777" w:rsidR="0081534F" w:rsidRPr="00E36872" w:rsidRDefault="0081534F" w:rsidP="00230DB8">
            <w:pPr>
              <w:rPr>
                <w:color w:val="000000"/>
                <w:szCs w:val="22"/>
                <w:lang w:eastAsia="en-GB"/>
              </w:rPr>
            </w:pPr>
            <w:r w:rsidRPr="00E36872">
              <w:rPr>
                <w:color w:val="000000"/>
                <w:szCs w:val="22"/>
                <w:lang w:eastAsia="en-GB"/>
              </w:rPr>
              <w:t>Bradicardia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08E2E3A4"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343C075"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593B039D" w14:textId="77777777" w:rsidR="0081534F" w:rsidRPr="00E36872" w:rsidRDefault="0081534F" w:rsidP="00230DB8">
            <w:pPr>
              <w:rPr>
                <w:color w:val="000000"/>
                <w:szCs w:val="22"/>
                <w:lang w:eastAsia="en-GB"/>
              </w:rPr>
            </w:pPr>
          </w:p>
        </w:tc>
      </w:tr>
      <w:tr w:rsidR="0081534F" w:rsidRPr="00E36872" w14:paraId="7A95432D" w14:textId="77777777" w:rsidTr="00230DB8">
        <w:tc>
          <w:tcPr>
            <w:tcW w:w="1165" w:type="pct"/>
            <w:vMerge w:val="restart"/>
            <w:tcBorders>
              <w:top w:val="single" w:sz="4" w:space="0" w:color="auto"/>
              <w:left w:val="single" w:sz="4" w:space="0" w:color="auto"/>
              <w:right w:val="single" w:sz="4" w:space="0" w:color="auto"/>
            </w:tcBorders>
            <w:hideMark/>
          </w:tcPr>
          <w:p w14:paraId="3AB72E93" w14:textId="77777777" w:rsidR="0081534F" w:rsidRPr="00E36872" w:rsidRDefault="0081534F" w:rsidP="00230DB8">
            <w:pPr>
              <w:rPr>
                <w:b/>
                <w:bCs/>
                <w:color w:val="000000"/>
                <w:szCs w:val="22"/>
                <w:lang w:eastAsia="en-GB"/>
              </w:rPr>
            </w:pPr>
            <w:r w:rsidRPr="00E36872">
              <w:rPr>
                <w:b/>
                <w:bCs/>
                <w:color w:val="000000"/>
                <w:szCs w:val="22"/>
                <w:lang w:eastAsia="en-GB"/>
              </w:rPr>
              <w:t>Trastornos vasculares</w:t>
            </w:r>
          </w:p>
        </w:tc>
        <w:tc>
          <w:tcPr>
            <w:tcW w:w="1068" w:type="pct"/>
            <w:tcBorders>
              <w:top w:val="single" w:sz="4" w:space="0" w:color="auto"/>
              <w:left w:val="single" w:sz="4" w:space="0" w:color="auto"/>
              <w:bottom w:val="single" w:sz="4" w:space="0" w:color="auto"/>
              <w:right w:val="single" w:sz="4" w:space="0" w:color="auto"/>
            </w:tcBorders>
            <w:vAlign w:val="bottom"/>
            <w:hideMark/>
          </w:tcPr>
          <w:p w14:paraId="20827E71" w14:textId="77777777" w:rsidR="0081534F" w:rsidRPr="00E36872" w:rsidRDefault="0081534F" w:rsidP="00230DB8">
            <w:pPr>
              <w:rPr>
                <w:color w:val="000000"/>
                <w:szCs w:val="22"/>
                <w:lang w:eastAsia="en-GB"/>
              </w:rPr>
            </w:pPr>
            <w:r w:rsidRPr="00E36872">
              <w:rPr>
                <w:color w:val="000000"/>
                <w:szCs w:val="22"/>
                <w:lang w:eastAsia="en-GB"/>
              </w:rPr>
              <w:t>Hipotensión</w:t>
            </w:r>
          </w:p>
        </w:tc>
        <w:tc>
          <w:tcPr>
            <w:tcW w:w="807" w:type="pct"/>
            <w:tcBorders>
              <w:top w:val="single" w:sz="4" w:space="0" w:color="auto"/>
              <w:left w:val="single" w:sz="4" w:space="0" w:color="auto"/>
              <w:bottom w:val="single" w:sz="4" w:space="0" w:color="auto"/>
              <w:right w:val="single" w:sz="4" w:space="0" w:color="auto"/>
            </w:tcBorders>
            <w:vAlign w:val="bottom"/>
            <w:hideMark/>
          </w:tcPr>
          <w:p w14:paraId="49398200"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3E3D28BF"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4B50ECB2" w14:textId="77777777" w:rsidR="0081534F" w:rsidRPr="00E36872" w:rsidRDefault="0081534F" w:rsidP="00230DB8">
            <w:pPr>
              <w:rPr>
                <w:color w:val="000000"/>
                <w:szCs w:val="22"/>
                <w:lang w:eastAsia="en-GB"/>
              </w:rPr>
            </w:pPr>
          </w:p>
        </w:tc>
      </w:tr>
      <w:tr w:rsidR="0081534F" w:rsidRPr="00E36872" w14:paraId="1DCFEF9B" w14:textId="77777777" w:rsidTr="00230DB8">
        <w:tc>
          <w:tcPr>
            <w:tcW w:w="1165" w:type="pct"/>
            <w:vMerge/>
            <w:tcBorders>
              <w:left w:val="single" w:sz="4" w:space="0" w:color="auto"/>
              <w:right w:val="single" w:sz="4" w:space="0" w:color="auto"/>
            </w:tcBorders>
            <w:hideMark/>
          </w:tcPr>
          <w:p w14:paraId="4B3EFF5F"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AD7BA40" w14:textId="77777777" w:rsidR="0081534F" w:rsidRPr="00E36872" w:rsidRDefault="0081534F" w:rsidP="00230DB8">
            <w:pPr>
              <w:rPr>
                <w:color w:val="000000"/>
                <w:szCs w:val="22"/>
                <w:lang w:eastAsia="en-GB"/>
              </w:rPr>
            </w:pPr>
            <w:r w:rsidRPr="00E36872">
              <w:rPr>
                <w:color w:val="000000"/>
                <w:szCs w:val="22"/>
                <w:lang w:eastAsia="en-GB"/>
              </w:rPr>
              <w:t>Hipotensión ortostática</w:t>
            </w:r>
          </w:p>
        </w:tc>
        <w:tc>
          <w:tcPr>
            <w:tcW w:w="807" w:type="pct"/>
            <w:tcBorders>
              <w:top w:val="single" w:sz="4" w:space="0" w:color="auto"/>
              <w:left w:val="single" w:sz="4" w:space="0" w:color="auto"/>
              <w:bottom w:val="single" w:sz="4" w:space="0" w:color="auto"/>
              <w:right w:val="single" w:sz="4" w:space="0" w:color="auto"/>
            </w:tcBorders>
            <w:vAlign w:val="bottom"/>
            <w:hideMark/>
          </w:tcPr>
          <w:p w14:paraId="511101D1"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147F7D3B"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79F3ECCA" w14:textId="77777777" w:rsidR="0081534F" w:rsidRPr="00E36872" w:rsidRDefault="0081534F" w:rsidP="00230DB8">
            <w:pPr>
              <w:rPr>
                <w:color w:val="000000"/>
                <w:szCs w:val="22"/>
                <w:lang w:eastAsia="en-GB"/>
              </w:rPr>
            </w:pPr>
            <w:r w:rsidRPr="00E36872">
              <w:rPr>
                <w:color w:val="000000"/>
                <w:szCs w:val="22"/>
                <w:lang w:eastAsia="en-GB"/>
              </w:rPr>
              <w:t>frecuente</w:t>
            </w:r>
          </w:p>
        </w:tc>
      </w:tr>
      <w:tr w:rsidR="0081534F" w:rsidRPr="00E36872" w14:paraId="564D2DBB" w14:textId="77777777" w:rsidTr="00230DB8">
        <w:tc>
          <w:tcPr>
            <w:tcW w:w="1165" w:type="pct"/>
            <w:vMerge/>
            <w:tcBorders>
              <w:left w:val="single" w:sz="4" w:space="0" w:color="auto"/>
              <w:bottom w:val="single" w:sz="4" w:space="0" w:color="auto"/>
              <w:right w:val="single" w:sz="4" w:space="0" w:color="auto"/>
            </w:tcBorders>
            <w:hideMark/>
          </w:tcPr>
          <w:p w14:paraId="4D27C847"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A3B23C3" w14:textId="77777777" w:rsidR="0081534F" w:rsidRPr="00E36872" w:rsidRDefault="0081534F" w:rsidP="00230DB8">
            <w:pPr>
              <w:rPr>
                <w:color w:val="000000"/>
                <w:szCs w:val="22"/>
                <w:lang w:eastAsia="en-GB"/>
              </w:rPr>
            </w:pPr>
            <w:r w:rsidRPr="00E36872">
              <w:rPr>
                <w:color w:val="000000"/>
                <w:szCs w:val="22"/>
                <w:lang w:eastAsia="en-GB"/>
              </w:rPr>
              <w:t>Vasculitis necrosante</w:t>
            </w:r>
          </w:p>
        </w:tc>
        <w:tc>
          <w:tcPr>
            <w:tcW w:w="807" w:type="pct"/>
            <w:tcBorders>
              <w:top w:val="single" w:sz="4" w:space="0" w:color="auto"/>
              <w:left w:val="single" w:sz="4" w:space="0" w:color="auto"/>
              <w:bottom w:val="single" w:sz="4" w:space="0" w:color="auto"/>
              <w:right w:val="single" w:sz="4" w:space="0" w:color="auto"/>
            </w:tcBorders>
            <w:vAlign w:val="bottom"/>
            <w:hideMark/>
          </w:tcPr>
          <w:p w14:paraId="19D7ACC2"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20B5BCF"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08CDB2B3" w14:textId="77777777" w:rsidR="0081534F" w:rsidRPr="00E36872" w:rsidRDefault="0081534F" w:rsidP="00230DB8">
            <w:pPr>
              <w:rPr>
                <w:color w:val="000000"/>
                <w:szCs w:val="22"/>
                <w:lang w:eastAsia="en-GB"/>
              </w:rPr>
            </w:pPr>
            <w:r w:rsidRPr="00E36872">
              <w:rPr>
                <w:color w:val="000000"/>
                <w:szCs w:val="22"/>
                <w:lang w:eastAsia="en-GB"/>
              </w:rPr>
              <w:t>muy rara</w:t>
            </w:r>
          </w:p>
        </w:tc>
      </w:tr>
      <w:tr w:rsidR="0081534F" w:rsidRPr="00E36872" w14:paraId="0CE3F248" w14:textId="77777777" w:rsidTr="00230DB8">
        <w:tc>
          <w:tcPr>
            <w:tcW w:w="1165" w:type="pct"/>
            <w:vMerge w:val="restart"/>
            <w:tcBorders>
              <w:top w:val="single" w:sz="4" w:space="0" w:color="auto"/>
              <w:left w:val="single" w:sz="4" w:space="0" w:color="auto"/>
              <w:right w:val="single" w:sz="4" w:space="0" w:color="auto"/>
            </w:tcBorders>
            <w:hideMark/>
          </w:tcPr>
          <w:p w14:paraId="69E05250" w14:textId="77777777" w:rsidR="0081534F" w:rsidRPr="00E36872" w:rsidRDefault="0081534F" w:rsidP="00230DB8">
            <w:pPr>
              <w:rPr>
                <w:b/>
                <w:bCs/>
                <w:color w:val="000000"/>
                <w:szCs w:val="22"/>
                <w:lang w:eastAsia="en-GB"/>
              </w:rPr>
            </w:pPr>
            <w:r w:rsidRPr="00E36872">
              <w:rPr>
                <w:b/>
                <w:bCs/>
                <w:color w:val="000000"/>
                <w:szCs w:val="22"/>
                <w:lang w:eastAsia="en-GB"/>
              </w:rPr>
              <w:t xml:space="preserve">Trastornos respiratorios, </w:t>
            </w:r>
            <w:r w:rsidRPr="00E36872">
              <w:rPr>
                <w:b/>
                <w:bCs/>
                <w:color w:val="000000"/>
                <w:szCs w:val="22"/>
                <w:lang w:eastAsia="en-GB"/>
              </w:rPr>
              <w:lastRenderedPageBreak/>
              <w:t>torácicos y mediastínicos</w:t>
            </w:r>
          </w:p>
        </w:tc>
        <w:tc>
          <w:tcPr>
            <w:tcW w:w="1068" w:type="pct"/>
            <w:tcBorders>
              <w:top w:val="single" w:sz="4" w:space="0" w:color="auto"/>
              <w:left w:val="single" w:sz="4" w:space="0" w:color="auto"/>
              <w:bottom w:val="single" w:sz="4" w:space="0" w:color="auto"/>
              <w:right w:val="single" w:sz="4" w:space="0" w:color="auto"/>
            </w:tcBorders>
            <w:vAlign w:val="bottom"/>
            <w:hideMark/>
          </w:tcPr>
          <w:p w14:paraId="5DC2AD7D" w14:textId="77777777" w:rsidR="0081534F" w:rsidRPr="00E36872" w:rsidRDefault="0081534F" w:rsidP="00230DB8">
            <w:pPr>
              <w:rPr>
                <w:color w:val="000000"/>
                <w:szCs w:val="22"/>
                <w:lang w:eastAsia="en-GB"/>
              </w:rPr>
            </w:pPr>
            <w:r w:rsidRPr="00E36872">
              <w:rPr>
                <w:color w:val="000000"/>
                <w:szCs w:val="22"/>
                <w:lang w:eastAsia="en-GB"/>
              </w:rPr>
              <w:lastRenderedPageBreak/>
              <w:t>Disnea</w:t>
            </w:r>
          </w:p>
        </w:tc>
        <w:tc>
          <w:tcPr>
            <w:tcW w:w="807" w:type="pct"/>
            <w:tcBorders>
              <w:top w:val="single" w:sz="4" w:space="0" w:color="auto"/>
              <w:left w:val="single" w:sz="4" w:space="0" w:color="auto"/>
              <w:bottom w:val="single" w:sz="4" w:space="0" w:color="auto"/>
              <w:right w:val="single" w:sz="4" w:space="0" w:color="auto"/>
            </w:tcBorders>
            <w:vAlign w:val="bottom"/>
            <w:hideMark/>
          </w:tcPr>
          <w:p w14:paraId="108679DE"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11FDEAE1"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55287A2D" w14:textId="77777777" w:rsidR="0081534F" w:rsidRPr="00E36872" w:rsidRDefault="0081534F" w:rsidP="00230DB8">
            <w:pPr>
              <w:rPr>
                <w:color w:val="000000"/>
                <w:szCs w:val="22"/>
                <w:lang w:eastAsia="en-GB"/>
              </w:rPr>
            </w:pPr>
          </w:p>
        </w:tc>
      </w:tr>
      <w:tr w:rsidR="0081534F" w:rsidRPr="00E36872" w14:paraId="740CF79D" w14:textId="77777777" w:rsidTr="00230DB8">
        <w:tc>
          <w:tcPr>
            <w:tcW w:w="1165" w:type="pct"/>
            <w:vMerge/>
            <w:tcBorders>
              <w:left w:val="single" w:sz="4" w:space="0" w:color="auto"/>
              <w:right w:val="single" w:sz="4" w:space="0" w:color="auto"/>
            </w:tcBorders>
            <w:hideMark/>
          </w:tcPr>
          <w:p w14:paraId="1FD27725"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683188C0" w14:textId="77777777" w:rsidR="0081534F" w:rsidRPr="00E36872" w:rsidRDefault="0081534F" w:rsidP="00230DB8">
            <w:pPr>
              <w:rPr>
                <w:color w:val="000000"/>
                <w:szCs w:val="22"/>
                <w:lang w:eastAsia="en-GB"/>
              </w:rPr>
            </w:pPr>
            <w:r w:rsidRPr="00E36872">
              <w:rPr>
                <w:color w:val="000000"/>
                <w:szCs w:val="22"/>
                <w:lang w:eastAsia="en-GB"/>
              </w:rPr>
              <w:t>Dificultad respiratoria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4F582470"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037AABBE" w14:textId="77777777" w:rsidR="0081534F" w:rsidRPr="00E36872" w:rsidRDefault="0081534F" w:rsidP="00230DB8">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141B3D57" w14:textId="77777777" w:rsidR="0081534F" w:rsidRPr="00E36872" w:rsidRDefault="0081534F" w:rsidP="00230DB8">
            <w:pPr>
              <w:rPr>
                <w:color w:val="000000"/>
                <w:szCs w:val="22"/>
                <w:lang w:eastAsia="en-GB"/>
              </w:rPr>
            </w:pPr>
            <w:r w:rsidRPr="00E36872">
              <w:rPr>
                <w:color w:val="000000"/>
                <w:szCs w:val="22"/>
                <w:lang w:eastAsia="en-GB"/>
              </w:rPr>
              <w:t>muy rara</w:t>
            </w:r>
          </w:p>
        </w:tc>
      </w:tr>
      <w:tr w:rsidR="0081534F" w:rsidRPr="00E36872" w14:paraId="41E73471" w14:textId="77777777" w:rsidTr="00230DB8">
        <w:tc>
          <w:tcPr>
            <w:tcW w:w="1165" w:type="pct"/>
            <w:vMerge/>
            <w:tcBorders>
              <w:left w:val="single" w:sz="4" w:space="0" w:color="auto"/>
              <w:right w:val="single" w:sz="4" w:space="0" w:color="auto"/>
            </w:tcBorders>
          </w:tcPr>
          <w:p w14:paraId="3084270A"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tcPr>
          <w:p w14:paraId="58DA7EC7" w14:textId="77777777" w:rsidR="0081534F" w:rsidRPr="00E36872" w:rsidRDefault="0081534F" w:rsidP="00230DB8">
            <w:pPr>
              <w:rPr>
                <w:color w:val="000000"/>
                <w:szCs w:val="22"/>
                <w:lang w:eastAsia="en-GB"/>
              </w:rPr>
            </w:pPr>
            <w:r w:rsidRPr="00E36872">
              <w:rPr>
                <w:color w:val="000000"/>
                <w:szCs w:val="22"/>
                <w:lang w:eastAsia="en-GB"/>
              </w:rPr>
              <w:t>Neumonitis</w:t>
            </w:r>
          </w:p>
        </w:tc>
        <w:tc>
          <w:tcPr>
            <w:tcW w:w="807" w:type="pct"/>
            <w:tcBorders>
              <w:top w:val="single" w:sz="4" w:space="0" w:color="auto"/>
              <w:left w:val="single" w:sz="4" w:space="0" w:color="auto"/>
              <w:bottom w:val="single" w:sz="4" w:space="0" w:color="auto"/>
              <w:right w:val="single" w:sz="4" w:space="0" w:color="auto"/>
            </w:tcBorders>
            <w:vAlign w:val="bottom"/>
          </w:tcPr>
          <w:p w14:paraId="513E7175"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tcPr>
          <w:p w14:paraId="6393752F" w14:textId="77777777" w:rsidR="0081534F" w:rsidRPr="00E36872" w:rsidRDefault="0081534F" w:rsidP="00230DB8">
            <w:pPr>
              <w:rPr>
                <w:color w:val="000000"/>
                <w:szCs w:val="22"/>
                <w:highlight w:val="yellow"/>
                <w:lang w:eastAsia="en-GB"/>
              </w:rPr>
            </w:pPr>
          </w:p>
        </w:tc>
        <w:tc>
          <w:tcPr>
            <w:tcW w:w="1168" w:type="pct"/>
            <w:tcBorders>
              <w:top w:val="single" w:sz="4" w:space="0" w:color="auto"/>
              <w:left w:val="single" w:sz="4" w:space="0" w:color="auto"/>
              <w:bottom w:val="single" w:sz="4" w:space="0" w:color="auto"/>
              <w:right w:val="single" w:sz="4" w:space="0" w:color="auto"/>
            </w:tcBorders>
            <w:vAlign w:val="bottom"/>
          </w:tcPr>
          <w:p w14:paraId="2B038A8E" w14:textId="77777777" w:rsidR="0081534F" w:rsidRPr="00E36872" w:rsidRDefault="0081534F" w:rsidP="00230DB8">
            <w:pPr>
              <w:rPr>
                <w:color w:val="000000"/>
                <w:szCs w:val="22"/>
                <w:highlight w:val="yellow"/>
                <w:lang w:eastAsia="en-GB"/>
              </w:rPr>
            </w:pPr>
            <w:r w:rsidRPr="00E36872">
              <w:rPr>
                <w:color w:val="000000"/>
                <w:szCs w:val="22"/>
                <w:lang w:eastAsia="en-GB"/>
              </w:rPr>
              <w:t>muy rara</w:t>
            </w:r>
          </w:p>
        </w:tc>
      </w:tr>
      <w:tr w:rsidR="0081534F" w:rsidRPr="00E36872" w14:paraId="3D9C0F00" w14:textId="77777777" w:rsidTr="00230DB8">
        <w:tc>
          <w:tcPr>
            <w:tcW w:w="1165" w:type="pct"/>
            <w:vMerge/>
            <w:tcBorders>
              <w:left w:val="single" w:sz="4" w:space="0" w:color="auto"/>
              <w:right w:val="single" w:sz="4" w:space="0" w:color="auto"/>
            </w:tcBorders>
          </w:tcPr>
          <w:p w14:paraId="5DD39822"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tcPr>
          <w:p w14:paraId="19803C53" w14:textId="77777777" w:rsidR="0081534F" w:rsidRPr="00E36872" w:rsidRDefault="0081534F" w:rsidP="00230DB8">
            <w:pPr>
              <w:rPr>
                <w:color w:val="000000"/>
                <w:szCs w:val="22"/>
                <w:lang w:eastAsia="en-GB"/>
              </w:rPr>
            </w:pPr>
            <w:r w:rsidRPr="00E36872">
              <w:rPr>
                <w:color w:val="000000"/>
                <w:szCs w:val="22"/>
                <w:lang w:eastAsia="en-GB"/>
              </w:rPr>
              <w:t>Edema pulmonar</w:t>
            </w:r>
          </w:p>
        </w:tc>
        <w:tc>
          <w:tcPr>
            <w:tcW w:w="807" w:type="pct"/>
            <w:tcBorders>
              <w:top w:val="single" w:sz="4" w:space="0" w:color="auto"/>
              <w:left w:val="single" w:sz="4" w:space="0" w:color="auto"/>
              <w:bottom w:val="single" w:sz="4" w:space="0" w:color="auto"/>
              <w:right w:val="single" w:sz="4" w:space="0" w:color="auto"/>
            </w:tcBorders>
            <w:vAlign w:val="bottom"/>
          </w:tcPr>
          <w:p w14:paraId="67970C2C"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tcPr>
          <w:p w14:paraId="28BAF3E4" w14:textId="77777777" w:rsidR="0081534F" w:rsidRPr="00E36872" w:rsidRDefault="0081534F" w:rsidP="00230DB8">
            <w:pPr>
              <w:rPr>
                <w:color w:val="000000"/>
                <w:szCs w:val="22"/>
                <w:highlight w:val="yellow"/>
                <w:lang w:eastAsia="en-GB"/>
              </w:rPr>
            </w:pPr>
          </w:p>
        </w:tc>
        <w:tc>
          <w:tcPr>
            <w:tcW w:w="1168" w:type="pct"/>
            <w:tcBorders>
              <w:top w:val="single" w:sz="4" w:space="0" w:color="auto"/>
              <w:left w:val="single" w:sz="4" w:space="0" w:color="auto"/>
              <w:bottom w:val="single" w:sz="4" w:space="0" w:color="auto"/>
              <w:right w:val="single" w:sz="4" w:space="0" w:color="auto"/>
            </w:tcBorders>
            <w:vAlign w:val="bottom"/>
          </w:tcPr>
          <w:p w14:paraId="272B27A1" w14:textId="77777777" w:rsidR="0081534F" w:rsidRPr="00E36872" w:rsidRDefault="0081534F" w:rsidP="00230DB8">
            <w:pPr>
              <w:rPr>
                <w:color w:val="000000"/>
                <w:szCs w:val="22"/>
                <w:highlight w:val="yellow"/>
                <w:lang w:eastAsia="en-GB"/>
              </w:rPr>
            </w:pPr>
            <w:r w:rsidRPr="00E36872">
              <w:rPr>
                <w:color w:val="000000"/>
                <w:szCs w:val="22"/>
                <w:lang w:eastAsia="en-GB"/>
              </w:rPr>
              <w:t>muy rara</w:t>
            </w:r>
          </w:p>
        </w:tc>
      </w:tr>
      <w:tr w:rsidR="0081534F" w:rsidRPr="00E36872" w14:paraId="1CE33F6C" w14:textId="77777777" w:rsidTr="00230DB8">
        <w:tc>
          <w:tcPr>
            <w:tcW w:w="1165" w:type="pct"/>
            <w:vMerge/>
            <w:tcBorders>
              <w:left w:val="single" w:sz="4" w:space="0" w:color="auto"/>
              <w:right w:val="single" w:sz="4" w:space="0" w:color="auto"/>
            </w:tcBorders>
            <w:hideMark/>
          </w:tcPr>
          <w:p w14:paraId="26F83FBA"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1CB19C69" w14:textId="77777777" w:rsidR="0081534F" w:rsidRPr="00E36872" w:rsidRDefault="0081534F" w:rsidP="00230DB8">
            <w:pPr>
              <w:rPr>
                <w:color w:val="000000"/>
                <w:szCs w:val="22"/>
                <w:lang w:eastAsia="en-GB"/>
              </w:rPr>
            </w:pPr>
            <w:r w:rsidRPr="00E36872">
              <w:rPr>
                <w:color w:val="000000"/>
                <w:szCs w:val="22"/>
                <w:lang w:eastAsia="en-GB"/>
              </w:rPr>
              <w:t>Tos</w:t>
            </w:r>
          </w:p>
        </w:tc>
        <w:tc>
          <w:tcPr>
            <w:tcW w:w="807" w:type="pct"/>
            <w:tcBorders>
              <w:top w:val="single" w:sz="4" w:space="0" w:color="auto"/>
              <w:left w:val="single" w:sz="4" w:space="0" w:color="auto"/>
              <w:bottom w:val="single" w:sz="4" w:space="0" w:color="auto"/>
              <w:right w:val="single" w:sz="4" w:space="0" w:color="auto"/>
            </w:tcBorders>
            <w:vAlign w:val="bottom"/>
            <w:hideMark/>
          </w:tcPr>
          <w:p w14:paraId="64CA39D0"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D18E051"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7E6251A6" w14:textId="77777777" w:rsidR="0081534F" w:rsidRPr="00E36872" w:rsidRDefault="0081534F" w:rsidP="00230DB8">
            <w:pPr>
              <w:rPr>
                <w:color w:val="000000"/>
                <w:szCs w:val="22"/>
                <w:lang w:eastAsia="en-GB"/>
              </w:rPr>
            </w:pPr>
          </w:p>
        </w:tc>
      </w:tr>
      <w:tr w:rsidR="0081534F" w:rsidRPr="00E36872" w14:paraId="6EB25FE2" w14:textId="77777777" w:rsidTr="00230DB8">
        <w:tc>
          <w:tcPr>
            <w:tcW w:w="1165" w:type="pct"/>
            <w:vMerge/>
            <w:tcBorders>
              <w:left w:val="single" w:sz="4" w:space="0" w:color="auto"/>
              <w:right w:val="single" w:sz="4" w:space="0" w:color="auto"/>
            </w:tcBorders>
            <w:hideMark/>
          </w:tcPr>
          <w:p w14:paraId="5504DE49"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36D07E5F" w14:textId="77777777" w:rsidR="0081534F" w:rsidRPr="00E36872" w:rsidRDefault="0081534F" w:rsidP="00230DB8">
            <w:pPr>
              <w:rPr>
                <w:color w:val="000000"/>
                <w:szCs w:val="22"/>
                <w:lang w:eastAsia="en-GB"/>
              </w:rPr>
            </w:pPr>
            <w:r w:rsidRPr="00E36872">
              <w:rPr>
                <w:color w:val="000000"/>
                <w:szCs w:val="22"/>
                <w:lang w:eastAsia="en-GB"/>
              </w:rPr>
              <w:t>Enfermedad pulmonar intersticial</w:t>
            </w:r>
          </w:p>
        </w:tc>
        <w:tc>
          <w:tcPr>
            <w:tcW w:w="807" w:type="pct"/>
            <w:tcBorders>
              <w:top w:val="single" w:sz="4" w:space="0" w:color="auto"/>
              <w:left w:val="single" w:sz="4" w:space="0" w:color="auto"/>
              <w:bottom w:val="single" w:sz="4" w:space="0" w:color="auto"/>
              <w:right w:val="single" w:sz="4" w:space="0" w:color="auto"/>
            </w:tcBorders>
            <w:vAlign w:val="bottom"/>
            <w:hideMark/>
          </w:tcPr>
          <w:p w14:paraId="778CD2E8"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0840AA9" w14:textId="77777777" w:rsidR="0081534F" w:rsidRPr="00E36872" w:rsidRDefault="0081534F" w:rsidP="00230DB8">
            <w:pPr>
              <w:rPr>
                <w:color w:val="000000"/>
                <w:szCs w:val="22"/>
                <w:lang w:eastAsia="en-GB"/>
              </w:rPr>
            </w:pPr>
            <w:r w:rsidRPr="00E36872">
              <w:rPr>
                <w:color w:val="000000"/>
                <w:szCs w:val="22"/>
                <w:lang w:eastAsia="en-GB"/>
              </w:rPr>
              <w:t>muy rara</w:t>
            </w:r>
            <w:r w:rsidRPr="00E36872">
              <w:rPr>
                <w:color w:val="000000"/>
                <w:szCs w:val="22"/>
                <w:vertAlign w:val="superscript"/>
                <w:lang w:eastAsia="en-GB"/>
              </w:rPr>
              <w:t>1,2</w:t>
            </w:r>
          </w:p>
        </w:tc>
        <w:tc>
          <w:tcPr>
            <w:tcW w:w="1168" w:type="pct"/>
            <w:tcBorders>
              <w:top w:val="single" w:sz="4" w:space="0" w:color="auto"/>
              <w:left w:val="single" w:sz="4" w:space="0" w:color="auto"/>
              <w:bottom w:val="single" w:sz="4" w:space="0" w:color="auto"/>
              <w:right w:val="single" w:sz="4" w:space="0" w:color="auto"/>
            </w:tcBorders>
            <w:vAlign w:val="bottom"/>
            <w:hideMark/>
          </w:tcPr>
          <w:p w14:paraId="1499E351" w14:textId="77777777" w:rsidR="0081534F" w:rsidRPr="00E36872" w:rsidRDefault="0081534F" w:rsidP="00230DB8">
            <w:pPr>
              <w:rPr>
                <w:color w:val="000000"/>
                <w:szCs w:val="22"/>
                <w:lang w:eastAsia="en-GB"/>
              </w:rPr>
            </w:pPr>
          </w:p>
        </w:tc>
      </w:tr>
      <w:tr w:rsidR="0081534F" w:rsidRPr="00E36872" w14:paraId="44DFE79A" w14:textId="77777777" w:rsidTr="00230DB8">
        <w:tc>
          <w:tcPr>
            <w:tcW w:w="1165" w:type="pct"/>
            <w:vMerge/>
            <w:tcBorders>
              <w:left w:val="single" w:sz="4" w:space="0" w:color="auto"/>
              <w:bottom w:val="single" w:sz="4" w:space="0" w:color="auto"/>
              <w:right w:val="single" w:sz="4" w:space="0" w:color="auto"/>
            </w:tcBorders>
            <w:hideMark/>
          </w:tcPr>
          <w:p w14:paraId="4C15498D"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67B38827" w14:textId="77777777" w:rsidR="0081534F" w:rsidRPr="00E36872" w:rsidRDefault="0081534F" w:rsidP="00230DB8">
            <w:pPr>
              <w:rPr>
                <w:color w:val="000000"/>
                <w:szCs w:val="22"/>
                <w:lang w:eastAsia="en-GB"/>
              </w:rPr>
            </w:pPr>
            <w:r w:rsidRPr="00E36872">
              <w:rPr>
                <w:color w:val="000000"/>
                <w:szCs w:val="22"/>
                <w:lang w:eastAsia="en-GB"/>
              </w:rPr>
              <w:t>Síndrome de dificultad respiratoria aguda (SDRA)</w:t>
            </w:r>
          </w:p>
          <w:p w14:paraId="6D7B2984" w14:textId="77777777" w:rsidR="0081534F" w:rsidRPr="00E36872" w:rsidRDefault="0081534F" w:rsidP="00230DB8">
            <w:pPr>
              <w:rPr>
                <w:color w:val="000000"/>
                <w:szCs w:val="22"/>
                <w:lang w:eastAsia="en-GB"/>
              </w:rPr>
            </w:pPr>
            <w:r w:rsidRPr="00E36872">
              <w:rPr>
                <w:color w:val="000000"/>
                <w:szCs w:val="22"/>
                <w:lang w:eastAsia="en-GB"/>
              </w:rPr>
              <w:t>(ver sección 4.4)</w:t>
            </w:r>
          </w:p>
        </w:tc>
        <w:tc>
          <w:tcPr>
            <w:tcW w:w="807" w:type="pct"/>
            <w:tcBorders>
              <w:top w:val="single" w:sz="4" w:space="0" w:color="auto"/>
              <w:left w:val="single" w:sz="4" w:space="0" w:color="auto"/>
              <w:bottom w:val="single" w:sz="4" w:space="0" w:color="auto"/>
              <w:right w:val="single" w:sz="4" w:space="0" w:color="auto"/>
            </w:tcBorders>
            <w:vAlign w:val="bottom"/>
            <w:hideMark/>
          </w:tcPr>
          <w:p w14:paraId="28F495A1"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A1D11E3"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5844077B" w14:textId="77777777" w:rsidR="0081534F" w:rsidRPr="00E36872" w:rsidRDefault="0081534F" w:rsidP="00230DB8">
            <w:pPr>
              <w:rPr>
                <w:color w:val="000000"/>
                <w:szCs w:val="22"/>
                <w:lang w:eastAsia="en-GB"/>
              </w:rPr>
            </w:pPr>
            <w:r w:rsidRPr="00E36872">
              <w:rPr>
                <w:color w:val="000000"/>
                <w:szCs w:val="22"/>
                <w:lang w:eastAsia="en-GB"/>
              </w:rPr>
              <w:t>muy rara</w:t>
            </w:r>
          </w:p>
        </w:tc>
      </w:tr>
      <w:tr w:rsidR="0081534F" w:rsidRPr="00E36872" w14:paraId="47E2B9BA" w14:textId="77777777" w:rsidTr="00230DB8">
        <w:tc>
          <w:tcPr>
            <w:tcW w:w="1165" w:type="pct"/>
            <w:vMerge w:val="restart"/>
            <w:tcBorders>
              <w:top w:val="single" w:sz="4" w:space="0" w:color="auto"/>
              <w:left w:val="single" w:sz="4" w:space="0" w:color="auto"/>
              <w:right w:val="single" w:sz="4" w:space="0" w:color="auto"/>
            </w:tcBorders>
            <w:hideMark/>
          </w:tcPr>
          <w:p w14:paraId="5CC4EAB1" w14:textId="77777777" w:rsidR="0081534F" w:rsidRPr="00E36872" w:rsidRDefault="0081534F" w:rsidP="00230DB8">
            <w:pPr>
              <w:keepNext/>
              <w:rPr>
                <w:b/>
                <w:bCs/>
                <w:color w:val="000000"/>
                <w:szCs w:val="22"/>
                <w:lang w:eastAsia="en-GB"/>
              </w:rPr>
            </w:pPr>
            <w:r w:rsidRPr="00E36872">
              <w:rPr>
                <w:b/>
                <w:bCs/>
                <w:color w:val="000000"/>
                <w:szCs w:val="22"/>
                <w:lang w:eastAsia="en-GB"/>
              </w:rPr>
              <w:t>Trastornos gastrointestinales</w:t>
            </w:r>
          </w:p>
        </w:tc>
        <w:tc>
          <w:tcPr>
            <w:tcW w:w="1068" w:type="pct"/>
            <w:tcBorders>
              <w:top w:val="single" w:sz="4" w:space="0" w:color="auto"/>
              <w:left w:val="single" w:sz="4" w:space="0" w:color="auto"/>
              <w:bottom w:val="single" w:sz="4" w:space="0" w:color="auto"/>
              <w:right w:val="single" w:sz="4" w:space="0" w:color="auto"/>
            </w:tcBorders>
            <w:vAlign w:val="bottom"/>
            <w:hideMark/>
          </w:tcPr>
          <w:p w14:paraId="096C69C9" w14:textId="77777777" w:rsidR="0081534F" w:rsidRPr="00E36872" w:rsidRDefault="0081534F" w:rsidP="00230DB8">
            <w:pPr>
              <w:rPr>
                <w:color w:val="000000"/>
                <w:szCs w:val="22"/>
                <w:lang w:eastAsia="en-GB"/>
              </w:rPr>
            </w:pPr>
            <w:r w:rsidRPr="00E36872">
              <w:rPr>
                <w:color w:val="000000"/>
                <w:szCs w:val="22"/>
                <w:lang w:eastAsia="en-GB"/>
              </w:rPr>
              <w:t>Diarrea</w:t>
            </w:r>
          </w:p>
        </w:tc>
        <w:tc>
          <w:tcPr>
            <w:tcW w:w="807" w:type="pct"/>
            <w:tcBorders>
              <w:top w:val="single" w:sz="4" w:space="0" w:color="auto"/>
              <w:left w:val="single" w:sz="4" w:space="0" w:color="auto"/>
              <w:bottom w:val="single" w:sz="4" w:space="0" w:color="auto"/>
              <w:right w:val="single" w:sz="4" w:space="0" w:color="auto"/>
            </w:tcBorders>
            <w:vAlign w:val="bottom"/>
            <w:hideMark/>
          </w:tcPr>
          <w:p w14:paraId="1F230390"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1D4C5FFD"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160B3AFD" w14:textId="77777777" w:rsidR="0081534F" w:rsidRPr="00E36872" w:rsidRDefault="0081534F" w:rsidP="00230DB8">
            <w:pPr>
              <w:rPr>
                <w:color w:val="000000"/>
                <w:szCs w:val="22"/>
                <w:lang w:eastAsia="en-GB"/>
              </w:rPr>
            </w:pPr>
            <w:r w:rsidRPr="00E36872">
              <w:rPr>
                <w:color w:val="000000"/>
                <w:szCs w:val="22"/>
                <w:lang w:eastAsia="en-GB"/>
              </w:rPr>
              <w:t>frecuente</w:t>
            </w:r>
          </w:p>
        </w:tc>
      </w:tr>
      <w:tr w:rsidR="0081534F" w:rsidRPr="00E36872" w14:paraId="3B152E3B" w14:textId="77777777" w:rsidTr="00230DB8">
        <w:tc>
          <w:tcPr>
            <w:tcW w:w="1165" w:type="pct"/>
            <w:vMerge/>
            <w:tcBorders>
              <w:left w:val="single" w:sz="4" w:space="0" w:color="auto"/>
              <w:right w:val="single" w:sz="4" w:space="0" w:color="auto"/>
            </w:tcBorders>
            <w:hideMark/>
          </w:tcPr>
          <w:p w14:paraId="5FFBE8CA"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5E1E6D84" w14:textId="77777777" w:rsidR="0081534F" w:rsidRPr="00E36872" w:rsidRDefault="0081534F" w:rsidP="00230DB8">
            <w:pPr>
              <w:rPr>
                <w:color w:val="000000"/>
                <w:szCs w:val="22"/>
                <w:lang w:eastAsia="en-GB"/>
              </w:rPr>
            </w:pPr>
            <w:r w:rsidRPr="00E36872">
              <w:rPr>
                <w:color w:val="000000"/>
                <w:szCs w:val="22"/>
                <w:lang w:eastAsia="en-GB"/>
              </w:rPr>
              <w:t>Boca seca</w:t>
            </w:r>
          </w:p>
        </w:tc>
        <w:tc>
          <w:tcPr>
            <w:tcW w:w="807" w:type="pct"/>
            <w:tcBorders>
              <w:top w:val="single" w:sz="4" w:space="0" w:color="auto"/>
              <w:left w:val="single" w:sz="4" w:space="0" w:color="auto"/>
              <w:bottom w:val="single" w:sz="4" w:space="0" w:color="auto"/>
              <w:right w:val="single" w:sz="4" w:space="0" w:color="auto"/>
            </w:tcBorders>
            <w:vAlign w:val="bottom"/>
            <w:hideMark/>
          </w:tcPr>
          <w:p w14:paraId="505C3C84"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7D8A6C71"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426F18BF" w14:textId="77777777" w:rsidR="0081534F" w:rsidRPr="00E36872" w:rsidRDefault="0081534F" w:rsidP="00230DB8">
            <w:pPr>
              <w:rPr>
                <w:color w:val="000000"/>
                <w:szCs w:val="22"/>
                <w:lang w:eastAsia="en-GB"/>
              </w:rPr>
            </w:pPr>
          </w:p>
        </w:tc>
      </w:tr>
      <w:tr w:rsidR="0081534F" w:rsidRPr="00E36872" w14:paraId="3AD31932" w14:textId="77777777" w:rsidTr="00230DB8">
        <w:tc>
          <w:tcPr>
            <w:tcW w:w="1165" w:type="pct"/>
            <w:vMerge/>
            <w:tcBorders>
              <w:left w:val="single" w:sz="4" w:space="0" w:color="auto"/>
              <w:right w:val="single" w:sz="4" w:space="0" w:color="auto"/>
            </w:tcBorders>
            <w:hideMark/>
          </w:tcPr>
          <w:p w14:paraId="369B54EB"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01579CA" w14:textId="77777777" w:rsidR="0081534F" w:rsidRPr="00E36872" w:rsidRDefault="0081534F" w:rsidP="00230DB8">
            <w:pPr>
              <w:rPr>
                <w:color w:val="000000"/>
                <w:szCs w:val="22"/>
                <w:lang w:eastAsia="en-GB"/>
              </w:rPr>
            </w:pPr>
            <w:r w:rsidRPr="00E36872">
              <w:rPr>
                <w:color w:val="000000"/>
                <w:szCs w:val="22"/>
                <w:lang w:eastAsia="en-GB"/>
              </w:rPr>
              <w:t>Flatulencia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52EDF99F"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0E8E2E4B"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7F92B913" w14:textId="77777777" w:rsidR="0081534F" w:rsidRPr="00E36872" w:rsidRDefault="0081534F" w:rsidP="00230DB8">
            <w:pPr>
              <w:rPr>
                <w:color w:val="000000"/>
                <w:szCs w:val="22"/>
                <w:lang w:eastAsia="en-GB"/>
              </w:rPr>
            </w:pPr>
          </w:p>
        </w:tc>
      </w:tr>
      <w:tr w:rsidR="0081534F" w:rsidRPr="00E36872" w14:paraId="2E51B2A6" w14:textId="77777777" w:rsidTr="00230DB8">
        <w:tc>
          <w:tcPr>
            <w:tcW w:w="1165" w:type="pct"/>
            <w:vMerge/>
            <w:tcBorders>
              <w:left w:val="single" w:sz="4" w:space="0" w:color="auto"/>
              <w:right w:val="single" w:sz="4" w:space="0" w:color="auto"/>
            </w:tcBorders>
            <w:hideMark/>
          </w:tcPr>
          <w:p w14:paraId="4F7A606A"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24D1A6C4" w14:textId="77777777" w:rsidR="0081534F" w:rsidRPr="00E36872" w:rsidRDefault="0081534F" w:rsidP="00230DB8">
            <w:pPr>
              <w:rPr>
                <w:color w:val="000000"/>
                <w:szCs w:val="22"/>
                <w:lang w:eastAsia="en-GB"/>
              </w:rPr>
            </w:pPr>
            <w:r w:rsidRPr="00E36872">
              <w:rPr>
                <w:color w:val="000000"/>
                <w:szCs w:val="22"/>
                <w:lang w:eastAsia="en-GB"/>
              </w:rPr>
              <w:t>Dolor abdominal</w:t>
            </w:r>
          </w:p>
        </w:tc>
        <w:tc>
          <w:tcPr>
            <w:tcW w:w="807" w:type="pct"/>
            <w:tcBorders>
              <w:top w:val="single" w:sz="4" w:space="0" w:color="auto"/>
              <w:left w:val="single" w:sz="4" w:space="0" w:color="auto"/>
              <w:bottom w:val="single" w:sz="4" w:space="0" w:color="auto"/>
              <w:right w:val="single" w:sz="4" w:space="0" w:color="auto"/>
            </w:tcBorders>
            <w:vAlign w:val="bottom"/>
            <w:hideMark/>
          </w:tcPr>
          <w:p w14:paraId="19F76208"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4278828E"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24355D86" w14:textId="77777777" w:rsidR="0081534F" w:rsidRPr="00E36872" w:rsidRDefault="0081534F" w:rsidP="00230DB8">
            <w:pPr>
              <w:rPr>
                <w:color w:val="000000"/>
                <w:szCs w:val="22"/>
                <w:lang w:eastAsia="en-GB"/>
              </w:rPr>
            </w:pPr>
          </w:p>
        </w:tc>
      </w:tr>
      <w:tr w:rsidR="0081534F" w:rsidRPr="00E36872" w14:paraId="2ABE3A32" w14:textId="77777777" w:rsidTr="00230DB8">
        <w:tc>
          <w:tcPr>
            <w:tcW w:w="1165" w:type="pct"/>
            <w:vMerge/>
            <w:tcBorders>
              <w:left w:val="single" w:sz="4" w:space="0" w:color="auto"/>
              <w:right w:val="single" w:sz="4" w:space="0" w:color="auto"/>
            </w:tcBorders>
            <w:hideMark/>
          </w:tcPr>
          <w:p w14:paraId="0F3F6366"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DD4F269" w14:textId="77777777" w:rsidR="0081534F" w:rsidRPr="00E36872" w:rsidRDefault="0081534F" w:rsidP="00230DB8">
            <w:pPr>
              <w:rPr>
                <w:color w:val="000000"/>
                <w:szCs w:val="22"/>
                <w:lang w:eastAsia="en-GB"/>
              </w:rPr>
            </w:pPr>
            <w:r w:rsidRPr="00E36872">
              <w:rPr>
                <w:color w:val="000000"/>
                <w:szCs w:val="22"/>
                <w:lang w:eastAsia="en-GB"/>
              </w:rPr>
              <w:t>Estreñimiento</w:t>
            </w:r>
          </w:p>
        </w:tc>
        <w:tc>
          <w:tcPr>
            <w:tcW w:w="807" w:type="pct"/>
            <w:tcBorders>
              <w:top w:val="single" w:sz="4" w:space="0" w:color="auto"/>
              <w:left w:val="single" w:sz="4" w:space="0" w:color="auto"/>
              <w:bottom w:val="single" w:sz="4" w:space="0" w:color="auto"/>
              <w:right w:val="single" w:sz="4" w:space="0" w:color="auto"/>
            </w:tcBorders>
            <w:vAlign w:val="bottom"/>
            <w:hideMark/>
          </w:tcPr>
          <w:p w14:paraId="3D645C05"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4E2AF64B" w14:textId="77777777" w:rsidR="0081534F" w:rsidRPr="00E36872" w:rsidRDefault="0081534F" w:rsidP="00230DB8">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61378A37" w14:textId="77777777" w:rsidR="0081534F" w:rsidRPr="00E36872" w:rsidRDefault="0081534F" w:rsidP="00230DB8">
            <w:pPr>
              <w:rPr>
                <w:color w:val="000000"/>
                <w:szCs w:val="22"/>
                <w:lang w:eastAsia="en-GB"/>
              </w:rPr>
            </w:pPr>
            <w:r w:rsidRPr="00E36872">
              <w:rPr>
                <w:color w:val="000000"/>
                <w:szCs w:val="22"/>
                <w:lang w:eastAsia="en-GB"/>
              </w:rPr>
              <w:t>rara</w:t>
            </w:r>
          </w:p>
        </w:tc>
      </w:tr>
      <w:tr w:rsidR="0081534F" w:rsidRPr="00E36872" w14:paraId="30E30E87" w14:textId="77777777" w:rsidTr="00230DB8">
        <w:tc>
          <w:tcPr>
            <w:tcW w:w="1165" w:type="pct"/>
            <w:vMerge/>
            <w:tcBorders>
              <w:left w:val="single" w:sz="4" w:space="0" w:color="auto"/>
              <w:right w:val="single" w:sz="4" w:space="0" w:color="auto"/>
            </w:tcBorders>
            <w:hideMark/>
          </w:tcPr>
          <w:p w14:paraId="5ECB5E50"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3AEE0E36" w14:textId="77777777" w:rsidR="0081534F" w:rsidRPr="00E36872" w:rsidRDefault="0081534F" w:rsidP="00230DB8">
            <w:pPr>
              <w:rPr>
                <w:color w:val="000000"/>
                <w:szCs w:val="22"/>
                <w:lang w:eastAsia="en-GB"/>
              </w:rPr>
            </w:pPr>
            <w:r w:rsidRPr="00E36872">
              <w:rPr>
                <w:color w:val="000000"/>
                <w:szCs w:val="22"/>
                <w:lang w:eastAsia="en-GB"/>
              </w:rPr>
              <w:t>Dispepsia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59A3FDB7"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034935FE"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2AA902F4" w14:textId="77777777" w:rsidR="0081534F" w:rsidRPr="00E36872" w:rsidRDefault="0081534F" w:rsidP="00230DB8">
            <w:pPr>
              <w:rPr>
                <w:color w:val="000000"/>
                <w:szCs w:val="22"/>
                <w:lang w:eastAsia="en-GB"/>
              </w:rPr>
            </w:pPr>
          </w:p>
        </w:tc>
      </w:tr>
      <w:tr w:rsidR="0081534F" w:rsidRPr="00E36872" w14:paraId="6B6ED747" w14:textId="77777777" w:rsidTr="00230DB8">
        <w:tc>
          <w:tcPr>
            <w:tcW w:w="1165" w:type="pct"/>
            <w:vMerge/>
            <w:tcBorders>
              <w:left w:val="single" w:sz="4" w:space="0" w:color="auto"/>
              <w:right w:val="single" w:sz="4" w:space="0" w:color="auto"/>
            </w:tcBorders>
            <w:hideMark/>
          </w:tcPr>
          <w:p w14:paraId="11B13141"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55BB46C8" w14:textId="77777777" w:rsidR="0081534F" w:rsidRPr="00E36872" w:rsidRDefault="0081534F" w:rsidP="00230DB8">
            <w:pPr>
              <w:rPr>
                <w:color w:val="000000"/>
                <w:szCs w:val="22"/>
                <w:lang w:eastAsia="en-GB"/>
              </w:rPr>
            </w:pPr>
            <w:r w:rsidRPr="00E36872">
              <w:rPr>
                <w:color w:val="000000"/>
                <w:szCs w:val="22"/>
                <w:lang w:eastAsia="en-GB"/>
              </w:rPr>
              <w:t>Vómitos</w:t>
            </w:r>
          </w:p>
        </w:tc>
        <w:tc>
          <w:tcPr>
            <w:tcW w:w="807" w:type="pct"/>
            <w:tcBorders>
              <w:top w:val="single" w:sz="4" w:space="0" w:color="auto"/>
              <w:left w:val="single" w:sz="4" w:space="0" w:color="auto"/>
              <w:bottom w:val="single" w:sz="4" w:space="0" w:color="auto"/>
              <w:right w:val="single" w:sz="4" w:space="0" w:color="auto"/>
            </w:tcBorders>
            <w:vAlign w:val="bottom"/>
            <w:hideMark/>
          </w:tcPr>
          <w:p w14:paraId="0C973B07"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20C04340"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0AE0C193" w14:textId="77777777" w:rsidR="0081534F" w:rsidRPr="00E36872" w:rsidRDefault="0081534F" w:rsidP="00230DB8">
            <w:pPr>
              <w:rPr>
                <w:color w:val="000000"/>
                <w:szCs w:val="22"/>
                <w:lang w:eastAsia="en-GB"/>
              </w:rPr>
            </w:pPr>
            <w:r w:rsidRPr="00E36872">
              <w:rPr>
                <w:color w:val="000000"/>
                <w:szCs w:val="22"/>
                <w:lang w:eastAsia="en-GB"/>
              </w:rPr>
              <w:t>frecuente</w:t>
            </w:r>
          </w:p>
        </w:tc>
      </w:tr>
      <w:tr w:rsidR="0081534F" w:rsidRPr="00E36872" w14:paraId="618D9AB8" w14:textId="77777777" w:rsidTr="00230DB8">
        <w:tc>
          <w:tcPr>
            <w:tcW w:w="1165" w:type="pct"/>
            <w:vMerge/>
            <w:tcBorders>
              <w:left w:val="single" w:sz="4" w:space="0" w:color="auto"/>
              <w:right w:val="single" w:sz="4" w:space="0" w:color="auto"/>
            </w:tcBorders>
            <w:hideMark/>
          </w:tcPr>
          <w:p w14:paraId="1645A573"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8E8DA90" w14:textId="77777777" w:rsidR="0081534F" w:rsidRPr="00E36872" w:rsidRDefault="0081534F" w:rsidP="00230DB8">
            <w:pPr>
              <w:rPr>
                <w:color w:val="000000"/>
                <w:szCs w:val="22"/>
                <w:lang w:eastAsia="en-GB"/>
              </w:rPr>
            </w:pPr>
            <w:r w:rsidRPr="00E36872">
              <w:rPr>
                <w:color w:val="000000"/>
                <w:szCs w:val="22"/>
                <w:lang w:eastAsia="en-GB"/>
              </w:rPr>
              <w:t>Gastritis</w:t>
            </w:r>
          </w:p>
        </w:tc>
        <w:tc>
          <w:tcPr>
            <w:tcW w:w="807" w:type="pct"/>
            <w:tcBorders>
              <w:top w:val="single" w:sz="4" w:space="0" w:color="auto"/>
              <w:left w:val="single" w:sz="4" w:space="0" w:color="auto"/>
              <w:bottom w:val="single" w:sz="4" w:space="0" w:color="auto"/>
              <w:right w:val="single" w:sz="4" w:space="0" w:color="auto"/>
            </w:tcBorders>
            <w:vAlign w:val="bottom"/>
            <w:hideMark/>
          </w:tcPr>
          <w:p w14:paraId="6815791D"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1AD42D39" w14:textId="77777777" w:rsidR="0081534F" w:rsidRPr="00E36872" w:rsidRDefault="0081534F" w:rsidP="00230DB8">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58D79575" w14:textId="77777777" w:rsidR="0081534F" w:rsidRPr="00E36872" w:rsidRDefault="0081534F" w:rsidP="00230DB8">
            <w:pPr>
              <w:rPr>
                <w:szCs w:val="22"/>
                <w:lang w:eastAsia="en-GB"/>
              </w:rPr>
            </w:pPr>
          </w:p>
        </w:tc>
      </w:tr>
      <w:tr w:rsidR="0081534F" w:rsidRPr="00E36872" w14:paraId="0B5E8C09" w14:textId="77777777" w:rsidTr="00230DB8">
        <w:tc>
          <w:tcPr>
            <w:tcW w:w="1165" w:type="pct"/>
            <w:vMerge/>
            <w:tcBorders>
              <w:left w:val="single" w:sz="4" w:space="0" w:color="auto"/>
              <w:right w:val="single" w:sz="4" w:space="0" w:color="auto"/>
            </w:tcBorders>
            <w:hideMark/>
          </w:tcPr>
          <w:p w14:paraId="1075704B"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461B2DC" w14:textId="77777777" w:rsidR="0081534F" w:rsidRPr="00E36872" w:rsidRDefault="0081534F" w:rsidP="00230DB8">
            <w:pPr>
              <w:rPr>
                <w:color w:val="000000"/>
                <w:szCs w:val="22"/>
                <w:lang w:eastAsia="en-GB"/>
              </w:rPr>
            </w:pPr>
            <w:r w:rsidRPr="00E36872">
              <w:rPr>
                <w:color w:val="000000"/>
                <w:szCs w:val="22"/>
                <w:lang w:eastAsia="en-GB"/>
              </w:rPr>
              <w:t>Molestias abdominales</w:t>
            </w:r>
          </w:p>
        </w:tc>
        <w:tc>
          <w:tcPr>
            <w:tcW w:w="807" w:type="pct"/>
            <w:tcBorders>
              <w:top w:val="single" w:sz="4" w:space="0" w:color="auto"/>
              <w:left w:val="single" w:sz="4" w:space="0" w:color="auto"/>
              <w:bottom w:val="single" w:sz="4" w:space="0" w:color="auto"/>
              <w:right w:val="single" w:sz="4" w:space="0" w:color="auto"/>
            </w:tcBorders>
            <w:vAlign w:val="bottom"/>
            <w:hideMark/>
          </w:tcPr>
          <w:p w14:paraId="33174B95"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1FBB6CAC"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7444B848" w14:textId="77777777" w:rsidR="0081534F" w:rsidRPr="00E36872" w:rsidRDefault="0081534F" w:rsidP="00230DB8">
            <w:pPr>
              <w:rPr>
                <w:color w:val="000000"/>
                <w:szCs w:val="22"/>
                <w:lang w:eastAsia="en-GB"/>
              </w:rPr>
            </w:pPr>
            <w:r w:rsidRPr="00E36872">
              <w:rPr>
                <w:color w:val="000000"/>
                <w:szCs w:val="22"/>
                <w:lang w:eastAsia="en-GB"/>
              </w:rPr>
              <w:t>rara</w:t>
            </w:r>
          </w:p>
        </w:tc>
      </w:tr>
      <w:tr w:rsidR="0081534F" w:rsidRPr="00E36872" w14:paraId="5806381B" w14:textId="77777777" w:rsidTr="00230DB8">
        <w:tc>
          <w:tcPr>
            <w:tcW w:w="1165" w:type="pct"/>
            <w:vMerge/>
            <w:tcBorders>
              <w:left w:val="single" w:sz="4" w:space="0" w:color="auto"/>
              <w:right w:val="single" w:sz="4" w:space="0" w:color="auto"/>
            </w:tcBorders>
            <w:hideMark/>
          </w:tcPr>
          <w:p w14:paraId="452EDBB5"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31AF8F90" w14:textId="77777777" w:rsidR="0081534F" w:rsidRPr="00E36872" w:rsidRDefault="0081534F" w:rsidP="00230DB8">
            <w:pPr>
              <w:rPr>
                <w:color w:val="000000"/>
                <w:szCs w:val="22"/>
                <w:lang w:eastAsia="en-GB"/>
              </w:rPr>
            </w:pPr>
            <w:r w:rsidRPr="00E36872">
              <w:rPr>
                <w:color w:val="000000"/>
                <w:szCs w:val="22"/>
                <w:lang w:eastAsia="en-GB"/>
              </w:rPr>
              <w:t>Náuseas</w:t>
            </w:r>
          </w:p>
        </w:tc>
        <w:tc>
          <w:tcPr>
            <w:tcW w:w="807" w:type="pct"/>
            <w:tcBorders>
              <w:top w:val="single" w:sz="4" w:space="0" w:color="auto"/>
              <w:left w:val="single" w:sz="4" w:space="0" w:color="auto"/>
              <w:bottom w:val="single" w:sz="4" w:space="0" w:color="auto"/>
              <w:right w:val="single" w:sz="4" w:space="0" w:color="auto"/>
            </w:tcBorders>
            <w:vAlign w:val="bottom"/>
            <w:hideMark/>
          </w:tcPr>
          <w:p w14:paraId="372354DD"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17B7C0C"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5952C96D" w14:textId="77777777" w:rsidR="0081534F" w:rsidRPr="00E36872" w:rsidRDefault="0081534F" w:rsidP="00230DB8">
            <w:pPr>
              <w:rPr>
                <w:color w:val="000000"/>
                <w:szCs w:val="22"/>
                <w:lang w:eastAsia="en-GB"/>
              </w:rPr>
            </w:pPr>
            <w:r w:rsidRPr="00E36872">
              <w:rPr>
                <w:color w:val="000000"/>
                <w:szCs w:val="22"/>
                <w:lang w:eastAsia="en-GB"/>
              </w:rPr>
              <w:t>frecuente</w:t>
            </w:r>
          </w:p>
        </w:tc>
      </w:tr>
      <w:tr w:rsidR="0081534F" w:rsidRPr="00E36872" w14:paraId="20D4174F" w14:textId="77777777" w:rsidTr="00230DB8">
        <w:tc>
          <w:tcPr>
            <w:tcW w:w="1165" w:type="pct"/>
            <w:vMerge/>
            <w:tcBorders>
              <w:left w:val="single" w:sz="4" w:space="0" w:color="auto"/>
              <w:bottom w:val="single" w:sz="4" w:space="0" w:color="auto"/>
              <w:right w:val="single" w:sz="4" w:space="0" w:color="auto"/>
            </w:tcBorders>
            <w:hideMark/>
          </w:tcPr>
          <w:p w14:paraId="01A35807"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7274AD73" w14:textId="77777777" w:rsidR="0081534F" w:rsidRPr="00E36872" w:rsidRDefault="0081534F" w:rsidP="00230DB8">
            <w:pPr>
              <w:rPr>
                <w:color w:val="000000"/>
                <w:szCs w:val="22"/>
                <w:lang w:eastAsia="en-GB"/>
              </w:rPr>
            </w:pPr>
            <w:r w:rsidRPr="00E36872">
              <w:rPr>
                <w:color w:val="000000"/>
                <w:szCs w:val="22"/>
                <w:lang w:eastAsia="en-GB"/>
              </w:rPr>
              <w:t>Pancreatitis</w:t>
            </w:r>
          </w:p>
        </w:tc>
        <w:tc>
          <w:tcPr>
            <w:tcW w:w="807" w:type="pct"/>
            <w:tcBorders>
              <w:top w:val="single" w:sz="4" w:space="0" w:color="auto"/>
              <w:left w:val="single" w:sz="4" w:space="0" w:color="auto"/>
              <w:bottom w:val="single" w:sz="4" w:space="0" w:color="auto"/>
              <w:right w:val="single" w:sz="4" w:space="0" w:color="auto"/>
            </w:tcBorders>
            <w:vAlign w:val="bottom"/>
            <w:hideMark/>
          </w:tcPr>
          <w:p w14:paraId="012F1BBB"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74772D5"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5B0D1B10" w14:textId="77777777" w:rsidR="0081534F" w:rsidRPr="00E36872" w:rsidRDefault="0081534F" w:rsidP="00230DB8">
            <w:pPr>
              <w:rPr>
                <w:color w:val="000000"/>
                <w:szCs w:val="22"/>
                <w:lang w:eastAsia="en-GB"/>
              </w:rPr>
            </w:pPr>
            <w:r w:rsidRPr="00E36872">
              <w:rPr>
                <w:color w:val="000000"/>
                <w:szCs w:val="22"/>
                <w:lang w:eastAsia="en-GB"/>
              </w:rPr>
              <w:t>muy rara</w:t>
            </w:r>
          </w:p>
        </w:tc>
      </w:tr>
      <w:tr w:rsidR="0081534F" w:rsidRPr="00E36872" w14:paraId="09430551" w14:textId="77777777" w:rsidTr="00230DB8">
        <w:tc>
          <w:tcPr>
            <w:tcW w:w="1165" w:type="pct"/>
            <w:vMerge w:val="restart"/>
            <w:tcBorders>
              <w:top w:val="single" w:sz="4" w:space="0" w:color="auto"/>
              <w:left w:val="single" w:sz="4" w:space="0" w:color="auto"/>
              <w:right w:val="single" w:sz="4" w:space="0" w:color="auto"/>
            </w:tcBorders>
            <w:hideMark/>
          </w:tcPr>
          <w:p w14:paraId="038EEF72" w14:textId="77777777" w:rsidR="0081534F" w:rsidRPr="00E36872" w:rsidRDefault="0081534F" w:rsidP="00230DB8">
            <w:pPr>
              <w:rPr>
                <w:b/>
                <w:bCs/>
                <w:color w:val="000000"/>
                <w:szCs w:val="22"/>
                <w:lang w:eastAsia="en-GB"/>
              </w:rPr>
            </w:pPr>
            <w:r w:rsidRPr="00E36872">
              <w:rPr>
                <w:b/>
                <w:bCs/>
                <w:color w:val="000000"/>
                <w:szCs w:val="22"/>
                <w:lang w:eastAsia="en-GB"/>
              </w:rPr>
              <w:t>Trastornos hepatobiliares</w:t>
            </w:r>
          </w:p>
        </w:tc>
        <w:tc>
          <w:tcPr>
            <w:tcW w:w="1068" w:type="pct"/>
            <w:tcBorders>
              <w:top w:val="single" w:sz="4" w:space="0" w:color="auto"/>
              <w:left w:val="single" w:sz="4" w:space="0" w:color="auto"/>
              <w:bottom w:val="single" w:sz="4" w:space="0" w:color="auto"/>
              <w:right w:val="single" w:sz="4" w:space="0" w:color="auto"/>
            </w:tcBorders>
            <w:vAlign w:val="bottom"/>
            <w:hideMark/>
          </w:tcPr>
          <w:p w14:paraId="1D848F4E" w14:textId="77777777" w:rsidR="0081534F" w:rsidRPr="00E36872" w:rsidRDefault="0081534F" w:rsidP="00230DB8">
            <w:pPr>
              <w:rPr>
                <w:color w:val="000000"/>
                <w:szCs w:val="22"/>
                <w:lang w:eastAsia="en-GB"/>
              </w:rPr>
            </w:pPr>
            <w:r w:rsidRPr="00E36872">
              <w:rPr>
                <w:color w:val="000000"/>
                <w:szCs w:val="22"/>
                <w:lang w:eastAsia="en-GB"/>
              </w:rPr>
              <w:t>Función hepática anormal/trastorno hepático</w:t>
            </w:r>
          </w:p>
        </w:tc>
        <w:tc>
          <w:tcPr>
            <w:tcW w:w="807" w:type="pct"/>
            <w:tcBorders>
              <w:top w:val="single" w:sz="4" w:space="0" w:color="auto"/>
              <w:left w:val="single" w:sz="4" w:space="0" w:color="auto"/>
              <w:bottom w:val="single" w:sz="4" w:space="0" w:color="auto"/>
              <w:right w:val="single" w:sz="4" w:space="0" w:color="auto"/>
            </w:tcBorders>
            <w:vAlign w:val="bottom"/>
            <w:hideMark/>
          </w:tcPr>
          <w:p w14:paraId="017A613B" w14:textId="77777777" w:rsidR="0081534F" w:rsidRPr="00E36872" w:rsidRDefault="0081534F" w:rsidP="00230DB8">
            <w:pPr>
              <w:rPr>
                <w:color w:val="000000"/>
                <w:szCs w:val="22"/>
                <w:lang w:eastAsia="en-GB"/>
              </w:rPr>
            </w:pPr>
            <w:r w:rsidRPr="00E36872">
              <w:rPr>
                <w:color w:val="000000"/>
                <w:szCs w:val="22"/>
                <w:lang w:eastAsia="en-GB"/>
              </w:rPr>
              <w:t>rara</w:t>
            </w:r>
            <w:r w:rsidRPr="00E36872">
              <w:rPr>
                <w:color w:val="000000"/>
                <w:szCs w:val="22"/>
                <w:vertAlign w:val="superscript"/>
                <w:lang w:eastAsia="en-GB"/>
              </w:rPr>
              <w:t>2</w:t>
            </w:r>
          </w:p>
        </w:tc>
        <w:tc>
          <w:tcPr>
            <w:tcW w:w="792" w:type="pct"/>
            <w:tcBorders>
              <w:top w:val="single" w:sz="4" w:space="0" w:color="auto"/>
              <w:left w:val="single" w:sz="4" w:space="0" w:color="auto"/>
              <w:bottom w:val="single" w:sz="4" w:space="0" w:color="auto"/>
              <w:right w:val="single" w:sz="4" w:space="0" w:color="auto"/>
            </w:tcBorders>
            <w:vAlign w:val="bottom"/>
            <w:hideMark/>
          </w:tcPr>
          <w:p w14:paraId="4EF0C942" w14:textId="77777777" w:rsidR="0081534F" w:rsidRPr="00E36872" w:rsidRDefault="0081534F" w:rsidP="00230DB8">
            <w:pPr>
              <w:rPr>
                <w:color w:val="000000"/>
                <w:szCs w:val="22"/>
                <w:lang w:eastAsia="en-GB"/>
              </w:rPr>
            </w:pPr>
            <w:r w:rsidRPr="00E36872">
              <w:rPr>
                <w:color w:val="000000"/>
                <w:szCs w:val="22"/>
                <w:lang w:eastAsia="en-GB"/>
              </w:rPr>
              <w:t>rara</w:t>
            </w:r>
            <w:r w:rsidRPr="00E36872">
              <w:rPr>
                <w:color w:val="000000"/>
                <w:szCs w:val="22"/>
                <w:vertAlign w:val="superscript"/>
                <w:lang w:eastAsia="en-GB"/>
              </w:rPr>
              <w:t>2</w:t>
            </w:r>
          </w:p>
        </w:tc>
        <w:tc>
          <w:tcPr>
            <w:tcW w:w="1168" w:type="pct"/>
            <w:tcBorders>
              <w:top w:val="single" w:sz="4" w:space="0" w:color="auto"/>
              <w:left w:val="single" w:sz="4" w:space="0" w:color="auto"/>
              <w:bottom w:val="single" w:sz="4" w:space="0" w:color="auto"/>
              <w:right w:val="single" w:sz="4" w:space="0" w:color="auto"/>
            </w:tcBorders>
            <w:vAlign w:val="bottom"/>
            <w:hideMark/>
          </w:tcPr>
          <w:p w14:paraId="0665C4FE" w14:textId="77777777" w:rsidR="0081534F" w:rsidRPr="00E36872" w:rsidRDefault="0081534F" w:rsidP="00230DB8">
            <w:pPr>
              <w:rPr>
                <w:color w:val="000000"/>
                <w:szCs w:val="22"/>
                <w:lang w:eastAsia="en-GB"/>
              </w:rPr>
            </w:pPr>
          </w:p>
        </w:tc>
      </w:tr>
      <w:tr w:rsidR="0081534F" w:rsidRPr="00E36872" w14:paraId="3FADB65C" w14:textId="77777777" w:rsidTr="00230DB8">
        <w:tc>
          <w:tcPr>
            <w:tcW w:w="1165" w:type="pct"/>
            <w:vMerge/>
            <w:tcBorders>
              <w:left w:val="single" w:sz="4" w:space="0" w:color="auto"/>
              <w:right w:val="single" w:sz="4" w:space="0" w:color="auto"/>
            </w:tcBorders>
            <w:hideMark/>
          </w:tcPr>
          <w:p w14:paraId="6B2F9B03"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1C5AB0D6" w14:textId="77777777" w:rsidR="0081534F" w:rsidRPr="00E36872" w:rsidRDefault="0081534F" w:rsidP="00230DB8">
            <w:pPr>
              <w:rPr>
                <w:color w:val="000000"/>
                <w:szCs w:val="22"/>
                <w:lang w:eastAsia="en-GB"/>
              </w:rPr>
            </w:pPr>
            <w:r w:rsidRPr="00E36872">
              <w:rPr>
                <w:color w:val="000000"/>
                <w:szCs w:val="22"/>
                <w:lang w:eastAsia="en-GB"/>
              </w:rPr>
              <w:t>Ictericia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5E3EC733"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96CD7FB"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4FA6739A" w14:textId="77777777" w:rsidR="0081534F" w:rsidRPr="00E36872" w:rsidRDefault="0081534F" w:rsidP="00230DB8">
            <w:pPr>
              <w:rPr>
                <w:color w:val="000000"/>
                <w:szCs w:val="22"/>
                <w:lang w:eastAsia="en-GB"/>
              </w:rPr>
            </w:pPr>
            <w:r w:rsidRPr="00E36872">
              <w:rPr>
                <w:color w:val="000000"/>
                <w:szCs w:val="22"/>
                <w:lang w:eastAsia="en-GB"/>
              </w:rPr>
              <w:t>rara</w:t>
            </w:r>
          </w:p>
        </w:tc>
      </w:tr>
      <w:tr w:rsidR="0081534F" w:rsidRPr="00E36872" w14:paraId="26170CE2" w14:textId="77777777" w:rsidTr="00230DB8">
        <w:tc>
          <w:tcPr>
            <w:tcW w:w="1165" w:type="pct"/>
            <w:vMerge/>
            <w:tcBorders>
              <w:left w:val="single" w:sz="4" w:space="0" w:color="auto"/>
              <w:bottom w:val="single" w:sz="4" w:space="0" w:color="auto"/>
              <w:right w:val="single" w:sz="4" w:space="0" w:color="auto"/>
            </w:tcBorders>
            <w:hideMark/>
          </w:tcPr>
          <w:p w14:paraId="0639B1FB"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6E6D9364" w14:textId="77777777" w:rsidR="0081534F" w:rsidRPr="00E36872" w:rsidRDefault="0081534F" w:rsidP="00230DB8">
            <w:pPr>
              <w:rPr>
                <w:color w:val="000000"/>
                <w:szCs w:val="22"/>
                <w:lang w:eastAsia="en-GB"/>
              </w:rPr>
            </w:pPr>
            <w:r w:rsidRPr="00E36872">
              <w:rPr>
                <w:color w:val="000000"/>
                <w:szCs w:val="22"/>
                <w:lang w:eastAsia="en-GB"/>
              </w:rPr>
              <w:t>Colestasis</w:t>
            </w:r>
          </w:p>
        </w:tc>
        <w:tc>
          <w:tcPr>
            <w:tcW w:w="807" w:type="pct"/>
            <w:tcBorders>
              <w:top w:val="single" w:sz="4" w:space="0" w:color="auto"/>
              <w:left w:val="single" w:sz="4" w:space="0" w:color="auto"/>
              <w:bottom w:val="single" w:sz="4" w:space="0" w:color="auto"/>
              <w:right w:val="single" w:sz="4" w:space="0" w:color="auto"/>
            </w:tcBorders>
            <w:vAlign w:val="bottom"/>
            <w:hideMark/>
          </w:tcPr>
          <w:p w14:paraId="7CBC5FC8"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1B3709E"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3BF44C11" w14:textId="77777777" w:rsidR="0081534F" w:rsidRPr="00E36872" w:rsidRDefault="0081534F" w:rsidP="00230DB8">
            <w:pPr>
              <w:rPr>
                <w:color w:val="000000"/>
                <w:szCs w:val="22"/>
                <w:lang w:eastAsia="en-GB"/>
              </w:rPr>
            </w:pPr>
            <w:r w:rsidRPr="00E36872">
              <w:rPr>
                <w:color w:val="000000"/>
                <w:szCs w:val="22"/>
                <w:lang w:eastAsia="en-GB"/>
              </w:rPr>
              <w:t>rara</w:t>
            </w:r>
          </w:p>
        </w:tc>
      </w:tr>
      <w:tr w:rsidR="0081534F" w:rsidRPr="00E36872" w14:paraId="088A5109" w14:textId="77777777" w:rsidTr="00230DB8">
        <w:tc>
          <w:tcPr>
            <w:tcW w:w="1165" w:type="pct"/>
            <w:vMerge w:val="restart"/>
            <w:tcBorders>
              <w:top w:val="single" w:sz="4" w:space="0" w:color="auto"/>
              <w:left w:val="single" w:sz="4" w:space="0" w:color="auto"/>
              <w:right w:val="single" w:sz="4" w:space="0" w:color="auto"/>
            </w:tcBorders>
            <w:hideMark/>
          </w:tcPr>
          <w:p w14:paraId="5D55F25F" w14:textId="77777777" w:rsidR="0081534F" w:rsidRPr="00E36872" w:rsidRDefault="0081534F" w:rsidP="00230DB8">
            <w:pPr>
              <w:rPr>
                <w:b/>
                <w:bCs/>
                <w:color w:val="000000"/>
                <w:szCs w:val="22"/>
                <w:lang w:eastAsia="en-GB"/>
              </w:rPr>
            </w:pPr>
            <w:r w:rsidRPr="00E36872">
              <w:rPr>
                <w:b/>
                <w:bCs/>
                <w:color w:val="000000"/>
                <w:szCs w:val="22"/>
                <w:lang w:eastAsia="en-GB"/>
              </w:rPr>
              <w:t>Trastornos de la piel y del tejido subcutáneo</w:t>
            </w:r>
          </w:p>
        </w:tc>
        <w:tc>
          <w:tcPr>
            <w:tcW w:w="1068" w:type="pct"/>
            <w:tcBorders>
              <w:top w:val="single" w:sz="4" w:space="0" w:color="auto"/>
              <w:left w:val="single" w:sz="4" w:space="0" w:color="auto"/>
              <w:bottom w:val="single" w:sz="4" w:space="0" w:color="auto"/>
              <w:right w:val="single" w:sz="4" w:space="0" w:color="auto"/>
            </w:tcBorders>
            <w:vAlign w:val="bottom"/>
            <w:hideMark/>
          </w:tcPr>
          <w:p w14:paraId="45401029" w14:textId="77777777" w:rsidR="0081534F" w:rsidRPr="00E36872" w:rsidRDefault="0081534F" w:rsidP="00230DB8">
            <w:pPr>
              <w:rPr>
                <w:color w:val="000000"/>
                <w:szCs w:val="22"/>
                <w:lang w:eastAsia="en-GB"/>
              </w:rPr>
            </w:pPr>
            <w:r w:rsidRPr="00E36872">
              <w:rPr>
                <w:color w:val="000000"/>
                <w:szCs w:val="22"/>
                <w:lang w:eastAsia="en-GB"/>
              </w:rPr>
              <w:t>Angioedema (incluyendo desenlace mortal)</w:t>
            </w:r>
          </w:p>
        </w:tc>
        <w:tc>
          <w:tcPr>
            <w:tcW w:w="807" w:type="pct"/>
            <w:tcBorders>
              <w:top w:val="single" w:sz="4" w:space="0" w:color="auto"/>
              <w:left w:val="single" w:sz="4" w:space="0" w:color="auto"/>
              <w:bottom w:val="single" w:sz="4" w:space="0" w:color="auto"/>
              <w:right w:val="single" w:sz="4" w:space="0" w:color="auto"/>
            </w:tcBorders>
            <w:vAlign w:val="bottom"/>
            <w:hideMark/>
          </w:tcPr>
          <w:p w14:paraId="45B8D314"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5E868C77"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6AC7A824" w14:textId="77777777" w:rsidR="0081534F" w:rsidRPr="00E36872" w:rsidRDefault="0081534F" w:rsidP="00230DB8">
            <w:pPr>
              <w:rPr>
                <w:color w:val="000000"/>
                <w:szCs w:val="22"/>
                <w:lang w:eastAsia="en-GB"/>
              </w:rPr>
            </w:pPr>
          </w:p>
        </w:tc>
      </w:tr>
      <w:tr w:rsidR="0081534F" w:rsidRPr="00E36872" w14:paraId="6FC7BFDB" w14:textId="77777777" w:rsidTr="00230DB8">
        <w:tc>
          <w:tcPr>
            <w:tcW w:w="1165" w:type="pct"/>
            <w:vMerge/>
            <w:tcBorders>
              <w:left w:val="single" w:sz="4" w:space="0" w:color="auto"/>
              <w:right w:val="single" w:sz="4" w:space="0" w:color="auto"/>
            </w:tcBorders>
            <w:hideMark/>
          </w:tcPr>
          <w:p w14:paraId="3D5385BC"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83E515E" w14:textId="77777777" w:rsidR="0081534F" w:rsidRPr="00E36872" w:rsidRDefault="0081534F" w:rsidP="00230DB8">
            <w:pPr>
              <w:rPr>
                <w:color w:val="000000"/>
                <w:szCs w:val="22"/>
                <w:lang w:eastAsia="en-GB"/>
              </w:rPr>
            </w:pPr>
            <w:r w:rsidRPr="00E36872">
              <w:rPr>
                <w:color w:val="000000"/>
                <w:szCs w:val="22"/>
                <w:lang w:eastAsia="en-GB"/>
              </w:rPr>
              <w:t>Eritema</w:t>
            </w:r>
          </w:p>
        </w:tc>
        <w:tc>
          <w:tcPr>
            <w:tcW w:w="807" w:type="pct"/>
            <w:tcBorders>
              <w:top w:val="single" w:sz="4" w:space="0" w:color="auto"/>
              <w:left w:val="single" w:sz="4" w:space="0" w:color="auto"/>
              <w:bottom w:val="single" w:sz="4" w:space="0" w:color="auto"/>
              <w:right w:val="single" w:sz="4" w:space="0" w:color="auto"/>
            </w:tcBorders>
            <w:vAlign w:val="bottom"/>
            <w:hideMark/>
          </w:tcPr>
          <w:p w14:paraId="19C45559"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1C0AF4C7"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6B5D27AB" w14:textId="77777777" w:rsidR="0081534F" w:rsidRPr="00E36872" w:rsidRDefault="0081534F" w:rsidP="00230DB8">
            <w:pPr>
              <w:rPr>
                <w:color w:val="000000"/>
                <w:szCs w:val="22"/>
                <w:lang w:eastAsia="en-GB"/>
              </w:rPr>
            </w:pPr>
          </w:p>
        </w:tc>
      </w:tr>
      <w:tr w:rsidR="0081534F" w:rsidRPr="00E36872" w14:paraId="39B1B8C6" w14:textId="77777777" w:rsidTr="00230DB8">
        <w:tc>
          <w:tcPr>
            <w:tcW w:w="1165" w:type="pct"/>
            <w:vMerge/>
            <w:tcBorders>
              <w:left w:val="single" w:sz="4" w:space="0" w:color="auto"/>
              <w:right w:val="single" w:sz="4" w:space="0" w:color="auto"/>
            </w:tcBorders>
            <w:hideMark/>
          </w:tcPr>
          <w:p w14:paraId="5D1834C2"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4ACEE97" w14:textId="77777777" w:rsidR="0081534F" w:rsidRPr="00E36872" w:rsidRDefault="0081534F" w:rsidP="00230DB8">
            <w:pPr>
              <w:rPr>
                <w:color w:val="000000"/>
                <w:szCs w:val="22"/>
                <w:lang w:eastAsia="en-GB"/>
              </w:rPr>
            </w:pPr>
            <w:r w:rsidRPr="00E36872">
              <w:rPr>
                <w:color w:val="000000"/>
                <w:szCs w:val="22"/>
                <w:lang w:eastAsia="en-GB"/>
              </w:rPr>
              <w:t>Prurito</w:t>
            </w:r>
          </w:p>
        </w:tc>
        <w:tc>
          <w:tcPr>
            <w:tcW w:w="807" w:type="pct"/>
            <w:tcBorders>
              <w:top w:val="single" w:sz="4" w:space="0" w:color="auto"/>
              <w:left w:val="single" w:sz="4" w:space="0" w:color="auto"/>
              <w:bottom w:val="single" w:sz="4" w:space="0" w:color="auto"/>
              <w:right w:val="single" w:sz="4" w:space="0" w:color="auto"/>
            </w:tcBorders>
            <w:vAlign w:val="bottom"/>
            <w:hideMark/>
          </w:tcPr>
          <w:p w14:paraId="7949D0D9"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1FDE054D"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237E272D" w14:textId="77777777" w:rsidR="0081534F" w:rsidRPr="00E36872" w:rsidRDefault="0081534F" w:rsidP="00230DB8">
            <w:pPr>
              <w:rPr>
                <w:color w:val="000000"/>
                <w:szCs w:val="22"/>
                <w:lang w:eastAsia="en-GB"/>
              </w:rPr>
            </w:pPr>
          </w:p>
        </w:tc>
      </w:tr>
      <w:tr w:rsidR="0081534F" w:rsidRPr="00E36872" w14:paraId="170A62DF" w14:textId="77777777" w:rsidTr="00230DB8">
        <w:tc>
          <w:tcPr>
            <w:tcW w:w="1165" w:type="pct"/>
            <w:vMerge/>
            <w:tcBorders>
              <w:left w:val="single" w:sz="4" w:space="0" w:color="auto"/>
              <w:right w:val="single" w:sz="4" w:space="0" w:color="auto"/>
            </w:tcBorders>
            <w:hideMark/>
          </w:tcPr>
          <w:p w14:paraId="720A4C15"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1015BEC3" w14:textId="77777777" w:rsidR="0081534F" w:rsidRPr="00E36872" w:rsidRDefault="0081534F" w:rsidP="00230DB8">
            <w:pPr>
              <w:rPr>
                <w:color w:val="000000"/>
                <w:szCs w:val="22"/>
                <w:lang w:eastAsia="en-GB"/>
              </w:rPr>
            </w:pPr>
            <w:r w:rsidRPr="00E36872">
              <w:rPr>
                <w:color w:val="000000"/>
                <w:szCs w:val="22"/>
                <w:lang w:eastAsia="en-GB"/>
              </w:rPr>
              <w:t>Exantema</w:t>
            </w:r>
          </w:p>
        </w:tc>
        <w:tc>
          <w:tcPr>
            <w:tcW w:w="807" w:type="pct"/>
            <w:tcBorders>
              <w:top w:val="single" w:sz="4" w:space="0" w:color="auto"/>
              <w:left w:val="single" w:sz="4" w:space="0" w:color="auto"/>
              <w:bottom w:val="single" w:sz="4" w:space="0" w:color="auto"/>
              <w:right w:val="single" w:sz="4" w:space="0" w:color="auto"/>
            </w:tcBorders>
            <w:vAlign w:val="bottom"/>
            <w:hideMark/>
          </w:tcPr>
          <w:p w14:paraId="2D43FF81"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24ADC857"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39EB683B" w14:textId="77777777" w:rsidR="0081534F" w:rsidRPr="00E36872" w:rsidRDefault="0081534F" w:rsidP="00230DB8">
            <w:pPr>
              <w:rPr>
                <w:color w:val="000000"/>
                <w:szCs w:val="22"/>
                <w:lang w:eastAsia="en-GB"/>
              </w:rPr>
            </w:pPr>
            <w:r w:rsidRPr="00E36872">
              <w:rPr>
                <w:color w:val="000000"/>
                <w:szCs w:val="22"/>
                <w:lang w:eastAsia="en-GB"/>
              </w:rPr>
              <w:t>frecuente</w:t>
            </w:r>
          </w:p>
        </w:tc>
      </w:tr>
      <w:tr w:rsidR="0081534F" w:rsidRPr="00E36872" w14:paraId="768351E5" w14:textId="77777777" w:rsidTr="00230DB8">
        <w:tc>
          <w:tcPr>
            <w:tcW w:w="1165" w:type="pct"/>
            <w:vMerge/>
            <w:tcBorders>
              <w:left w:val="single" w:sz="4" w:space="0" w:color="auto"/>
              <w:right w:val="single" w:sz="4" w:space="0" w:color="auto"/>
            </w:tcBorders>
            <w:hideMark/>
          </w:tcPr>
          <w:p w14:paraId="047FCAC6"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3592C587" w14:textId="77777777" w:rsidR="0081534F" w:rsidRPr="00E36872" w:rsidRDefault="0081534F" w:rsidP="00230DB8">
            <w:pPr>
              <w:rPr>
                <w:color w:val="000000"/>
                <w:szCs w:val="22"/>
                <w:lang w:eastAsia="en-GB"/>
              </w:rPr>
            </w:pPr>
            <w:r w:rsidRPr="00E36872">
              <w:rPr>
                <w:color w:val="000000"/>
                <w:szCs w:val="22"/>
                <w:lang w:eastAsia="en-GB"/>
              </w:rPr>
              <w:t>Hiperhidrosis</w:t>
            </w:r>
          </w:p>
        </w:tc>
        <w:tc>
          <w:tcPr>
            <w:tcW w:w="807" w:type="pct"/>
            <w:tcBorders>
              <w:top w:val="single" w:sz="4" w:space="0" w:color="auto"/>
              <w:left w:val="single" w:sz="4" w:space="0" w:color="auto"/>
              <w:bottom w:val="single" w:sz="4" w:space="0" w:color="auto"/>
              <w:right w:val="single" w:sz="4" w:space="0" w:color="auto"/>
            </w:tcBorders>
            <w:vAlign w:val="bottom"/>
            <w:hideMark/>
          </w:tcPr>
          <w:p w14:paraId="5AB09D57"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4490EF84"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07417DCA" w14:textId="77777777" w:rsidR="0081534F" w:rsidRPr="00E36872" w:rsidRDefault="0081534F" w:rsidP="00230DB8">
            <w:pPr>
              <w:rPr>
                <w:color w:val="000000"/>
                <w:szCs w:val="22"/>
                <w:lang w:eastAsia="en-GB"/>
              </w:rPr>
            </w:pPr>
          </w:p>
        </w:tc>
      </w:tr>
      <w:tr w:rsidR="0081534F" w:rsidRPr="00E36872" w14:paraId="43D34D59" w14:textId="77777777" w:rsidTr="00230DB8">
        <w:tc>
          <w:tcPr>
            <w:tcW w:w="1165" w:type="pct"/>
            <w:vMerge/>
            <w:tcBorders>
              <w:left w:val="single" w:sz="4" w:space="0" w:color="auto"/>
              <w:right w:val="single" w:sz="4" w:space="0" w:color="auto"/>
            </w:tcBorders>
            <w:hideMark/>
          </w:tcPr>
          <w:p w14:paraId="26E9C224"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70C9B3F8" w14:textId="77777777" w:rsidR="0081534F" w:rsidRPr="00E36872" w:rsidRDefault="0081534F" w:rsidP="00230DB8">
            <w:pPr>
              <w:rPr>
                <w:color w:val="000000"/>
                <w:szCs w:val="22"/>
                <w:lang w:eastAsia="en-GB"/>
              </w:rPr>
            </w:pPr>
            <w:r w:rsidRPr="00E36872">
              <w:rPr>
                <w:color w:val="000000"/>
                <w:szCs w:val="22"/>
                <w:lang w:eastAsia="en-GB"/>
              </w:rPr>
              <w:t>Urticaria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050A2995"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71E9EF99"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3699C2CF" w14:textId="77777777" w:rsidR="0081534F" w:rsidRPr="00E36872" w:rsidRDefault="0081534F" w:rsidP="00230DB8">
            <w:pPr>
              <w:rPr>
                <w:color w:val="000000"/>
                <w:szCs w:val="22"/>
                <w:lang w:eastAsia="en-GB"/>
              </w:rPr>
            </w:pPr>
            <w:r w:rsidRPr="00E36872">
              <w:rPr>
                <w:color w:val="000000"/>
                <w:szCs w:val="22"/>
                <w:lang w:eastAsia="en-GB"/>
              </w:rPr>
              <w:t>frecuente</w:t>
            </w:r>
          </w:p>
        </w:tc>
      </w:tr>
      <w:tr w:rsidR="0081534F" w:rsidRPr="00E36872" w14:paraId="3D5BC221" w14:textId="77777777" w:rsidTr="00230DB8">
        <w:tc>
          <w:tcPr>
            <w:tcW w:w="1165" w:type="pct"/>
            <w:vMerge/>
            <w:tcBorders>
              <w:left w:val="single" w:sz="4" w:space="0" w:color="auto"/>
              <w:right w:val="single" w:sz="4" w:space="0" w:color="auto"/>
            </w:tcBorders>
            <w:hideMark/>
          </w:tcPr>
          <w:p w14:paraId="1C4B3A7B"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D0F50C9" w14:textId="77777777" w:rsidR="0081534F" w:rsidRPr="00E36872" w:rsidRDefault="0081534F" w:rsidP="00230DB8">
            <w:pPr>
              <w:rPr>
                <w:color w:val="000000"/>
                <w:szCs w:val="22"/>
                <w:lang w:eastAsia="en-GB"/>
              </w:rPr>
            </w:pPr>
            <w:r w:rsidRPr="00E36872">
              <w:rPr>
                <w:color w:val="000000"/>
                <w:szCs w:val="22"/>
                <w:lang w:eastAsia="en-GB"/>
              </w:rPr>
              <w:t>Eccema</w:t>
            </w:r>
          </w:p>
        </w:tc>
        <w:tc>
          <w:tcPr>
            <w:tcW w:w="807" w:type="pct"/>
            <w:tcBorders>
              <w:top w:val="single" w:sz="4" w:space="0" w:color="auto"/>
              <w:left w:val="single" w:sz="4" w:space="0" w:color="auto"/>
              <w:bottom w:val="single" w:sz="4" w:space="0" w:color="auto"/>
              <w:right w:val="single" w:sz="4" w:space="0" w:color="auto"/>
            </w:tcBorders>
            <w:vAlign w:val="bottom"/>
            <w:hideMark/>
          </w:tcPr>
          <w:p w14:paraId="1F9AE92B"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14EFC84D"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4DE3F5DB" w14:textId="77777777" w:rsidR="0081534F" w:rsidRPr="00E36872" w:rsidRDefault="0081534F" w:rsidP="00230DB8">
            <w:pPr>
              <w:rPr>
                <w:color w:val="000000"/>
                <w:szCs w:val="22"/>
                <w:lang w:eastAsia="en-GB"/>
              </w:rPr>
            </w:pPr>
          </w:p>
        </w:tc>
      </w:tr>
      <w:tr w:rsidR="0081534F" w:rsidRPr="00E36872" w14:paraId="6C596AFF" w14:textId="77777777" w:rsidTr="00230DB8">
        <w:tc>
          <w:tcPr>
            <w:tcW w:w="1165" w:type="pct"/>
            <w:vMerge/>
            <w:tcBorders>
              <w:left w:val="single" w:sz="4" w:space="0" w:color="auto"/>
              <w:right w:val="single" w:sz="4" w:space="0" w:color="auto"/>
            </w:tcBorders>
            <w:hideMark/>
          </w:tcPr>
          <w:p w14:paraId="0433313A"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3AF42B41" w14:textId="77777777" w:rsidR="0081534F" w:rsidRPr="00E36872" w:rsidRDefault="0081534F" w:rsidP="00230DB8">
            <w:pPr>
              <w:rPr>
                <w:color w:val="000000"/>
                <w:szCs w:val="22"/>
                <w:lang w:eastAsia="en-GB"/>
              </w:rPr>
            </w:pPr>
            <w:r w:rsidRPr="00E36872">
              <w:rPr>
                <w:color w:val="000000"/>
                <w:szCs w:val="22"/>
                <w:lang w:eastAsia="en-GB"/>
              </w:rPr>
              <w:t>Erupción farmacológica</w:t>
            </w:r>
          </w:p>
        </w:tc>
        <w:tc>
          <w:tcPr>
            <w:tcW w:w="807" w:type="pct"/>
            <w:tcBorders>
              <w:top w:val="single" w:sz="4" w:space="0" w:color="auto"/>
              <w:left w:val="single" w:sz="4" w:space="0" w:color="auto"/>
              <w:bottom w:val="single" w:sz="4" w:space="0" w:color="auto"/>
              <w:right w:val="single" w:sz="4" w:space="0" w:color="auto"/>
            </w:tcBorders>
            <w:vAlign w:val="bottom"/>
            <w:hideMark/>
          </w:tcPr>
          <w:p w14:paraId="442C2465"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C7D10FA"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1501424E" w14:textId="77777777" w:rsidR="0081534F" w:rsidRPr="00E36872" w:rsidRDefault="0081534F" w:rsidP="00230DB8">
            <w:pPr>
              <w:rPr>
                <w:color w:val="000000"/>
                <w:szCs w:val="22"/>
                <w:lang w:eastAsia="en-GB"/>
              </w:rPr>
            </w:pPr>
          </w:p>
        </w:tc>
      </w:tr>
      <w:tr w:rsidR="0081534F" w:rsidRPr="00E36872" w14:paraId="055BFB7C" w14:textId="77777777" w:rsidTr="00230DB8">
        <w:tc>
          <w:tcPr>
            <w:tcW w:w="1165" w:type="pct"/>
            <w:vMerge/>
            <w:tcBorders>
              <w:left w:val="single" w:sz="4" w:space="0" w:color="auto"/>
              <w:right w:val="single" w:sz="4" w:space="0" w:color="auto"/>
            </w:tcBorders>
            <w:hideMark/>
          </w:tcPr>
          <w:p w14:paraId="3D6AAF79"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0DA9218" w14:textId="77777777" w:rsidR="0081534F" w:rsidRPr="00E36872" w:rsidRDefault="0081534F" w:rsidP="00230DB8">
            <w:pPr>
              <w:rPr>
                <w:color w:val="000000"/>
                <w:szCs w:val="22"/>
                <w:lang w:eastAsia="en-GB"/>
              </w:rPr>
            </w:pPr>
            <w:r w:rsidRPr="00E36872">
              <w:rPr>
                <w:color w:val="000000"/>
                <w:szCs w:val="22"/>
                <w:lang w:eastAsia="en-GB"/>
              </w:rPr>
              <w:t>Erupción cutánea tóxica</w:t>
            </w:r>
          </w:p>
        </w:tc>
        <w:tc>
          <w:tcPr>
            <w:tcW w:w="807" w:type="pct"/>
            <w:tcBorders>
              <w:top w:val="single" w:sz="4" w:space="0" w:color="auto"/>
              <w:left w:val="single" w:sz="4" w:space="0" w:color="auto"/>
              <w:bottom w:val="single" w:sz="4" w:space="0" w:color="auto"/>
              <w:right w:val="single" w:sz="4" w:space="0" w:color="auto"/>
            </w:tcBorders>
            <w:vAlign w:val="bottom"/>
            <w:hideMark/>
          </w:tcPr>
          <w:p w14:paraId="1C237418"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17297A3D"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2D432E82" w14:textId="77777777" w:rsidR="0081534F" w:rsidRPr="00E36872" w:rsidRDefault="0081534F" w:rsidP="00230DB8">
            <w:pPr>
              <w:rPr>
                <w:color w:val="000000"/>
                <w:szCs w:val="22"/>
                <w:lang w:eastAsia="en-GB"/>
              </w:rPr>
            </w:pPr>
          </w:p>
        </w:tc>
      </w:tr>
      <w:tr w:rsidR="0081534F" w:rsidRPr="00E36872" w14:paraId="45C6CCC7" w14:textId="77777777" w:rsidTr="00230DB8">
        <w:tc>
          <w:tcPr>
            <w:tcW w:w="1165" w:type="pct"/>
            <w:vMerge/>
            <w:tcBorders>
              <w:left w:val="single" w:sz="4" w:space="0" w:color="auto"/>
              <w:right w:val="single" w:sz="4" w:space="0" w:color="auto"/>
            </w:tcBorders>
            <w:hideMark/>
          </w:tcPr>
          <w:p w14:paraId="34CB77C0"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7CBDC0F6" w14:textId="77777777" w:rsidR="0081534F" w:rsidRPr="00E36872" w:rsidRDefault="0081534F" w:rsidP="00230DB8">
            <w:pPr>
              <w:rPr>
                <w:color w:val="000000"/>
                <w:szCs w:val="22"/>
                <w:lang w:eastAsia="en-GB"/>
              </w:rPr>
            </w:pPr>
            <w:r w:rsidRPr="00E36872">
              <w:rPr>
                <w:color w:val="000000"/>
                <w:szCs w:val="22"/>
                <w:lang w:eastAsia="en-GB"/>
              </w:rPr>
              <w:t>Síndrome seudolúpico</w:t>
            </w:r>
          </w:p>
        </w:tc>
        <w:tc>
          <w:tcPr>
            <w:tcW w:w="807" w:type="pct"/>
            <w:tcBorders>
              <w:top w:val="single" w:sz="4" w:space="0" w:color="auto"/>
              <w:left w:val="single" w:sz="4" w:space="0" w:color="auto"/>
              <w:bottom w:val="single" w:sz="4" w:space="0" w:color="auto"/>
              <w:right w:val="single" w:sz="4" w:space="0" w:color="auto"/>
            </w:tcBorders>
            <w:vAlign w:val="bottom"/>
            <w:hideMark/>
          </w:tcPr>
          <w:p w14:paraId="16A090C2"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8DE31D4"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6F2A5333" w14:textId="77777777" w:rsidR="0081534F" w:rsidRPr="00E36872" w:rsidRDefault="0081534F" w:rsidP="00230DB8">
            <w:pPr>
              <w:rPr>
                <w:color w:val="000000"/>
                <w:szCs w:val="22"/>
                <w:lang w:eastAsia="en-GB"/>
              </w:rPr>
            </w:pPr>
            <w:r w:rsidRPr="00E36872">
              <w:rPr>
                <w:color w:val="000000"/>
                <w:szCs w:val="22"/>
                <w:lang w:eastAsia="en-GB"/>
              </w:rPr>
              <w:t>muy rara</w:t>
            </w:r>
          </w:p>
        </w:tc>
      </w:tr>
      <w:tr w:rsidR="0081534F" w:rsidRPr="00E36872" w14:paraId="6174A293" w14:textId="77777777" w:rsidTr="00230DB8">
        <w:tc>
          <w:tcPr>
            <w:tcW w:w="1165" w:type="pct"/>
            <w:vMerge/>
            <w:tcBorders>
              <w:left w:val="single" w:sz="4" w:space="0" w:color="auto"/>
              <w:right w:val="single" w:sz="4" w:space="0" w:color="auto"/>
            </w:tcBorders>
            <w:hideMark/>
          </w:tcPr>
          <w:p w14:paraId="76AAD4DE"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12B53C0B" w14:textId="77777777" w:rsidR="0081534F" w:rsidRPr="00E36872" w:rsidRDefault="0081534F" w:rsidP="00230DB8">
            <w:pPr>
              <w:rPr>
                <w:color w:val="000000"/>
                <w:szCs w:val="22"/>
                <w:lang w:eastAsia="en-GB"/>
              </w:rPr>
            </w:pPr>
            <w:r w:rsidRPr="00E36872">
              <w:rPr>
                <w:color w:val="000000"/>
                <w:szCs w:val="22"/>
                <w:lang w:eastAsia="en-GB"/>
              </w:rPr>
              <w:t>Reacción de fotosensibilidad</w:t>
            </w:r>
          </w:p>
        </w:tc>
        <w:tc>
          <w:tcPr>
            <w:tcW w:w="807" w:type="pct"/>
            <w:tcBorders>
              <w:top w:val="single" w:sz="4" w:space="0" w:color="auto"/>
              <w:left w:val="single" w:sz="4" w:space="0" w:color="auto"/>
              <w:bottom w:val="single" w:sz="4" w:space="0" w:color="auto"/>
              <w:right w:val="single" w:sz="4" w:space="0" w:color="auto"/>
            </w:tcBorders>
            <w:vAlign w:val="bottom"/>
            <w:hideMark/>
          </w:tcPr>
          <w:p w14:paraId="4DCD1AFB"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5090F6BC"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6456652F" w14:textId="77777777" w:rsidR="0081534F" w:rsidRPr="00E36872" w:rsidRDefault="0081534F" w:rsidP="00230DB8">
            <w:pPr>
              <w:rPr>
                <w:color w:val="000000"/>
                <w:szCs w:val="22"/>
                <w:lang w:eastAsia="en-GB"/>
              </w:rPr>
            </w:pPr>
            <w:r w:rsidRPr="00E36872">
              <w:rPr>
                <w:color w:val="000000"/>
                <w:szCs w:val="22"/>
                <w:lang w:eastAsia="en-GB"/>
              </w:rPr>
              <w:t>rara</w:t>
            </w:r>
          </w:p>
        </w:tc>
      </w:tr>
      <w:tr w:rsidR="0081534F" w:rsidRPr="00E36872" w14:paraId="0548A634" w14:textId="77777777" w:rsidTr="00230DB8">
        <w:tc>
          <w:tcPr>
            <w:tcW w:w="1165" w:type="pct"/>
            <w:vMerge/>
            <w:tcBorders>
              <w:left w:val="single" w:sz="4" w:space="0" w:color="auto"/>
              <w:right w:val="single" w:sz="4" w:space="0" w:color="auto"/>
            </w:tcBorders>
            <w:hideMark/>
          </w:tcPr>
          <w:p w14:paraId="528DCDD3"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251DEB20" w14:textId="77777777" w:rsidR="0081534F" w:rsidRPr="00E36872" w:rsidRDefault="0081534F" w:rsidP="00230DB8">
            <w:pPr>
              <w:rPr>
                <w:color w:val="000000"/>
                <w:szCs w:val="22"/>
                <w:lang w:eastAsia="en-GB"/>
              </w:rPr>
            </w:pPr>
            <w:r w:rsidRPr="00E36872">
              <w:rPr>
                <w:color w:val="000000"/>
                <w:szCs w:val="22"/>
                <w:lang w:eastAsia="en-GB"/>
              </w:rPr>
              <w:t>Necrólisis epidérmica tóxica</w:t>
            </w:r>
          </w:p>
        </w:tc>
        <w:tc>
          <w:tcPr>
            <w:tcW w:w="807" w:type="pct"/>
            <w:tcBorders>
              <w:top w:val="single" w:sz="4" w:space="0" w:color="auto"/>
              <w:left w:val="single" w:sz="4" w:space="0" w:color="auto"/>
              <w:bottom w:val="single" w:sz="4" w:space="0" w:color="auto"/>
              <w:right w:val="single" w:sz="4" w:space="0" w:color="auto"/>
            </w:tcBorders>
            <w:vAlign w:val="bottom"/>
            <w:hideMark/>
          </w:tcPr>
          <w:p w14:paraId="07D1EB71"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1B42061A"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4EF0C1D3" w14:textId="77777777" w:rsidR="0081534F" w:rsidRPr="00E36872" w:rsidRDefault="0081534F" w:rsidP="00230DB8">
            <w:pPr>
              <w:rPr>
                <w:color w:val="000000"/>
                <w:szCs w:val="22"/>
                <w:lang w:eastAsia="en-GB"/>
              </w:rPr>
            </w:pPr>
            <w:r w:rsidRPr="00E36872">
              <w:rPr>
                <w:color w:val="000000"/>
                <w:szCs w:val="22"/>
                <w:lang w:eastAsia="en-GB"/>
              </w:rPr>
              <w:t>muy rara</w:t>
            </w:r>
          </w:p>
        </w:tc>
      </w:tr>
      <w:tr w:rsidR="0081534F" w:rsidRPr="00E36872" w14:paraId="72E963FE" w14:textId="77777777" w:rsidTr="00230DB8">
        <w:tc>
          <w:tcPr>
            <w:tcW w:w="1165" w:type="pct"/>
            <w:vMerge/>
            <w:tcBorders>
              <w:left w:val="single" w:sz="4" w:space="0" w:color="auto"/>
              <w:bottom w:val="single" w:sz="4" w:space="0" w:color="auto"/>
              <w:right w:val="single" w:sz="4" w:space="0" w:color="auto"/>
            </w:tcBorders>
            <w:hideMark/>
          </w:tcPr>
          <w:p w14:paraId="4F1CD79B"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2088306C" w14:textId="77777777" w:rsidR="0081534F" w:rsidRPr="00E36872" w:rsidRDefault="0081534F" w:rsidP="00230DB8">
            <w:pPr>
              <w:rPr>
                <w:color w:val="000000"/>
                <w:szCs w:val="22"/>
                <w:lang w:eastAsia="en-GB"/>
              </w:rPr>
            </w:pPr>
            <w:r w:rsidRPr="00E36872">
              <w:rPr>
                <w:color w:val="000000"/>
                <w:szCs w:val="22"/>
                <w:lang w:eastAsia="en-GB"/>
              </w:rPr>
              <w:t>Eritema multiforme</w:t>
            </w:r>
          </w:p>
        </w:tc>
        <w:tc>
          <w:tcPr>
            <w:tcW w:w="807" w:type="pct"/>
            <w:tcBorders>
              <w:top w:val="single" w:sz="4" w:space="0" w:color="auto"/>
              <w:left w:val="single" w:sz="4" w:space="0" w:color="auto"/>
              <w:bottom w:val="single" w:sz="4" w:space="0" w:color="auto"/>
              <w:right w:val="single" w:sz="4" w:space="0" w:color="auto"/>
            </w:tcBorders>
            <w:vAlign w:val="bottom"/>
            <w:hideMark/>
          </w:tcPr>
          <w:p w14:paraId="23B67448"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997A7DA"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3A0F2ACA" w14:textId="77777777" w:rsidR="0081534F" w:rsidRPr="00E36872" w:rsidRDefault="0081534F" w:rsidP="00230DB8">
            <w:pPr>
              <w:rPr>
                <w:color w:val="000000"/>
                <w:szCs w:val="22"/>
                <w:lang w:eastAsia="en-GB"/>
              </w:rPr>
            </w:pPr>
            <w:r w:rsidRPr="00E36872">
              <w:rPr>
                <w:color w:val="000000"/>
                <w:szCs w:val="22"/>
                <w:lang w:eastAsia="en-GB"/>
              </w:rPr>
              <w:t>frecuencia no conocida</w:t>
            </w:r>
          </w:p>
        </w:tc>
      </w:tr>
      <w:tr w:rsidR="0081534F" w:rsidRPr="00E36872" w14:paraId="346C2DFE" w14:textId="77777777" w:rsidTr="00230DB8">
        <w:tc>
          <w:tcPr>
            <w:tcW w:w="1165" w:type="pct"/>
            <w:vMerge w:val="restart"/>
            <w:tcBorders>
              <w:top w:val="single" w:sz="4" w:space="0" w:color="auto"/>
              <w:left w:val="single" w:sz="4" w:space="0" w:color="auto"/>
              <w:right w:val="single" w:sz="4" w:space="0" w:color="auto"/>
            </w:tcBorders>
            <w:hideMark/>
          </w:tcPr>
          <w:p w14:paraId="7EADF497" w14:textId="77777777" w:rsidR="0081534F" w:rsidRPr="00E36872" w:rsidRDefault="0081534F" w:rsidP="00230DB8">
            <w:pPr>
              <w:rPr>
                <w:b/>
                <w:bCs/>
                <w:color w:val="000000"/>
                <w:szCs w:val="22"/>
                <w:lang w:eastAsia="en-GB"/>
              </w:rPr>
            </w:pPr>
            <w:r w:rsidRPr="00E36872">
              <w:rPr>
                <w:b/>
                <w:bCs/>
                <w:color w:val="000000"/>
                <w:szCs w:val="22"/>
                <w:lang w:eastAsia="en-GB"/>
              </w:rPr>
              <w:t>Trastornos musculoesqueléticos y del tejido conjuntivo</w:t>
            </w:r>
          </w:p>
        </w:tc>
        <w:tc>
          <w:tcPr>
            <w:tcW w:w="1068" w:type="pct"/>
            <w:tcBorders>
              <w:top w:val="single" w:sz="4" w:space="0" w:color="auto"/>
              <w:left w:val="single" w:sz="4" w:space="0" w:color="auto"/>
              <w:bottom w:val="single" w:sz="4" w:space="0" w:color="auto"/>
              <w:right w:val="single" w:sz="4" w:space="0" w:color="auto"/>
            </w:tcBorders>
            <w:vAlign w:val="bottom"/>
            <w:hideMark/>
          </w:tcPr>
          <w:p w14:paraId="728D45A8" w14:textId="77777777" w:rsidR="0081534F" w:rsidRPr="00E36872" w:rsidRDefault="0081534F" w:rsidP="00230DB8">
            <w:pPr>
              <w:rPr>
                <w:color w:val="000000"/>
                <w:szCs w:val="22"/>
                <w:lang w:eastAsia="en-GB"/>
              </w:rPr>
            </w:pPr>
            <w:r w:rsidRPr="00E36872">
              <w:rPr>
                <w:color w:val="000000"/>
                <w:szCs w:val="22"/>
                <w:lang w:eastAsia="en-GB"/>
              </w:rPr>
              <w:t>Dolor de espalda</w:t>
            </w:r>
          </w:p>
        </w:tc>
        <w:tc>
          <w:tcPr>
            <w:tcW w:w="807" w:type="pct"/>
            <w:tcBorders>
              <w:top w:val="single" w:sz="4" w:space="0" w:color="auto"/>
              <w:left w:val="single" w:sz="4" w:space="0" w:color="auto"/>
              <w:bottom w:val="single" w:sz="4" w:space="0" w:color="auto"/>
              <w:right w:val="single" w:sz="4" w:space="0" w:color="auto"/>
            </w:tcBorders>
            <w:vAlign w:val="bottom"/>
            <w:hideMark/>
          </w:tcPr>
          <w:p w14:paraId="30B6212A"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562307B9"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18EC1847" w14:textId="77777777" w:rsidR="0081534F" w:rsidRPr="00E36872" w:rsidRDefault="0081534F" w:rsidP="00230DB8">
            <w:pPr>
              <w:rPr>
                <w:szCs w:val="22"/>
                <w:lang w:eastAsia="en-GB"/>
              </w:rPr>
            </w:pPr>
          </w:p>
        </w:tc>
      </w:tr>
      <w:tr w:rsidR="0081534F" w:rsidRPr="00E36872" w14:paraId="20DD5550" w14:textId="77777777" w:rsidTr="00230DB8">
        <w:tc>
          <w:tcPr>
            <w:tcW w:w="1165" w:type="pct"/>
            <w:vMerge/>
            <w:tcBorders>
              <w:left w:val="single" w:sz="4" w:space="0" w:color="auto"/>
              <w:right w:val="single" w:sz="4" w:space="0" w:color="auto"/>
            </w:tcBorders>
            <w:hideMark/>
          </w:tcPr>
          <w:p w14:paraId="352D26B7"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20331239" w14:textId="77777777" w:rsidR="0081534F" w:rsidRPr="00E36872" w:rsidRDefault="0081534F" w:rsidP="00230DB8">
            <w:pPr>
              <w:rPr>
                <w:color w:val="000000"/>
                <w:szCs w:val="22"/>
                <w:lang w:eastAsia="en-GB"/>
              </w:rPr>
            </w:pPr>
            <w:r w:rsidRPr="00E36872">
              <w:rPr>
                <w:color w:val="000000"/>
                <w:szCs w:val="22"/>
                <w:lang w:eastAsia="en-GB"/>
              </w:rPr>
              <w:t>Espasmos musculares (calambres en las piernas)</w:t>
            </w:r>
          </w:p>
        </w:tc>
        <w:tc>
          <w:tcPr>
            <w:tcW w:w="807" w:type="pct"/>
            <w:tcBorders>
              <w:top w:val="single" w:sz="4" w:space="0" w:color="auto"/>
              <w:left w:val="single" w:sz="4" w:space="0" w:color="auto"/>
              <w:bottom w:val="single" w:sz="4" w:space="0" w:color="auto"/>
              <w:right w:val="single" w:sz="4" w:space="0" w:color="auto"/>
            </w:tcBorders>
            <w:vAlign w:val="bottom"/>
            <w:hideMark/>
          </w:tcPr>
          <w:p w14:paraId="624EE315"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076A7652"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1A49EB87" w14:textId="77777777" w:rsidR="0081534F" w:rsidRPr="00E36872" w:rsidRDefault="0081534F" w:rsidP="00230DB8">
            <w:pPr>
              <w:rPr>
                <w:color w:val="000000"/>
                <w:szCs w:val="22"/>
                <w:lang w:eastAsia="en-GB"/>
              </w:rPr>
            </w:pPr>
            <w:r w:rsidRPr="00E36872">
              <w:rPr>
                <w:color w:val="000000"/>
                <w:szCs w:val="22"/>
                <w:lang w:eastAsia="en-GB"/>
              </w:rPr>
              <w:t>frecuencia no conocida</w:t>
            </w:r>
          </w:p>
        </w:tc>
      </w:tr>
      <w:tr w:rsidR="0081534F" w:rsidRPr="00E36872" w14:paraId="72F2BA4B" w14:textId="77777777" w:rsidTr="00230DB8">
        <w:tc>
          <w:tcPr>
            <w:tcW w:w="1165" w:type="pct"/>
            <w:vMerge/>
            <w:tcBorders>
              <w:left w:val="single" w:sz="4" w:space="0" w:color="auto"/>
              <w:right w:val="single" w:sz="4" w:space="0" w:color="auto"/>
            </w:tcBorders>
            <w:hideMark/>
          </w:tcPr>
          <w:p w14:paraId="661EAB89"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1A79FEE" w14:textId="77777777" w:rsidR="0081534F" w:rsidRPr="00E36872" w:rsidRDefault="0081534F" w:rsidP="00230DB8">
            <w:pPr>
              <w:rPr>
                <w:color w:val="000000"/>
                <w:szCs w:val="22"/>
                <w:lang w:eastAsia="en-GB"/>
              </w:rPr>
            </w:pPr>
            <w:r w:rsidRPr="00E36872">
              <w:rPr>
                <w:color w:val="000000"/>
                <w:szCs w:val="22"/>
                <w:lang w:eastAsia="en-GB"/>
              </w:rPr>
              <w:t>Mialgia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56AF3C49"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1BA899A8"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2E1B9368" w14:textId="77777777" w:rsidR="0081534F" w:rsidRPr="00E36872" w:rsidRDefault="0081534F" w:rsidP="00230DB8">
            <w:pPr>
              <w:rPr>
                <w:szCs w:val="22"/>
                <w:lang w:eastAsia="en-GB"/>
              </w:rPr>
            </w:pPr>
          </w:p>
        </w:tc>
      </w:tr>
      <w:tr w:rsidR="0081534F" w:rsidRPr="00E36872" w14:paraId="2BE27364" w14:textId="77777777" w:rsidTr="00230DB8">
        <w:tc>
          <w:tcPr>
            <w:tcW w:w="1165" w:type="pct"/>
            <w:vMerge/>
            <w:tcBorders>
              <w:left w:val="single" w:sz="4" w:space="0" w:color="auto"/>
              <w:right w:val="single" w:sz="4" w:space="0" w:color="auto"/>
            </w:tcBorders>
            <w:hideMark/>
          </w:tcPr>
          <w:p w14:paraId="64E1D451"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69B180B" w14:textId="77777777" w:rsidR="0081534F" w:rsidRPr="00E36872" w:rsidRDefault="0081534F" w:rsidP="00230DB8">
            <w:pPr>
              <w:rPr>
                <w:color w:val="000000"/>
                <w:szCs w:val="22"/>
                <w:lang w:eastAsia="en-GB"/>
              </w:rPr>
            </w:pPr>
            <w:r w:rsidRPr="00E36872">
              <w:rPr>
                <w:color w:val="000000"/>
                <w:szCs w:val="22"/>
                <w:lang w:eastAsia="en-GB"/>
              </w:rPr>
              <w:t>Artralgia</w:t>
            </w:r>
          </w:p>
        </w:tc>
        <w:tc>
          <w:tcPr>
            <w:tcW w:w="807" w:type="pct"/>
            <w:tcBorders>
              <w:top w:val="single" w:sz="4" w:space="0" w:color="auto"/>
              <w:left w:val="single" w:sz="4" w:space="0" w:color="auto"/>
              <w:bottom w:val="single" w:sz="4" w:space="0" w:color="auto"/>
              <w:right w:val="single" w:sz="4" w:space="0" w:color="auto"/>
            </w:tcBorders>
            <w:vAlign w:val="bottom"/>
            <w:hideMark/>
          </w:tcPr>
          <w:p w14:paraId="46F6380F"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6ED17E06"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75DC9F91" w14:textId="77777777" w:rsidR="0081534F" w:rsidRPr="00E36872" w:rsidRDefault="0081534F" w:rsidP="00230DB8">
            <w:pPr>
              <w:rPr>
                <w:szCs w:val="22"/>
                <w:lang w:eastAsia="en-GB"/>
              </w:rPr>
            </w:pPr>
          </w:p>
        </w:tc>
      </w:tr>
      <w:tr w:rsidR="0081534F" w:rsidRPr="00E36872" w14:paraId="299CC8CD" w14:textId="77777777" w:rsidTr="00230DB8">
        <w:tc>
          <w:tcPr>
            <w:tcW w:w="1165" w:type="pct"/>
            <w:vMerge/>
            <w:tcBorders>
              <w:left w:val="single" w:sz="4" w:space="0" w:color="auto"/>
              <w:right w:val="single" w:sz="4" w:space="0" w:color="auto"/>
            </w:tcBorders>
            <w:hideMark/>
          </w:tcPr>
          <w:p w14:paraId="29718498"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2F876B7" w14:textId="77777777" w:rsidR="0081534F" w:rsidRPr="00E36872" w:rsidRDefault="0081534F" w:rsidP="00230DB8">
            <w:pPr>
              <w:rPr>
                <w:color w:val="000000"/>
                <w:szCs w:val="22"/>
                <w:lang w:eastAsia="en-GB"/>
              </w:rPr>
            </w:pPr>
            <w:r w:rsidRPr="00E36872">
              <w:rPr>
                <w:color w:val="000000"/>
                <w:szCs w:val="22"/>
                <w:lang w:eastAsia="en-GB"/>
              </w:rPr>
              <w:t>Dolor en las extremidades (dolor en las piernas)</w:t>
            </w:r>
          </w:p>
        </w:tc>
        <w:tc>
          <w:tcPr>
            <w:tcW w:w="807" w:type="pct"/>
            <w:tcBorders>
              <w:top w:val="single" w:sz="4" w:space="0" w:color="auto"/>
              <w:left w:val="single" w:sz="4" w:space="0" w:color="auto"/>
              <w:bottom w:val="single" w:sz="4" w:space="0" w:color="auto"/>
              <w:right w:val="single" w:sz="4" w:space="0" w:color="auto"/>
            </w:tcBorders>
            <w:vAlign w:val="bottom"/>
            <w:hideMark/>
          </w:tcPr>
          <w:p w14:paraId="10EF0680"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3CD922EF"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711E11C6" w14:textId="77777777" w:rsidR="0081534F" w:rsidRPr="00E36872" w:rsidRDefault="0081534F" w:rsidP="00230DB8">
            <w:pPr>
              <w:rPr>
                <w:szCs w:val="22"/>
                <w:lang w:eastAsia="en-GB"/>
              </w:rPr>
            </w:pPr>
          </w:p>
        </w:tc>
      </w:tr>
      <w:tr w:rsidR="0081534F" w:rsidRPr="00E36872" w14:paraId="0BF47DE1" w14:textId="77777777" w:rsidTr="00230DB8">
        <w:tc>
          <w:tcPr>
            <w:tcW w:w="1165" w:type="pct"/>
            <w:vMerge/>
            <w:tcBorders>
              <w:left w:val="single" w:sz="4" w:space="0" w:color="auto"/>
              <w:right w:val="single" w:sz="4" w:space="0" w:color="auto"/>
            </w:tcBorders>
            <w:hideMark/>
          </w:tcPr>
          <w:p w14:paraId="7ED01B4A"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10B3D647" w14:textId="77777777" w:rsidR="0081534F" w:rsidRPr="00E36872" w:rsidRDefault="0081534F" w:rsidP="00230DB8">
            <w:pPr>
              <w:rPr>
                <w:color w:val="000000"/>
                <w:szCs w:val="22"/>
                <w:lang w:eastAsia="en-GB"/>
              </w:rPr>
            </w:pPr>
            <w:r w:rsidRPr="00E36872">
              <w:rPr>
                <w:color w:val="000000"/>
                <w:szCs w:val="22"/>
                <w:lang w:eastAsia="en-GB"/>
              </w:rPr>
              <w:t>Dolor tendinoso (síntomas de tipo tendinitis)</w:t>
            </w:r>
          </w:p>
        </w:tc>
        <w:tc>
          <w:tcPr>
            <w:tcW w:w="807" w:type="pct"/>
            <w:tcBorders>
              <w:top w:val="single" w:sz="4" w:space="0" w:color="auto"/>
              <w:left w:val="single" w:sz="4" w:space="0" w:color="auto"/>
              <w:bottom w:val="single" w:sz="4" w:space="0" w:color="auto"/>
              <w:right w:val="single" w:sz="4" w:space="0" w:color="auto"/>
            </w:tcBorders>
            <w:vAlign w:val="bottom"/>
            <w:hideMark/>
          </w:tcPr>
          <w:p w14:paraId="5E3026F3"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8532B37"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29ADCF3F" w14:textId="77777777" w:rsidR="0081534F" w:rsidRPr="00E36872" w:rsidRDefault="0081534F" w:rsidP="00230DB8">
            <w:pPr>
              <w:rPr>
                <w:color w:val="000000"/>
                <w:szCs w:val="22"/>
                <w:lang w:eastAsia="en-GB"/>
              </w:rPr>
            </w:pPr>
          </w:p>
        </w:tc>
      </w:tr>
      <w:tr w:rsidR="0081534F" w:rsidRPr="00E36872" w14:paraId="7CA8CF96" w14:textId="77777777" w:rsidTr="00230DB8">
        <w:tc>
          <w:tcPr>
            <w:tcW w:w="1165" w:type="pct"/>
            <w:vMerge/>
            <w:tcBorders>
              <w:left w:val="single" w:sz="4" w:space="0" w:color="auto"/>
              <w:bottom w:val="single" w:sz="4" w:space="0" w:color="auto"/>
              <w:right w:val="single" w:sz="4" w:space="0" w:color="auto"/>
            </w:tcBorders>
          </w:tcPr>
          <w:p w14:paraId="3D8DD9FC"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tcPr>
          <w:p w14:paraId="05F069B3" w14:textId="77777777" w:rsidR="0081534F" w:rsidRPr="00E36872" w:rsidRDefault="0081534F" w:rsidP="00230DB8">
            <w:pPr>
              <w:rPr>
                <w:color w:val="000000"/>
                <w:szCs w:val="22"/>
                <w:lang w:eastAsia="en-GB"/>
              </w:rPr>
            </w:pPr>
            <w:r w:rsidRPr="00E36872">
              <w:rPr>
                <w:color w:val="000000"/>
                <w:szCs w:val="22"/>
                <w:lang w:eastAsia="en-GB"/>
              </w:rPr>
              <w:t>Lupus eritematoso sistémico</w:t>
            </w:r>
          </w:p>
        </w:tc>
        <w:tc>
          <w:tcPr>
            <w:tcW w:w="807" w:type="pct"/>
            <w:tcBorders>
              <w:top w:val="single" w:sz="4" w:space="0" w:color="auto"/>
              <w:left w:val="single" w:sz="4" w:space="0" w:color="auto"/>
              <w:bottom w:val="single" w:sz="4" w:space="0" w:color="auto"/>
              <w:right w:val="single" w:sz="4" w:space="0" w:color="auto"/>
            </w:tcBorders>
            <w:vAlign w:val="bottom"/>
          </w:tcPr>
          <w:p w14:paraId="7313A0A3" w14:textId="77777777" w:rsidR="0081534F" w:rsidRPr="00E36872" w:rsidRDefault="0081534F" w:rsidP="00230DB8">
            <w:pPr>
              <w:rPr>
                <w:color w:val="000000"/>
                <w:szCs w:val="22"/>
                <w:lang w:eastAsia="en-GB"/>
              </w:rPr>
            </w:pPr>
            <w:r w:rsidRPr="00E36872">
              <w:rPr>
                <w:color w:val="000000"/>
                <w:szCs w:val="22"/>
                <w:lang w:eastAsia="en-GB"/>
              </w:rPr>
              <w:t>rara</w:t>
            </w:r>
            <w:r w:rsidRPr="00E36872">
              <w:rPr>
                <w:color w:val="000000"/>
                <w:szCs w:val="22"/>
                <w:vertAlign w:val="superscript"/>
                <w:lang w:eastAsia="en-GB"/>
              </w:rPr>
              <w:t>1</w:t>
            </w:r>
          </w:p>
        </w:tc>
        <w:tc>
          <w:tcPr>
            <w:tcW w:w="792" w:type="pct"/>
            <w:tcBorders>
              <w:top w:val="single" w:sz="4" w:space="0" w:color="auto"/>
              <w:left w:val="single" w:sz="4" w:space="0" w:color="auto"/>
              <w:bottom w:val="single" w:sz="4" w:space="0" w:color="auto"/>
              <w:right w:val="single" w:sz="4" w:space="0" w:color="auto"/>
            </w:tcBorders>
            <w:vAlign w:val="bottom"/>
          </w:tcPr>
          <w:p w14:paraId="53067849" w14:textId="77777777" w:rsidR="0081534F" w:rsidRPr="00E36872" w:rsidRDefault="0081534F" w:rsidP="00230DB8">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tcPr>
          <w:p w14:paraId="3A417817" w14:textId="77777777" w:rsidR="0081534F" w:rsidRPr="00E36872" w:rsidRDefault="0081534F" w:rsidP="00230DB8">
            <w:pPr>
              <w:rPr>
                <w:color w:val="000000"/>
                <w:szCs w:val="22"/>
                <w:lang w:eastAsia="en-GB"/>
              </w:rPr>
            </w:pPr>
            <w:r w:rsidRPr="00E36872">
              <w:rPr>
                <w:color w:val="000000"/>
                <w:szCs w:val="22"/>
                <w:lang w:eastAsia="en-GB"/>
              </w:rPr>
              <w:t>muy rara</w:t>
            </w:r>
          </w:p>
        </w:tc>
      </w:tr>
      <w:tr w:rsidR="0081534F" w:rsidRPr="00E36872" w14:paraId="4A56AE4D" w14:textId="77777777" w:rsidTr="00230DB8">
        <w:tc>
          <w:tcPr>
            <w:tcW w:w="1165" w:type="pct"/>
            <w:vMerge w:val="restart"/>
            <w:tcBorders>
              <w:top w:val="single" w:sz="4" w:space="0" w:color="auto"/>
              <w:left w:val="single" w:sz="4" w:space="0" w:color="auto"/>
              <w:right w:val="single" w:sz="4" w:space="0" w:color="auto"/>
            </w:tcBorders>
            <w:hideMark/>
          </w:tcPr>
          <w:p w14:paraId="7330A766" w14:textId="77777777" w:rsidR="0081534F" w:rsidRPr="00E36872" w:rsidRDefault="0081534F" w:rsidP="00230DB8">
            <w:pPr>
              <w:rPr>
                <w:b/>
                <w:bCs/>
                <w:color w:val="000000"/>
                <w:szCs w:val="22"/>
                <w:lang w:eastAsia="en-GB"/>
              </w:rPr>
            </w:pPr>
            <w:r w:rsidRPr="00E36872">
              <w:rPr>
                <w:b/>
                <w:bCs/>
                <w:color w:val="000000"/>
                <w:szCs w:val="22"/>
                <w:lang w:eastAsia="en-GB"/>
              </w:rPr>
              <w:t>Trastornos renales y urinarios</w:t>
            </w:r>
          </w:p>
        </w:tc>
        <w:tc>
          <w:tcPr>
            <w:tcW w:w="1068" w:type="pct"/>
            <w:tcBorders>
              <w:top w:val="single" w:sz="4" w:space="0" w:color="auto"/>
              <w:left w:val="single" w:sz="4" w:space="0" w:color="auto"/>
              <w:bottom w:val="single" w:sz="4" w:space="0" w:color="auto"/>
              <w:right w:val="single" w:sz="4" w:space="0" w:color="auto"/>
            </w:tcBorders>
            <w:vAlign w:val="bottom"/>
            <w:hideMark/>
          </w:tcPr>
          <w:p w14:paraId="2C92E247" w14:textId="070DE6C1" w:rsidR="0081534F" w:rsidRPr="00E36872" w:rsidRDefault="0081534F" w:rsidP="00230DB8">
            <w:pPr>
              <w:rPr>
                <w:color w:val="000000"/>
                <w:szCs w:val="22"/>
                <w:lang w:eastAsia="en-GB"/>
              </w:rPr>
            </w:pPr>
            <w:r>
              <w:rPr>
                <w:color w:val="000000"/>
                <w:szCs w:val="22"/>
                <w:lang w:eastAsia="en-GB"/>
              </w:rPr>
              <w:t>Insuficiencia</w:t>
            </w:r>
            <w:r w:rsidRPr="00E36872">
              <w:rPr>
                <w:color w:val="000000"/>
                <w:szCs w:val="22"/>
                <w:lang w:eastAsia="en-GB"/>
              </w:rPr>
              <w:t xml:space="preserve"> renal</w:t>
            </w:r>
          </w:p>
        </w:tc>
        <w:tc>
          <w:tcPr>
            <w:tcW w:w="807" w:type="pct"/>
            <w:tcBorders>
              <w:top w:val="single" w:sz="4" w:space="0" w:color="auto"/>
              <w:left w:val="single" w:sz="4" w:space="0" w:color="auto"/>
              <w:bottom w:val="single" w:sz="4" w:space="0" w:color="auto"/>
              <w:right w:val="single" w:sz="4" w:space="0" w:color="auto"/>
            </w:tcBorders>
            <w:vAlign w:val="bottom"/>
            <w:hideMark/>
          </w:tcPr>
          <w:p w14:paraId="19FF78C4"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8C8A8CD"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4500CA1E" w14:textId="77777777" w:rsidR="0081534F" w:rsidRPr="00E36872" w:rsidRDefault="0081534F" w:rsidP="00230DB8">
            <w:pPr>
              <w:rPr>
                <w:color w:val="000000"/>
                <w:szCs w:val="22"/>
                <w:lang w:eastAsia="en-GB"/>
              </w:rPr>
            </w:pPr>
            <w:r w:rsidRPr="00E36872">
              <w:rPr>
                <w:color w:val="000000"/>
                <w:szCs w:val="22"/>
                <w:lang w:eastAsia="en-GB"/>
              </w:rPr>
              <w:t>frecuencia no conocida</w:t>
            </w:r>
          </w:p>
        </w:tc>
      </w:tr>
      <w:tr w:rsidR="0081534F" w:rsidRPr="00E36872" w14:paraId="3A0D8B44" w14:textId="77777777" w:rsidTr="00230DB8">
        <w:tc>
          <w:tcPr>
            <w:tcW w:w="1165" w:type="pct"/>
            <w:vMerge/>
            <w:tcBorders>
              <w:left w:val="single" w:sz="4" w:space="0" w:color="auto"/>
              <w:right w:val="single" w:sz="4" w:space="0" w:color="auto"/>
            </w:tcBorders>
            <w:hideMark/>
          </w:tcPr>
          <w:p w14:paraId="7A698BCC"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3E250A6B" w14:textId="77777777" w:rsidR="0081534F" w:rsidRPr="00E36872" w:rsidRDefault="0081534F" w:rsidP="00230DB8">
            <w:pPr>
              <w:rPr>
                <w:color w:val="000000"/>
                <w:szCs w:val="22"/>
                <w:lang w:eastAsia="en-GB"/>
              </w:rPr>
            </w:pPr>
            <w:r w:rsidRPr="00E36872">
              <w:rPr>
                <w:color w:val="000000"/>
                <w:szCs w:val="22"/>
                <w:lang w:eastAsia="en-GB"/>
              </w:rPr>
              <w:t>Insuficiencia renal aguda</w:t>
            </w:r>
          </w:p>
        </w:tc>
        <w:tc>
          <w:tcPr>
            <w:tcW w:w="807" w:type="pct"/>
            <w:tcBorders>
              <w:top w:val="single" w:sz="4" w:space="0" w:color="auto"/>
              <w:left w:val="single" w:sz="4" w:space="0" w:color="auto"/>
              <w:bottom w:val="single" w:sz="4" w:space="0" w:color="auto"/>
              <w:right w:val="single" w:sz="4" w:space="0" w:color="auto"/>
            </w:tcBorders>
            <w:vAlign w:val="bottom"/>
            <w:hideMark/>
          </w:tcPr>
          <w:p w14:paraId="2E0D87B5"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581C069D"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4636A966" w14:textId="77777777" w:rsidR="0081534F" w:rsidRPr="00E36872" w:rsidRDefault="0081534F" w:rsidP="00230DB8">
            <w:pPr>
              <w:rPr>
                <w:color w:val="000000"/>
                <w:szCs w:val="22"/>
                <w:lang w:eastAsia="en-GB"/>
              </w:rPr>
            </w:pPr>
            <w:r w:rsidRPr="00E36872">
              <w:rPr>
                <w:color w:val="000000"/>
                <w:szCs w:val="22"/>
                <w:lang w:eastAsia="en-GB"/>
              </w:rPr>
              <w:t>poco frecuente</w:t>
            </w:r>
          </w:p>
        </w:tc>
      </w:tr>
      <w:tr w:rsidR="0081534F" w:rsidRPr="00E36872" w14:paraId="0E2E2490" w14:textId="77777777" w:rsidTr="00230DB8">
        <w:tc>
          <w:tcPr>
            <w:tcW w:w="1165" w:type="pct"/>
            <w:vMerge/>
            <w:tcBorders>
              <w:left w:val="single" w:sz="4" w:space="0" w:color="auto"/>
              <w:bottom w:val="single" w:sz="4" w:space="0" w:color="auto"/>
              <w:right w:val="single" w:sz="4" w:space="0" w:color="auto"/>
            </w:tcBorders>
          </w:tcPr>
          <w:p w14:paraId="34A4880B"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tcPr>
          <w:p w14:paraId="2703EDC2" w14:textId="77777777" w:rsidR="0081534F" w:rsidRPr="00E36872" w:rsidRDefault="0081534F" w:rsidP="00230DB8">
            <w:pPr>
              <w:rPr>
                <w:color w:val="000000"/>
                <w:szCs w:val="22"/>
                <w:lang w:eastAsia="en-GB"/>
              </w:rPr>
            </w:pPr>
            <w:r w:rsidRPr="00E36872">
              <w:rPr>
                <w:color w:val="000000"/>
                <w:szCs w:val="22"/>
                <w:lang w:eastAsia="en-GB"/>
              </w:rPr>
              <w:t>Glucosuria</w:t>
            </w:r>
          </w:p>
        </w:tc>
        <w:tc>
          <w:tcPr>
            <w:tcW w:w="807" w:type="pct"/>
            <w:tcBorders>
              <w:top w:val="single" w:sz="4" w:space="0" w:color="auto"/>
              <w:left w:val="single" w:sz="4" w:space="0" w:color="auto"/>
              <w:bottom w:val="single" w:sz="4" w:space="0" w:color="auto"/>
              <w:right w:val="single" w:sz="4" w:space="0" w:color="auto"/>
            </w:tcBorders>
            <w:vAlign w:val="bottom"/>
          </w:tcPr>
          <w:p w14:paraId="5CC4E432"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tcPr>
          <w:p w14:paraId="08733F43" w14:textId="77777777" w:rsidR="0081534F" w:rsidRPr="00E36872" w:rsidRDefault="0081534F" w:rsidP="00230DB8">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tcPr>
          <w:p w14:paraId="484EB2CC" w14:textId="77777777" w:rsidR="0081534F" w:rsidRPr="00E36872" w:rsidRDefault="0081534F" w:rsidP="00230DB8">
            <w:pPr>
              <w:rPr>
                <w:color w:val="000000"/>
                <w:szCs w:val="22"/>
                <w:lang w:eastAsia="en-GB"/>
              </w:rPr>
            </w:pPr>
            <w:r w:rsidRPr="00E36872">
              <w:rPr>
                <w:color w:val="000000"/>
                <w:szCs w:val="22"/>
                <w:lang w:eastAsia="en-GB"/>
              </w:rPr>
              <w:t>rara</w:t>
            </w:r>
          </w:p>
        </w:tc>
      </w:tr>
      <w:tr w:rsidR="0081534F" w:rsidRPr="00E36872" w14:paraId="4C35FB18" w14:textId="77777777" w:rsidTr="00230DB8">
        <w:tc>
          <w:tcPr>
            <w:tcW w:w="1165" w:type="pct"/>
            <w:tcBorders>
              <w:top w:val="single" w:sz="4" w:space="0" w:color="auto"/>
              <w:left w:val="single" w:sz="4" w:space="0" w:color="auto"/>
              <w:bottom w:val="single" w:sz="4" w:space="0" w:color="auto"/>
              <w:right w:val="single" w:sz="4" w:space="0" w:color="auto"/>
            </w:tcBorders>
            <w:hideMark/>
          </w:tcPr>
          <w:p w14:paraId="1B3D63BC" w14:textId="77777777" w:rsidR="0081534F" w:rsidRPr="00E36872" w:rsidRDefault="0081534F" w:rsidP="00230DB8">
            <w:pPr>
              <w:rPr>
                <w:b/>
                <w:bCs/>
                <w:color w:val="000000"/>
                <w:szCs w:val="22"/>
                <w:lang w:eastAsia="en-GB"/>
              </w:rPr>
            </w:pPr>
            <w:r w:rsidRPr="00E36872">
              <w:rPr>
                <w:b/>
                <w:bCs/>
                <w:color w:val="000000"/>
                <w:szCs w:val="22"/>
                <w:lang w:eastAsia="en-GB"/>
              </w:rPr>
              <w:t>Trastornos del aparato reproductor y de la mama</w:t>
            </w:r>
          </w:p>
        </w:tc>
        <w:tc>
          <w:tcPr>
            <w:tcW w:w="1068" w:type="pct"/>
            <w:tcBorders>
              <w:top w:val="single" w:sz="4" w:space="0" w:color="auto"/>
              <w:left w:val="single" w:sz="4" w:space="0" w:color="auto"/>
              <w:bottom w:val="single" w:sz="4" w:space="0" w:color="auto"/>
              <w:right w:val="single" w:sz="4" w:space="0" w:color="auto"/>
            </w:tcBorders>
            <w:vAlign w:val="bottom"/>
            <w:hideMark/>
          </w:tcPr>
          <w:p w14:paraId="1D27D859" w14:textId="77777777" w:rsidR="0081534F" w:rsidRPr="00E36872" w:rsidRDefault="0081534F" w:rsidP="00230DB8">
            <w:pPr>
              <w:rPr>
                <w:color w:val="000000"/>
                <w:szCs w:val="22"/>
                <w:lang w:eastAsia="en-GB"/>
              </w:rPr>
            </w:pPr>
            <w:r w:rsidRPr="00E36872">
              <w:rPr>
                <w:color w:val="000000"/>
                <w:szCs w:val="22"/>
                <w:lang w:eastAsia="en-GB"/>
              </w:rPr>
              <w:t>Disfunción eréctil</w:t>
            </w:r>
          </w:p>
        </w:tc>
        <w:tc>
          <w:tcPr>
            <w:tcW w:w="807" w:type="pct"/>
            <w:tcBorders>
              <w:top w:val="single" w:sz="4" w:space="0" w:color="auto"/>
              <w:left w:val="single" w:sz="4" w:space="0" w:color="auto"/>
              <w:bottom w:val="single" w:sz="4" w:space="0" w:color="auto"/>
              <w:right w:val="single" w:sz="4" w:space="0" w:color="auto"/>
            </w:tcBorders>
            <w:vAlign w:val="bottom"/>
            <w:hideMark/>
          </w:tcPr>
          <w:p w14:paraId="1CA398E3"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4B2D0C0A" w14:textId="77777777" w:rsidR="0081534F" w:rsidRPr="00E36872" w:rsidRDefault="0081534F" w:rsidP="00230DB8">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1A33B1BA" w14:textId="77777777" w:rsidR="0081534F" w:rsidRPr="00E36872" w:rsidRDefault="0081534F" w:rsidP="00230DB8">
            <w:pPr>
              <w:rPr>
                <w:color w:val="000000"/>
                <w:szCs w:val="22"/>
                <w:lang w:eastAsia="en-GB"/>
              </w:rPr>
            </w:pPr>
            <w:r w:rsidRPr="00E36872">
              <w:rPr>
                <w:color w:val="000000"/>
                <w:szCs w:val="22"/>
                <w:lang w:eastAsia="en-GB"/>
              </w:rPr>
              <w:t>frecuente</w:t>
            </w:r>
          </w:p>
        </w:tc>
      </w:tr>
      <w:tr w:rsidR="0081534F" w:rsidRPr="00E36872" w14:paraId="699EA12D" w14:textId="77777777" w:rsidTr="00230DB8">
        <w:tc>
          <w:tcPr>
            <w:tcW w:w="1165" w:type="pct"/>
            <w:vMerge w:val="restart"/>
            <w:tcBorders>
              <w:top w:val="single" w:sz="4" w:space="0" w:color="auto"/>
              <w:left w:val="single" w:sz="4" w:space="0" w:color="auto"/>
              <w:right w:val="single" w:sz="4" w:space="0" w:color="auto"/>
            </w:tcBorders>
            <w:hideMark/>
          </w:tcPr>
          <w:p w14:paraId="4DEEAF58" w14:textId="77777777" w:rsidR="0081534F" w:rsidRPr="00E36872" w:rsidRDefault="0081534F" w:rsidP="00230DB8">
            <w:pPr>
              <w:rPr>
                <w:b/>
                <w:bCs/>
                <w:color w:val="000000"/>
                <w:szCs w:val="22"/>
                <w:lang w:eastAsia="en-GB"/>
              </w:rPr>
            </w:pPr>
            <w:r w:rsidRPr="00E36872">
              <w:rPr>
                <w:b/>
                <w:bCs/>
                <w:color w:val="000000"/>
                <w:szCs w:val="22"/>
                <w:lang w:eastAsia="en-GB"/>
              </w:rPr>
              <w:t>Trastornos generales y alteraciones en el lugar de administración</w:t>
            </w:r>
          </w:p>
        </w:tc>
        <w:tc>
          <w:tcPr>
            <w:tcW w:w="1068" w:type="pct"/>
            <w:tcBorders>
              <w:top w:val="single" w:sz="4" w:space="0" w:color="auto"/>
              <w:left w:val="single" w:sz="4" w:space="0" w:color="auto"/>
              <w:bottom w:val="single" w:sz="4" w:space="0" w:color="auto"/>
              <w:right w:val="single" w:sz="4" w:space="0" w:color="auto"/>
            </w:tcBorders>
            <w:vAlign w:val="bottom"/>
            <w:hideMark/>
          </w:tcPr>
          <w:p w14:paraId="58C9A4D3" w14:textId="77777777" w:rsidR="0081534F" w:rsidRPr="00E36872" w:rsidRDefault="0081534F" w:rsidP="00230DB8">
            <w:pPr>
              <w:rPr>
                <w:color w:val="000000"/>
                <w:szCs w:val="22"/>
                <w:lang w:eastAsia="en-GB"/>
              </w:rPr>
            </w:pPr>
            <w:r w:rsidRPr="00E36872">
              <w:rPr>
                <w:color w:val="000000"/>
                <w:szCs w:val="22"/>
                <w:lang w:eastAsia="en-GB"/>
              </w:rPr>
              <w:t>Dolor torácico</w:t>
            </w:r>
          </w:p>
        </w:tc>
        <w:tc>
          <w:tcPr>
            <w:tcW w:w="807" w:type="pct"/>
            <w:tcBorders>
              <w:top w:val="single" w:sz="4" w:space="0" w:color="auto"/>
              <w:left w:val="single" w:sz="4" w:space="0" w:color="auto"/>
              <w:bottom w:val="single" w:sz="4" w:space="0" w:color="auto"/>
              <w:right w:val="single" w:sz="4" w:space="0" w:color="auto"/>
            </w:tcBorders>
            <w:vAlign w:val="bottom"/>
            <w:hideMark/>
          </w:tcPr>
          <w:p w14:paraId="4AC51508"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05C4C0B5"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68218956" w14:textId="77777777" w:rsidR="0081534F" w:rsidRPr="00E36872" w:rsidRDefault="0081534F" w:rsidP="00230DB8">
            <w:pPr>
              <w:rPr>
                <w:color w:val="000000"/>
                <w:szCs w:val="22"/>
                <w:lang w:eastAsia="en-GB"/>
              </w:rPr>
            </w:pPr>
          </w:p>
        </w:tc>
      </w:tr>
      <w:tr w:rsidR="0081534F" w:rsidRPr="00E36872" w14:paraId="1D8B4C66" w14:textId="77777777" w:rsidTr="00230DB8">
        <w:tc>
          <w:tcPr>
            <w:tcW w:w="1165" w:type="pct"/>
            <w:vMerge/>
            <w:tcBorders>
              <w:left w:val="single" w:sz="4" w:space="0" w:color="auto"/>
              <w:right w:val="single" w:sz="4" w:space="0" w:color="auto"/>
            </w:tcBorders>
            <w:hideMark/>
          </w:tcPr>
          <w:p w14:paraId="059A1BA2"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0422D8FE" w14:textId="77777777" w:rsidR="0081534F" w:rsidRPr="00E36872" w:rsidRDefault="0081534F" w:rsidP="00230DB8">
            <w:pPr>
              <w:rPr>
                <w:color w:val="000000"/>
                <w:szCs w:val="22"/>
                <w:lang w:eastAsia="en-GB"/>
              </w:rPr>
            </w:pPr>
            <w:r w:rsidRPr="00E36872">
              <w:rPr>
                <w:color w:val="000000"/>
                <w:szCs w:val="22"/>
                <w:lang w:eastAsia="en-GB"/>
              </w:rPr>
              <w:t>Enfermedad seudogripal</w:t>
            </w:r>
          </w:p>
        </w:tc>
        <w:tc>
          <w:tcPr>
            <w:tcW w:w="807" w:type="pct"/>
            <w:tcBorders>
              <w:top w:val="single" w:sz="4" w:space="0" w:color="auto"/>
              <w:left w:val="single" w:sz="4" w:space="0" w:color="auto"/>
              <w:bottom w:val="single" w:sz="4" w:space="0" w:color="auto"/>
              <w:right w:val="single" w:sz="4" w:space="0" w:color="auto"/>
            </w:tcBorders>
            <w:vAlign w:val="bottom"/>
            <w:hideMark/>
          </w:tcPr>
          <w:p w14:paraId="47EB3228"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24F016FA"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29AE449F" w14:textId="77777777" w:rsidR="0081534F" w:rsidRPr="00E36872" w:rsidRDefault="0081534F" w:rsidP="00230DB8">
            <w:pPr>
              <w:rPr>
                <w:color w:val="000000"/>
                <w:szCs w:val="22"/>
                <w:lang w:eastAsia="en-GB"/>
              </w:rPr>
            </w:pPr>
          </w:p>
        </w:tc>
      </w:tr>
      <w:tr w:rsidR="0081534F" w:rsidRPr="00E36872" w14:paraId="2ACE44A6" w14:textId="77777777" w:rsidTr="00230DB8">
        <w:tc>
          <w:tcPr>
            <w:tcW w:w="1165" w:type="pct"/>
            <w:vMerge/>
            <w:tcBorders>
              <w:left w:val="single" w:sz="4" w:space="0" w:color="auto"/>
              <w:right w:val="single" w:sz="4" w:space="0" w:color="auto"/>
            </w:tcBorders>
            <w:hideMark/>
          </w:tcPr>
          <w:p w14:paraId="03FEA738"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5B61D1BB" w14:textId="77777777" w:rsidR="0081534F" w:rsidRPr="00E36872" w:rsidRDefault="0081534F" w:rsidP="00230DB8">
            <w:pPr>
              <w:rPr>
                <w:color w:val="000000"/>
                <w:szCs w:val="22"/>
                <w:lang w:eastAsia="en-GB"/>
              </w:rPr>
            </w:pPr>
            <w:r w:rsidRPr="00E36872">
              <w:rPr>
                <w:color w:val="000000"/>
                <w:szCs w:val="22"/>
                <w:lang w:eastAsia="en-GB"/>
              </w:rPr>
              <w:t>Dolor</w:t>
            </w:r>
          </w:p>
        </w:tc>
        <w:tc>
          <w:tcPr>
            <w:tcW w:w="807" w:type="pct"/>
            <w:tcBorders>
              <w:top w:val="single" w:sz="4" w:space="0" w:color="auto"/>
              <w:left w:val="single" w:sz="4" w:space="0" w:color="auto"/>
              <w:bottom w:val="single" w:sz="4" w:space="0" w:color="auto"/>
              <w:right w:val="single" w:sz="4" w:space="0" w:color="auto"/>
            </w:tcBorders>
            <w:vAlign w:val="bottom"/>
            <w:hideMark/>
          </w:tcPr>
          <w:p w14:paraId="52B7CA39"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6FD5DDFF" w14:textId="77777777" w:rsidR="0081534F" w:rsidRPr="00E36872" w:rsidRDefault="0081534F" w:rsidP="00230DB8">
            <w:pPr>
              <w:rPr>
                <w:color w:val="000000"/>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7AB2720D" w14:textId="77777777" w:rsidR="0081534F" w:rsidRPr="00E36872" w:rsidRDefault="0081534F" w:rsidP="00230DB8">
            <w:pPr>
              <w:rPr>
                <w:szCs w:val="22"/>
                <w:lang w:eastAsia="en-GB"/>
              </w:rPr>
            </w:pPr>
          </w:p>
        </w:tc>
      </w:tr>
      <w:tr w:rsidR="0081534F" w:rsidRPr="00E36872" w14:paraId="2ABEBC41" w14:textId="77777777" w:rsidTr="00230DB8">
        <w:tc>
          <w:tcPr>
            <w:tcW w:w="1165" w:type="pct"/>
            <w:vMerge/>
            <w:tcBorders>
              <w:left w:val="single" w:sz="4" w:space="0" w:color="auto"/>
              <w:right w:val="single" w:sz="4" w:space="0" w:color="auto"/>
            </w:tcBorders>
            <w:hideMark/>
          </w:tcPr>
          <w:p w14:paraId="462C6BBF"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312E5741" w14:textId="77777777" w:rsidR="0081534F" w:rsidRPr="00E36872" w:rsidRDefault="0081534F" w:rsidP="00230DB8">
            <w:pPr>
              <w:rPr>
                <w:color w:val="000000"/>
                <w:szCs w:val="22"/>
                <w:lang w:eastAsia="en-GB"/>
              </w:rPr>
            </w:pPr>
            <w:r w:rsidRPr="00E36872">
              <w:rPr>
                <w:color w:val="000000"/>
                <w:szCs w:val="22"/>
                <w:lang w:eastAsia="en-GB"/>
              </w:rPr>
              <w:t>Astenia (debilidad)</w:t>
            </w:r>
          </w:p>
        </w:tc>
        <w:tc>
          <w:tcPr>
            <w:tcW w:w="807" w:type="pct"/>
            <w:tcBorders>
              <w:top w:val="single" w:sz="4" w:space="0" w:color="auto"/>
              <w:left w:val="single" w:sz="4" w:space="0" w:color="auto"/>
              <w:bottom w:val="single" w:sz="4" w:space="0" w:color="auto"/>
              <w:right w:val="single" w:sz="4" w:space="0" w:color="auto"/>
            </w:tcBorders>
            <w:vAlign w:val="bottom"/>
            <w:hideMark/>
          </w:tcPr>
          <w:p w14:paraId="59D61C6C"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60D43D7"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45F03219" w14:textId="77777777" w:rsidR="0081534F" w:rsidRPr="00E36872" w:rsidRDefault="0081534F" w:rsidP="00230DB8">
            <w:pPr>
              <w:rPr>
                <w:color w:val="000000"/>
                <w:szCs w:val="22"/>
                <w:lang w:eastAsia="en-GB"/>
              </w:rPr>
            </w:pPr>
            <w:r w:rsidRPr="00E36872">
              <w:rPr>
                <w:color w:val="000000"/>
                <w:szCs w:val="22"/>
                <w:lang w:eastAsia="en-GB"/>
              </w:rPr>
              <w:t>frecuencia no conocida</w:t>
            </w:r>
          </w:p>
        </w:tc>
      </w:tr>
      <w:tr w:rsidR="0081534F" w:rsidRPr="00E36872" w14:paraId="4F7F6D96" w14:textId="77777777" w:rsidTr="00230DB8">
        <w:tc>
          <w:tcPr>
            <w:tcW w:w="1165" w:type="pct"/>
            <w:vMerge/>
            <w:tcBorders>
              <w:left w:val="single" w:sz="4" w:space="0" w:color="auto"/>
              <w:bottom w:val="single" w:sz="4" w:space="0" w:color="auto"/>
              <w:right w:val="single" w:sz="4" w:space="0" w:color="auto"/>
            </w:tcBorders>
            <w:hideMark/>
          </w:tcPr>
          <w:p w14:paraId="7248D4EA" w14:textId="77777777" w:rsidR="0081534F" w:rsidRPr="00E36872" w:rsidRDefault="0081534F" w:rsidP="00230DB8">
            <w:pPr>
              <w:rPr>
                <w:color w:val="000000"/>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6F1D03E6" w14:textId="77777777" w:rsidR="0081534F" w:rsidRPr="00E36872" w:rsidRDefault="0081534F" w:rsidP="00230DB8">
            <w:pPr>
              <w:rPr>
                <w:color w:val="000000"/>
                <w:szCs w:val="22"/>
                <w:lang w:eastAsia="en-GB"/>
              </w:rPr>
            </w:pPr>
            <w:r w:rsidRPr="00E36872">
              <w:rPr>
                <w:color w:val="000000"/>
                <w:szCs w:val="22"/>
                <w:lang w:eastAsia="en-GB"/>
              </w:rPr>
              <w:t>Fiebre</w:t>
            </w:r>
          </w:p>
        </w:tc>
        <w:tc>
          <w:tcPr>
            <w:tcW w:w="807" w:type="pct"/>
            <w:tcBorders>
              <w:top w:val="single" w:sz="4" w:space="0" w:color="auto"/>
              <w:left w:val="single" w:sz="4" w:space="0" w:color="auto"/>
              <w:bottom w:val="single" w:sz="4" w:space="0" w:color="auto"/>
              <w:right w:val="single" w:sz="4" w:space="0" w:color="auto"/>
            </w:tcBorders>
            <w:vAlign w:val="bottom"/>
            <w:hideMark/>
          </w:tcPr>
          <w:p w14:paraId="472B882A"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C13859A" w14:textId="77777777" w:rsidR="0081534F" w:rsidRPr="00E36872" w:rsidRDefault="0081534F" w:rsidP="00230DB8">
            <w:pPr>
              <w:rPr>
                <w:szCs w:val="22"/>
                <w:lang w:eastAsia="en-GB"/>
              </w:rPr>
            </w:pPr>
          </w:p>
        </w:tc>
        <w:tc>
          <w:tcPr>
            <w:tcW w:w="1168" w:type="pct"/>
            <w:tcBorders>
              <w:top w:val="single" w:sz="4" w:space="0" w:color="auto"/>
              <w:left w:val="single" w:sz="4" w:space="0" w:color="auto"/>
              <w:bottom w:val="single" w:sz="4" w:space="0" w:color="auto"/>
              <w:right w:val="single" w:sz="4" w:space="0" w:color="auto"/>
            </w:tcBorders>
            <w:vAlign w:val="bottom"/>
            <w:hideMark/>
          </w:tcPr>
          <w:p w14:paraId="43F956B0" w14:textId="77777777" w:rsidR="0081534F" w:rsidRPr="00E36872" w:rsidRDefault="0081534F" w:rsidP="00230DB8">
            <w:pPr>
              <w:rPr>
                <w:color w:val="000000"/>
                <w:szCs w:val="22"/>
                <w:lang w:eastAsia="en-GB"/>
              </w:rPr>
            </w:pPr>
            <w:r w:rsidRPr="00E36872">
              <w:rPr>
                <w:color w:val="000000"/>
                <w:szCs w:val="22"/>
                <w:lang w:eastAsia="en-GB"/>
              </w:rPr>
              <w:t>frecuencia no conocida</w:t>
            </w:r>
          </w:p>
        </w:tc>
      </w:tr>
      <w:tr w:rsidR="0081534F" w:rsidRPr="00E36872" w14:paraId="6BF455AC" w14:textId="77777777" w:rsidTr="00230DB8">
        <w:tc>
          <w:tcPr>
            <w:tcW w:w="1165" w:type="pct"/>
            <w:vMerge w:val="restart"/>
            <w:tcBorders>
              <w:top w:val="single" w:sz="4" w:space="0" w:color="auto"/>
              <w:left w:val="single" w:sz="4" w:space="0" w:color="auto"/>
              <w:right w:val="single" w:sz="4" w:space="0" w:color="auto"/>
            </w:tcBorders>
            <w:hideMark/>
          </w:tcPr>
          <w:p w14:paraId="669BF08D" w14:textId="77777777" w:rsidR="0081534F" w:rsidRPr="00E36872" w:rsidRDefault="0081534F" w:rsidP="00230DB8">
            <w:pPr>
              <w:rPr>
                <w:b/>
                <w:bCs/>
                <w:color w:val="000000"/>
                <w:szCs w:val="22"/>
                <w:lang w:eastAsia="en-GB"/>
              </w:rPr>
            </w:pPr>
            <w:r w:rsidRPr="00E36872">
              <w:rPr>
                <w:b/>
                <w:bCs/>
                <w:color w:val="000000"/>
                <w:szCs w:val="22"/>
                <w:lang w:eastAsia="en-GB"/>
              </w:rPr>
              <w:t>Exploraciones complementarias</w:t>
            </w:r>
          </w:p>
        </w:tc>
        <w:tc>
          <w:tcPr>
            <w:tcW w:w="1068" w:type="pct"/>
            <w:tcBorders>
              <w:top w:val="single" w:sz="4" w:space="0" w:color="auto"/>
              <w:left w:val="single" w:sz="4" w:space="0" w:color="auto"/>
              <w:bottom w:val="single" w:sz="4" w:space="0" w:color="auto"/>
              <w:right w:val="single" w:sz="4" w:space="0" w:color="auto"/>
            </w:tcBorders>
            <w:vAlign w:val="bottom"/>
            <w:hideMark/>
          </w:tcPr>
          <w:p w14:paraId="076841FE" w14:textId="77777777" w:rsidR="0081534F" w:rsidRPr="00E36872" w:rsidRDefault="0081534F" w:rsidP="00230DB8">
            <w:pPr>
              <w:rPr>
                <w:color w:val="000000"/>
                <w:szCs w:val="22"/>
                <w:lang w:eastAsia="en-GB"/>
              </w:rPr>
            </w:pPr>
            <w:r w:rsidRPr="00E36872">
              <w:rPr>
                <w:color w:val="000000"/>
                <w:szCs w:val="22"/>
                <w:lang w:eastAsia="en-GB"/>
              </w:rPr>
              <w:t>Ácido úrico en sangre aumentado</w:t>
            </w:r>
          </w:p>
        </w:tc>
        <w:tc>
          <w:tcPr>
            <w:tcW w:w="807" w:type="pct"/>
            <w:tcBorders>
              <w:top w:val="single" w:sz="4" w:space="0" w:color="auto"/>
              <w:left w:val="single" w:sz="4" w:space="0" w:color="auto"/>
              <w:bottom w:val="single" w:sz="4" w:space="0" w:color="auto"/>
              <w:right w:val="single" w:sz="4" w:space="0" w:color="auto"/>
            </w:tcBorders>
            <w:vAlign w:val="bottom"/>
            <w:hideMark/>
          </w:tcPr>
          <w:p w14:paraId="45B86EE9"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792" w:type="pct"/>
            <w:tcBorders>
              <w:top w:val="single" w:sz="4" w:space="0" w:color="auto"/>
              <w:left w:val="single" w:sz="4" w:space="0" w:color="auto"/>
              <w:bottom w:val="single" w:sz="4" w:space="0" w:color="auto"/>
              <w:right w:val="single" w:sz="4" w:space="0" w:color="auto"/>
            </w:tcBorders>
            <w:vAlign w:val="bottom"/>
            <w:hideMark/>
          </w:tcPr>
          <w:p w14:paraId="4F83BEFB"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0C4270F6" w14:textId="77777777" w:rsidR="0081534F" w:rsidRPr="00E36872" w:rsidRDefault="0081534F" w:rsidP="00230DB8">
            <w:pPr>
              <w:rPr>
                <w:color w:val="000000"/>
                <w:szCs w:val="22"/>
                <w:lang w:eastAsia="en-GB"/>
              </w:rPr>
            </w:pPr>
          </w:p>
        </w:tc>
      </w:tr>
      <w:tr w:rsidR="0081534F" w:rsidRPr="00E36872" w14:paraId="24206827" w14:textId="77777777" w:rsidTr="00230DB8">
        <w:tc>
          <w:tcPr>
            <w:tcW w:w="1165" w:type="pct"/>
            <w:vMerge/>
            <w:tcBorders>
              <w:left w:val="single" w:sz="4" w:space="0" w:color="auto"/>
              <w:right w:val="single" w:sz="4" w:space="0" w:color="auto"/>
            </w:tcBorders>
            <w:hideMark/>
          </w:tcPr>
          <w:p w14:paraId="17878C31"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4619EC12" w14:textId="77777777" w:rsidR="0081534F" w:rsidRPr="00E36872" w:rsidRDefault="0081534F" w:rsidP="00230DB8">
            <w:pPr>
              <w:rPr>
                <w:color w:val="000000"/>
                <w:szCs w:val="22"/>
                <w:lang w:eastAsia="en-GB"/>
              </w:rPr>
            </w:pPr>
            <w:r w:rsidRPr="00E36872">
              <w:rPr>
                <w:color w:val="000000"/>
                <w:szCs w:val="22"/>
                <w:lang w:eastAsia="en-GB"/>
              </w:rPr>
              <w:t>Creatinina en sangre aumentada</w:t>
            </w:r>
          </w:p>
        </w:tc>
        <w:tc>
          <w:tcPr>
            <w:tcW w:w="807" w:type="pct"/>
            <w:tcBorders>
              <w:top w:val="single" w:sz="4" w:space="0" w:color="auto"/>
              <w:left w:val="single" w:sz="4" w:space="0" w:color="auto"/>
              <w:bottom w:val="single" w:sz="4" w:space="0" w:color="auto"/>
              <w:right w:val="single" w:sz="4" w:space="0" w:color="auto"/>
            </w:tcBorders>
            <w:vAlign w:val="bottom"/>
            <w:hideMark/>
          </w:tcPr>
          <w:p w14:paraId="6B825830"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027E07A0" w14:textId="77777777" w:rsidR="0081534F" w:rsidRPr="00E36872" w:rsidRDefault="0081534F" w:rsidP="00230DB8">
            <w:pPr>
              <w:rPr>
                <w:color w:val="000000"/>
                <w:szCs w:val="22"/>
                <w:lang w:eastAsia="en-GB"/>
              </w:rPr>
            </w:pPr>
            <w:r w:rsidRPr="00E36872">
              <w:rPr>
                <w:color w:val="000000"/>
                <w:szCs w:val="22"/>
                <w:lang w:eastAsia="en-GB"/>
              </w:rPr>
              <w:t>poco frecuente</w:t>
            </w:r>
          </w:p>
        </w:tc>
        <w:tc>
          <w:tcPr>
            <w:tcW w:w="1168" w:type="pct"/>
            <w:tcBorders>
              <w:top w:val="single" w:sz="4" w:space="0" w:color="auto"/>
              <w:left w:val="single" w:sz="4" w:space="0" w:color="auto"/>
              <w:bottom w:val="single" w:sz="4" w:space="0" w:color="auto"/>
              <w:right w:val="single" w:sz="4" w:space="0" w:color="auto"/>
            </w:tcBorders>
            <w:vAlign w:val="bottom"/>
            <w:hideMark/>
          </w:tcPr>
          <w:p w14:paraId="37F7450A" w14:textId="77777777" w:rsidR="0081534F" w:rsidRPr="00E36872" w:rsidRDefault="0081534F" w:rsidP="00230DB8">
            <w:pPr>
              <w:rPr>
                <w:color w:val="000000"/>
                <w:szCs w:val="22"/>
                <w:lang w:eastAsia="en-GB"/>
              </w:rPr>
            </w:pPr>
          </w:p>
        </w:tc>
      </w:tr>
      <w:tr w:rsidR="0081534F" w:rsidRPr="00E36872" w14:paraId="317BB58D" w14:textId="77777777" w:rsidTr="00230DB8">
        <w:tc>
          <w:tcPr>
            <w:tcW w:w="1165" w:type="pct"/>
            <w:vMerge/>
            <w:tcBorders>
              <w:left w:val="single" w:sz="4" w:space="0" w:color="auto"/>
              <w:right w:val="single" w:sz="4" w:space="0" w:color="auto"/>
            </w:tcBorders>
            <w:hideMark/>
          </w:tcPr>
          <w:p w14:paraId="0A4870A5"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18162091" w14:textId="77777777" w:rsidR="0081534F" w:rsidRPr="00E36872" w:rsidRDefault="0081534F" w:rsidP="00230DB8">
            <w:pPr>
              <w:rPr>
                <w:color w:val="000000"/>
                <w:szCs w:val="22"/>
                <w:lang w:eastAsia="en-GB"/>
              </w:rPr>
            </w:pPr>
            <w:r w:rsidRPr="00E36872">
              <w:rPr>
                <w:color w:val="000000"/>
                <w:szCs w:val="22"/>
                <w:lang w:eastAsia="en-GB"/>
              </w:rPr>
              <w:t>Creatina-fosfocinasa en sangre aumentada</w:t>
            </w:r>
          </w:p>
        </w:tc>
        <w:tc>
          <w:tcPr>
            <w:tcW w:w="807" w:type="pct"/>
            <w:tcBorders>
              <w:top w:val="single" w:sz="4" w:space="0" w:color="auto"/>
              <w:left w:val="single" w:sz="4" w:space="0" w:color="auto"/>
              <w:bottom w:val="single" w:sz="4" w:space="0" w:color="auto"/>
              <w:right w:val="single" w:sz="4" w:space="0" w:color="auto"/>
            </w:tcBorders>
            <w:vAlign w:val="bottom"/>
            <w:hideMark/>
          </w:tcPr>
          <w:p w14:paraId="23EC1E1D"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344C044B"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634D8F34" w14:textId="77777777" w:rsidR="0081534F" w:rsidRPr="00E36872" w:rsidRDefault="0081534F" w:rsidP="00230DB8">
            <w:pPr>
              <w:rPr>
                <w:color w:val="000000"/>
                <w:szCs w:val="22"/>
                <w:lang w:eastAsia="en-GB"/>
              </w:rPr>
            </w:pPr>
          </w:p>
        </w:tc>
      </w:tr>
      <w:tr w:rsidR="0081534F" w:rsidRPr="00E36872" w14:paraId="21E2D743" w14:textId="77777777" w:rsidTr="00230DB8">
        <w:tc>
          <w:tcPr>
            <w:tcW w:w="1165" w:type="pct"/>
            <w:vMerge/>
            <w:tcBorders>
              <w:left w:val="single" w:sz="4" w:space="0" w:color="auto"/>
              <w:right w:val="single" w:sz="4" w:space="0" w:color="auto"/>
            </w:tcBorders>
            <w:hideMark/>
          </w:tcPr>
          <w:p w14:paraId="71F0BF22"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3BE15E2F" w14:textId="77777777" w:rsidR="0081534F" w:rsidRPr="00E36872" w:rsidRDefault="0081534F" w:rsidP="00230DB8">
            <w:pPr>
              <w:rPr>
                <w:color w:val="000000"/>
                <w:szCs w:val="22"/>
                <w:lang w:eastAsia="en-GB"/>
              </w:rPr>
            </w:pPr>
            <w:r w:rsidRPr="00E36872">
              <w:rPr>
                <w:color w:val="000000"/>
                <w:szCs w:val="22"/>
                <w:lang w:eastAsia="en-GB"/>
              </w:rPr>
              <w:t>Enzimas hepáticas aumentadas</w:t>
            </w:r>
          </w:p>
        </w:tc>
        <w:tc>
          <w:tcPr>
            <w:tcW w:w="807" w:type="pct"/>
            <w:tcBorders>
              <w:top w:val="single" w:sz="4" w:space="0" w:color="auto"/>
              <w:left w:val="single" w:sz="4" w:space="0" w:color="auto"/>
              <w:bottom w:val="single" w:sz="4" w:space="0" w:color="auto"/>
              <w:right w:val="single" w:sz="4" w:space="0" w:color="auto"/>
            </w:tcBorders>
            <w:vAlign w:val="bottom"/>
            <w:hideMark/>
          </w:tcPr>
          <w:p w14:paraId="4FE6FB07" w14:textId="77777777" w:rsidR="0081534F" w:rsidRPr="00E36872" w:rsidRDefault="0081534F" w:rsidP="00230DB8">
            <w:pPr>
              <w:rPr>
                <w:color w:val="000000"/>
                <w:szCs w:val="22"/>
                <w:lang w:eastAsia="en-GB"/>
              </w:rPr>
            </w:pPr>
            <w:r w:rsidRPr="00E36872">
              <w:rPr>
                <w:color w:val="000000"/>
                <w:szCs w:val="22"/>
                <w:lang w:eastAsia="en-GB"/>
              </w:rPr>
              <w:t>rara</w:t>
            </w:r>
          </w:p>
        </w:tc>
        <w:tc>
          <w:tcPr>
            <w:tcW w:w="792" w:type="pct"/>
            <w:tcBorders>
              <w:top w:val="single" w:sz="4" w:space="0" w:color="auto"/>
              <w:left w:val="single" w:sz="4" w:space="0" w:color="auto"/>
              <w:bottom w:val="single" w:sz="4" w:space="0" w:color="auto"/>
              <w:right w:val="single" w:sz="4" w:space="0" w:color="auto"/>
            </w:tcBorders>
            <w:vAlign w:val="bottom"/>
            <w:hideMark/>
          </w:tcPr>
          <w:p w14:paraId="6B392018"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09912FC9" w14:textId="77777777" w:rsidR="0081534F" w:rsidRPr="00E36872" w:rsidRDefault="0081534F" w:rsidP="00230DB8">
            <w:pPr>
              <w:rPr>
                <w:color w:val="000000"/>
                <w:szCs w:val="22"/>
                <w:lang w:eastAsia="en-GB"/>
              </w:rPr>
            </w:pPr>
          </w:p>
        </w:tc>
      </w:tr>
      <w:tr w:rsidR="0081534F" w:rsidRPr="00E36872" w14:paraId="6B09E42C" w14:textId="77777777" w:rsidTr="00230DB8">
        <w:tc>
          <w:tcPr>
            <w:tcW w:w="1165" w:type="pct"/>
            <w:vMerge/>
            <w:tcBorders>
              <w:left w:val="single" w:sz="4" w:space="0" w:color="auto"/>
              <w:bottom w:val="single" w:sz="4" w:space="0" w:color="auto"/>
              <w:right w:val="single" w:sz="4" w:space="0" w:color="auto"/>
            </w:tcBorders>
            <w:hideMark/>
          </w:tcPr>
          <w:p w14:paraId="1668E362" w14:textId="77777777" w:rsidR="0081534F" w:rsidRPr="00E36872" w:rsidRDefault="0081534F" w:rsidP="00230DB8">
            <w:pPr>
              <w:rPr>
                <w:szCs w:val="22"/>
                <w:lang w:eastAsia="en-GB"/>
              </w:rPr>
            </w:pPr>
          </w:p>
        </w:tc>
        <w:tc>
          <w:tcPr>
            <w:tcW w:w="1068" w:type="pct"/>
            <w:tcBorders>
              <w:top w:val="single" w:sz="4" w:space="0" w:color="auto"/>
              <w:left w:val="single" w:sz="4" w:space="0" w:color="auto"/>
              <w:bottom w:val="single" w:sz="4" w:space="0" w:color="auto"/>
              <w:right w:val="single" w:sz="4" w:space="0" w:color="auto"/>
            </w:tcBorders>
            <w:vAlign w:val="bottom"/>
            <w:hideMark/>
          </w:tcPr>
          <w:p w14:paraId="50E7E95D" w14:textId="77777777" w:rsidR="0081534F" w:rsidRPr="00E36872" w:rsidRDefault="0081534F" w:rsidP="00230DB8">
            <w:pPr>
              <w:rPr>
                <w:color w:val="000000"/>
                <w:szCs w:val="22"/>
                <w:lang w:eastAsia="en-GB"/>
              </w:rPr>
            </w:pPr>
            <w:r w:rsidRPr="00E36872">
              <w:rPr>
                <w:color w:val="000000"/>
                <w:szCs w:val="22"/>
                <w:lang w:eastAsia="en-GB"/>
              </w:rPr>
              <w:t>Hemoglobina disminuida</w:t>
            </w:r>
          </w:p>
        </w:tc>
        <w:tc>
          <w:tcPr>
            <w:tcW w:w="807" w:type="pct"/>
            <w:tcBorders>
              <w:top w:val="single" w:sz="4" w:space="0" w:color="auto"/>
              <w:left w:val="single" w:sz="4" w:space="0" w:color="auto"/>
              <w:bottom w:val="single" w:sz="4" w:space="0" w:color="auto"/>
              <w:right w:val="single" w:sz="4" w:space="0" w:color="auto"/>
            </w:tcBorders>
            <w:vAlign w:val="bottom"/>
            <w:hideMark/>
          </w:tcPr>
          <w:p w14:paraId="6BF0688D" w14:textId="77777777" w:rsidR="0081534F" w:rsidRPr="00E36872" w:rsidRDefault="0081534F" w:rsidP="00230DB8">
            <w:pPr>
              <w:rPr>
                <w:color w:val="000000"/>
                <w:szCs w:val="22"/>
                <w:lang w:eastAsia="en-GB"/>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0E7EC47" w14:textId="77777777" w:rsidR="0081534F" w:rsidRPr="00E36872" w:rsidRDefault="0081534F" w:rsidP="00230DB8">
            <w:pPr>
              <w:rPr>
                <w:color w:val="000000"/>
                <w:szCs w:val="22"/>
                <w:lang w:eastAsia="en-GB"/>
              </w:rPr>
            </w:pPr>
            <w:r w:rsidRPr="00E36872">
              <w:rPr>
                <w:color w:val="000000"/>
                <w:szCs w:val="22"/>
                <w:lang w:eastAsia="en-GB"/>
              </w:rPr>
              <w:t>rara</w:t>
            </w:r>
          </w:p>
        </w:tc>
        <w:tc>
          <w:tcPr>
            <w:tcW w:w="1168" w:type="pct"/>
            <w:tcBorders>
              <w:top w:val="single" w:sz="4" w:space="0" w:color="auto"/>
              <w:left w:val="single" w:sz="4" w:space="0" w:color="auto"/>
              <w:bottom w:val="single" w:sz="4" w:space="0" w:color="auto"/>
              <w:right w:val="single" w:sz="4" w:space="0" w:color="auto"/>
            </w:tcBorders>
            <w:vAlign w:val="bottom"/>
            <w:hideMark/>
          </w:tcPr>
          <w:p w14:paraId="5C60076E" w14:textId="77777777" w:rsidR="0081534F" w:rsidRPr="00E36872" w:rsidRDefault="0081534F" w:rsidP="00230DB8">
            <w:pPr>
              <w:rPr>
                <w:color w:val="000000"/>
                <w:szCs w:val="22"/>
                <w:lang w:eastAsia="en-GB"/>
              </w:rPr>
            </w:pPr>
          </w:p>
        </w:tc>
      </w:tr>
    </w:tbl>
    <w:p w14:paraId="75834FC9" w14:textId="77777777" w:rsidR="0081534F" w:rsidRPr="00E36872" w:rsidRDefault="0081534F" w:rsidP="0081534F">
      <w:pPr>
        <w:pStyle w:val="Endnotentext"/>
        <w:tabs>
          <w:tab w:val="clear" w:pos="567"/>
        </w:tabs>
        <w:ind w:left="284" w:hanging="284"/>
        <w:rPr>
          <w:sz w:val="20"/>
          <w:lang w:val="es-ES"/>
        </w:rPr>
      </w:pPr>
      <w:r w:rsidRPr="00E36872">
        <w:rPr>
          <w:sz w:val="20"/>
          <w:vertAlign w:val="superscript"/>
          <w:lang w:val="es-ES"/>
        </w:rPr>
        <w:t>1</w:t>
      </w:r>
      <w:r w:rsidRPr="00E36872">
        <w:rPr>
          <w:sz w:val="20"/>
          <w:vertAlign w:val="superscript"/>
          <w:lang w:val="es-ES"/>
        </w:rPr>
        <w:tab/>
      </w:r>
      <w:r w:rsidRPr="00E36872">
        <w:rPr>
          <w:sz w:val="20"/>
          <w:lang w:val="es-ES"/>
        </w:rPr>
        <w:t>Basado en la experiencia poscomercialización.</w:t>
      </w:r>
    </w:p>
    <w:p w14:paraId="4998D020" w14:textId="77777777" w:rsidR="0081534F" w:rsidRPr="00E36872" w:rsidRDefault="0081534F" w:rsidP="0081534F">
      <w:pPr>
        <w:pStyle w:val="Endnotentext"/>
        <w:tabs>
          <w:tab w:val="clear" w:pos="567"/>
        </w:tabs>
        <w:ind w:left="284" w:hanging="284"/>
        <w:rPr>
          <w:sz w:val="20"/>
          <w:lang w:val="es-ES"/>
        </w:rPr>
      </w:pPr>
      <w:r w:rsidRPr="00E36872">
        <w:rPr>
          <w:sz w:val="20"/>
          <w:vertAlign w:val="superscript"/>
          <w:lang w:val="es-ES"/>
        </w:rPr>
        <w:t>2</w:t>
      </w:r>
      <w:r w:rsidRPr="00E36872">
        <w:rPr>
          <w:sz w:val="20"/>
          <w:vertAlign w:val="superscript"/>
          <w:lang w:val="es-ES"/>
        </w:rPr>
        <w:tab/>
      </w:r>
      <w:r w:rsidRPr="00E36872">
        <w:rPr>
          <w:sz w:val="20"/>
          <w:lang w:val="es-ES"/>
        </w:rPr>
        <w:t>Ver las subsecciones siguientes para más información.</w:t>
      </w:r>
    </w:p>
    <w:p w14:paraId="06752A14" w14:textId="3B5A408C" w:rsidR="0081534F" w:rsidRPr="00E36872" w:rsidRDefault="0081534F" w:rsidP="0081534F">
      <w:pPr>
        <w:ind w:left="284" w:hanging="284"/>
      </w:pPr>
      <w:r w:rsidRPr="00E36872">
        <w:rPr>
          <w:vertAlign w:val="superscript"/>
        </w:rPr>
        <w:lastRenderedPageBreak/>
        <w:t>a</w:t>
      </w:r>
      <w:r w:rsidRPr="00E36872">
        <w:tab/>
      </w:r>
      <w:r w:rsidRPr="00E36872">
        <w:rPr>
          <w:snapToGrid w:val="0"/>
          <w:sz w:val="20"/>
        </w:rPr>
        <w:t xml:space="preserve">Las reacciones adversas se produjeron con frecuencia similar en pacientes tratados con placebo y con telmisartán. En ensayos controlados con placebo, la incidencia global de reacciones adversas </w:t>
      </w:r>
      <w:r>
        <w:rPr>
          <w:snapToGrid w:val="0"/>
          <w:sz w:val="20"/>
        </w:rPr>
        <w:t>notificada</w:t>
      </w:r>
      <w:r w:rsidRPr="00E36872">
        <w:rPr>
          <w:snapToGrid w:val="0"/>
          <w:sz w:val="20"/>
        </w:rPr>
        <w:t xml:space="preserve"> con telmisartán (41,4 %) fue normalmente comparable a placebo (43,9 %). Las reacciones adversas detalladas anteriormente han sido recogidas de todos los ensayos clínicos de pacientes tratados con telmisartán para la hipertensión o de pacientes de 50 años de edad o más que presentaban un alto riesgo de acontecimientos cardiovasculares.</w:t>
      </w:r>
    </w:p>
    <w:p w14:paraId="57DBFB8F" w14:textId="77777777" w:rsidR="0081534F" w:rsidRPr="00E36872" w:rsidRDefault="0081534F" w:rsidP="0081534F"/>
    <w:p w14:paraId="2D4E82EE" w14:textId="77777777" w:rsidR="0081534F" w:rsidRPr="00E36872" w:rsidRDefault="0081534F" w:rsidP="0081534F">
      <w:pPr>
        <w:keepNext/>
        <w:rPr>
          <w:iCs/>
          <w:color w:val="000000"/>
          <w:u w:val="single"/>
        </w:rPr>
      </w:pPr>
      <w:r w:rsidRPr="00E36872">
        <w:rPr>
          <w:iCs/>
          <w:color w:val="000000"/>
          <w:u w:val="single"/>
        </w:rPr>
        <w:t>Descripción de reacciones adversas seleccionadas</w:t>
      </w:r>
    </w:p>
    <w:p w14:paraId="3167F5C4" w14:textId="77777777" w:rsidR="0081534F" w:rsidRPr="00E36872" w:rsidRDefault="0081534F" w:rsidP="0081534F">
      <w:pPr>
        <w:keepNext/>
        <w:rPr>
          <w:color w:val="000000"/>
          <w:u w:val="single"/>
        </w:rPr>
      </w:pPr>
      <w:r w:rsidRPr="00E36872">
        <w:rPr>
          <w:color w:val="000000"/>
          <w:u w:val="single"/>
        </w:rPr>
        <w:t>Función hepática anormal/trastorno hepático</w:t>
      </w:r>
    </w:p>
    <w:p w14:paraId="7C4C1E64" w14:textId="77777777" w:rsidR="0081534F" w:rsidRPr="00E36872" w:rsidRDefault="0081534F" w:rsidP="0081534F">
      <w:pPr>
        <w:rPr>
          <w:color w:val="000000"/>
        </w:rPr>
      </w:pPr>
      <w:r w:rsidRPr="00E36872">
        <w:rPr>
          <w:color w:val="000000"/>
        </w:rPr>
        <w:t>La mayoría de casos de función hepática anormal/trastorno hepático procedentes de la experiencia poscomercialización con telmisartán se dieron en pacientes japoneses. Los pacientes japoneses tienen mayor probabilidad de experimentar estas reacciones adversas.</w:t>
      </w:r>
    </w:p>
    <w:p w14:paraId="0F36D964" w14:textId="77777777" w:rsidR="0081534F" w:rsidRPr="00E36872" w:rsidRDefault="0081534F" w:rsidP="0081534F"/>
    <w:p w14:paraId="463E9CEE" w14:textId="77777777" w:rsidR="0081534F" w:rsidRPr="00E36872" w:rsidRDefault="0081534F" w:rsidP="0081534F">
      <w:pPr>
        <w:keepNext/>
        <w:rPr>
          <w:color w:val="000000"/>
          <w:u w:val="single"/>
        </w:rPr>
      </w:pPr>
      <w:r w:rsidRPr="00E36872">
        <w:rPr>
          <w:color w:val="000000"/>
          <w:u w:val="single"/>
        </w:rPr>
        <w:t>Sepsis</w:t>
      </w:r>
    </w:p>
    <w:p w14:paraId="6B173ADD" w14:textId="77777777" w:rsidR="0081534F" w:rsidRPr="00E36872" w:rsidRDefault="0081534F" w:rsidP="0081534F">
      <w:pPr>
        <w:rPr>
          <w:color w:val="000000"/>
          <w:szCs w:val="24"/>
        </w:rPr>
      </w:pPr>
      <w:r w:rsidRPr="00E36872">
        <w:rPr>
          <w:color w:val="000000"/>
          <w:szCs w:val="24"/>
        </w:rPr>
        <w:t>En el ensayo PRoFESS se observó una mayor incidencia de sepsis con telmisartán en comparación con placebo. Este acontecimiento puede ser un hallazgo casual o estar relacionado con un mecanismo actualmente no conocido (ver sección 5.1).</w:t>
      </w:r>
    </w:p>
    <w:p w14:paraId="753A1968" w14:textId="77777777" w:rsidR="0081534F" w:rsidRPr="00E36872" w:rsidRDefault="0081534F" w:rsidP="0081534F">
      <w:pPr>
        <w:rPr>
          <w:color w:val="000000"/>
          <w:szCs w:val="24"/>
        </w:rPr>
      </w:pPr>
    </w:p>
    <w:p w14:paraId="50EDA4FD" w14:textId="77777777" w:rsidR="0081534F" w:rsidRPr="00E36872" w:rsidRDefault="0081534F" w:rsidP="0081534F">
      <w:pPr>
        <w:keepNext/>
        <w:rPr>
          <w:color w:val="000000"/>
          <w:szCs w:val="24"/>
        </w:rPr>
      </w:pPr>
      <w:r w:rsidRPr="00E36872">
        <w:rPr>
          <w:color w:val="000000"/>
          <w:szCs w:val="24"/>
          <w:u w:val="single"/>
        </w:rPr>
        <w:t>Enfermedad pulmonar intersticial</w:t>
      </w:r>
    </w:p>
    <w:p w14:paraId="47DF61A4" w14:textId="77777777" w:rsidR="0081534F" w:rsidRPr="00E36872" w:rsidRDefault="0081534F" w:rsidP="0081534F">
      <w:pPr>
        <w:rPr>
          <w:color w:val="000000"/>
          <w:szCs w:val="24"/>
        </w:rPr>
      </w:pPr>
      <w:r w:rsidRPr="00E36872">
        <w:rPr>
          <w:color w:val="000000"/>
          <w:szCs w:val="24"/>
        </w:rPr>
        <w:t>Se han notificado casos de enfermedad pulmonar intersticial procedentes de la experiencia poscomercialización asociados temporalmente a la toma de telmisartán. Sin embargo, no se ha establecido una relación causal.</w:t>
      </w:r>
    </w:p>
    <w:p w14:paraId="5FB1A159" w14:textId="77777777" w:rsidR="0081534F" w:rsidRPr="00E36872" w:rsidRDefault="0081534F" w:rsidP="0081534F">
      <w:pPr>
        <w:autoSpaceDE w:val="0"/>
        <w:autoSpaceDN w:val="0"/>
        <w:adjustRightInd w:val="0"/>
        <w:jc w:val="both"/>
        <w:rPr>
          <w:szCs w:val="24"/>
          <w:u w:val="single"/>
        </w:rPr>
      </w:pPr>
    </w:p>
    <w:p w14:paraId="3C87CC31" w14:textId="106B0AD0" w:rsidR="0081534F" w:rsidRPr="00E36872" w:rsidRDefault="0081534F" w:rsidP="0081534F">
      <w:pPr>
        <w:keepNext/>
        <w:rPr>
          <w:szCs w:val="22"/>
          <w:u w:val="single"/>
        </w:rPr>
      </w:pPr>
      <w:r w:rsidRPr="00E36872">
        <w:rPr>
          <w:szCs w:val="22"/>
          <w:u w:val="single"/>
        </w:rPr>
        <w:t xml:space="preserve">Cáncer de piel </w:t>
      </w:r>
      <w:r>
        <w:rPr>
          <w:szCs w:val="22"/>
          <w:u w:val="single"/>
        </w:rPr>
        <w:t>no melanocítico</w:t>
      </w:r>
    </w:p>
    <w:p w14:paraId="40B14D1E" w14:textId="77777777" w:rsidR="0081534F" w:rsidRPr="00E36872" w:rsidRDefault="0081534F" w:rsidP="0081534F">
      <w:pPr>
        <w:rPr>
          <w:szCs w:val="22"/>
        </w:rPr>
      </w:pPr>
      <w:r w:rsidRPr="00E36872">
        <w:rPr>
          <w:szCs w:val="22"/>
        </w:rPr>
        <w:t>Con base en los datos disponibles de estudios epidemiológicos, se ha observado una asociación dependiente de la dosis acumulada entre HCTZ y el CPNM (ver también las secciones 4.4 y 5.1).</w:t>
      </w:r>
    </w:p>
    <w:p w14:paraId="2E28A707" w14:textId="77777777" w:rsidR="00046955" w:rsidRDefault="00046955" w:rsidP="00046955">
      <w:pPr>
        <w:autoSpaceDE w:val="0"/>
        <w:autoSpaceDN w:val="0"/>
        <w:adjustRightInd w:val="0"/>
        <w:jc w:val="both"/>
        <w:rPr>
          <w:szCs w:val="24"/>
          <w:u w:val="single"/>
        </w:rPr>
      </w:pPr>
    </w:p>
    <w:p w14:paraId="689C7EA6" w14:textId="77777777" w:rsidR="00046955" w:rsidRPr="00426F7F" w:rsidRDefault="00046955" w:rsidP="00046955">
      <w:pPr>
        <w:keepNext/>
        <w:rPr>
          <w:u w:val="single"/>
        </w:rPr>
      </w:pPr>
      <w:r w:rsidRPr="00426F7F">
        <w:rPr>
          <w:u w:val="single"/>
        </w:rPr>
        <w:t>Angioedema intestinal</w:t>
      </w:r>
    </w:p>
    <w:p w14:paraId="56B38E9B" w14:textId="758A79C4" w:rsidR="00046955" w:rsidRDefault="00046955" w:rsidP="00046955">
      <w:r>
        <w:t xml:space="preserve">Se han notificado casos de angioedema intestinal después del uso de </w:t>
      </w:r>
      <w:r w:rsidR="00295C1C">
        <w:t xml:space="preserve">bloqueantes </w:t>
      </w:r>
      <w:r>
        <w:t>de los receptores de la angiotensina II (ver sección 4.4).</w:t>
      </w:r>
    </w:p>
    <w:p w14:paraId="6CE83F27" w14:textId="77777777" w:rsidR="0081534F" w:rsidRPr="00E36872" w:rsidRDefault="0081534F" w:rsidP="0081534F">
      <w:pPr>
        <w:autoSpaceDE w:val="0"/>
        <w:autoSpaceDN w:val="0"/>
        <w:adjustRightInd w:val="0"/>
        <w:jc w:val="both"/>
        <w:rPr>
          <w:szCs w:val="24"/>
          <w:u w:val="single"/>
        </w:rPr>
      </w:pPr>
    </w:p>
    <w:p w14:paraId="24CBB168" w14:textId="77777777" w:rsidR="0081534F" w:rsidRPr="00E36872" w:rsidRDefault="0081534F" w:rsidP="0081534F">
      <w:pPr>
        <w:keepNext/>
        <w:autoSpaceDE w:val="0"/>
        <w:autoSpaceDN w:val="0"/>
        <w:adjustRightInd w:val="0"/>
        <w:jc w:val="both"/>
        <w:rPr>
          <w:szCs w:val="24"/>
          <w:u w:val="single"/>
        </w:rPr>
      </w:pPr>
      <w:r w:rsidRPr="00E36872">
        <w:rPr>
          <w:szCs w:val="24"/>
          <w:u w:val="single"/>
        </w:rPr>
        <w:t>Notificación de sospechas de reacciones adversas</w:t>
      </w:r>
    </w:p>
    <w:p w14:paraId="3561AE89" w14:textId="5C6E5AD9" w:rsidR="0081534F" w:rsidRPr="00E36872" w:rsidRDefault="0081534F" w:rsidP="0081534F">
      <w:pPr>
        <w:rPr>
          <w:szCs w:val="22"/>
        </w:rPr>
      </w:pPr>
      <w:r w:rsidRPr="00E36872">
        <w:rPr>
          <w:szCs w:val="24"/>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E36872">
        <w:rPr>
          <w:szCs w:val="22"/>
          <w:highlight w:val="lightGray"/>
        </w:rPr>
        <w:t>sistema nacional de notificación incluido en el</w:t>
      </w:r>
      <w:hyperlink r:id="rId14" w:history="1">
        <w:r w:rsidRPr="00E36872">
          <w:rPr>
            <w:highlight w:val="lightGray"/>
          </w:rPr>
          <w:t xml:space="preserve"> </w:t>
        </w:r>
        <w:r w:rsidRPr="00E36872">
          <w:rPr>
            <w:rStyle w:val="Hyperlink"/>
            <w:szCs w:val="22"/>
            <w:highlight w:val="lightGray"/>
          </w:rPr>
          <w:t>Apéndice V</w:t>
        </w:r>
      </w:hyperlink>
      <w:r w:rsidRPr="00E36872">
        <w:rPr>
          <w:szCs w:val="22"/>
        </w:rPr>
        <w:t>.</w:t>
      </w:r>
    </w:p>
    <w:p w14:paraId="7F7189BE" w14:textId="77777777" w:rsidR="0081534F" w:rsidRPr="00E36872" w:rsidRDefault="0081534F" w:rsidP="0081534F"/>
    <w:p w14:paraId="41BE4545" w14:textId="77777777" w:rsidR="0081534F" w:rsidRPr="00E36872" w:rsidRDefault="0081534F" w:rsidP="0081534F">
      <w:pPr>
        <w:keepNext/>
        <w:ind w:left="567" w:hanging="567"/>
        <w:rPr>
          <w:b/>
        </w:rPr>
      </w:pPr>
      <w:r w:rsidRPr="00E36872">
        <w:rPr>
          <w:b/>
        </w:rPr>
        <w:t>4.9</w:t>
      </w:r>
      <w:r w:rsidRPr="00E36872">
        <w:rPr>
          <w:b/>
        </w:rPr>
        <w:tab/>
        <w:t>Sobredosis</w:t>
      </w:r>
    </w:p>
    <w:p w14:paraId="3B743CA9" w14:textId="77777777" w:rsidR="0081534F" w:rsidRPr="00E36872" w:rsidRDefault="0081534F" w:rsidP="0081534F">
      <w:pPr>
        <w:keepNext/>
      </w:pPr>
    </w:p>
    <w:p w14:paraId="7547FC01" w14:textId="77777777" w:rsidR="0081534F" w:rsidRPr="00E36872" w:rsidRDefault="0081534F" w:rsidP="0081534F">
      <w:r w:rsidRPr="00E36872">
        <w:t>La información disponible de sobredosis con telmisartán en humanos es limitada. No se ha establecido el grado en que HCTZ se elimina por hemodiálisis.</w:t>
      </w:r>
    </w:p>
    <w:p w14:paraId="659B9FAF" w14:textId="77777777" w:rsidR="0081534F" w:rsidRPr="00E36872" w:rsidRDefault="0081534F" w:rsidP="0081534F"/>
    <w:p w14:paraId="1E49D704" w14:textId="77777777" w:rsidR="0081534F" w:rsidRPr="00E36872" w:rsidRDefault="0081534F" w:rsidP="0081534F">
      <w:pPr>
        <w:keepNext/>
      </w:pPr>
      <w:r w:rsidRPr="00E36872">
        <w:rPr>
          <w:u w:val="single"/>
        </w:rPr>
        <w:t>Síntomas</w:t>
      </w:r>
    </w:p>
    <w:p w14:paraId="11CA7126" w14:textId="51E77CF6" w:rsidR="0081534F" w:rsidRPr="00E36872" w:rsidRDefault="0081534F" w:rsidP="0081534F">
      <w:r w:rsidRPr="00E36872">
        <w:t xml:space="preserve">Las manifestaciones más destacadas en caso de sobredosis de telmisartán fueron hipotensión y taquicardia; también se han notificado bradicardia, mareo, vómitos, aumento de la creatinina sérica </w:t>
      </w:r>
      <w:r>
        <w:t>e insuficiencia renal aguda</w:t>
      </w:r>
      <w:r w:rsidRPr="00E36872">
        <w:t>. La sobredosis de HCTZ se asocia con depleción de electr</w:t>
      </w:r>
      <w:r>
        <w:t>o</w:t>
      </w:r>
      <w:r w:rsidRPr="00E36872">
        <w:t xml:space="preserve">litos (hipopotasemia, hipocloremia) e hipovolemia como resultado de diuresis excesiva. Los signos y síntomas más </w:t>
      </w:r>
      <w:r>
        <w:t>frecuentes</w:t>
      </w:r>
      <w:r w:rsidRPr="00E36872">
        <w:t xml:space="preserve"> de sobredosis son náuseas y somnolencia. La hipopotasemia puede tener como consecuencia espasmos musculares y/o arritmia acentuada asociada con el uso concomitante de glucósidos digitálicos o determinados medicamentos antiarrítmicos.</w:t>
      </w:r>
    </w:p>
    <w:p w14:paraId="1E63773A" w14:textId="77777777" w:rsidR="0081534F" w:rsidRPr="00E36872" w:rsidRDefault="0081534F" w:rsidP="0081534F"/>
    <w:p w14:paraId="68E1BD4A" w14:textId="77777777" w:rsidR="0081534F" w:rsidRPr="00E36872" w:rsidRDefault="0081534F" w:rsidP="0081534F">
      <w:pPr>
        <w:keepNext/>
      </w:pPr>
      <w:r w:rsidRPr="00E36872">
        <w:rPr>
          <w:u w:val="single"/>
        </w:rPr>
        <w:t>Tratamiento</w:t>
      </w:r>
    </w:p>
    <w:p w14:paraId="3727BC31" w14:textId="0962097B" w:rsidR="0081534F" w:rsidRPr="00E36872" w:rsidRDefault="0081534F" w:rsidP="0081534F">
      <w:r w:rsidRPr="00E36872">
        <w:t xml:space="preserve">Telmisartán no se elimina por hemofiltración y no es dializable. El paciente debe </w:t>
      </w:r>
      <w:r>
        <w:rPr>
          <w:color w:val="000000"/>
        </w:rPr>
        <w:t>estar</w:t>
      </w:r>
      <w:r w:rsidRPr="00D3161B">
        <w:rPr>
          <w:color w:val="000000"/>
        </w:rPr>
        <w:t xml:space="preserve"> estrechamente </w:t>
      </w:r>
      <w:r>
        <w:rPr>
          <w:color w:val="000000"/>
        </w:rPr>
        <w:t>supervisado</w:t>
      </w:r>
      <w:r w:rsidRPr="00E36872">
        <w:t xml:space="preserve"> y el tratamiento debe ser sintomático y de soporte. El tratamiento depende del tiempo transcurrido desde la ingestión y de la gravedad de los síntomas. Entre las medidas sugeridas se incluye la inducción del vómito y/o el lavado gástrico. El carbón activado puede ser útil en el tratamiento de las sobredosis. Deben  </w:t>
      </w:r>
      <w:r>
        <w:t>supervisarse</w:t>
      </w:r>
      <w:r w:rsidRPr="00E36872">
        <w:t xml:space="preserve"> con frecuencia la creatinina y los electr</w:t>
      </w:r>
      <w:r>
        <w:t>o</w:t>
      </w:r>
      <w:r w:rsidRPr="00E36872">
        <w:t xml:space="preserve">litos </w:t>
      </w:r>
      <w:r>
        <w:t xml:space="preserve">en </w:t>
      </w:r>
      <w:r>
        <w:lastRenderedPageBreak/>
        <w:t>suero</w:t>
      </w:r>
      <w:r w:rsidRPr="00E36872">
        <w:t>. En caso de hipotensión el paciente debe ser colocado en decúbito supino, con administración rápida de sales y reposición de la volemia.</w:t>
      </w:r>
    </w:p>
    <w:p w14:paraId="0A6B6464" w14:textId="77777777" w:rsidR="0081534F" w:rsidRPr="00E36872" w:rsidRDefault="0081534F" w:rsidP="0081534F">
      <w:pPr>
        <w:pStyle w:val="BASE"/>
        <w:jc w:val="left"/>
        <w:rPr>
          <w:rFonts w:ascii="Times New Roman" w:hAnsi="Times New Roman"/>
          <w:color w:val="auto"/>
          <w:lang w:val="es-ES"/>
        </w:rPr>
      </w:pPr>
    </w:p>
    <w:p w14:paraId="54F719D5" w14:textId="77777777" w:rsidR="0081534F" w:rsidRPr="00E36872" w:rsidRDefault="0081534F" w:rsidP="0081534F">
      <w:pPr>
        <w:pStyle w:val="BASE"/>
        <w:jc w:val="left"/>
        <w:rPr>
          <w:rFonts w:ascii="Times New Roman" w:hAnsi="Times New Roman"/>
          <w:color w:val="auto"/>
          <w:lang w:val="es-ES"/>
        </w:rPr>
      </w:pPr>
    </w:p>
    <w:p w14:paraId="26A6E17D" w14:textId="77777777" w:rsidR="0081534F" w:rsidRPr="00E36872" w:rsidRDefault="0081534F" w:rsidP="0081534F">
      <w:pPr>
        <w:keepNext/>
        <w:keepLines/>
        <w:ind w:left="567" w:hanging="567"/>
        <w:rPr>
          <w:b/>
        </w:rPr>
      </w:pPr>
      <w:r w:rsidRPr="00E36872">
        <w:rPr>
          <w:b/>
        </w:rPr>
        <w:t>5.</w:t>
      </w:r>
      <w:r w:rsidRPr="00E36872">
        <w:rPr>
          <w:b/>
        </w:rPr>
        <w:tab/>
        <w:t>PROPIEDADES FARMACOLÓGICAS</w:t>
      </w:r>
    </w:p>
    <w:p w14:paraId="6B253B78" w14:textId="77777777" w:rsidR="0081534F" w:rsidRPr="00E36872" w:rsidRDefault="0081534F" w:rsidP="0081534F">
      <w:pPr>
        <w:pStyle w:val="Textkrper-Einzug3"/>
        <w:keepNext/>
        <w:keepLines/>
        <w:tabs>
          <w:tab w:val="clear" w:pos="1134"/>
        </w:tabs>
        <w:ind w:left="0"/>
        <w:jc w:val="left"/>
      </w:pPr>
    </w:p>
    <w:p w14:paraId="0E675A3E" w14:textId="77777777" w:rsidR="0081534F" w:rsidRPr="00E36872" w:rsidRDefault="0081534F" w:rsidP="0081534F">
      <w:pPr>
        <w:keepNext/>
        <w:keepLines/>
        <w:ind w:left="567" w:hanging="567"/>
        <w:rPr>
          <w:b/>
        </w:rPr>
      </w:pPr>
      <w:r w:rsidRPr="00E36872">
        <w:rPr>
          <w:b/>
        </w:rPr>
        <w:t>5.1</w:t>
      </w:r>
      <w:r w:rsidRPr="00E36872">
        <w:rPr>
          <w:b/>
        </w:rPr>
        <w:tab/>
        <w:t>Propiedades farmacodinámicas</w:t>
      </w:r>
    </w:p>
    <w:p w14:paraId="2DFDA283" w14:textId="77777777" w:rsidR="0081534F" w:rsidRPr="00E36872" w:rsidRDefault="0081534F" w:rsidP="0081534F">
      <w:pPr>
        <w:keepNext/>
        <w:keepLines/>
      </w:pPr>
    </w:p>
    <w:p w14:paraId="765058F3" w14:textId="77777777" w:rsidR="0081534F" w:rsidRPr="00E36872" w:rsidRDefault="0081534F" w:rsidP="0081534F">
      <w:pPr>
        <w:pStyle w:val="Textkrper3"/>
        <w:keepNext/>
        <w:keepLines/>
        <w:jc w:val="left"/>
        <w:rPr>
          <w:i w:val="0"/>
          <w:iCs/>
          <w:lang w:val="es-ES"/>
        </w:rPr>
      </w:pPr>
      <w:r w:rsidRPr="00E36872">
        <w:rPr>
          <w:i w:val="0"/>
          <w:iCs/>
          <w:lang w:val="es-ES"/>
        </w:rPr>
        <w:t>Grupo farmacoterapéutico: Bloqueantes de los receptores de la angiotensina II (ARA) y diuréticos, código ATC: C09DA07</w:t>
      </w:r>
    </w:p>
    <w:p w14:paraId="0371488F" w14:textId="77777777" w:rsidR="0081534F" w:rsidRPr="00E36872" w:rsidRDefault="0081534F" w:rsidP="0081534F">
      <w:pPr>
        <w:pStyle w:val="Textkrper3"/>
        <w:keepNext/>
        <w:keepLines/>
        <w:jc w:val="left"/>
        <w:rPr>
          <w:i w:val="0"/>
          <w:iCs/>
          <w:lang w:val="es-ES"/>
        </w:rPr>
      </w:pPr>
    </w:p>
    <w:p w14:paraId="2BF9472E" w14:textId="77777777" w:rsidR="0081534F" w:rsidRPr="00E36872" w:rsidRDefault="0081534F" w:rsidP="0081534F">
      <w:pPr>
        <w:pStyle w:val="Textkrper3"/>
        <w:keepNext/>
        <w:keepLines/>
        <w:jc w:val="left"/>
        <w:rPr>
          <w:i w:val="0"/>
          <w:lang w:val="es-ES"/>
        </w:rPr>
      </w:pPr>
      <w:r w:rsidRPr="00E36872">
        <w:rPr>
          <w:i w:val="0"/>
          <w:lang w:val="es-ES"/>
        </w:rPr>
        <w:t>MicardisPlus es una asociación de un bloqueante de los receptores de la angiotensina II, telmisartán, y un diurético tiazídico, hidroclorotiazida. La asociación de estos componentes tiene un efecto antihipertensivo aditivo, reduciendo la presión arterial en mayor grado que la administración única de cada uno de los componentes. MicardisPlus una vez al día produce reducciones eficaces y suaves de la presión arterial dentro del rango de dosis terapéuticas.</w:t>
      </w:r>
    </w:p>
    <w:p w14:paraId="152C7027" w14:textId="77777777" w:rsidR="0081534F" w:rsidRPr="00E36872" w:rsidRDefault="0081534F" w:rsidP="0081534F">
      <w:pPr>
        <w:rPr>
          <w:u w:val="single"/>
        </w:rPr>
      </w:pPr>
    </w:p>
    <w:p w14:paraId="64D743BC" w14:textId="77777777" w:rsidR="0081534F" w:rsidRPr="00E36872" w:rsidRDefault="0081534F" w:rsidP="0081534F">
      <w:pPr>
        <w:keepNext/>
        <w:rPr>
          <w:szCs w:val="22"/>
          <w:u w:val="single"/>
        </w:rPr>
      </w:pPr>
      <w:r w:rsidRPr="00E36872">
        <w:rPr>
          <w:szCs w:val="22"/>
          <w:u w:val="single"/>
        </w:rPr>
        <w:t>Mecanismo de acción</w:t>
      </w:r>
    </w:p>
    <w:p w14:paraId="314E6CA6" w14:textId="6F171439" w:rsidR="0081534F" w:rsidRPr="00E36872" w:rsidRDefault="0081534F" w:rsidP="0081534F">
      <w:r w:rsidRPr="00E36872">
        <w:t>Telmisartán</w:t>
      </w:r>
      <w:r w:rsidRPr="00E36872">
        <w:rPr>
          <w:position w:val="6"/>
        </w:rPr>
        <w:t xml:space="preserve"> </w:t>
      </w:r>
      <w:r w:rsidRPr="00E36872">
        <w:t>es un bloqueante específico de los receptores de la angiotensina II subtipo 1 (AT</w:t>
      </w:r>
      <w:r w:rsidRPr="00E36872">
        <w:rPr>
          <w:vertAlign w:val="subscript"/>
        </w:rPr>
        <w:t>1</w:t>
      </w:r>
      <w:r w:rsidRPr="00E36872">
        <w:t xml:space="preserve">), </w:t>
      </w:r>
      <w:r>
        <w:t xml:space="preserve">activo </w:t>
      </w:r>
      <w:r w:rsidRPr="00E36872">
        <w:t>por vía oral. Telmisartán desplaza a la angiotensina II, con una afinidad muy elevada, de su lugar de unión al receptor subtipo AT</w:t>
      </w:r>
      <w:r w:rsidRPr="00E36872">
        <w:rPr>
          <w:vertAlign w:val="subscript"/>
        </w:rPr>
        <w:t>1</w:t>
      </w:r>
      <w:r w:rsidRPr="00E36872">
        <w:t>, el cual es responsable de las conocidas acciones de la angiotensina II. Telmisartán no presenta ninguna actividad agonista parcial en el receptor AT</w:t>
      </w:r>
      <w:r w:rsidRPr="00E36872">
        <w:rPr>
          <w:vertAlign w:val="subscript"/>
        </w:rPr>
        <w:t>1</w:t>
      </w:r>
      <w:r w:rsidRPr="00E36872">
        <w:t>. Telmisartán se une selectivamente al receptor AT</w:t>
      </w:r>
      <w:r w:rsidRPr="00E36872">
        <w:rPr>
          <w:vertAlign w:val="subscript"/>
        </w:rPr>
        <w:t>1</w:t>
      </w:r>
      <w:r w:rsidRPr="00E36872">
        <w:t>. La unión es de larga duración. Telmisartán no muestra afinidad por otros receptores, incluyendo los AT</w:t>
      </w:r>
      <w:r w:rsidRPr="00E36872">
        <w:rPr>
          <w:vertAlign w:val="subscript"/>
        </w:rPr>
        <w:t>2</w:t>
      </w:r>
      <w:r w:rsidRPr="00E36872">
        <w:rPr>
          <w:position w:val="-4"/>
        </w:rPr>
        <w:t xml:space="preserve"> </w:t>
      </w:r>
      <w:r w:rsidRPr="00E36872">
        <w:t xml:space="preserve">y otros receptores AT menos caracterizados. El papel funcional de estos receptores no es conocido ni tampoco el efecto de su posible sobreestimulación por la angiotensina II, cuyos niveles están aumentados por telmisartán. Los niveles plasmáticos de aldosterona son disminuidos por telmisartán. Telmisartán no inhibe la renina plasmática humana ni bloquea los canales </w:t>
      </w:r>
      <w:r>
        <w:t>de iones</w:t>
      </w:r>
      <w:r w:rsidRPr="00E36872">
        <w:t xml:space="preserve">. Telmisartán no inhibe </w:t>
      </w:r>
      <w:r>
        <w:t xml:space="preserve">la </w:t>
      </w:r>
      <w:r w:rsidRPr="00E36872">
        <w:t>enzima convertidor</w:t>
      </w:r>
      <w:r>
        <w:t>a</w:t>
      </w:r>
      <w:r w:rsidRPr="00E36872">
        <w:t xml:space="preserve"> de la angiotensina (quininasa II), enzima que también degrada la bradiquinina. Por lo tanto, no es de esperar una potenciación de los efectos adversos mediados por bradiquinina.</w:t>
      </w:r>
    </w:p>
    <w:p w14:paraId="28AADE9E" w14:textId="636FD0C8" w:rsidR="0081534F" w:rsidRPr="00E36872" w:rsidRDefault="0081534F" w:rsidP="0081534F">
      <w:pPr>
        <w:rPr>
          <w:szCs w:val="22"/>
        </w:rPr>
      </w:pPr>
      <w:r w:rsidRPr="00E36872">
        <w:t>Una dosis de 80 mg de telmisartán administrada a voluntarios sanos inhibe casi completamente el aumento de la presión arterial producido por la angiotensina II. El efecto inhibidor se mantiene durante 24 horas y es todavía medible hasta las 48 horas.</w:t>
      </w:r>
    </w:p>
    <w:p w14:paraId="3E2B23B9" w14:textId="77777777" w:rsidR="0081534F" w:rsidRPr="00E36872" w:rsidRDefault="0081534F" w:rsidP="0081534F">
      <w:pPr>
        <w:rPr>
          <w:szCs w:val="22"/>
        </w:rPr>
      </w:pPr>
    </w:p>
    <w:p w14:paraId="18063F42" w14:textId="1A310226" w:rsidR="0081534F" w:rsidRPr="00E36872" w:rsidRDefault="0081534F" w:rsidP="0081534F">
      <w:pPr>
        <w:rPr>
          <w:szCs w:val="22"/>
          <w:u w:val="single"/>
        </w:rPr>
      </w:pPr>
      <w:r w:rsidRPr="00E36872">
        <w:t>Hidroclorotiazida es un diurético tiazídico. No se conoce a fondo el mecanismo del efecto antihipertensivo de los diuréticos tiazídicos. Las tiazidas afectan a los mecanismos tubulares renales de reabsorción de electr</w:t>
      </w:r>
      <w:r>
        <w:t>o</w:t>
      </w:r>
      <w:r w:rsidRPr="00E36872">
        <w:t xml:space="preserve">litos, aumentando directamente la excreción de sodio y cloruro en cantidades, de forma aproximada, equivalentes. La acción diurética de HCTZ reduce el volumen de plasma, </w:t>
      </w:r>
      <w:r>
        <w:t>aumenta</w:t>
      </w:r>
      <w:r w:rsidRPr="00E36872">
        <w:t xml:space="preserve"> la actividad de la renina </w:t>
      </w:r>
      <w:r>
        <w:t>plasmática</w:t>
      </w:r>
      <w:r w:rsidRPr="00E36872">
        <w:t xml:space="preserve">, aumenta la secreción de aldosterona, con el consiguiente incremento de la pérdida de bicarbonato y potasio urinarios, y reduce el potasio en suero. Debido, al parecer, al bloqueo del sistema renina-angiotensina-aldosterona, la administración simultánea de telmisartán tiende a </w:t>
      </w:r>
      <w:r>
        <w:t>revertir</w:t>
      </w:r>
      <w:r w:rsidRPr="00E36872">
        <w:t xml:space="preserve"> la pérdida de potasio asociada con estos diuréticos. Con HCTZ, la diuresis se inicia en 2 horas y el efecto máximo se alcanza al cabo de unas 4 horas, mientras que la acción tiene una duración aproximada de 6</w:t>
      </w:r>
      <w:r w:rsidRPr="00E36872">
        <w:noBreakHyphen/>
        <w:t>12 horas.</w:t>
      </w:r>
    </w:p>
    <w:p w14:paraId="42B592A8" w14:textId="77777777" w:rsidR="0081534F" w:rsidRPr="00E36872" w:rsidRDefault="0081534F" w:rsidP="0081534F">
      <w:pPr>
        <w:rPr>
          <w:szCs w:val="22"/>
          <w:u w:val="single"/>
        </w:rPr>
      </w:pPr>
    </w:p>
    <w:p w14:paraId="4AC7FC0A" w14:textId="77777777" w:rsidR="0081534F" w:rsidRPr="00E36872" w:rsidRDefault="0081534F" w:rsidP="0081534F">
      <w:pPr>
        <w:keepNext/>
        <w:rPr>
          <w:szCs w:val="22"/>
        </w:rPr>
      </w:pPr>
      <w:r w:rsidRPr="00E36872">
        <w:rPr>
          <w:szCs w:val="22"/>
          <w:u w:val="single"/>
        </w:rPr>
        <w:t>Efectos farmacodinámicos</w:t>
      </w:r>
    </w:p>
    <w:p w14:paraId="751CF0A2" w14:textId="77777777" w:rsidR="0081534F" w:rsidRPr="00E36872" w:rsidRDefault="0081534F" w:rsidP="0081534F">
      <w:pPr>
        <w:keepNext/>
      </w:pPr>
      <w:r w:rsidRPr="00E36872">
        <w:rPr>
          <w:szCs w:val="22"/>
        </w:rPr>
        <w:t>Tratamiento de la hipertensión esencial</w:t>
      </w:r>
    </w:p>
    <w:p w14:paraId="7248715B" w14:textId="5503EDE7" w:rsidR="0081534F" w:rsidRPr="00E36872" w:rsidRDefault="0081534F" w:rsidP="0081534F">
      <w:r w:rsidRPr="00E36872">
        <w:t xml:space="preserve">Después de la administración de la primera dosis de telmisartán, la actividad antihipertensiva se </w:t>
      </w:r>
      <w:r>
        <w:t xml:space="preserve"> hace evidente de forma gradual</w:t>
      </w:r>
      <w:r w:rsidRPr="00E36872">
        <w:t xml:space="preserve"> en 3 horas. La reducción máxima de la presión arterial se alcanza generalmente a las 4</w:t>
      </w:r>
      <w:r w:rsidRPr="00E36872">
        <w:noBreakHyphen/>
        <w:t xml:space="preserve">8 semanas de iniciar el tratamiento y se mantiene durante el tratamiento a largo plazo. El efecto antihipertensivo persiste de forma constante </w:t>
      </w:r>
      <w:r>
        <w:t>durante</w:t>
      </w:r>
      <w:r w:rsidRPr="00E36872">
        <w:t xml:space="preserve"> 24 horas después de la administración, </w:t>
      </w:r>
      <w:r>
        <w:t xml:space="preserve">incluidas </w:t>
      </w:r>
      <w:r w:rsidRPr="00E36872">
        <w:t>las últimas 4 horas previas a la administración siguiente, tal como se demuestra por mediciones ambulatorias de la presión arterial. Esto se confirma por mediciones hechas en el punto de máximo efecto e inmediatamente antes de la dosis siguiente (relación valle/pico, constantemente por encima del 80 %, observada después de dosis de 40 mg y 80 mg de telmisartán en estudios clínicos controlados con placebo).</w:t>
      </w:r>
    </w:p>
    <w:p w14:paraId="6031AFA9" w14:textId="77777777" w:rsidR="0081534F" w:rsidRPr="00E36872" w:rsidRDefault="0081534F" w:rsidP="0081534F">
      <w:pPr>
        <w:pStyle w:val="Textkrper2"/>
        <w:ind w:left="0"/>
        <w:jc w:val="left"/>
        <w:rPr>
          <w:color w:val="auto"/>
          <w:lang w:val="es-ES"/>
        </w:rPr>
      </w:pPr>
    </w:p>
    <w:p w14:paraId="6D2CCD1E" w14:textId="12CAAC55" w:rsidR="0081534F" w:rsidRPr="00E36872" w:rsidRDefault="0081534F" w:rsidP="0081534F">
      <w:r w:rsidRPr="00E36872">
        <w:lastRenderedPageBreak/>
        <w:t xml:space="preserve">En pacientes hipertensos, telmisartán reduce la presión arterial tanto sistólica como diastólica sin afectar a la frecuencia del pulso. La eficacia antihipertensiva de telmisartán es comparable a la de </w:t>
      </w:r>
      <w:r>
        <w:t>medicamentos</w:t>
      </w:r>
      <w:r w:rsidRPr="00E36872">
        <w:t xml:space="preserve"> representativos de otras clases de antihipertensivos (tal como se demostró en ensayos clínicos en los cuales se comparó telmisartán con amlodipino, atenolol, enalaprilo, hidroclorotiazida y lisinoprilo).</w:t>
      </w:r>
    </w:p>
    <w:p w14:paraId="6AC5F939" w14:textId="77777777" w:rsidR="0081534F" w:rsidRPr="00E36872" w:rsidRDefault="0081534F" w:rsidP="0081534F"/>
    <w:p w14:paraId="66FB7F76" w14:textId="286822DF" w:rsidR="0081534F" w:rsidRPr="00E36872" w:rsidRDefault="0081534F" w:rsidP="0081534F">
      <w:r w:rsidRPr="00E36872">
        <w:t xml:space="preserve">En un ensayo clínico (n = 687 pacientes evaluados en relación </w:t>
      </w:r>
      <w:r>
        <w:t>con</w:t>
      </w:r>
      <w:r w:rsidRPr="00E36872">
        <w:t xml:space="preserve"> la eficacia) controlado, a doble ciego, en pacientes que no responden a la asociación 80 mg/12,5 mg, se demostró una disminución </w:t>
      </w:r>
      <w:r>
        <w:t xml:space="preserve">progresiva </w:t>
      </w:r>
      <w:r w:rsidRPr="00E36872">
        <w:t xml:space="preserve">de la presión arterial con la asociación 80 mg/25 mg en comparación con el tratamiento continuado con la asociación 80 mg/12,5 mg de 2,7/1,6 mm Hg (PS/PD; diferencia en los cambios promedio corregidos respecto al valor basal). En un ensayo de seguimiento con la asociación 80 mg/25 mg, la presión arterial disminuyó aún más (dando lugar a una reducción global de 11,5/9,9 mm Hg </w:t>
      </w:r>
      <w:r>
        <w:t>[</w:t>
      </w:r>
      <w:r w:rsidRPr="00E36872">
        <w:t>PS/PD</w:t>
      </w:r>
      <w:r>
        <w:t>]</w:t>
      </w:r>
      <w:r w:rsidRPr="00E36872">
        <w:t>).</w:t>
      </w:r>
    </w:p>
    <w:p w14:paraId="5955CACD" w14:textId="77777777" w:rsidR="0081534F" w:rsidRPr="00E36872" w:rsidRDefault="0081534F" w:rsidP="0081534F"/>
    <w:p w14:paraId="4B51FAC1" w14:textId="008FD40A" w:rsidR="0081534F" w:rsidRPr="00E36872" w:rsidRDefault="0081534F" w:rsidP="0081534F">
      <w:r w:rsidRPr="005C21D1">
        <w:t>En un análisis agrupado de dos ensayos clínicos similares a doble ciego, controlados con placebo y de 8 semanas de duración, frente a una combinación</w:t>
      </w:r>
      <w:r w:rsidRPr="00E36872">
        <w:t xml:space="preserve"> de valsartán/hidroclorotiazida de 160 mg/25 mg (n = 2 121 pacientes evaluados en relación </w:t>
      </w:r>
      <w:r>
        <w:t>con</w:t>
      </w:r>
      <w:r w:rsidRPr="00E36872">
        <w:t xml:space="preserve"> la eficacia) se demostró un</w:t>
      </w:r>
      <w:r>
        <w:t>a</w:t>
      </w:r>
      <w:r w:rsidRPr="00E36872">
        <w:t xml:space="preserve"> </w:t>
      </w:r>
      <w:r>
        <w:t xml:space="preserve">disminución significativamente mayor </w:t>
      </w:r>
      <w:r w:rsidRPr="00E36872">
        <w:t>de la presión arterial de 2,2/1,2 mm Hg (PS/PD</w:t>
      </w:r>
      <w:r>
        <w:t>)</w:t>
      </w:r>
      <w:r w:rsidRPr="00E36872">
        <w:t xml:space="preserve"> </w:t>
      </w:r>
      <w:r>
        <w:t>(</w:t>
      </w:r>
      <w:r w:rsidRPr="00E36872">
        <w:t>diferencia en los cambios promedio corregidos respecto al valor basal</w:t>
      </w:r>
      <w:r>
        <w:t>, respectivamente</w:t>
      </w:r>
      <w:r w:rsidRPr="00E36872">
        <w:t>) favorable a la asociación telmisartán/hidroclorotiazida 80 mg/25 mg.</w:t>
      </w:r>
    </w:p>
    <w:p w14:paraId="230DA79D" w14:textId="77777777" w:rsidR="0081534F" w:rsidRPr="00E36872" w:rsidRDefault="0081534F" w:rsidP="0081534F"/>
    <w:p w14:paraId="5DE40248" w14:textId="28C6225B" w:rsidR="0081534F" w:rsidRPr="00E36872" w:rsidRDefault="0081534F" w:rsidP="0081534F">
      <w:r w:rsidRPr="00E36872">
        <w:t xml:space="preserve">Después de la interrupción brusca del tratamiento con telmisartán, la presión arterial retorna gradualmente a los valores </w:t>
      </w:r>
      <w:r>
        <w:t>previos al tratamiento</w:t>
      </w:r>
      <w:r w:rsidRPr="00E36872">
        <w:t xml:space="preserve"> durante un periodo de varios días, sin evidencia de hipertensión de rebote.</w:t>
      </w:r>
    </w:p>
    <w:p w14:paraId="0F38729B" w14:textId="07D8F5A6" w:rsidR="0081534F" w:rsidRPr="00E36872" w:rsidRDefault="0081534F" w:rsidP="0081534F">
      <w:r w:rsidRPr="00E36872">
        <w:t xml:space="preserve">En los ensayos clínicos donde se comparó directamente los dos tratamientos antihipertensivos, la incidencia de tos seca fue significativamente menor en pacientes tratados con telmisartán que en aquellos tratados con inhibidores </w:t>
      </w:r>
      <w:r>
        <w:t>de la enzima convertidora</w:t>
      </w:r>
      <w:r w:rsidRPr="00E36872">
        <w:t xml:space="preserve"> de la angiotensina.</w:t>
      </w:r>
    </w:p>
    <w:p w14:paraId="03914DBF" w14:textId="77777777" w:rsidR="0081534F" w:rsidRPr="00E36872" w:rsidRDefault="0081534F" w:rsidP="0081534F"/>
    <w:p w14:paraId="78605D05" w14:textId="77777777" w:rsidR="0081534F" w:rsidRPr="00E36872" w:rsidRDefault="0081534F" w:rsidP="0081534F">
      <w:pPr>
        <w:keepNext/>
        <w:rPr>
          <w:szCs w:val="22"/>
          <w:u w:val="single"/>
        </w:rPr>
      </w:pPr>
      <w:r w:rsidRPr="00E36872">
        <w:rPr>
          <w:szCs w:val="22"/>
          <w:u w:val="single"/>
        </w:rPr>
        <w:t>Eficacia clínica y seguridad</w:t>
      </w:r>
    </w:p>
    <w:p w14:paraId="23DD7158" w14:textId="77777777" w:rsidR="0081534F" w:rsidRPr="00E36872" w:rsidRDefault="0081534F" w:rsidP="0081534F">
      <w:pPr>
        <w:keepNext/>
      </w:pPr>
      <w:r w:rsidRPr="00E36872">
        <w:t>Prevención cardiovascular</w:t>
      </w:r>
    </w:p>
    <w:p w14:paraId="0151FF6F" w14:textId="20BD8C0B" w:rsidR="0081534F" w:rsidRPr="00E36872" w:rsidRDefault="0081534F" w:rsidP="0081534F">
      <w:r w:rsidRPr="00E36872">
        <w:t xml:space="preserve">El </w:t>
      </w:r>
      <w:r>
        <w:t>estudio</w:t>
      </w:r>
      <w:r w:rsidRPr="00E36872">
        <w:t xml:space="preserve"> ONTARGET (ONgoing Telmisartan Alone and in Combination with Ramipril Global Endpoint Trial) comparó los efectos de telmisartán, ramipril y la </w:t>
      </w:r>
      <w:r>
        <w:t xml:space="preserve">asociación </w:t>
      </w:r>
      <w:r w:rsidRPr="00E36872">
        <w:t xml:space="preserve">de telmisartán y ramipril sobre los </w:t>
      </w:r>
      <w:r>
        <w:t>resultados</w:t>
      </w:r>
      <w:r w:rsidRPr="00E36872">
        <w:t xml:space="preserve"> cardiovasculares en 25 620 pacientes de 55 años de edad o </w:t>
      </w:r>
      <w:r>
        <w:t>más</w:t>
      </w:r>
      <w:r w:rsidRPr="00E36872">
        <w:t xml:space="preserve"> con </w:t>
      </w:r>
      <w:r>
        <w:t>antecedentes</w:t>
      </w:r>
      <w:r w:rsidRPr="00E36872">
        <w:t xml:space="preserve"> de </w:t>
      </w:r>
      <w:r>
        <w:t xml:space="preserve">arteriopatía </w:t>
      </w:r>
      <w:r w:rsidRPr="00E36872">
        <w:t xml:space="preserve">coronaria, ictus, AIT, </w:t>
      </w:r>
      <w:r>
        <w:t xml:space="preserve">arteriopatía </w:t>
      </w:r>
      <w:r w:rsidRPr="00E36872">
        <w:t xml:space="preserve">periférica o diabetes mellitus tipo 2 acompañados de evidencia de </w:t>
      </w:r>
      <w:r>
        <w:t>lesión de</w:t>
      </w:r>
      <w:r w:rsidRPr="00E36872">
        <w:t xml:space="preserve"> órganos diana (p.</w:t>
      </w:r>
      <w:r>
        <w:t> </w:t>
      </w:r>
      <w:r w:rsidRPr="00E36872">
        <w:t>ej.</w:t>
      </w:r>
      <w:r>
        <w:t>,</w:t>
      </w:r>
      <w:r w:rsidRPr="00E36872">
        <w:t xml:space="preserve"> retinopatía, hipertrofia ventricular izquierda, macro o microalbuminuria), </w:t>
      </w:r>
      <w:r>
        <w:t>que constituye</w:t>
      </w:r>
      <w:r w:rsidRPr="00E36872">
        <w:t xml:space="preserve"> una población </w:t>
      </w:r>
      <w:r>
        <w:t>de</w:t>
      </w:r>
      <w:r w:rsidRPr="00E36872">
        <w:t xml:space="preserve"> riesgo </w:t>
      </w:r>
      <w:r>
        <w:t>para eventos</w:t>
      </w:r>
      <w:r w:rsidRPr="00E36872">
        <w:t xml:space="preserve"> cardiovasculares.</w:t>
      </w:r>
    </w:p>
    <w:p w14:paraId="41C0FD39" w14:textId="77777777" w:rsidR="0081534F" w:rsidRPr="00E36872" w:rsidRDefault="0081534F" w:rsidP="0081534F"/>
    <w:p w14:paraId="23BF3A84" w14:textId="21738B39" w:rsidR="0081534F" w:rsidRPr="00E36872" w:rsidRDefault="0081534F" w:rsidP="0081534F">
      <w:r w:rsidRPr="00E36872">
        <w:t xml:space="preserve">Los pacientes </w:t>
      </w:r>
      <w:r>
        <w:t>fueron aleatorizados</w:t>
      </w:r>
      <w:r w:rsidRPr="00E36872">
        <w:t xml:space="preserve"> a uno de los tres grupos de tratamiento</w:t>
      </w:r>
      <w:r>
        <w:t xml:space="preserve"> siguientes</w:t>
      </w:r>
      <w:r w:rsidRPr="00E36872">
        <w:t xml:space="preserve">: telmisartán 80 mg (n = 8 542), ramipril 10 mg (n = 8 576) o la </w:t>
      </w:r>
      <w:r>
        <w:t>asociación</w:t>
      </w:r>
      <w:r w:rsidRPr="00E36872">
        <w:t xml:space="preserve"> de telmisartán 80 mg más ramipril 10 mg (n = 8 502), y </w:t>
      </w:r>
      <w:r>
        <w:t>seguidos</w:t>
      </w:r>
      <w:r w:rsidRPr="00E36872">
        <w:t xml:space="preserve"> durante un tiempo </w:t>
      </w:r>
      <w:r>
        <w:t xml:space="preserve">medio </w:t>
      </w:r>
      <w:r w:rsidRPr="00E36872">
        <w:t>de observación de 4,5 años.</w:t>
      </w:r>
    </w:p>
    <w:p w14:paraId="7A34B1D7" w14:textId="77777777" w:rsidR="0081534F" w:rsidRPr="00E36872" w:rsidRDefault="0081534F" w:rsidP="0081534F"/>
    <w:p w14:paraId="529787C8" w14:textId="50A44D54" w:rsidR="0081534F" w:rsidRPr="00E36872" w:rsidRDefault="0081534F" w:rsidP="0081534F">
      <w:r w:rsidRPr="00E36872">
        <w:t>Telmisartán mostró un efecto similar a</w:t>
      </w:r>
      <w:r>
        <w:t>l de</w:t>
      </w:r>
      <w:r w:rsidRPr="00E36872">
        <w:t xml:space="preserve"> ramipril en la reducción de la variable primaria compuesta </w:t>
      </w:r>
      <w:r>
        <w:t>de</w:t>
      </w:r>
      <w:r w:rsidRPr="00E36872">
        <w:t xml:space="preserve"> muerte </w:t>
      </w:r>
      <w:r>
        <w:t xml:space="preserve">por causas </w:t>
      </w:r>
      <w:r w:rsidRPr="00E36872">
        <w:t>cardiovascular</w:t>
      </w:r>
      <w:r>
        <w:t>es</w:t>
      </w:r>
      <w:r w:rsidRPr="00E36872">
        <w:t xml:space="preserve">, infarto de miocardio no mortal, ictus no mortal u hospitalización por insuficiencia cardíaca congestiva. La incidencia de la variable primaria fue similar en los grupos de telmisartán (16,7 %) y ramipril (16,5 %). El cociente de riesgos </w:t>
      </w:r>
      <w:r>
        <w:t>instantáneos (</w:t>
      </w:r>
      <w:r w:rsidRPr="003F5290">
        <w:rPr>
          <w:i/>
          <w:iCs/>
        </w:rPr>
        <w:t>hazard ratio</w:t>
      </w:r>
      <w:r>
        <w:t xml:space="preserve">) </w:t>
      </w:r>
      <w:r w:rsidRPr="00E36872">
        <w:t xml:space="preserve">para telmisartán </w:t>
      </w:r>
      <w:r>
        <w:t>frente a</w:t>
      </w:r>
      <w:r w:rsidRPr="00E36872">
        <w:t xml:space="preserve"> ramipril fue de 1,01 (</w:t>
      </w:r>
      <w:r>
        <w:t>IC</w:t>
      </w:r>
      <w:r w:rsidRPr="00E36872">
        <w:t xml:space="preserve"> </w:t>
      </w:r>
      <w:r>
        <w:t xml:space="preserve">del </w:t>
      </w:r>
      <w:r w:rsidRPr="00E36872">
        <w:t>97,5 % 0,93</w:t>
      </w:r>
      <w:r w:rsidRPr="00E36872">
        <w:noBreakHyphen/>
        <w:t>1,10, p </w:t>
      </w:r>
      <w:r>
        <w:t>[</w:t>
      </w:r>
      <w:r w:rsidRPr="00E36872">
        <w:t>no inferioridad</w:t>
      </w:r>
      <w:r>
        <w:t>]</w:t>
      </w:r>
      <w:r w:rsidRPr="00E36872">
        <w:t> = 0,0019 en un margen de 1,13). La tasa de mortalidad por cualquier causa fue de</w:t>
      </w:r>
      <w:r>
        <w:t>l</w:t>
      </w:r>
      <w:r w:rsidRPr="00E36872">
        <w:t xml:space="preserve"> 11,6 %  </w:t>
      </w:r>
      <w:r>
        <w:t xml:space="preserve">para </w:t>
      </w:r>
      <w:r w:rsidRPr="00E36872">
        <w:t xml:space="preserve">los pacientes tratados con telmisartán y </w:t>
      </w:r>
      <w:r>
        <w:t xml:space="preserve">del </w:t>
      </w:r>
      <w:r w:rsidRPr="00E36872">
        <w:t xml:space="preserve">11,8 % </w:t>
      </w:r>
      <w:r>
        <w:t xml:space="preserve">para los pacientes tratados con </w:t>
      </w:r>
      <w:r w:rsidRPr="00E36872">
        <w:t>ramipril.</w:t>
      </w:r>
    </w:p>
    <w:p w14:paraId="1A40D51B" w14:textId="77777777" w:rsidR="0081534F" w:rsidRPr="00E36872" w:rsidRDefault="0081534F" w:rsidP="0081534F"/>
    <w:p w14:paraId="443C314B" w14:textId="5E42F69F" w:rsidR="0081534F" w:rsidRPr="00E36872" w:rsidRDefault="0081534F" w:rsidP="0081534F">
      <w:r w:rsidRPr="00E36872">
        <w:t xml:space="preserve">Se observó que </w:t>
      </w:r>
      <w:r>
        <w:t xml:space="preserve">la eficacia de </w:t>
      </w:r>
      <w:r w:rsidRPr="00E36872">
        <w:t xml:space="preserve">telmisartán </w:t>
      </w:r>
      <w:r>
        <w:t xml:space="preserve">era similar a la de </w:t>
      </w:r>
      <w:r w:rsidRPr="00E36872">
        <w:t>ramipril en la</w:t>
      </w:r>
      <w:r>
        <w:t>s</w:t>
      </w:r>
      <w:r w:rsidRPr="00E36872">
        <w:t xml:space="preserve"> variable</w:t>
      </w:r>
      <w:r>
        <w:t>s</w:t>
      </w:r>
      <w:r w:rsidRPr="00E36872">
        <w:t xml:space="preserve"> secundaria</w:t>
      </w:r>
      <w:r>
        <w:t>s</w:t>
      </w:r>
      <w:r w:rsidRPr="00E36872">
        <w:t xml:space="preserve"> preespecificada</w:t>
      </w:r>
      <w:r>
        <w:t>s</w:t>
      </w:r>
      <w:r w:rsidRPr="00E36872">
        <w:t xml:space="preserve"> de muerte </w:t>
      </w:r>
      <w:r>
        <w:t xml:space="preserve">por causas </w:t>
      </w:r>
      <w:r w:rsidRPr="00E36872">
        <w:t>cardiovascular</w:t>
      </w:r>
      <w:r>
        <w:t>es</w:t>
      </w:r>
      <w:r w:rsidRPr="00E36872">
        <w:t xml:space="preserve">, infarto de miocardio no mortal e ictus no mortal </w:t>
      </w:r>
      <w:r>
        <w:t>(</w:t>
      </w:r>
      <w:r w:rsidRPr="00E36872">
        <w:t xml:space="preserve">0,99 </w:t>
      </w:r>
      <w:r>
        <w:t>[IC del</w:t>
      </w:r>
      <w:r w:rsidRPr="00E36872">
        <w:t xml:space="preserve"> 97,5 % 0,90</w:t>
      </w:r>
      <w:r w:rsidRPr="00E36872">
        <w:noBreakHyphen/>
        <w:t>1,08</w:t>
      </w:r>
      <w:r>
        <w:t>]</w:t>
      </w:r>
      <w:r w:rsidRPr="00E36872">
        <w:t>, p </w:t>
      </w:r>
      <w:r>
        <w:t>[</w:t>
      </w:r>
      <w:r w:rsidRPr="00E36872">
        <w:t>no inferioridad</w:t>
      </w:r>
      <w:r>
        <w:t>]</w:t>
      </w:r>
      <w:r w:rsidRPr="00E36872">
        <w:t> = 0,0004</w:t>
      </w:r>
      <w:r>
        <w:t>)</w:t>
      </w:r>
      <w:r w:rsidRPr="00E36872">
        <w:t>,</w:t>
      </w:r>
      <w:r>
        <w:t xml:space="preserve"> la</w:t>
      </w:r>
      <w:r w:rsidRPr="00E36872">
        <w:t xml:space="preserve"> variable primaria </w:t>
      </w:r>
      <w:r>
        <w:t>del estudio</w:t>
      </w:r>
      <w:r w:rsidRPr="00E36872">
        <w:t xml:space="preserve"> de referencia HOPE (The </w:t>
      </w:r>
      <w:r w:rsidRPr="003F5290">
        <w:rPr>
          <w:b/>
          <w:bCs/>
        </w:rPr>
        <w:t>H</w:t>
      </w:r>
      <w:r w:rsidRPr="00E36872">
        <w:t xml:space="preserve">eart </w:t>
      </w:r>
      <w:r w:rsidRPr="003F5290">
        <w:rPr>
          <w:b/>
          <w:bCs/>
        </w:rPr>
        <w:t>O</w:t>
      </w:r>
      <w:r w:rsidRPr="00E36872">
        <w:t xml:space="preserve">utcomes </w:t>
      </w:r>
      <w:r w:rsidRPr="003F5290">
        <w:rPr>
          <w:b/>
          <w:bCs/>
        </w:rPr>
        <w:t>P</w:t>
      </w:r>
      <w:r w:rsidRPr="00E36872">
        <w:t xml:space="preserve">revention </w:t>
      </w:r>
      <w:r w:rsidRPr="003F5290">
        <w:rPr>
          <w:b/>
          <w:bCs/>
        </w:rPr>
        <w:t>E</w:t>
      </w:r>
      <w:r w:rsidRPr="00E36872">
        <w:t xml:space="preserve">valuation Study), </w:t>
      </w:r>
      <w:r>
        <w:t xml:space="preserve">en el </w:t>
      </w:r>
      <w:r w:rsidRPr="00E36872">
        <w:t xml:space="preserve">que </w:t>
      </w:r>
      <w:r>
        <w:t>se investigó</w:t>
      </w:r>
      <w:r w:rsidRPr="00E36872">
        <w:t xml:space="preserve"> el efecto de ramipril </w:t>
      </w:r>
      <w:r>
        <w:t>frente a</w:t>
      </w:r>
      <w:r w:rsidRPr="00E36872">
        <w:t xml:space="preserve"> placebo.</w:t>
      </w:r>
    </w:p>
    <w:p w14:paraId="543BE4D5" w14:textId="77777777" w:rsidR="0081534F" w:rsidRPr="00E36872" w:rsidRDefault="0081534F" w:rsidP="0081534F"/>
    <w:p w14:paraId="18C6B060" w14:textId="34061FB1" w:rsidR="0081534F" w:rsidRPr="00E36872" w:rsidRDefault="0081534F" w:rsidP="0081534F">
      <w:r>
        <w:lastRenderedPageBreak/>
        <w:t>En el estudio</w:t>
      </w:r>
      <w:r w:rsidRPr="00E36872">
        <w:t xml:space="preserve"> TRANSCEND </w:t>
      </w:r>
      <w:r>
        <w:t xml:space="preserve">se </w:t>
      </w:r>
      <w:r w:rsidRPr="00E36872">
        <w:t xml:space="preserve">aleatorizó </w:t>
      </w:r>
      <w:r>
        <w:t xml:space="preserve">a </w:t>
      </w:r>
      <w:r w:rsidRPr="00E36872">
        <w:t xml:space="preserve">pacientes intolerantes a los </w:t>
      </w:r>
      <w:r>
        <w:t xml:space="preserve">inhibidores de la </w:t>
      </w:r>
      <w:r w:rsidRPr="00E36872">
        <w:t xml:space="preserve">ECA </w:t>
      </w:r>
      <w:r>
        <w:t>empleando</w:t>
      </w:r>
      <w:r w:rsidRPr="00E36872">
        <w:t xml:space="preserve"> criterios de inclusión similares </w:t>
      </w:r>
      <w:r>
        <w:t>a los del estudio</w:t>
      </w:r>
      <w:r w:rsidRPr="00E36872">
        <w:t xml:space="preserve"> ONTARGET</w:t>
      </w:r>
      <w:r>
        <w:t>, en dos grupos tratados</w:t>
      </w:r>
      <w:r w:rsidRPr="00E36872">
        <w:t xml:space="preserve"> con 80 mg </w:t>
      </w:r>
      <w:r>
        <w:t xml:space="preserve">de </w:t>
      </w:r>
      <w:r w:rsidRPr="00E36872">
        <w:t xml:space="preserve">telmisartán (n = 2 954) o placebo (n = 2 972), ambos administrados además </w:t>
      </w:r>
      <w:r>
        <w:t>de la terapia estándar</w:t>
      </w:r>
      <w:r w:rsidRPr="00E36872">
        <w:t xml:space="preserve">. La duración media del seguimiento fue de 4 años y 8 meses. No se </w:t>
      </w:r>
      <w:r>
        <w:t xml:space="preserve"> encontraron</w:t>
      </w:r>
      <w:r w:rsidRPr="00E36872">
        <w:t xml:space="preserve"> diferencia</w:t>
      </w:r>
      <w:r>
        <w:t>s</w:t>
      </w:r>
      <w:r w:rsidRPr="00E36872">
        <w:t xml:space="preserve"> estadísticamente significativa</w:t>
      </w:r>
      <w:r>
        <w:t>s</w:t>
      </w:r>
      <w:r w:rsidRPr="00E36872">
        <w:t xml:space="preserve"> en la incidencia de la variable primaria compuesta (muerte </w:t>
      </w:r>
      <w:r>
        <w:t xml:space="preserve">por causas </w:t>
      </w:r>
      <w:r w:rsidRPr="00E36872">
        <w:t>cardiovascular</w:t>
      </w:r>
      <w:r>
        <w:t>es</w:t>
      </w:r>
      <w:r w:rsidRPr="00E36872">
        <w:t xml:space="preserve">, infarto de miocardio no mortal, ictus no mortal u hospitalización por insuficiencia cardíaca congestiva) </w:t>
      </w:r>
      <w:r>
        <w:t>(</w:t>
      </w:r>
      <w:r w:rsidRPr="00E36872">
        <w:t>15,7 % en el grupo de telmisartán y 17,0 % en el grupo de placebo</w:t>
      </w:r>
      <w:r>
        <w:t>,</w:t>
      </w:r>
      <w:r w:rsidRPr="00E36872">
        <w:t xml:space="preserve"> con un cociente de riesgos </w:t>
      </w:r>
      <w:r>
        <w:t>instantáneos [</w:t>
      </w:r>
      <w:r w:rsidRPr="003F5290">
        <w:rPr>
          <w:i/>
          <w:iCs/>
        </w:rPr>
        <w:t>hazard ratio</w:t>
      </w:r>
      <w:r>
        <w:t xml:space="preserve">] </w:t>
      </w:r>
      <w:r w:rsidRPr="00E36872">
        <w:t xml:space="preserve">de 0,92 </w:t>
      </w:r>
      <w:r>
        <w:t>[IC del</w:t>
      </w:r>
      <w:r w:rsidRPr="00E36872">
        <w:t xml:space="preserve"> 95 % 0,81</w:t>
      </w:r>
      <w:r w:rsidRPr="00E36872">
        <w:noBreakHyphen/>
        <w:t>1,05, p = 0,22</w:t>
      </w:r>
      <w:r>
        <w:t>]</w:t>
      </w:r>
      <w:r w:rsidRPr="00E36872">
        <w:t>). En la variable secundaria</w:t>
      </w:r>
      <w:r>
        <w:t xml:space="preserve"> compuesta</w:t>
      </w:r>
      <w:r w:rsidRPr="00E36872">
        <w:t xml:space="preserve"> preespecificada </w:t>
      </w:r>
      <w:r>
        <w:t>de</w:t>
      </w:r>
      <w:r w:rsidRPr="00E36872">
        <w:t xml:space="preserve"> muerte </w:t>
      </w:r>
      <w:r>
        <w:t xml:space="preserve">por causas </w:t>
      </w:r>
      <w:r w:rsidRPr="00E36872">
        <w:t>cardiovascular</w:t>
      </w:r>
      <w:r>
        <w:t>es</w:t>
      </w:r>
      <w:r w:rsidRPr="00E36872">
        <w:t xml:space="preserve">, infarto de miocardio no mortal e ictus no mortal </w:t>
      </w:r>
      <w:r>
        <w:t>se observó</w:t>
      </w:r>
      <w:r w:rsidRPr="00E36872">
        <w:t xml:space="preserve"> un beneficio de telmisartán </w:t>
      </w:r>
      <w:r>
        <w:t>comparado</w:t>
      </w:r>
      <w:r w:rsidRPr="00E36872">
        <w:t xml:space="preserve"> con placebo </w:t>
      </w:r>
      <w:r>
        <w:t>(</w:t>
      </w:r>
      <w:r w:rsidRPr="00E36872">
        <w:t xml:space="preserve">0,87 </w:t>
      </w:r>
      <w:r>
        <w:t>[IC del</w:t>
      </w:r>
      <w:r w:rsidRPr="00E36872">
        <w:t xml:space="preserve"> 95 % 0,76</w:t>
      </w:r>
      <w:r w:rsidRPr="00E36872">
        <w:noBreakHyphen/>
        <w:t>1,00, p = 0,048</w:t>
      </w:r>
      <w:r>
        <w:t>])</w:t>
      </w:r>
      <w:r w:rsidRPr="00E36872">
        <w:t>. No hubo evidencia</w:t>
      </w:r>
      <w:r>
        <w:t>s</w:t>
      </w:r>
      <w:r w:rsidRPr="00E36872">
        <w:t xml:space="preserve"> de beneficio en la mortalidad</w:t>
      </w:r>
      <w:r>
        <w:t xml:space="preserve"> por causas</w:t>
      </w:r>
      <w:r w:rsidRPr="00E36872">
        <w:t xml:space="preserve"> cardiovascular</w:t>
      </w:r>
      <w:r>
        <w:t>es</w:t>
      </w:r>
      <w:r w:rsidRPr="00E36872">
        <w:t xml:space="preserve"> (cociente de riesgos </w:t>
      </w:r>
      <w:r>
        <w:t>instantáneos [</w:t>
      </w:r>
      <w:r w:rsidRPr="008953D9">
        <w:rPr>
          <w:i/>
          <w:iCs/>
        </w:rPr>
        <w:t>hazard ratio</w:t>
      </w:r>
      <w:r>
        <w:t xml:space="preserve">] </w:t>
      </w:r>
      <w:r w:rsidRPr="00E36872">
        <w:t xml:space="preserve">1,03, </w:t>
      </w:r>
      <w:r>
        <w:t>IC del</w:t>
      </w:r>
      <w:r w:rsidRPr="00E36872">
        <w:t xml:space="preserve"> 95 % 0,85</w:t>
      </w:r>
      <w:r w:rsidRPr="00E36872">
        <w:noBreakHyphen/>
        <w:t>1,24).</w:t>
      </w:r>
    </w:p>
    <w:p w14:paraId="1969030E" w14:textId="77777777" w:rsidR="0081534F" w:rsidRPr="00E36872" w:rsidRDefault="0081534F" w:rsidP="0081534F"/>
    <w:p w14:paraId="6CA7020E" w14:textId="4D65E3DD" w:rsidR="0081534F" w:rsidRPr="00E36872" w:rsidRDefault="0081534F" w:rsidP="0081534F">
      <w:r>
        <w:t>E</w:t>
      </w:r>
      <w:r w:rsidRPr="00E36872">
        <w:t>n pacientes tratados con telmisartán</w:t>
      </w:r>
      <w:r>
        <w:t>, se notificaron tos y angioedema con menor frecuencia</w:t>
      </w:r>
      <w:r w:rsidRPr="00E36872">
        <w:t xml:space="preserve"> que en pacientes tratados con ramipril, mientras que </w:t>
      </w:r>
      <w:r>
        <w:t xml:space="preserve">la </w:t>
      </w:r>
      <w:r w:rsidRPr="00E36872">
        <w:t>hipotensión se notificó con mayor frecuencia con telmisartán.</w:t>
      </w:r>
    </w:p>
    <w:p w14:paraId="5E06C859" w14:textId="77777777" w:rsidR="0081534F" w:rsidRPr="00E36872" w:rsidRDefault="0081534F" w:rsidP="0081534F"/>
    <w:p w14:paraId="653E8FCF" w14:textId="7FA5C24C" w:rsidR="0081534F" w:rsidRPr="00E36872" w:rsidRDefault="0081534F" w:rsidP="0081534F">
      <w:r>
        <w:t>La combinación de</w:t>
      </w:r>
      <w:r w:rsidRPr="00E36872">
        <w:t xml:space="preserve"> telmisartán </w:t>
      </w:r>
      <w:r>
        <w:t>con</w:t>
      </w:r>
      <w:r w:rsidRPr="00E36872">
        <w:t xml:space="preserve"> ramipril no añadió ningún beneficio </w:t>
      </w:r>
      <w:r>
        <w:t>frente</w:t>
      </w:r>
      <w:r w:rsidRPr="00E36872">
        <w:t xml:space="preserve"> a ramipril o telmisartán solos</w:t>
      </w:r>
      <w:r>
        <w:t>.</w:t>
      </w:r>
      <w:r w:rsidRPr="00E36872">
        <w:t xml:space="preserve"> </w:t>
      </w:r>
      <w:r>
        <w:t>La</w:t>
      </w:r>
      <w:r w:rsidRPr="00E36872">
        <w:t xml:space="preserve"> mortalidad </w:t>
      </w:r>
      <w:r>
        <w:t>por causas cardiovasculares</w:t>
      </w:r>
      <w:r w:rsidRPr="00E36872">
        <w:t xml:space="preserve"> y </w:t>
      </w:r>
      <w:r>
        <w:t>la</w:t>
      </w:r>
      <w:r w:rsidRPr="00E36872">
        <w:t xml:space="preserve"> mortalidad </w:t>
      </w:r>
      <w:r>
        <w:t xml:space="preserve">por cualquier causa </w:t>
      </w:r>
      <w:r w:rsidRPr="00E36872">
        <w:t xml:space="preserve">fueron numéricamente </w:t>
      </w:r>
      <w:r>
        <w:t>más elevadas</w:t>
      </w:r>
      <w:r w:rsidRPr="00E36872">
        <w:t xml:space="preserve"> con la combinación. Además, </w:t>
      </w:r>
      <w:r>
        <w:t>la</w:t>
      </w:r>
      <w:r w:rsidRPr="00E36872">
        <w:t xml:space="preserve"> incidencia de hiperpotasemia, insuficiencia renal, hipotensión y síncope </w:t>
      </w:r>
      <w:r>
        <w:t xml:space="preserve">fue significativamente más elevada </w:t>
      </w:r>
      <w:r w:rsidRPr="00E36872">
        <w:t>en el grupo de la combinación. Por lo tanto, no se recomienda el uso de la combinación de telmisartán y ramipril en esta población.</w:t>
      </w:r>
    </w:p>
    <w:p w14:paraId="2C1FD855" w14:textId="77777777" w:rsidR="0081534F" w:rsidRPr="00E36872" w:rsidRDefault="0081534F" w:rsidP="0081534F"/>
    <w:p w14:paraId="5CBB1071" w14:textId="2062E4E8" w:rsidR="0081534F" w:rsidRPr="00E36872" w:rsidRDefault="0081534F" w:rsidP="0081534F">
      <w:pPr>
        <w:rPr>
          <w:color w:val="000000"/>
        </w:rPr>
      </w:pPr>
      <w:r w:rsidRPr="00E36872">
        <w:rPr>
          <w:color w:val="000000"/>
        </w:rPr>
        <w:t xml:space="preserve">En el </w:t>
      </w:r>
      <w:r>
        <w:rPr>
          <w:color w:val="000000"/>
        </w:rPr>
        <w:t>estudio</w:t>
      </w:r>
      <w:r w:rsidRPr="00E36872">
        <w:rPr>
          <w:color w:val="000000"/>
        </w:rPr>
        <w:t xml:space="preserve"> </w:t>
      </w:r>
      <w:r w:rsidRPr="00E36872">
        <w:t>“</w:t>
      </w:r>
      <w:r w:rsidRPr="00E36872">
        <w:rPr>
          <w:color w:val="000000"/>
        </w:rPr>
        <w:t>Prevention Regimen for Effectively avoiding Second Strokes</w:t>
      </w:r>
      <w:r w:rsidRPr="00E36872">
        <w:t>”</w:t>
      </w:r>
      <w:r w:rsidRPr="00E36872">
        <w:rPr>
          <w:color w:val="000000"/>
        </w:rPr>
        <w:t xml:space="preserve"> (PRoFESS), en pacientes de 50 años </w:t>
      </w:r>
      <w:r>
        <w:rPr>
          <w:color w:val="000000"/>
        </w:rPr>
        <w:t>o más</w:t>
      </w:r>
      <w:r w:rsidRPr="00E36872">
        <w:rPr>
          <w:color w:val="000000"/>
        </w:rPr>
        <w:t xml:space="preserve">, que habían padecido un </w:t>
      </w:r>
      <w:r>
        <w:rPr>
          <w:color w:val="000000"/>
        </w:rPr>
        <w:t>ictus</w:t>
      </w:r>
      <w:r w:rsidRPr="00E36872">
        <w:rPr>
          <w:color w:val="000000"/>
        </w:rPr>
        <w:t xml:space="preserve"> reciente, se observó una mayor incidencia de sepsis con el tratamiento de telmisartán en comparación </w:t>
      </w:r>
      <w:r>
        <w:rPr>
          <w:color w:val="000000"/>
        </w:rPr>
        <w:t>con el de</w:t>
      </w:r>
      <w:r w:rsidRPr="00E36872">
        <w:rPr>
          <w:color w:val="000000"/>
        </w:rPr>
        <w:t xml:space="preserve"> placebo, 0,70 % frente a 0,49 % </w:t>
      </w:r>
      <w:r>
        <w:rPr>
          <w:color w:val="000000"/>
        </w:rPr>
        <w:t>(</w:t>
      </w:r>
      <w:r w:rsidRPr="00E36872">
        <w:rPr>
          <w:color w:val="000000"/>
        </w:rPr>
        <w:t xml:space="preserve">RR 1,43 </w:t>
      </w:r>
      <w:r>
        <w:rPr>
          <w:color w:val="000000"/>
        </w:rPr>
        <w:t>[</w:t>
      </w:r>
      <w:r w:rsidRPr="00E36872">
        <w:rPr>
          <w:color w:val="000000"/>
        </w:rPr>
        <w:t xml:space="preserve">intervalo de confianza </w:t>
      </w:r>
      <w:r>
        <w:rPr>
          <w:color w:val="000000"/>
        </w:rPr>
        <w:t xml:space="preserve">del </w:t>
      </w:r>
      <w:r w:rsidRPr="00E36872">
        <w:rPr>
          <w:color w:val="000000"/>
        </w:rPr>
        <w:t>95 % 1,00</w:t>
      </w:r>
      <w:r w:rsidRPr="00E36872">
        <w:rPr>
          <w:color w:val="000000"/>
        </w:rPr>
        <w:noBreakHyphen/>
        <w:t>2,06</w:t>
      </w:r>
      <w:r>
        <w:rPr>
          <w:color w:val="000000"/>
        </w:rPr>
        <w:t>])</w:t>
      </w:r>
      <w:r w:rsidRPr="00E36872">
        <w:rPr>
          <w:color w:val="000000"/>
        </w:rPr>
        <w:t xml:space="preserve">; la incidencia de casos de sepsis mortal fue mayor en pacientes que tomaban telmisartán (0,33 %) frente a pacientes que tomaban placebo (0,16 %) </w:t>
      </w:r>
      <w:r>
        <w:rPr>
          <w:color w:val="000000"/>
        </w:rPr>
        <w:t>(</w:t>
      </w:r>
      <w:r w:rsidRPr="00E36872">
        <w:rPr>
          <w:color w:val="000000"/>
        </w:rPr>
        <w:t xml:space="preserve">RR 2,07 </w:t>
      </w:r>
      <w:r>
        <w:rPr>
          <w:color w:val="000000"/>
        </w:rPr>
        <w:t>[</w:t>
      </w:r>
      <w:r w:rsidRPr="00E36872">
        <w:rPr>
          <w:color w:val="000000"/>
        </w:rPr>
        <w:t xml:space="preserve">intervalo de confianza </w:t>
      </w:r>
      <w:r>
        <w:rPr>
          <w:color w:val="000000"/>
        </w:rPr>
        <w:t xml:space="preserve">del </w:t>
      </w:r>
      <w:r w:rsidRPr="00E36872">
        <w:rPr>
          <w:color w:val="000000"/>
        </w:rPr>
        <w:t>95 % 1,14</w:t>
      </w:r>
      <w:r w:rsidRPr="00E36872">
        <w:rPr>
          <w:color w:val="000000"/>
        </w:rPr>
        <w:noBreakHyphen/>
        <w:t>3,76]</w:t>
      </w:r>
      <w:r>
        <w:rPr>
          <w:color w:val="000000"/>
        </w:rPr>
        <w:t>)</w:t>
      </w:r>
      <w:r w:rsidRPr="00E36872">
        <w:rPr>
          <w:color w:val="000000"/>
        </w:rPr>
        <w:t xml:space="preserve">. La mayor tasa de casos de sepsis observada en asociación con el uso de telmisartán podría ser </w:t>
      </w:r>
      <w:r w:rsidRPr="000879D4">
        <w:rPr>
          <w:color w:val="000000"/>
        </w:rPr>
        <w:t xml:space="preserve">un </w:t>
      </w:r>
      <w:r>
        <w:rPr>
          <w:color w:val="000000"/>
        </w:rPr>
        <w:t>hallazgo casual</w:t>
      </w:r>
      <w:r w:rsidRPr="00E36872">
        <w:rPr>
          <w:color w:val="000000"/>
        </w:rPr>
        <w:t xml:space="preserve"> o estar relacionad</w:t>
      </w:r>
      <w:r>
        <w:rPr>
          <w:color w:val="000000"/>
        </w:rPr>
        <w:t>a</w:t>
      </w:r>
      <w:r w:rsidRPr="00E36872">
        <w:rPr>
          <w:color w:val="000000"/>
        </w:rPr>
        <w:t xml:space="preserve"> con un mecanismo actualmente no conocido.</w:t>
      </w:r>
    </w:p>
    <w:p w14:paraId="0F72978B" w14:textId="77777777" w:rsidR="0081534F" w:rsidRPr="00E36872" w:rsidRDefault="0081534F" w:rsidP="0081534F">
      <w:pPr>
        <w:rPr>
          <w:color w:val="000000"/>
        </w:rPr>
      </w:pPr>
    </w:p>
    <w:p w14:paraId="3A2C76D4" w14:textId="0886C1E8" w:rsidR="0081534F" w:rsidRPr="00E36872" w:rsidRDefault="0081534F" w:rsidP="0081534F">
      <w:pPr>
        <w:rPr>
          <w:color w:val="000000"/>
        </w:rPr>
      </w:pPr>
      <w:r w:rsidRPr="00E36872">
        <w:rPr>
          <w:color w:val="000000"/>
        </w:rPr>
        <w:t xml:space="preserve">Dos grandes estudios aleatorizados y controlados (ONTARGET </w:t>
      </w:r>
      <w:r>
        <w:rPr>
          <w:color w:val="000000"/>
        </w:rPr>
        <w:t>[</w:t>
      </w:r>
      <w:r w:rsidRPr="00E36872">
        <w:rPr>
          <w:color w:val="000000"/>
        </w:rPr>
        <w:t>ONgoing Telmisartan Alone and in combination with Ramipril Global Endpoint Trial</w:t>
      </w:r>
      <w:r>
        <w:rPr>
          <w:color w:val="000000"/>
        </w:rPr>
        <w:t>]</w:t>
      </w:r>
      <w:r w:rsidRPr="00E36872">
        <w:rPr>
          <w:color w:val="000000"/>
        </w:rPr>
        <w:t xml:space="preserve"> y VA NEPHRON</w:t>
      </w:r>
      <w:r w:rsidRPr="00E36872">
        <w:rPr>
          <w:color w:val="000000"/>
        </w:rPr>
        <w:noBreakHyphen/>
        <w:t xml:space="preserve">D </w:t>
      </w:r>
      <w:r>
        <w:rPr>
          <w:color w:val="000000"/>
        </w:rPr>
        <w:t>[</w:t>
      </w:r>
      <w:r w:rsidRPr="00E36872">
        <w:rPr>
          <w:color w:val="000000"/>
        </w:rPr>
        <w:t>The Veterans Affairs Nephropathy in Diabetes</w:t>
      </w:r>
      <w:r>
        <w:rPr>
          <w:color w:val="000000"/>
        </w:rPr>
        <w:t>]</w:t>
      </w:r>
      <w:r w:rsidRPr="00E36872">
        <w:rPr>
          <w:color w:val="000000"/>
        </w:rPr>
        <w:t xml:space="preserve">) han estudiado el uso de la combinación de un inhibidor de la </w:t>
      </w:r>
      <w:r>
        <w:rPr>
          <w:color w:val="000000"/>
        </w:rPr>
        <w:t>ECA</w:t>
      </w:r>
      <w:r w:rsidRPr="00E36872">
        <w:rPr>
          <w:color w:val="000000"/>
        </w:rPr>
        <w:t xml:space="preserve"> con un bloqueante de los receptores de la angiotensina II.</w:t>
      </w:r>
    </w:p>
    <w:p w14:paraId="56D779DB" w14:textId="36790FD6" w:rsidR="0081534F" w:rsidRPr="00E36872" w:rsidRDefault="0081534F" w:rsidP="0081534F">
      <w:pPr>
        <w:rPr>
          <w:color w:val="000000"/>
        </w:rPr>
      </w:pPr>
      <w:r w:rsidRPr="00E36872">
        <w:rPr>
          <w:color w:val="000000"/>
        </w:rPr>
        <w:t xml:space="preserve">ONTARGET fue un estudio realizado en pacientes con antecedentes de enfermedad cardiovascular o cerebrovascular o diabetes mellitus tipo 2, acompañada </w:t>
      </w:r>
      <w:r>
        <w:rPr>
          <w:color w:val="000000"/>
        </w:rPr>
        <w:t>de</w:t>
      </w:r>
      <w:r w:rsidRPr="00E36872">
        <w:rPr>
          <w:color w:val="000000"/>
        </w:rPr>
        <w:t xml:space="preserve"> evidencia de </w:t>
      </w:r>
      <w:r>
        <w:rPr>
          <w:color w:val="000000"/>
        </w:rPr>
        <w:t>lesión de</w:t>
      </w:r>
      <w:r w:rsidRPr="00E36872">
        <w:rPr>
          <w:color w:val="000000"/>
        </w:rPr>
        <w:t xml:space="preserve"> órganos diana. Para obtener información más detallada, ver arriba en el apartado “Prevención cardiovascular”.</w:t>
      </w:r>
    </w:p>
    <w:p w14:paraId="236AB468" w14:textId="77777777" w:rsidR="0081534F" w:rsidRPr="00E36872" w:rsidRDefault="0081534F" w:rsidP="0081534F">
      <w:pPr>
        <w:rPr>
          <w:color w:val="000000"/>
        </w:rPr>
      </w:pPr>
      <w:r w:rsidRPr="00E36872">
        <w:rPr>
          <w:color w:val="000000"/>
        </w:rPr>
        <w:t>VA NEPHRON</w:t>
      </w:r>
      <w:r w:rsidRPr="00E36872">
        <w:rPr>
          <w:color w:val="000000"/>
        </w:rPr>
        <w:noBreakHyphen/>
        <w:t>D fue un estudio en pacientes con diabetes mellitus tipo 2 y nefropatía diabética.</w:t>
      </w:r>
    </w:p>
    <w:p w14:paraId="4F97B832" w14:textId="642AA6C1" w:rsidR="0081534F" w:rsidRPr="00E36872" w:rsidRDefault="0081534F" w:rsidP="0081534F">
      <w:pPr>
        <w:rPr>
          <w:color w:val="000000"/>
        </w:rPr>
      </w:pPr>
      <w:r w:rsidRPr="00E36872">
        <w:rPr>
          <w:color w:val="000000"/>
        </w:rPr>
        <w:t>Estos estudios no mostraron ningún beneficio significativo sobre los resultados renales y/o cardiovasculares</w:t>
      </w:r>
      <w:r>
        <w:rPr>
          <w:color w:val="000000"/>
        </w:rPr>
        <w:t xml:space="preserve"> y la mortalidad</w:t>
      </w:r>
      <w:r w:rsidRPr="00E36872">
        <w:rPr>
          <w:color w:val="000000"/>
        </w:rPr>
        <w:t xml:space="preserve">, </w:t>
      </w:r>
      <w:r>
        <w:rPr>
          <w:color w:val="000000"/>
        </w:rPr>
        <w:t>mientras que</w:t>
      </w:r>
      <w:r w:rsidRPr="00E36872">
        <w:rPr>
          <w:color w:val="000000"/>
        </w:rPr>
        <w:t xml:space="preserve"> se observó un aumento del riesgo de hiperpotasemia, daño renal agudo y/o hipotensión, </w:t>
      </w:r>
      <w:r>
        <w:rPr>
          <w:color w:val="000000"/>
        </w:rPr>
        <w:t>en comparación</w:t>
      </w:r>
      <w:r w:rsidRPr="00E36872">
        <w:rPr>
          <w:color w:val="000000"/>
        </w:rPr>
        <w:t xml:space="preserve"> con la monoterapia. Dada la similitud de sus propiedades </w:t>
      </w:r>
      <w:r>
        <w:rPr>
          <w:color w:val="000000"/>
        </w:rPr>
        <w:t>farmacodinámicas</w:t>
      </w:r>
      <w:r w:rsidRPr="00E36872">
        <w:rPr>
          <w:color w:val="000000"/>
        </w:rPr>
        <w:t xml:space="preserve">, estos resultados también resultan </w:t>
      </w:r>
      <w:r>
        <w:rPr>
          <w:color w:val="000000"/>
        </w:rPr>
        <w:t>relevantes</w:t>
      </w:r>
      <w:r w:rsidRPr="00E36872">
        <w:rPr>
          <w:color w:val="000000"/>
        </w:rPr>
        <w:t xml:space="preserve"> para otros inhibidores de la </w:t>
      </w:r>
      <w:r>
        <w:rPr>
          <w:color w:val="000000"/>
        </w:rPr>
        <w:t>ECA</w:t>
      </w:r>
      <w:r w:rsidRPr="00E36872">
        <w:rPr>
          <w:color w:val="000000"/>
        </w:rPr>
        <w:t xml:space="preserve"> y bloqueantes de los receptores de la angiotensina II.</w:t>
      </w:r>
    </w:p>
    <w:p w14:paraId="0A823BC5" w14:textId="28C02826" w:rsidR="0081534F" w:rsidRPr="00E36872" w:rsidRDefault="0081534F" w:rsidP="0081534F">
      <w:pPr>
        <w:rPr>
          <w:color w:val="000000"/>
        </w:rPr>
      </w:pPr>
      <w:r w:rsidRPr="00E36872">
        <w:rPr>
          <w:color w:val="000000"/>
        </w:rPr>
        <w:t xml:space="preserve">En consecuencia, no se deben utilizar de forma concomitante los inhibidores de la </w:t>
      </w:r>
      <w:r>
        <w:rPr>
          <w:color w:val="000000"/>
        </w:rPr>
        <w:t>ECA</w:t>
      </w:r>
      <w:r w:rsidRPr="00E36872">
        <w:rPr>
          <w:color w:val="000000"/>
        </w:rPr>
        <w:t xml:space="preserve"> y los bloqueantes de los receptores de la angiotensina II en pacientes con nefropatía diabética.</w:t>
      </w:r>
    </w:p>
    <w:p w14:paraId="413BB3BB" w14:textId="77777777" w:rsidR="0081534F" w:rsidRPr="00E36872" w:rsidRDefault="0081534F" w:rsidP="0081534F">
      <w:pPr>
        <w:rPr>
          <w:color w:val="000000"/>
        </w:rPr>
      </w:pPr>
    </w:p>
    <w:p w14:paraId="2A6AEB7F" w14:textId="68E4D7EC" w:rsidR="0081534F" w:rsidRPr="00E36872" w:rsidRDefault="0081534F" w:rsidP="0081534F">
      <w:pPr>
        <w:rPr>
          <w:color w:val="000000"/>
        </w:rPr>
      </w:pPr>
      <w:r w:rsidRPr="00E36872">
        <w:rPr>
          <w:color w:val="000000"/>
        </w:rPr>
        <w:t>ALTITUDE (Aliskiren Trial in Type 2 Diabetes Using Cardiovascular and Renal Disease Endpoints) fue un estudio diseñado para evaluar el beneficio de añadir aliskiren</w:t>
      </w:r>
      <w:r>
        <w:rPr>
          <w:color w:val="000000"/>
        </w:rPr>
        <w:t>o</w:t>
      </w:r>
      <w:r w:rsidRPr="00E36872">
        <w:rPr>
          <w:color w:val="000000"/>
        </w:rPr>
        <w:t xml:space="preserve"> a una terapia estándar con un inhibidor de la </w:t>
      </w:r>
      <w:r>
        <w:rPr>
          <w:color w:val="000000"/>
        </w:rPr>
        <w:t>ECA</w:t>
      </w:r>
      <w:r w:rsidRPr="00E36872">
        <w:rPr>
          <w:color w:val="000000"/>
        </w:rPr>
        <w:t xml:space="preserve"> o un bloqueante de los receptores de la angiotensina II en pacientes con diabetes mellitus tipo 2 </w:t>
      </w:r>
      <w:r>
        <w:rPr>
          <w:color w:val="000000"/>
        </w:rPr>
        <w:t>y enfermedad</w:t>
      </w:r>
      <w:r w:rsidRPr="00E36872">
        <w:rPr>
          <w:color w:val="000000"/>
        </w:rPr>
        <w:t xml:space="preserve"> renal crónica, enfermedad cardiovascular o ambas. El estudio se dio por finalizado prematuramente a raíz de un aumento en el riesgo de resultados adversos. La muerte por causas cardiovasculares y los ictus fueron numéricamente más frecuentes en el grupo de aliskiren</w:t>
      </w:r>
      <w:r>
        <w:rPr>
          <w:color w:val="000000"/>
        </w:rPr>
        <w:t>o</w:t>
      </w:r>
      <w:r w:rsidRPr="00E36872">
        <w:rPr>
          <w:color w:val="000000"/>
        </w:rPr>
        <w:t xml:space="preserve"> que en el grupo de placebo, y se notificaron acontecimientos adversos y acontecimientos adversos graves </w:t>
      </w:r>
      <w:r w:rsidRPr="00E36872">
        <w:rPr>
          <w:color w:val="000000"/>
        </w:rPr>
        <w:lastRenderedPageBreak/>
        <w:t>de interés (hiperpotasemia, hipotensión y disfunción renal) con más frecuencia en el grupo de aliskiren</w:t>
      </w:r>
      <w:r>
        <w:rPr>
          <w:color w:val="000000"/>
        </w:rPr>
        <w:t>o</w:t>
      </w:r>
      <w:r w:rsidRPr="00E36872">
        <w:rPr>
          <w:color w:val="000000"/>
        </w:rPr>
        <w:t xml:space="preserve"> que en el de placebo.</w:t>
      </w:r>
    </w:p>
    <w:p w14:paraId="62D92374" w14:textId="77777777" w:rsidR="0081534F" w:rsidRPr="00E36872" w:rsidRDefault="0081534F" w:rsidP="0081534F"/>
    <w:p w14:paraId="3F31FB72" w14:textId="77777777" w:rsidR="0081534F" w:rsidRPr="00E36872" w:rsidRDefault="0081534F" w:rsidP="0081534F">
      <w:pPr>
        <w:pStyle w:val="Textkrper-Einzug3"/>
        <w:tabs>
          <w:tab w:val="clear" w:pos="1134"/>
        </w:tabs>
        <w:ind w:left="0"/>
        <w:jc w:val="left"/>
      </w:pPr>
      <w:r w:rsidRPr="00E36872">
        <w:t xml:space="preserve">Estudios epidemiológicos han demostrado que el tratamiento a largo plazo con HCTZ reduce el riesgo de morbilidad y mortalidad </w:t>
      </w:r>
      <w:r>
        <w:t xml:space="preserve">por causas </w:t>
      </w:r>
      <w:r w:rsidRPr="00E36872">
        <w:t>cardiovasculares.</w:t>
      </w:r>
    </w:p>
    <w:p w14:paraId="7B882A3D" w14:textId="77777777" w:rsidR="0081534F" w:rsidRPr="00E36872" w:rsidRDefault="0081534F" w:rsidP="0081534F">
      <w:pPr>
        <w:pStyle w:val="Textkrper-Einzug3"/>
        <w:tabs>
          <w:tab w:val="clear" w:pos="1134"/>
        </w:tabs>
        <w:ind w:left="0"/>
        <w:jc w:val="left"/>
      </w:pPr>
    </w:p>
    <w:p w14:paraId="31C96098" w14:textId="2E3C665B" w:rsidR="0081534F" w:rsidRPr="00E36872" w:rsidRDefault="0081534F" w:rsidP="0081534F">
      <w:pPr>
        <w:rPr>
          <w:szCs w:val="22"/>
        </w:rPr>
      </w:pPr>
      <w:r w:rsidRPr="00E36872">
        <w:t xml:space="preserve">Se desconocen, por el momento, los efectos de la asociación a dosis fijas de telmisartán /HCTZ sobre la morbilidad </w:t>
      </w:r>
      <w:r>
        <w:t xml:space="preserve">y mortalidad por causas </w:t>
      </w:r>
      <w:r w:rsidRPr="00E36872">
        <w:t>cardiovascular</w:t>
      </w:r>
      <w:r>
        <w:t>es</w:t>
      </w:r>
      <w:r w:rsidRPr="00E36872">
        <w:t>.</w:t>
      </w:r>
    </w:p>
    <w:p w14:paraId="158B7991" w14:textId="77777777" w:rsidR="0081534F" w:rsidRPr="00E36872" w:rsidRDefault="0081534F" w:rsidP="0081534F">
      <w:pPr>
        <w:rPr>
          <w:szCs w:val="22"/>
        </w:rPr>
      </w:pPr>
    </w:p>
    <w:p w14:paraId="22C37B0E" w14:textId="5E2F80EE" w:rsidR="0081534F" w:rsidRPr="00E36872" w:rsidRDefault="0081534F" w:rsidP="0081534F">
      <w:pPr>
        <w:keepNext/>
        <w:rPr>
          <w:szCs w:val="22"/>
        </w:rPr>
      </w:pPr>
      <w:r w:rsidRPr="00E36872">
        <w:rPr>
          <w:szCs w:val="22"/>
        </w:rPr>
        <w:t>Cáncer de piel no</w:t>
      </w:r>
      <w:r>
        <w:rPr>
          <w:szCs w:val="22"/>
        </w:rPr>
        <w:t xml:space="preserve"> melanocítico</w:t>
      </w:r>
    </w:p>
    <w:p w14:paraId="40549796" w14:textId="77777777" w:rsidR="0081534F" w:rsidRPr="00E36872" w:rsidRDefault="0081534F" w:rsidP="0081534F">
      <w:pPr>
        <w:rPr>
          <w:szCs w:val="22"/>
        </w:rPr>
      </w:pPr>
      <w:r w:rsidRPr="00E36872">
        <w:rPr>
          <w:szCs w:val="22"/>
        </w:rPr>
        <w:t>Con base en los datos disponibles de estudios epidemiológicos, se ha observado una asociación dependiente de la dosis acumulada entre HCTZ y el CPNM. En un estudio se incluyó a una población formada por 71 533 casos de CBC y 8 629 casos de CCE emparejados con 1 430 833 y 172 462 controles de la población, respectivamente. El uso de dosis altas de HCTZ (≥ 50 000 mg acumulados) se asoció a una OR ajustada de 1,29 (IC del 95 %: 1,23</w:t>
      </w:r>
      <w:r w:rsidRPr="00E36872">
        <w:rPr>
          <w:szCs w:val="22"/>
        </w:rPr>
        <w:noBreakHyphen/>
        <w:t>1,35) para el CBC y de 3,98 (IC del 95 %: 3,68</w:t>
      </w:r>
      <w:r w:rsidRPr="00E36872">
        <w:rPr>
          <w:szCs w:val="22"/>
        </w:rPr>
        <w:noBreakHyphen/>
        <w:t>4,31) para el CCE. Se observó una clara relación entre la dosis acumulada y la respuesta tanto en el CBC como en el CCE. Otro estudio mostró una posible asociación entre el cáncer de labio (CCE) y la exposición a HCTZ: 633 casos de cáncer de labios se emparejaron con 63 067 controles de la población, utilizando una estrategia de muestreo basada en el riesgo. Se demostró una relación entre la dosis acumulada y la respuesta con una OR ajustada de 2,1 (IC del 95 %: 1,7</w:t>
      </w:r>
      <w:r w:rsidRPr="00E36872">
        <w:rPr>
          <w:szCs w:val="22"/>
        </w:rPr>
        <w:noBreakHyphen/>
        <w:t>2,6) que aumentó hasta una OR de 3,9 (3,0</w:t>
      </w:r>
      <w:r w:rsidRPr="00E36872">
        <w:rPr>
          <w:szCs w:val="22"/>
        </w:rPr>
        <w:noBreakHyphen/>
        <w:t>4,9) con el uso de dosis altas (~25 000 mg) y una OR de 7,7 (5,7</w:t>
      </w:r>
      <w:r w:rsidRPr="00E36872">
        <w:rPr>
          <w:szCs w:val="22"/>
        </w:rPr>
        <w:noBreakHyphen/>
        <w:t>10,5) con la dosis acumulada más alta (~100 000 mg) (ver también sección 4.4).</w:t>
      </w:r>
    </w:p>
    <w:p w14:paraId="0848249F" w14:textId="77777777" w:rsidR="0081534F" w:rsidRPr="00E36872" w:rsidRDefault="0081534F" w:rsidP="0081534F">
      <w:pPr>
        <w:rPr>
          <w:szCs w:val="22"/>
        </w:rPr>
      </w:pPr>
    </w:p>
    <w:p w14:paraId="52B1940B" w14:textId="77777777" w:rsidR="0081534F" w:rsidRPr="00E36872" w:rsidRDefault="0081534F" w:rsidP="0081534F">
      <w:pPr>
        <w:keepNext/>
        <w:rPr>
          <w:szCs w:val="22"/>
          <w:highlight w:val="yellow"/>
          <w:u w:val="single"/>
        </w:rPr>
      </w:pPr>
      <w:r w:rsidRPr="00E36872">
        <w:rPr>
          <w:szCs w:val="22"/>
          <w:u w:val="single"/>
        </w:rPr>
        <w:t>Población pediátrica</w:t>
      </w:r>
    </w:p>
    <w:p w14:paraId="01895140" w14:textId="77777777" w:rsidR="0081534F" w:rsidRPr="00E36872" w:rsidRDefault="0081534F" w:rsidP="0081534F">
      <w:pPr>
        <w:pStyle w:val="Textkrper-Einzug3"/>
        <w:tabs>
          <w:tab w:val="clear" w:pos="1134"/>
        </w:tabs>
        <w:ind w:left="0"/>
        <w:jc w:val="left"/>
      </w:pPr>
      <w:r w:rsidRPr="00E36872">
        <w:t>La Agencia Europea de Medicamentos ha eximido al titular de la obligación de presentar los resultados de los ensayos realizados con</w:t>
      </w:r>
      <w:r w:rsidRPr="00E36872">
        <w:rPr>
          <w:szCs w:val="22"/>
        </w:rPr>
        <w:t xml:space="preserve"> MicardisPlus </w:t>
      </w:r>
      <w:r w:rsidRPr="00E36872">
        <w:t>en todos los grupos de la población pediátrica en</w:t>
      </w:r>
      <w:r w:rsidRPr="00E36872">
        <w:rPr>
          <w:szCs w:val="22"/>
        </w:rPr>
        <w:t xml:space="preserve"> la hipertensión (</w:t>
      </w:r>
      <w:r w:rsidRPr="00E36872">
        <w:t>ver sección 4.2 para consultar la información sobre el uso en la población pediátrica</w:t>
      </w:r>
      <w:r w:rsidRPr="00E36872">
        <w:rPr>
          <w:szCs w:val="22"/>
        </w:rPr>
        <w:t>).</w:t>
      </w:r>
    </w:p>
    <w:p w14:paraId="0BFEC345" w14:textId="77777777" w:rsidR="0081534F" w:rsidRPr="00E36872" w:rsidRDefault="0081534F" w:rsidP="0081534F">
      <w:pPr>
        <w:pStyle w:val="Textkrper-Einzug3"/>
        <w:tabs>
          <w:tab w:val="clear" w:pos="1134"/>
        </w:tabs>
        <w:ind w:left="0"/>
        <w:jc w:val="left"/>
        <w:rPr>
          <w:u w:val="single"/>
        </w:rPr>
      </w:pPr>
    </w:p>
    <w:p w14:paraId="4795D854" w14:textId="77777777" w:rsidR="0081534F" w:rsidRPr="00E36872" w:rsidRDefault="0081534F" w:rsidP="0081534F">
      <w:pPr>
        <w:keepNext/>
        <w:ind w:left="567" w:hanging="567"/>
        <w:rPr>
          <w:b/>
        </w:rPr>
      </w:pPr>
      <w:r w:rsidRPr="00E36872">
        <w:rPr>
          <w:b/>
        </w:rPr>
        <w:t>5.2</w:t>
      </w:r>
      <w:r w:rsidRPr="00E36872">
        <w:rPr>
          <w:b/>
        </w:rPr>
        <w:tab/>
        <w:t>Propiedades farmacocinéticas</w:t>
      </w:r>
    </w:p>
    <w:p w14:paraId="5A98DE93" w14:textId="77777777" w:rsidR="0081534F" w:rsidRPr="00E36872" w:rsidRDefault="0081534F" w:rsidP="0081534F">
      <w:pPr>
        <w:keepNext/>
      </w:pPr>
    </w:p>
    <w:p w14:paraId="359F9DA5" w14:textId="37B96601" w:rsidR="0081534F" w:rsidRPr="00E36872" w:rsidRDefault="0081534F" w:rsidP="0081534F">
      <w:r w:rsidRPr="00E36872">
        <w:t xml:space="preserve">La administración concomitante de </w:t>
      </w:r>
      <w:r w:rsidRPr="00E36872">
        <w:rPr>
          <w:szCs w:val="22"/>
        </w:rPr>
        <w:t>HCTZ</w:t>
      </w:r>
      <w:r w:rsidRPr="00E36872">
        <w:t xml:space="preserve"> y telmisartán </w:t>
      </w:r>
      <w:r>
        <w:t>no parece tener</w:t>
      </w:r>
      <w:r w:rsidRPr="00E36872">
        <w:t xml:space="preserve"> efecto sobre las respectivas farmacocinéticas de estos dos fármacos en individuos sanos.</w:t>
      </w:r>
    </w:p>
    <w:p w14:paraId="476FA087" w14:textId="77777777" w:rsidR="0081534F" w:rsidRPr="00E36872" w:rsidRDefault="0081534F" w:rsidP="0081534F"/>
    <w:p w14:paraId="206E2FDD" w14:textId="77777777" w:rsidR="0081534F" w:rsidRPr="00E36872" w:rsidRDefault="0081534F" w:rsidP="0081534F">
      <w:pPr>
        <w:keepNext/>
        <w:rPr>
          <w:u w:val="single"/>
        </w:rPr>
      </w:pPr>
      <w:r w:rsidRPr="00E36872">
        <w:rPr>
          <w:u w:val="single"/>
        </w:rPr>
        <w:t>Absorción</w:t>
      </w:r>
    </w:p>
    <w:p w14:paraId="3E2EFC70" w14:textId="5E8AF71F" w:rsidR="0081534F" w:rsidRPr="00E36872" w:rsidRDefault="0081534F" w:rsidP="0081534F">
      <w:r w:rsidRPr="00E36872">
        <w:t>Telmisartán:</w:t>
      </w:r>
      <w:r w:rsidRPr="00E36872">
        <w:rPr>
          <w:i/>
        </w:rPr>
        <w:t xml:space="preserve"> </w:t>
      </w:r>
      <w:r w:rsidRPr="00E36872">
        <w:t>Después de la administración oral, las concentraciones máximas de telmisartán se alcanzan 0,5</w:t>
      </w:r>
      <w:r w:rsidRPr="00E36872">
        <w:noBreakHyphen/>
        <w:t xml:space="preserve">1,5 horas después de la administración de la dosis. La biodisponibilidad absoluta de telmisartán a dosis de 40 mg y 160 mg fue 42 % y 58 % respectivamente. La comida reduce ligeramente la biodisponibilidad de telmisartán con una reducción del área bajo la curva concentración plasmática-tiempo (AUC) de alrededor del 6 % con el comprimido de 40 mg y de alrededor del 19 % después de una dosis de 160 mg. Tres horas después de la administración las concentraciones en plasma son similares </w:t>
      </w:r>
      <w:r>
        <w:t xml:space="preserve">tanto </w:t>
      </w:r>
      <w:r w:rsidRPr="00E36872">
        <w:t xml:space="preserve">si telmisartán se administra en ayunas </w:t>
      </w:r>
      <w:r>
        <w:t>como si se administra</w:t>
      </w:r>
      <w:r w:rsidRPr="00E36872">
        <w:t xml:space="preserve"> con alimento</w:t>
      </w:r>
      <w:r>
        <w:t>s</w:t>
      </w:r>
      <w:r w:rsidRPr="00E36872">
        <w:t>. No es de esperar que la pequeña disminución de la AUC provoque una disminución de la eficacia terapéutica. Telmisartán no se acumula significativamente en plasma en caso de administración repetida.</w:t>
      </w:r>
    </w:p>
    <w:p w14:paraId="2B9735A5" w14:textId="14375A66" w:rsidR="0081534F" w:rsidRPr="00E36872" w:rsidRDefault="0081534F" w:rsidP="0081534F">
      <w:pPr>
        <w:pStyle w:val="Textkrper"/>
        <w:shd w:val="clear" w:color="auto" w:fill="auto"/>
        <w:rPr>
          <w:i w:val="0"/>
          <w:lang w:val="es-ES"/>
        </w:rPr>
      </w:pPr>
      <w:r w:rsidRPr="00E36872">
        <w:rPr>
          <w:i w:val="0"/>
          <w:lang w:val="es-ES"/>
        </w:rPr>
        <w:t>Hidroclorotiazida: Después de la administración oral de la asociación a dosis fijas, las concentraciones máximas de HCTZ se alcanzan aproximadamente al cabo de 1,0</w:t>
      </w:r>
      <w:r w:rsidRPr="00E36872">
        <w:rPr>
          <w:i w:val="0"/>
          <w:lang w:val="es-ES"/>
        </w:rPr>
        <w:noBreakHyphen/>
        <w:t xml:space="preserve">3,0 horas después de la administración de la dosis. En base a la excreción renal acumulativa de HCTZ, la biodisponibilidad absoluta fue </w:t>
      </w:r>
      <w:r>
        <w:rPr>
          <w:i w:val="0"/>
          <w:lang w:val="es-ES"/>
        </w:rPr>
        <w:t xml:space="preserve">de </w:t>
      </w:r>
      <w:r w:rsidRPr="00E36872">
        <w:rPr>
          <w:i w:val="0"/>
          <w:lang w:val="es-ES"/>
        </w:rPr>
        <w:t>alrededor el 60 %.</w:t>
      </w:r>
    </w:p>
    <w:p w14:paraId="62F1D66D" w14:textId="77777777" w:rsidR="0081534F" w:rsidRPr="00E36872" w:rsidRDefault="0081534F" w:rsidP="0081534F">
      <w:pPr>
        <w:pStyle w:val="Textkrper2"/>
        <w:ind w:left="0"/>
        <w:jc w:val="left"/>
        <w:rPr>
          <w:color w:val="auto"/>
          <w:lang w:val="es-ES"/>
        </w:rPr>
      </w:pPr>
    </w:p>
    <w:p w14:paraId="72BC0B7B" w14:textId="77777777" w:rsidR="0081534F" w:rsidRPr="00E36872" w:rsidRDefault="0081534F" w:rsidP="0081534F">
      <w:pPr>
        <w:keepNext/>
      </w:pPr>
      <w:r w:rsidRPr="00E36872">
        <w:rPr>
          <w:u w:val="single"/>
        </w:rPr>
        <w:t>Distribución</w:t>
      </w:r>
    </w:p>
    <w:p w14:paraId="33115F80" w14:textId="2A93B161" w:rsidR="0081534F" w:rsidRPr="00E36872" w:rsidRDefault="0081534F" w:rsidP="0081534F">
      <w:r w:rsidRPr="00E36872">
        <w:t>Telmisartán se une de forma elevada a las proteínas plasmáticas (&gt; 99,5 %), principalmente a la albúmina y a la glucoproteína alfa</w:t>
      </w:r>
      <w:r w:rsidRPr="00E36872">
        <w:noBreakHyphen/>
        <w:t>1 ácida. El volumen de distribución aparente de telmisartán es de aproximadamente 500 litros</w:t>
      </w:r>
      <w:r>
        <w:t>, lo que indica</w:t>
      </w:r>
      <w:r w:rsidRPr="00E36872">
        <w:t xml:space="preserve"> una unión tisular adicional.</w:t>
      </w:r>
    </w:p>
    <w:p w14:paraId="3C89880B" w14:textId="098EB581" w:rsidR="0081534F" w:rsidRPr="00E36872" w:rsidRDefault="0081534F" w:rsidP="0081534F">
      <w:pPr>
        <w:pStyle w:val="Textkrper"/>
        <w:shd w:val="clear" w:color="auto" w:fill="auto"/>
        <w:rPr>
          <w:i w:val="0"/>
          <w:lang w:val="es-ES"/>
        </w:rPr>
      </w:pPr>
      <w:r w:rsidRPr="00E36872">
        <w:rPr>
          <w:i w:val="0"/>
          <w:lang w:val="es-ES"/>
        </w:rPr>
        <w:t>La unión de hidroclorotiazida a las proteínas plasmáticas es del 64 % y su volumen</w:t>
      </w:r>
      <w:r>
        <w:rPr>
          <w:i w:val="0"/>
          <w:lang w:val="es-ES"/>
        </w:rPr>
        <w:t xml:space="preserve"> de distribución</w:t>
      </w:r>
      <w:r w:rsidRPr="00E36872">
        <w:rPr>
          <w:i w:val="0"/>
          <w:lang w:val="es-ES"/>
        </w:rPr>
        <w:t xml:space="preserve"> aparente es de 0,8 ± 0,3 l/kg.</w:t>
      </w:r>
    </w:p>
    <w:p w14:paraId="0334DFF9" w14:textId="77777777" w:rsidR="0081534F" w:rsidRPr="00E36872" w:rsidRDefault="0081534F" w:rsidP="0081534F"/>
    <w:p w14:paraId="1E80FBFF" w14:textId="77777777" w:rsidR="0081534F" w:rsidRPr="00E36872" w:rsidRDefault="0081534F" w:rsidP="0081534F">
      <w:pPr>
        <w:keepNext/>
      </w:pPr>
      <w:r w:rsidRPr="00E36872">
        <w:rPr>
          <w:u w:val="single"/>
        </w:rPr>
        <w:lastRenderedPageBreak/>
        <w:t>Biotransformación</w:t>
      </w:r>
    </w:p>
    <w:p w14:paraId="55502361" w14:textId="42D5CC09" w:rsidR="0081534F" w:rsidRPr="00E36872" w:rsidRDefault="0081534F" w:rsidP="0081534F">
      <w:r w:rsidRPr="00E36872">
        <w:t>Telmisartán se metaboliza por conjugación para formar un acilglucurónido farmacológicamente inactivo. El glucurónido del compuesto original es el único metabolito que ha sido identificado en humanos. Después de una dosis única de telmisartán marcado con C</w:t>
      </w:r>
      <w:r w:rsidRPr="00E36872">
        <w:rPr>
          <w:vertAlign w:val="superscript"/>
        </w:rPr>
        <w:t>14</w:t>
      </w:r>
      <w:r w:rsidRPr="00E36872">
        <w:t xml:space="preserve">, el glucurónido representa aproximadamente el 11 % de la radiactividad medida en plasma. Las isoenzimas del citocromo P450 no </w:t>
      </w:r>
      <w:r>
        <w:t>intervienen</w:t>
      </w:r>
      <w:r w:rsidRPr="00E36872">
        <w:t xml:space="preserve"> en el metabolismo de telmisartán.</w:t>
      </w:r>
    </w:p>
    <w:p w14:paraId="7E6A247D" w14:textId="77777777" w:rsidR="0081534F" w:rsidRPr="00E36872" w:rsidRDefault="0081534F" w:rsidP="0081534F">
      <w:r w:rsidRPr="00E36872">
        <w:t>Hidroclorotiazida no se metaboliza en el ser humano.</w:t>
      </w:r>
    </w:p>
    <w:p w14:paraId="4906D0F6" w14:textId="77777777" w:rsidR="0081534F" w:rsidRPr="00E36872" w:rsidRDefault="0081534F" w:rsidP="0081534F"/>
    <w:p w14:paraId="258B4975" w14:textId="77777777" w:rsidR="0081534F" w:rsidRPr="00E36872" w:rsidRDefault="0081534F" w:rsidP="0081534F">
      <w:pPr>
        <w:keepNext/>
        <w:rPr>
          <w:u w:val="single"/>
        </w:rPr>
      </w:pPr>
      <w:r w:rsidRPr="00E36872">
        <w:rPr>
          <w:u w:val="single"/>
        </w:rPr>
        <w:t>Eliminación</w:t>
      </w:r>
    </w:p>
    <w:p w14:paraId="6B8DCA0B" w14:textId="1224C140" w:rsidR="0081534F" w:rsidRPr="00E36872" w:rsidRDefault="0081534F" w:rsidP="0081534F">
      <w:r w:rsidRPr="00E36872">
        <w:t>Telmisartán: Después de la administración intravenosa u oral de telmisartán marcado con C</w:t>
      </w:r>
      <w:r w:rsidRPr="00E36872">
        <w:rPr>
          <w:vertAlign w:val="superscript"/>
        </w:rPr>
        <w:t>14</w:t>
      </w:r>
      <w:r w:rsidRPr="00E36872">
        <w:t xml:space="preserve"> la mayor parte de la dosis administrada (</w:t>
      </w:r>
      <w:r w:rsidRPr="00092973">
        <w:rPr>
          <w:lang w:val="es-ES_tradnl"/>
        </w:rPr>
        <w:t>&gt;</w:t>
      </w:r>
      <w:r w:rsidRPr="00E36872">
        <w:t xml:space="preserve"> 97 %) se eliminó en las heces vía excreción biliar. En orina solo se encontraron cantidades insignificantes. El aclaramiento plasmático total de telmisartán después de la administración oral es </w:t>
      </w:r>
      <w:r w:rsidRPr="00092973">
        <w:rPr>
          <w:lang w:val="es-ES_tradnl"/>
        </w:rPr>
        <w:t>&gt;</w:t>
      </w:r>
      <w:r w:rsidRPr="00E36872">
        <w:t> 1 500 ml/min. La semivida de eliminación terminal fue &gt; 20 horas.</w:t>
      </w:r>
    </w:p>
    <w:p w14:paraId="398CFF35" w14:textId="77777777" w:rsidR="0081534F" w:rsidRPr="00E36872" w:rsidRDefault="0081534F" w:rsidP="0081534F">
      <w:r w:rsidRPr="00E36872">
        <w:t>Hidroclorotiazida se excreta casi completamente como fármaco inalterado en la orina. Alrededor del 60 % de la dosis oral se elimina</w:t>
      </w:r>
      <w:r w:rsidRPr="00E36872">
        <w:rPr>
          <w:i/>
        </w:rPr>
        <w:t xml:space="preserve"> </w:t>
      </w:r>
      <w:r w:rsidRPr="00E36872">
        <w:t>en el plazo de 48 horas. El aclaramiento renal es de alrededor de 250</w:t>
      </w:r>
      <w:r w:rsidRPr="00E36872">
        <w:noBreakHyphen/>
        <w:t>300 ml/min. La semivida de eliminación terminal de hidroclorotiazida es de 10</w:t>
      </w:r>
      <w:r w:rsidRPr="00E36872">
        <w:noBreakHyphen/>
        <w:t>15 horas.</w:t>
      </w:r>
    </w:p>
    <w:p w14:paraId="71276DCA" w14:textId="77777777" w:rsidR="0081534F" w:rsidRPr="00E36872" w:rsidRDefault="0081534F" w:rsidP="0081534F">
      <w:pPr>
        <w:rPr>
          <w:szCs w:val="22"/>
        </w:rPr>
      </w:pPr>
    </w:p>
    <w:p w14:paraId="10ABE0E9" w14:textId="77777777" w:rsidR="0081534F" w:rsidRPr="00E36872" w:rsidRDefault="0081534F" w:rsidP="0081534F">
      <w:pPr>
        <w:keepNext/>
        <w:rPr>
          <w:szCs w:val="22"/>
          <w:u w:val="single"/>
        </w:rPr>
      </w:pPr>
      <w:r w:rsidRPr="00E36872">
        <w:rPr>
          <w:szCs w:val="22"/>
          <w:u w:val="single"/>
        </w:rPr>
        <w:t>Linealidad/No linealidad</w:t>
      </w:r>
    </w:p>
    <w:p w14:paraId="2CE00E4E" w14:textId="77777777" w:rsidR="0081534F" w:rsidRPr="00E36872" w:rsidRDefault="0081534F" w:rsidP="0081534F">
      <w:pPr>
        <w:rPr>
          <w:szCs w:val="22"/>
        </w:rPr>
      </w:pPr>
      <w:r w:rsidRPr="00E36872">
        <w:rPr>
          <w:szCs w:val="22"/>
        </w:rPr>
        <w:t xml:space="preserve">Telmisartán: </w:t>
      </w:r>
      <w:r w:rsidRPr="00E36872">
        <w:t>La farmacocinética de telmisartán administrado por vía oral no es lineal dentro del intervalo de dosis de 20</w:t>
      </w:r>
      <w:r w:rsidRPr="00E36872">
        <w:noBreakHyphen/>
        <w:t>160 mg con aumentos más que proporcionales de las concentraciones en plasma (C</w:t>
      </w:r>
      <w:r w:rsidRPr="00E36872">
        <w:rPr>
          <w:vertAlign w:val="subscript"/>
        </w:rPr>
        <w:t xml:space="preserve">max </w:t>
      </w:r>
      <w:r w:rsidRPr="00E36872">
        <w:t xml:space="preserve">y AUC) con dosis progresivamente mayores. Telmisartán no se acumula significativamente </w:t>
      </w:r>
      <w:r w:rsidRPr="005F4AFF">
        <w:t>en plasma en caso de administración repetida</w:t>
      </w:r>
      <w:r w:rsidRPr="00E36872">
        <w:t>.</w:t>
      </w:r>
    </w:p>
    <w:p w14:paraId="2A91A100" w14:textId="77777777" w:rsidR="0081534F" w:rsidRPr="00E36872" w:rsidRDefault="0081534F" w:rsidP="0081534F">
      <w:r w:rsidRPr="00E36872">
        <w:rPr>
          <w:szCs w:val="22"/>
        </w:rPr>
        <w:t>Hidroclorotiazida muestra una farmacocinética lineal.</w:t>
      </w:r>
    </w:p>
    <w:p w14:paraId="2FDA4E99" w14:textId="77777777" w:rsidR="0081534F" w:rsidRPr="00E36872" w:rsidRDefault="0081534F" w:rsidP="0081534F">
      <w:pPr>
        <w:pStyle w:val="Textkrper-Einzug3"/>
        <w:tabs>
          <w:tab w:val="clear" w:pos="1134"/>
        </w:tabs>
        <w:ind w:left="0"/>
        <w:jc w:val="left"/>
      </w:pPr>
    </w:p>
    <w:p w14:paraId="65061600" w14:textId="77777777" w:rsidR="0081534F" w:rsidRPr="00E36872" w:rsidRDefault="0081534F" w:rsidP="0081534F">
      <w:pPr>
        <w:keepNext/>
        <w:rPr>
          <w:i/>
          <w:szCs w:val="22"/>
          <w:u w:val="single"/>
        </w:rPr>
      </w:pPr>
      <w:r w:rsidRPr="00E36872">
        <w:rPr>
          <w:i/>
          <w:szCs w:val="22"/>
          <w:u w:val="single"/>
        </w:rPr>
        <w:t>Farmacocinética en poblaciones específicas</w:t>
      </w:r>
    </w:p>
    <w:p w14:paraId="3586F6B6" w14:textId="77777777" w:rsidR="0081534F" w:rsidRPr="00E36872" w:rsidRDefault="0081534F" w:rsidP="0081534F">
      <w:pPr>
        <w:keepNext/>
      </w:pPr>
      <w:r w:rsidRPr="00E36872">
        <w:rPr>
          <w:u w:val="single"/>
        </w:rPr>
        <w:t>Edad avanzada</w:t>
      </w:r>
    </w:p>
    <w:p w14:paraId="15B36F7F" w14:textId="77777777" w:rsidR="0081534F" w:rsidRPr="00E36872" w:rsidRDefault="0081534F" w:rsidP="0081534F">
      <w:r w:rsidRPr="00E36872">
        <w:t>La farmacocinética de telmisartán no difiere entre los pacientes de edad avanzada y pacientes más jóvenes.</w:t>
      </w:r>
    </w:p>
    <w:p w14:paraId="1FC92AA3" w14:textId="77777777" w:rsidR="0081534F" w:rsidRPr="00E36872" w:rsidRDefault="0081534F" w:rsidP="0081534F"/>
    <w:p w14:paraId="03757E58" w14:textId="77777777" w:rsidR="0081534F" w:rsidRPr="00E36872" w:rsidRDefault="0081534F" w:rsidP="0081534F">
      <w:pPr>
        <w:keepNext/>
      </w:pPr>
      <w:r w:rsidRPr="00E36872">
        <w:rPr>
          <w:u w:val="single"/>
        </w:rPr>
        <w:t>Sexo</w:t>
      </w:r>
    </w:p>
    <w:p w14:paraId="4D7CA240" w14:textId="77777777" w:rsidR="0081534F" w:rsidRPr="00E36872" w:rsidRDefault="0081534F" w:rsidP="0081534F">
      <w:r w:rsidRPr="00E36872">
        <w:t>Las concentraciones</w:t>
      </w:r>
      <w:r>
        <w:t xml:space="preserve"> plasmáticas</w:t>
      </w:r>
      <w:r w:rsidRPr="00E36872">
        <w:t xml:space="preserve"> de telmisartán son por lo general 2</w:t>
      </w:r>
      <w:r w:rsidRPr="00E36872">
        <w:noBreakHyphen/>
        <w:t xml:space="preserve">3 veces mayores en las mujeres que en los varones. Sin embargo, en ensayos clínicos no se han encontrado en mujeres elevaciones significativas de la respuesta de la presión arterial ni de la incidencia de hipotensión ortostática. No se requiere ajuste de dosis. Se advirtió una tendencia a concentraciones de </w:t>
      </w:r>
      <w:r w:rsidRPr="00E36872">
        <w:rPr>
          <w:szCs w:val="22"/>
        </w:rPr>
        <w:t>HCTZ</w:t>
      </w:r>
      <w:r w:rsidRPr="00E36872">
        <w:t xml:space="preserve"> en plasma en mujeres superiores a las de los hombres. Esto no fue considerado de relevancia clínica.</w:t>
      </w:r>
    </w:p>
    <w:p w14:paraId="41695880" w14:textId="77777777" w:rsidR="0081534F" w:rsidRPr="00E36872" w:rsidRDefault="0081534F" w:rsidP="0081534F">
      <w:pPr>
        <w:rPr>
          <w:u w:val="single"/>
        </w:rPr>
      </w:pPr>
    </w:p>
    <w:p w14:paraId="01750BE2" w14:textId="77777777" w:rsidR="0081534F" w:rsidRPr="00E36872" w:rsidRDefault="0081534F" w:rsidP="0081534F">
      <w:pPr>
        <w:keepNext/>
      </w:pPr>
      <w:r w:rsidRPr="00E36872">
        <w:rPr>
          <w:u w:val="single"/>
        </w:rPr>
        <w:t>Insuficiencia renal</w:t>
      </w:r>
    </w:p>
    <w:p w14:paraId="0255875D" w14:textId="2716699A" w:rsidR="0081534F" w:rsidRPr="00E36872" w:rsidRDefault="0081534F" w:rsidP="0081534F">
      <w:r w:rsidRPr="00E36872">
        <w:rPr>
          <w:szCs w:val="22"/>
        </w:rPr>
        <w:t xml:space="preserve">Se observaron concentraciones plasmáticas menores en pacientes con insuficiencia renal tratados con diálisis. </w:t>
      </w:r>
      <w:r w:rsidRPr="00E36872">
        <w:t>Telmisartán se une de forma elevada a</w:t>
      </w:r>
      <w:r w:rsidRPr="00E36872">
        <w:rPr>
          <w:szCs w:val="22"/>
        </w:rPr>
        <w:t xml:space="preserve"> las proteínas plasmáticas en sujetos con insuficiencia renal y no se puede eliminar mediante diálisis. </w:t>
      </w:r>
      <w:r w:rsidRPr="00E36872">
        <w:t>La semivida de eliminación no varía en pacientes con insuficiencia renal</w:t>
      </w:r>
      <w:r w:rsidRPr="00E36872">
        <w:rPr>
          <w:szCs w:val="22"/>
        </w:rPr>
        <w:t>.</w:t>
      </w:r>
      <w:r w:rsidRPr="00E36872">
        <w:t xml:space="preserve"> En pacientes con función renal insuficiente la </w:t>
      </w:r>
      <w:r>
        <w:t xml:space="preserve">tasa </w:t>
      </w:r>
      <w:r w:rsidRPr="00E36872">
        <w:t xml:space="preserve">de eliminación de </w:t>
      </w:r>
      <w:r w:rsidRPr="00E36872">
        <w:rPr>
          <w:szCs w:val="22"/>
        </w:rPr>
        <w:t>HCTZ</w:t>
      </w:r>
      <w:r w:rsidRPr="00E36872">
        <w:t xml:space="preserve"> está reducida. En un estudio típico realizado en pacientes con un aclaramiento medio de creatinina de 90 ml/min la semivida de eliminación de </w:t>
      </w:r>
      <w:r w:rsidRPr="00E36872">
        <w:rPr>
          <w:szCs w:val="22"/>
        </w:rPr>
        <w:t>HCTZ</w:t>
      </w:r>
      <w:r w:rsidRPr="00E36872">
        <w:t xml:space="preserve"> estaba aumentada. La semivida de eliminación en pacientes funcionalmente anéfricos es de alrededor de 34 horas.</w:t>
      </w:r>
    </w:p>
    <w:p w14:paraId="2636BF59" w14:textId="77777777" w:rsidR="0081534F" w:rsidRPr="00E36872" w:rsidRDefault="0081534F" w:rsidP="0081534F"/>
    <w:p w14:paraId="1D578007" w14:textId="77777777" w:rsidR="0081534F" w:rsidRPr="00E36872" w:rsidRDefault="0081534F" w:rsidP="0081534F">
      <w:pPr>
        <w:keepNext/>
      </w:pPr>
      <w:r w:rsidRPr="00E36872">
        <w:rPr>
          <w:u w:val="single"/>
        </w:rPr>
        <w:t>Insuficiencia hepática</w:t>
      </w:r>
    </w:p>
    <w:p w14:paraId="40D74AB2" w14:textId="77777777" w:rsidR="0081534F" w:rsidRPr="00E36872" w:rsidRDefault="0081534F" w:rsidP="0081534F">
      <w:r w:rsidRPr="00E36872">
        <w:t>Los estudios farmacocinéticos en pacientes con insuficiencia hepática mostraron un aumento de la biodisponibilidad absoluta hasta casi el 100 %. La semivida de eliminación no varía en pacientes con insuficiencia hepática.</w:t>
      </w:r>
    </w:p>
    <w:p w14:paraId="1E596F10" w14:textId="77777777" w:rsidR="0081534F" w:rsidRPr="00E36872" w:rsidRDefault="0081534F" w:rsidP="0081534F"/>
    <w:p w14:paraId="68067341" w14:textId="77777777" w:rsidR="0081534F" w:rsidRPr="00E36872" w:rsidRDefault="0081534F" w:rsidP="0081534F">
      <w:pPr>
        <w:keepNext/>
        <w:ind w:left="567" w:hanging="567"/>
        <w:rPr>
          <w:b/>
        </w:rPr>
      </w:pPr>
      <w:r w:rsidRPr="00E36872">
        <w:rPr>
          <w:b/>
        </w:rPr>
        <w:t>5.3</w:t>
      </w:r>
      <w:r w:rsidRPr="00E36872">
        <w:rPr>
          <w:b/>
        </w:rPr>
        <w:tab/>
        <w:t>Datos preclínicos sobre seguridad</w:t>
      </w:r>
    </w:p>
    <w:p w14:paraId="5A807887" w14:textId="77777777" w:rsidR="0081534F" w:rsidRPr="00E36872" w:rsidRDefault="0081534F" w:rsidP="0081534F">
      <w:pPr>
        <w:pStyle w:val="Textkrper-Einzug3"/>
        <w:keepNext/>
        <w:tabs>
          <w:tab w:val="clear" w:pos="1134"/>
        </w:tabs>
        <w:ind w:left="0"/>
        <w:jc w:val="left"/>
      </w:pPr>
    </w:p>
    <w:p w14:paraId="4E9E4BE7" w14:textId="7453D89C" w:rsidR="0081534F" w:rsidRPr="00E36872" w:rsidRDefault="0081534F" w:rsidP="0081534F">
      <w:pPr>
        <w:pStyle w:val="Textkrper-Einzug2"/>
        <w:ind w:left="0"/>
        <w:jc w:val="left"/>
        <w:rPr>
          <w:lang w:val="es-ES"/>
        </w:rPr>
      </w:pPr>
      <w:r w:rsidRPr="00E36872">
        <w:rPr>
          <w:lang w:val="es-ES"/>
        </w:rPr>
        <w:t xml:space="preserve">No se han realizado estudios preclínicos adicionales con la </w:t>
      </w:r>
      <w:r>
        <w:rPr>
          <w:lang w:val="es-ES"/>
        </w:rPr>
        <w:t>asociación a</w:t>
      </w:r>
      <w:r w:rsidRPr="00E36872">
        <w:rPr>
          <w:lang w:val="es-ES"/>
        </w:rPr>
        <w:t xml:space="preserve"> dosis fija 80 mg/25 mg. E</w:t>
      </w:r>
      <w:r>
        <w:rPr>
          <w:lang w:val="es-ES"/>
        </w:rPr>
        <w:t>n e</w:t>
      </w:r>
      <w:r w:rsidRPr="00E36872">
        <w:rPr>
          <w:lang w:val="es-ES"/>
        </w:rPr>
        <w:t xml:space="preserve">studios preclínicos de seguridad anteriores realizados con la administración conjunta de telmisartán e HCTZ en ratas y perros normotensos, dosis que producían una exposición comparable a la del rango terapéutico clínico no dieron lugar a hallazgos </w:t>
      </w:r>
      <w:r>
        <w:rPr>
          <w:lang w:val="es-ES"/>
        </w:rPr>
        <w:t xml:space="preserve">adicionales </w:t>
      </w:r>
      <w:r w:rsidRPr="00E36872">
        <w:rPr>
          <w:lang w:val="es-ES"/>
        </w:rPr>
        <w:t xml:space="preserve">no observados ya con la administración de </w:t>
      </w:r>
      <w:r w:rsidRPr="00E36872">
        <w:rPr>
          <w:lang w:val="es-ES"/>
        </w:rPr>
        <w:lastRenderedPageBreak/>
        <w:t xml:space="preserve">estas sustancias por separado. </w:t>
      </w:r>
      <w:r>
        <w:rPr>
          <w:lang w:val="es-ES"/>
        </w:rPr>
        <w:t xml:space="preserve">Los </w:t>
      </w:r>
      <w:r w:rsidRPr="00E36872">
        <w:rPr>
          <w:lang w:val="es-ES"/>
        </w:rPr>
        <w:t xml:space="preserve"> hallazgos toxicológicos </w:t>
      </w:r>
      <w:r>
        <w:rPr>
          <w:lang w:val="es-ES"/>
        </w:rPr>
        <w:t>observados no parecen tener</w:t>
      </w:r>
      <w:r w:rsidRPr="00E36872">
        <w:rPr>
          <w:lang w:val="es-ES"/>
        </w:rPr>
        <w:t xml:space="preserve"> relevancia para el uso terapéutico en humanos.</w:t>
      </w:r>
    </w:p>
    <w:p w14:paraId="29D2BA6E" w14:textId="77777777" w:rsidR="0081534F" w:rsidRPr="00E36872" w:rsidRDefault="0081534F" w:rsidP="0081534F">
      <w:pPr>
        <w:pStyle w:val="Textkrper-Einzug2"/>
        <w:ind w:left="0"/>
        <w:jc w:val="left"/>
        <w:rPr>
          <w:lang w:val="es-ES"/>
        </w:rPr>
      </w:pPr>
    </w:p>
    <w:p w14:paraId="1446DBD0" w14:textId="1060CC86" w:rsidR="0081534F" w:rsidRDefault="0081534F" w:rsidP="0081534F">
      <w:r w:rsidRPr="00E36872">
        <w:t xml:space="preserve">Hallazgos toxicológicos </w:t>
      </w:r>
      <w:r>
        <w:t xml:space="preserve">también </w:t>
      </w:r>
      <w:r w:rsidRPr="00E36872">
        <w:t xml:space="preserve">bien conocidos correspondientes a estudios preclínicos con inhibidores de la enzima convertidora de la angiotensina y bloqueantes de los receptores de la angiotensina II fueron: una reducción de los parámetros de la serie roja (eritrocitos, hemoglobina, hematocrito), alteraciones de la hemodinámica renal (aumento de la creatinina y nitrógeno ureico en sangre), aumento de la actividad de la renina en plasma, hipertrofia/hiperplasia de células yuxtaglomerulares y lesión de la mucosa gástrica. Las lesiones gástricas se </w:t>
      </w:r>
      <w:r>
        <w:t>previnieron</w:t>
      </w:r>
      <w:r w:rsidRPr="00E36872">
        <w:t xml:space="preserve"> o mejoraron con suplementos salinos orales y alojamiento en grupo de los animales. En perros se observaron dilatación y atrofia de túbulos renales. Se considera que estos hallazgos obedecen a la actividad farmacológica de telmisartán.</w:t>
      </w:r>
    </w:p>
    <w:p w14:paraId="7D6B89D5" w14:textId="77777777" w:rsidR="0081534F" w:rsidRDefault="0081534F" w:rsidP="0081534F"/>
    <w:p w14:paraId="2193B754" w14:textId="77777777" w:rsidR="0081534F" w:rsidRPr="00E36872" w:rsidRDefault="0081534F" w:rsidP="0081534F">
      <w:r w:rsidRPr="00E36872">
        <w:t>No se observaron efectos de telmisartán sobre la fertilidad masculina o femenina.</w:t>
      </w:r>
    </w:p>
    <w:p w14:paraId="3AECCA3D" w14:textId="77777777" w:rsidR="0081534F" w:rsidRPr="00E36872" w:rsidRDefault="0081534F" w:rsidP="0081534F"/>
    <w:p w14:paraId="29174CE5" w14:textId="1625550A" w:rsidR="0081534F" w:rsidRPr="00E36872" w:rsidRDefault="0081534F" w:rsidP="0081534F">
      <w:pPr>
        <w:rPr>
          <w:color w:val="000000"/>
        </w:rPr>
      </w:pPr>
      <w:r w:rsidRPr="00E36872">
        <w:rPr>
          <w:color w:val="000000"/>
        </w:rPr>
        <w:t>No se observó evidencia clara de un efecto teratógeno, sin embargo</w:t>
      </w:r>
      <w:r>
        <w:rPr>
          <w:color w:val="000000"/>
        </w:rPr>
        <w:t>,</w:t>
      </w:r>
      <w:r w:rsidRPr="00E36872">
        <w:rPr>
          <w:color w:val="000000"/>
        </w:rPr>
        <w:t xml:space="preserve"> a niveles de dosis tóxicas de telmisartán se observó un efecto en el desarrollo postnatal de la descendencia como, por ejemplo, peso corporal inferior y retraso en abrir los ojos.</w:t>
      </w:r>
    </w:p>
    <w:p w14:paraId="7DEDB2A5" w14:textId="5933B09E" w:rsidR="0081534F" w:rsidRPr="00E36872" w:rsidRDefault="0081534F" w:rsidP="0081534F">
      <w:r w:rsidRPr="00E36872">
        <w:t xml:space="preserve">Telmisartán no mostró evidencia de mutagenicidad ni de actividad clastogénica </w:t>
      </w:r>
      <w:r>
        <w:t>relevante</w:t>
      </w:r>
      <w:r w:rsidRPr="00E36872">
        <w:t xml:space="preserve"> en </w:t>
      </w:r>
      <w:r>
        <w:t xml:space="preserve">los </w:t>
      </w:r>
      <w:r w:rsidRPr="00E36872">
        <w:t xml:space="preserve">estudios </w:t>
      </w:r>
      <w:r w:rsidRPr="00E36872">
        <w:rPr>
          <w:i/>
        </w:rPr>
        <w:t>in vitro</w:t>
      </w:r>
      <w:r>
        <w:rPr>
          <w:iCs/>
        </w:rPr>
        <w:t>,</w:t>
      </w:r>
      <w:r w:rsidRPr="00E36872">
        <w:t xml:space="preserve"> ni </w:t>
      </w:r>
      <w:r>
        <w:t xml:space="preserve">evidencia </w:t>
      </w:r>
      <w:r w:rsidRPr="00E36872">
        <w:t>de car</w:t>
      </w:r>
      <w:r>
        <w:t>c</w:t>
      </w:r>
      <w:r w:rsidRPr="00E36872">
        <w:t>inogenicidad en ratas y ratones. Estudios con HCTZ han demostrado evidencia equívoca de efecto genotóxico o carcinogénico en algunos modelos experimentales.</w:t>
      </w:r>
    </w:p>
    <w:p w14:paraId="22EB72C2" w14:textId="77777777" w:rsidR="0081534F" w:rsidRPr="00E36872" w:rsidRDefault="0081534F" w:rsidP="0081534F">
      <w:pPr>
        <w:pStyle w:val="Textkrper-Einzug3"/>
        <w:tabs>
          <w:tab w:val="clear" w:pos="1134"/>
        </w:tabs>
        <w:ind w:left="0"/>
        <w:jc w:val="left"/>
      </w:pPr>
      <w:r w:rsidRPr="00E36872">
        <w:t>Para el potencial fetotóxico de la asociación telmisartán/hidroclorotiazida ver sección 4.6.</w:t>
      </w:r>
    </w:p>
    <w:p w14:paraId="3D9E380C" w14:textId="77777777" w:rsidR="0081534F" w:rsidRPr="00E36872" w:rsidRDefault="0081534F" w:rsidP="0081534F">
      <w:pPr>
        <w:pStyle w:val="Textkrper-Einzug3"/>
        <w:tabs>
          <w:tab w:val="clear" w:pos="1134"/>
        </w:tabs>
        <w:ind w:left="0"/>
        <w:jc w:val="left"/>
      </w:pPr>
    </w:p>
    <w:p w14:paraId="79D8E758" w14:textId="77777777" w:rsidR="0081534F" w:rsidRPr="00E36872" w:rsidRDefault="0081534F" w:rsidP="0081534F">
      <w:pPr>
        <w:pStyle w:val="Textkrper-Einzug3"/>
        <w:tabs>
          <w:tab w:val="clear" w:pos="1134"/>
        </w:tabs>
        <w:ind w:left="0"/>
        <w:jc w:val="left"/>
      </w:pPr>
    </w:p>
    <w:p w14:paraId="113003A6" w14:textId="77777777" w:rsidR="0081534F" w:rsidRPr="00E36872" w:rsidRDefault="0081534F" w:rsidP="0081534F">
      <w:pPr>
        <w:keepNext/>
        <w:ind w:left="567" w:hanging="567"/>
        <w:rPr>
          <w:b/>
        </w:rPr>
      </w:pPr>
      <w:r w:rsidRPr="00E36872">
        <w:rPr>
          <w:b/>
        </w:rPr>
        <w:t>6.</w:t>
      </w:r>
      <w:r w:rsidRPr="00E36872">
        <w:rPr>
          <w:b/>
        </w:rPr>
        <w:tab/>
        <w:t>DATOS FARMACÉUTICOS</w:t>
      </w:r>
    </w:p>
    <w:p w14:paraId="7A08A156" w14:textId="77777777" w:rsidR="0081534F" w:rsidRPr="00E36872" w:rsidRDefault="0081534F" w:rsidP="0081534F">
      <w:pPr>
        <w:keepNext/>
      </w:pPr>
    </w:p>
    <w:p w14:paraId="38225CA0" w14:textId="77777777" w:rsidR="0081534F" w:rsidRPr="00E36872" w:rsidRDefault="0081534F" w:rsidP="0081534F">
      <w:pPr>
        <w:keepNext/>
        <w:ind w:left="567" w:hanging="567"/>
        <w:rPr>
          <w:b/>
        </w:rPr>
      </w:pPr>
      <w:r w:rsidRPr="00E36872">
        <w:rPr>
          <w:b/>
        </w:rPr>
        <w:t>6.1</w:t>
      </w:r>
      <w:r w:rsidRPr="00E36872">
        <w:rPr>
          <w:b/>
        </w:rPr>
        <w:tab/>
        <w:t>Lista de excipientes</w:t>
      </w:r>
    </w:p>
    <w:p w14:paraId="19482DAF" w14:textId="77777777" w:rsidR="0081534F" w:rsidRPr="00E36872" w:rsidRDefault="0081534F" w:rsidP="0081534F">
      <w:pPr>
        <w:keepNext/>
        <w:rPr>
          <w:bCs/>
        </w:rPr>
      </w:pPr>
    </w:p>
    <w:p w14:paraId="010D57F6" w14:textId="77777777" w:rsidR="0081534F" w:rsidRPr="00E36872" w:rsidRDefault="0081534F" w:rsidP="0081534F">
      <w:pPr>
        <w:pStyle w:val="Textkrper3"/>
        <w:jc w:val="left"/>
        <w:rPr>
          <w:i w:val="0"/>
          <w:iCs/>
          <w:lang w:val="es-ES"/>
        </w:rPr>
      </w:pPr>
      <w:r w:rsidRPr="00E36872">
        <w:rPr>
          <w:i w:val="0"/>
          <w:iCs/>
          <w:lang w:val="es-ES"/>
        </w:rPr>
        <w:t>Lactosa monohidrato</w:t>
      </w:r>
    </w:p>
    <w:p w14:paraId="77F4337C" w14:textId="77777777" w:rsidR="0081534F" w:rsidRPr="0081534F" w:rsidRDefault="0081534F" w:rsidP="0081534F">
      <w:pPr>
        <w:pStyle w:val="Textkrper3"/>
        <w:jc w:val="left"/>
        <w:rPr>
          <w:i w:val="0"/>
          <w:iCs/>
          <w:lang w:val="es-ES"/>
        </w:rPr>
      </w:pPr>
      <w:r w:rsidRPr="0081534F">
        <w:rPr>
          <w:i w:val="0"/>
          <w:iCs/>
          <w:lang w:val="es-ES"/>
        </w:rPr>
        <w:t>Estearato de magnesio</w:t>
      </w:r>
    </w:p>
    <w:p w14:paraId="6E6801F3" w14:textId="77777777" w:rsidR="0081534F" w:rsidRPr="0081534F" w:rsidRDefault="0081534F" w:rsidP="0081534F">
      <w:pPr>
        <w:pStyle w:val="Textkrper3"/>
        <w:jc w:val="left"/>
        <w:rPr>
          <w:i w:val="0"/>
          <w:iCs/>
          <w:lang w:val="es-ES"/>
        </w:rPr>
      </w:pPr>
      <w:r w:rsidRPr="0081534F">
        <w:rPr>
          <w:i w:val="0"/>
          <w:iCs/>
          <w:lang w:val="es-ES"/>
        </w:rPr>
        <w:t>Almidón de maíz</w:t>
      </w:r>
    </w:p>
    <w:p w14:paraId="271FADDB" w14:textId="77777777" w:rsidR="0081534F" w:rsidRPr="0081534F" w:rsidRDefault="0081534F" w:rsidP="0081534F">
      <w:pPr>
        <w:pStyle w:val="Textkrper3"/>
        <w:jc w:val="left"/>
        <w:rPr>
          <w:i w:val="0"/>
          <w:iCs/>
          <w:lang w:val="es-ES"/>
        </w:rPr>
      </w:pPr>
      <w:r w:rsidRPr="0081534F">
        <w:rPr>
          <w:i w:val="0"/>
          <w:iCs/>
          <w:lang w:val="es-ES"/>
        </w:rPr>
        <w:t>Meglumina</w:t>
      </w:r>
    </w:p>
    <w:p w14:paraId="055D77AA" w14:textId="77777777" w:rsidR="0081534F" w:rsidRPr="0081534F" w:rsidRDefault="0081534F" w:rsidP="0081534F">
      <w:pPr>
        <w:pStyle w:val="Textkrper3"/>
        <w:jc w:val="left"/>
        <w:rPr>
          <w:i w:val="0"/>
          <w:iCs/>
          <w:lang w:val="es-ES"/>
        </w:rPr>
      </w:pPr>
      <w:r w:rsidRPr="0081534F">
        <w:rPr>
          <w:i w:val="0"/>
          <w:iCs/>
          <w:lang w:val="es-ES"/>
        </w:rPr>
        <w:t>Celulosa microcristalina</w:t>
      </w:r>
    </w:p>
    <w:p w14:paraId="6DC464B6" w14:textId="77777777" w:rsidR="0081534F" w:rsidRPr="0081534F" w:rsidRDefault="0081534F" w:rsidP="0081534F">
      <w:pPr>
        <w:pStyle w:val="Textkrper3"/>
        <w:jc w:val="left"/>
        <w:rPr>
          <w:i w:val="0"/>
          <w:iCs/>
          <w:lang w:val="es-ES"/>
        </w:rPr>
      </w:pPr>
      <w:r w:rsidRPr="0081534F">
        <w:rPr>
          <w:i w:val="0"/>
          <w:iCs/>
          <w:lang w:val="es-ES"/>
        </w:rPr>
        <w:t>Povidona (K25)</w:t>
      </w:r>
    </w:p>
    <w:p w14:paraId="37D53F33" w14:textId="77777777" w:rsidR="0081534F" w:rsidRPr="0081534F" w:rsidRDefault="0081534F" w:rsidP="0081534F">
      <w:pPr>
        <w:pStyle w:val="Textkrper3"/>
        <w:jc w:val="left"/>
        <w:rPr>
          <w:i w:val="0"/>
          <w:iCs/>
          <w:lang w:val="es-ES"/>
        </w:rPr>
      </w:pPr>
      <w:r w:rsidRPr="0081534F">
        <w:rPr>
          <w:i w:val="0"/>
          <w:iCs/>
          <w:lang w:val="es-ES"/>
        </w:rPr>
        <w:t>Óxido de hierro amarillo (E172)</w:t>
      </w:r>
    </w:p>
    <w:p w14:paraId="0AE64B1E" w14:textId="2F0B82ED" w:rsidR="0081534F" w:rsidRPr="0081534F" w:rsidRDefault="0081534F" w:rsidP="0081534F">
      <w:pPr>
        <w:pStyle w:val="Textkrper3"/>
        <w:jc w:val="left"/>
        <w:rPr>
          <w:i w:val="0"/>
          <w:iCs/>
          <w:lang w:val="es-ES"/>
        </w:rPr>
      </w:pPr>
      <w:r w:rsidRPr="0081534F">
        <w:rPr>
          <w:i w:val="0"/>
          <w:iCs/>
          <w:lang w:val="es-ES"/>
        </w:rPr>
        <w:t>Hidróxido de sodio</w:t>
      </w:r>
    </w:p>
    <w:p w14:paraId="3FDC6B3B" w14:textId="67AA9CA8" w:rsidR="0081534F" w:rsidRPr="0081534F" w:rsidRDefault="0081534F" w:rsidP="0081534F">
      <w:pPr>
        <w:pStyle w:val="Textkrper3"/>
        <w:jc w:val="left"/>
        <w:rPr>
          <w:i w:val="0"/>
          <w:iCs/>
          <w:lang w:val="es-ES"/>
        </w:rPr>
      </w:pPr>
      <w:r w:rsidRPr="0081534F">
        <w:rPr>
          <w:i w:val="0"/>
          <w:iCs/>
          <w:lang w:val="es-ES"/>
        </w:rPr>
        <w:t>Carboximetilalmidón sódico (tipo A)</w:t>
      </w:r>
    </w:p>
    <w:p w14:paraId="060A8C28" w14:textId="77777777" w:rsidR="0081534F" w:rsidRPr="00E36872" w:rsidRDefault="0081534F" w:rsidP="0081534F">
      <w:pPr>
        <w:pStyle w:val="Textkrper3"/>
        <w:jc w:val="left"/>
        <w:rPr>
          <w:i w:val="0"/>
          <w:iCs/>
          <w:lang w:val="pt-BR"/>
        </w:rPr>
      </w:pPr>
      <w:r w:rsidRPr="00E36872">
        <w:rPr>
          <w:i w:val="0"/>
          <w:iCs/>
          <w:lang w:val="pt-BR"/>
        </w:rPr>
        <w:t>Sorbitol (E420).</w:t>
      </w:r>
    </w:p>
    <w:p w14:paraId="5DAF8637" w14:textId="77777777" w:rsidR="0081534F" w:rsidRPr="00E36872" w:rsidRDefault="0081534F" w:rsidP="0081534F">
      <w:pPr>
        <w:rPr>
          <w:iCs/>
          <w:lang w:val="pt-BR"/>
        </w:rPr>
      </w:pPr>
    </w:p>
    <w:p w14:paraId="31BCC1D9" w14:textId="77777777" w:rsidR="0081534F" w:rsidRPr="00E36872" w:rsidRDefault="0081534F" w:rsidP="0081534F">
      <w:pPr>
        <w:keepNext/>
        <w:ind w:left="567" w:hanging="567"/>
        <w:rPr>
          <w:b/>
          <w:lang w:val="pt-BR"/>
        </w:rPr>
      </w:pPr>
      <w:r w:rsidRPr="00E36872">
        <w:rPr>
          <w:b/>
          <w:lang w:val="pt-BR"/>
        </w:rPr>
        <w:t>6.2</w:t>
      </w:r>
      <w:r w:rsidRPr="00E36872">
        <w:rPr>
          <w:b/>
          <w:lang w:val="pt-BR"/>
        </w:rPr>
        <w:tab/>
        <w:t>Incompatibilidades</w:t>
      </w:r>
    </w:p>
    <w:p w14:paraId="316581D1" w14:textId="77777777" w:rsidR="0081534F" w:rsidRPr="00E36872" w:rsidRDefault="0081534F" w:rsidP="0081534F">
      <w:pPr>
        <w:keepNext/>
        <w:rPr>
          <w:lang w:val="pt-BR"/>
        </w:rPr>
      </w:pPr>
    </w:p>
    <w:p w14:paraId="1E31FC8E" w14:textId="77777777" w:rsidR="0081534F" w:rsidRPr="00E36872" w:rsidRDefault="0081534F" w:rsidP="0081534F">
      <w:pPr>
        <w:rPr>
          <w:lang w:val="pt-BR"/>
        </w:rPr>
      </w:pPr>
      <w:r w:rsidRPr="00E36872">
        <w:rPr>
          <w:lang w:val="pt-BR"/>
        </w:rPr>
        <w:t>No procede.</w:t>
      </w:r>
    </w:p>
    <w:p w14:paraId="7EB28DF4" w14:textId="77777777" w:rsidR="0081534F" w:rsidRPr="00E36872" w:rsidRDefault="0081534F" w:rsidP="0081534F">
      <w:pPr>
        <w:rPr>
          <w:lang w:val="pt-BR"/>
        </w:rPr>
      </w:pPr>
    </w:p>
    <w:p w14:paraId="22FCB697" w14:textId="77777777" w:rsidR="0081534F" w:rsidRPr="0081534F" w:rsidRDefault="0081534F" w:rsidP="0081534F">
      <w:pPr>
        <w:keepNext/>
        <w:ind w:left="567" w:hanging="567"/>
        <w:rPr>
          <w:b/>
        </w:rPr>
      </w:pPr>
      <w:r w:rsidRPr="0081534F">
        <w:rPr>
          <w:b/>
        </w:rPr>
        <w:t>6.3</w:t>
      </w:r>
      <w:r w:rsidRPr="0081534F">
        <w:rPr>
          <w:b/>
        </w:rPr>
        <w:tab/>
        <w:t>Periodo de validez</w:t>
      </w:r>
    </w:p>
    <w:p w14:paraId="53F57687" w14:textId="77777777" w:rsidR="0081534F" w:rsidRPr="0081534F" w:rsidRDefault="0081534F" w:rsidP="0081534F">
      <w:pPr>
        <w:keepNext/>
      </w:pPr>
    </w:p>
    <w:p w14:paraId="0AD0F150" w14:textId="77777777" w:rsidR="0081534F" w:rsidRPr="0081534F" w:rsidRDefault="0081534F" w:rsidP="0081534F">
      <w:r w:rsidRPr="0081534F">
        <w:t>3 años</w:t>
      </w:r>
    </w:p>
    <w:p w14:paraId="0CC63C7E" w14:textId="77777777" w:rsidR="0081534F" w:rsidRPr="0081534F" w:rsidRDefault="0081534F" w:rsidP="0081534F"/>
    <w:p w14:paraId="2C0B6A9E" w14:textId="77777777" w:rsidR="0081534F" w:rsidRPr="00E36872" w:rsidRDefault="0081534F" w:rsidP="0081534F">
      <w:pPr>
        <w:keepNext/>
        <w:ind w:left="567" w:hanging="567"/>
        <w:rPr>
          <w:b/>
        </w:rPr>
      </w:pPr>
      <w:r w:rsidRPr="00E36872">
        <w:rPr>
          <w:b/>
        </w:rPr>
        <w:t>6.4</w:t>
      </w:r>
      <w:r w:rsidRPr="00E36872">
        <w:rPr>
          <w:b/>
        </w:rPr>
        <w:tab/>
        <w:t>Precauciones especiales de conservación</w:t>
      </w:r>
    </w:p>
    <w:p w14:paraId="4D05F5C1" w14:textId="77777777" w:rsidR="0081534F" w:rsidRPr="00E36872" w:rsidRDefault="0081534F" w:rsidP="0081534F">
      <w:pPr>
        <w:keepNext/>
      </w:pPr>
    </w:p>
    <w:p w14:paraId="78B1DC74" w14:textId="77777777" w:rsidR="0081534F" w:rsidRPr="00E36872" w:rsidRDefault="0081534F" w:rsidP="0081534F">
      <w:r w:rsidRPr="00E36872">
        <w:t xml:space="preserve">Este medicamento no requiere </w:t>
      </w:r>
      <w:r w:rsidRPr="00E36872">
        <w:rPr>
          <w:rStyle w:val="Hervorhebung"/>
          <w:i w:val="0"/>
          <w:szCs w:val="22"/>
        </w:rPr>
        <w:t xml:space="preserve">ninguna temperatura especial </w:t>
      </w:r>
      <w:r w:rsidRPr="00E36872">
        <w:t>de conservación. Conservar en el embalaje original para protegerlo de la humedad.</w:t>
      </w:r>
    </w:p>
    <w:p w14:paraId="5A634B32" w14:textId="77777777" w:rsidR="0081534F" w:rsidRPr="00E36872" w:rsidRDefault="0081534F" w:rsidP="0081534F"/>
    <w:p w14:paraId="2E489D26" w14:textId="77777777" w:rsidR="0081534F" w:rsidRPr="00E36872" w:rsidRDefault="0081534F" w:rsidP="0081534F">
      <w:pPr>
        <w:keepNext/>
        <w:ind w:left="567" w:hanging="567"/>
        <w:rPr>
          <w:b/>
        </w:rPr>
      </w:pPr>
      <w:r w:rsidRPr="00E36872">
        <w:rPr>
          <w:b/>
        </w:rPr>
        <w:t>6.5</w:t>
      </w:r>
      <w:r w:rsidRPr="00E36872">
        <w:rPr>
          <w:b/>
        </w:rPr>
        <w:tab/>
        <w:t>Naturaleza y contenido del envase</w:t>
      </w:r>
    </w:p>
    <w:p w14:paraId="32C1886E" w14:textId="77777777" w:rsidR="0081534F" w:rsidRPr="00E36872" w:rsidRDefault="0081534F" w:rsidP="0081534F">
      <w:pPr>
        <w:keepNext/>
      </w:pPr>
    </w:p>
    <w:p w14:paraId="459BC4B1" w14:textId="77777777" w:rsidR="0081534F" w:rsidRPr="00E36872" w:rsidRDefault="0081534F" w:rsidP="0081534F">
      <w:pPr>
        <w:pStyle w:val="Kopfzeile"/>
        <w:tabs>
          <w:tab w:val="clear" w:pos="567"/>
          <w:tab w:val="clear" w:pos="4153"/>
          <w:tab w:val="clear" w:pos="8306"/>
        </w:tabs>
        <w:rPr>
          <w:rFonts w:ascii="Times New Roman" w:hAnsi="Times New Roman"/>
          <w:sz w:val="22"/>
          <w:szCs w:val="22"/>
          <w:lang w:val="es-ES"/>
        </w:rPr>
      </w:pPr>
      <w:r w:rsidRPr="00E36872">
        <w:rPr>
          <w:rFonts w:ascii="Times New Roman" w:hAnsi="Times New Roman"/>
          <w:sz w:val="22"/>
          <w:szCs w:val="22"/>
          <w:lang w:val="es-ES"/>
        </w:rPr>
        <w:t>Blísteres de aluminio/aluminio (PA/Al/PVC/Al o PA/PA/Al/PVC/Al). Un blíster contiene 7 o 10 comprimidos.</w:t>
      </w:r>
    </w:p>
    <w:p w14:paraId="03D5A740" w14:textId="77777777" w:rsidR="0081534F" w:rsidRPr="00E36872" w:rsidRDefault="0081534F" w:rsidP="0081534F">
      <w:pPr>
        <w:pStyle w:val="Kopfzeile"/>
        <w:tabs>
          <w:tab w:val="clear" w:pos="567"/>
          <w:tab w:val="clear" w:pos="4153"/>
          <w:tab w:val="clear" w:pos="8306"/>
        </w:tabs>
        <w:rPr>
          <w:rFonts w:ascii="Times New Roman" w:hAnsi="Times New Roman"/>
          <w:sz w:val="22"/>
          <w:szCs w:val="22"/>
          <w:lang w:val="es-ES"/>
        </w:rPr>
      </w:pPr>
    </w:p>
    <w:p w14:paraId="367DF9C6" w14:textId="77777777" w:rsidR="0081534F" w:rsidRPr="00E36872" w:rsidRDefault="0081534F" w:rsidP="0081534F">
      <w:pPr>
        <w:keepNext/>
        <w:rPr>
          <w:szCs w:val="22"/>
        </w:rPr>
      </w:pPr>
      <w:r w:rsidRPr="00E36872">
        <w:rPr>
          <w:szCs w:val="22"/>
        </w:rPr>
        <w:t>Tamaños de envase:</w:t>
      </w:r>
    </w:p>
    <w:p w14:paraId="57C52402" w14:textId="77777777" w:rsidR="0081534F" w:rsidRPr="00E36872" w:rsidRDefault="0081534F" w:rsidP="0081534F">
      <w:pPr>
        <w:pStyle w:val="Kopfzeile"/>
        <w:numPr>
          <w:ilvl w:val="0"/>
          <w:numId w:val="24"/>
        </w:numPr>
        <w:tabs>
          <w:tab w:val="clear" w:pos="570"/>
          <w:tab w:val="clear" w:pos="4153"/>
          <w:tab w:val="clear" w:pos="8306"/>
        </w:tabs>
        <w:ind w:left="567" w:hanging="567"/>
        <w:rPr>
          <w:rFonts w:ascii="Times New Roman" w:hAnsi="Times New Roman"/>
          <w:sz w:val="22"/>
          <w:szCs w:val="22"/>
          <w:lang w:val="es-ES"/>
        </w:rPr>
      </w:pPr>
      <w:r w:rsidRPr="00E36872">
        <w:rPr>
          <w:rFonts w:ascii="Times New Roman" w:hAnsi="Times New Roman"/>
          <w:sz w:val="22"/>
          <w:szCs w:val="22"/>
          <w:lang w:val="es-ES"/>
        </w:rPr>
        <w:t>Blíster con 14, 28, 56, o 98 comprimidos o</w:t>
      </w:r>
    </w:p>
    <w:p w14:paraId="4103432F" w14:textId="77777777" w:rsidR="0081534F" w:rsidRPr="00E36872" w:rsidRDefault="0081534F" w:rsidP="0081534F">
      <w:pPr>
        <w:numPr>
          <w:ilvl w:val="0"/>
          <w:numId w:val="24"/>
        </w:numPr>
        <w:tabs>
          <w:tab w:val="clear" w:pos="570"/>
        </w:tabs>
        <w:ind w:left="567" w:hanging="567"/>
      </w:pPr>
      <w:r w:rsidRPr="00E36872">
        <w:rPr>
          <w:szCs w:val="22"/>
        </w:rPr>
        <w:t>Blísteres precortados unidosis con 28 × 1, 30 × 1 o 90 × 1 comprimidos.</w:t>
      </w:r>
    </w:p>
    <w:p w14:paraId="35352F7A" w14:textId="77777777" w:rsidR="0081534F" w:rsidRPr="00E36872" w:rsidRDefault="0081534F" w:rsidP="0081534F"/>
    <w:p w14:paraId="546B2726" w14:textId="77777777" w:rsidR="0081534F" w:rsidRPr="00E36872" w:rsidRDefault="0081534F" w:rsidP="0081534F">
      <w:r w:rsidRPr="00E36872">
        <w:t>Puede que solamente estén comercializados algunos tamaños de envases.</w:t>
      </w:r>
    </w:p>
    <w:p w14:paraId="2DC9AFC0" w14:textId="77777777" w:rsidR="0081534F" w:rsidRPr="00E36872" w:rsidRDefault="0081534F" w:rsidP="0081534F"/>
    <w:p w14:paraId="2D683583" w14:textId="77777777" w:rsidR="0081534F" w:rsidRPr="00E36872" w:rsidRDefault="0081534F" w:rsidP="0081534F">
      <w:pPr>
        <w:keepNext/>
        <w:ind w:left="567" w:hanging="567"/>
        <w:rPr>
          <w:b/>
        </w:rPr>
      </w:pPr>
      <w:r w:rsidRPr="00E36872">
        <w:rPr>
          <w:b/>
        </w:rPr>
        <w:t>6.6</w:t>
      </w:r>
      <w:r w:rsidRPr="00E36872">
        <w:rPr>
          <w:b/>
        </w:rPr>
        <w:tab/>
        <w:t>Precauciones especiales de eliminación y otras manipulaciones</w:t>
      </w:r>
    </w:p>
    <w:p w14:paraId="11D9B77D" w14:textId="77777777" w:rsidR="0081534F" w:rsidRPr="00E36872" w:rsidRDefault="0081534F" w:rsidP="0081534F">
      <w:pPr>
        <w:keepNext/>
      </w:pPr>
    </w:p>
    <w:p w14:paraId="6860E22B" w14:textId="77777777" w:rsidR="0081534F" w:rsidRPr="00E36872" w:rsidRDefault="0081534F" w:rsidP="0081534F">
      <w:pPr>
        <w:rPr>
          <w:color w:val="000000"/>
        </w:rPr>
      </w:pPr>
      <w:r w:rsidRPr="00E36872">
        <w:rPr>
          <w:color w:val="000000"/>
        </w:rPr>
        <w:t>MicardisPlus debe mantenerse en el blíster sellado debido a las propiedades higroscópicas de los comprimidos. Los comprimidos deben sacarse del blíster justo antes de la administración.</w:t>
      </w:r>
    </w:p>
    <w:p w14:paraId="67D16875" w14:textId="77777777" w:rsidR="0081534F" w:rsidRPr="00E36872" w:rsidRDefault="0081534F" w:rsidP="0081534F">
      <w:r w:rsidRPr="00E36872">
        <w:t>Ocasionalmente, se ha observado que la capa exterior del envase blíster se separa de la interior entre los alveolos del blíster. Si esto se detecta, no se requiere ninguna acción.</w:t>
      </w:r>
    </w:p>
    <w:p w14:paraId="67A12C5D" w14:textId="77777777" w:rsidR="0081534F" w:rsidRPr="00E36872" w:rsidRDefault="0081534F" w:rsidP="0081534F"/>
    <w:p w14:paraId="2D2FE026" w14:textId="77777777" w:rsidR="0081534F" w:rsidRPr="00E36872" w:rsidRDefault="0081534F" w:rsidP="0081534F">
      <w:r w:rsidRPr="00E36872">
        <w:t>La eliminación del medicamento no utilizado y de todos los materiales que hayan estado en contacto con él se realizará de acuerdo con la normativa local.</w:t>
      </w:r>
    </w:p>
    <w:p w14:paraId="20B6EF05" w14:textId="77777777" w:rsidR="0081534F" w:rsidRPr="00E36872" w:rsidRDefault="0081534F" w:rsidP="0081534F"/>
    <w:p w14:paraId="24FC44CC" w14:textId="77777777" w:rsidR="0081534F" w:rsidRPr="00E36872" w:rsidRDefault="0081534F" w:rsidP="0081534F">
      <w:pPr>
        <w:pStyle w:val="Endnotentext"/>
        <w:tabs>
          <w:tab w:val="clear" w:pos="567"/>
        </w:tabs>
        <w:ind w:left="567" w:hanging="567"/>
        <w:rPr>
          <w:snapToGrid/>
          <w:lang w:val="es-ES"/>
        </w:rPr>
      </w:pPr>
    </w:p>
    <w:p w14:paraId="7CE7FF80" w14:textId="77777777" w:rsidR="0081534F" w:rsidRPr="00E36872" w:rsidRDefault="0081534F" w:rsidP="0081534F">
      <w:pPr>
        <w:keepNext/>
        <w:ind w:left="567" w:hanging="567"/>
        <w:rPr>
          <w:b/>
        </w:rPr>
      </w:pPr>
      <w:r w:rsidRPr="00E36872">
        <w:rPr>
          <w:b/>
        </w:rPr>
        <w:t>7.</w:t>
      </w:r>
      <w:r w:rsidRPr="00E36872">
        <w:rPr>
          <w:b/>
        </w:rPr>
        <w:tab/>
        <w:t>TITULAR DE LA AUTORIZACIÓN DE COMERCIALIZACIÓN</w:t>
      </w:r>
    </w:p>
    <w:p w14:paraId="6B41D6F2" w14:textId="77777777" w:rsidR="0081534F" w:rsidRPr="00E36872" w:rsidRDefault="0081534F" w:rsidP="0081534F">
      <w:pPr>
        <w:keepNext/>
      </w:pPr>
    </w:p>
    <w:p w14:paraId="57DFEF15" w14:textId="77777777" w:rsidR="0081534F" w:rsidRPr="00E36872" w:rsidRDefault="0081534F" w:rsidP="0081534F">
      <w:pPr>
        <w:keepNext/>
        <w:rPr>
          <w:lang w:val="de-DE"/>
        </w:rPr>
      </w:pPr>
      <w:r w:rsidRPr="00E36872">
        <w:rPr>
          <w:lang w:val="de-DE"/>
        </w:rPr>
        <w:t>Boehringer Ingelheim International GmbH</w:t>
      </w:r>
    </w:p>
    <w:p w14:paraId="44E3EB7E" w14:textId="77777777" w:rsidR="0081534F" w:rsidRPr="00E36872" w:rsidRDefault="0081534F" w:rsidP="0081534F">
      <w:pPr>
        <w:keepNext/>
        <w:rPr>
          <w:lang w:val="de-DE"/>
        </w:rPr>
      </w:pPr>
      <w:r w:rsidRPr="00E36872">
        <w:rPr>
          <w:lang w:val="de-DE"/>
        </w:rPr>
        <w:t>Binger Str. 173</w:t>
      </w:r>
    </w:p>
    <w:p w14:paraId="76CE2C11" w14:textId="77777777" w:rsidR="0081534F" w:rsidRPr="00061828" w:rsidRDefault="0081534F" w:rsidP="0081534F">
      <w:pPr>
        <w:keepNext/>
        <w:rPr>
          <w:lang w:val="de-DE"/>
        </w:rPr>
      </w:pPr>
      <w:r w:rsidRPr="00061828">
        <w:rPr>
          <w:lang w:val="de-DE"/>
        </w:rPr>
        <w:t>55216 Ingelheim am Rhein</w:t>
      </w:r>
    </w:p>
    <w:p w14:paraId="5E7D8C93" w14:textId="77777777" w:rsidR="0081534F" w:rsidRPr="00E36872" w:rsidRDefault="0081534F" w:rsidP="0081534F">
      <w:r w:rsidRPr="00E36872">
        <w:t>Alemania</w:t>
      </w:r>
    </w:p>
    <w:p w14:paraId="1186BBBF" w14:textId="77777777" w:rsidR="0081534F" w:rsidRPr="00E36872" w:rsidRDefault="0081534F" w:rsidP="0081534F"/>
    <w:p w14:paraId="78DD47C7" w14:textId="77777777" w:rsidR="0081534F" w:rsidRPr="00E36872" w:rsidRDefault="0081534F" w:rsidP="0081534F"/>
    <w:p w14:paraId="5C17A2BD" w14:textId="77777777" w:rsidR="0081534F" w:rsidRPr="00E36872" w:rsidRDefault="0081534F" w:rsidP="0081534F">
      <w:pPr>
        <w:keepNext/>
        <w:ind w:left="567" w:hanging="567"/>
        <w:rPr>
          <w:b/>
        </w:rPr>
      </w:pPr>
      <w:r w:rsidRPr="00E36872">
        <w:rPr>
          <w:b/>
        </w:rPr>
        <w:t>8.</w:t>
      </w:r>
      <w:r w:rsidRPr="00E36872">
        <w:rPr>
          <w:b/>
        </w:rPr>
        <w:tab/>
        <w:t>NÚMERO(S) DE AUTORIZACIÓN DE COMERCIALIZACIÓN</w:t>
      </w:r>
    </w:p>
    <w:p w14:paraId="11CB19D5" w14:textId="77777777" w:rsidR="0081534F" w:rsidRPr="00E36872" w:rsidRDefault="0081534F" w:rsidP="0081534F">
      <w:pPr>
        <w:keepNext/>
      </w:pPr>
    </w:p>
    <w:p w14:paraId="495B3277" w14:textId="77777777" w:rsidR="0081534F" w:rsidRPr="00E36872" w:rsidRDefault="0081534F" w:rsidP="0081534F">
      <w:pPr>
        <w:rPr>
          <w:szCs w:val="22"/>
        </w:rPr>
      </w:pPr>
      <w:r w:rsidRPr="00E36872">
        <w:rPr>
          <w:szCs w:val="22"/>
        </w:rPr>
        <w:t>EU/1/02/213/017</w:t>
      </w:r>
      <w:r w:rsidRPr="00E36872">
        <w:rPr>
          <w:szCs w:val="22"/>
        </w:rPr>
        <w:noBreakHyphen/>
        <w:t>023</w:t>
      </w:r>
    </w:p>
    <w:p w14:paraId="4AABE5F5" w14:textId="77777777" w:rsidR="0081534F" w:rsidRPr="00E36872" w:rsidRDefault="0081534F" w:rsidP="0081534F"/>
    <w:p w14:paraId="3FA1C2F8" w14:textId="77777777" w:rsidR="0081534F" w:rsidRPr="00E36872" w:rsidRDefault="0081534F" w:rsidP="0081534F"/>
    <w:p w14:paraId="3BC16B34" w14:textId="77777777" w:rsidR="0081534F" w:rsidRPr="00E36872" w:rsidRDefault="0081534F" w:rsidP="0081534F">
      <w:pPr>
        <w:pStyle w:val="Textkrper"/>
        <w:keepNext/>
        <w:shd w:val="clear" w:color="auto" w:fill="auto"/>
        <w:ind w:left="567" w:hanging="567"/>
        <w:rPr>
          <w:b/>
          <w:i w:val="0"/>
          <w:lang w:val="es-ES"/>
        </w:rPr>
      </w:pPr>
      <w:r w:rsidRPr="00E36872">
        <w:rPr>
          <w:b/>
          <w:i w:val="0"/>
          <w:lang w:val="es-ES"/>
        </w:rPr>
        <w:t>9.</w:t>
      </w:r>
      <w:r w:rsidRPr="00E36872">
        <w:rPr>
          <w:b/>
          <w:i w:val="0"/>
          <w:lang w:val="es-ES"/>
        </w:rPr>
        <w:tab/>
        <w:t>FECHA DE LA PRIMERA AUTORIZACIÓN/RENOVACIÓN DE LA AUTORIZACIÓN</w:t>
      </w:r>
    </w:p>
    <w:p w14:paraId="063A6BD5" w14:textId="77777777" w:rsidR="0081534F" w:rsidRPr="00E36872" w:rsidRDefault="0081534F" w:rsidP="0081534F">
      <w:pPr>
        <w:keepNext/>
      </w:pPr>
    </w:p>
    <w:p w14:paraId="0A4777DD" w14:textId="77777777" w:rsidR="0081534F" w:rsidRPr="00E36872" w:rsidRDefault="0081534F" w:rsidP="0081534F">
      <w:pPr>
        <w:keepNext/>
      </w:pPr>
      <w:r w:rsidRPr="00E36872">
        <w:t xml:space="preserve">Fecha de la primera autorización: </w:t>
      </w:r>
      <w:r w:rsidRPr="00E36872">
        <w:rPr>
          <w:bCs/>
          <w:iCs/>
          <w:szCs w:val="22"/>
        </w:rPr>
        <w:t>19/abril/2002</w:t>
      </w:r>
    </w:p>
    <w:p w14:paraId="72CE1693" w14:textId="77777777" w:rsidR="0081534F" w:rsidRPr="00E36872" w:rsidRDefault="0081534F" w:rsidP="0081534F">
      <w:r w:rsidRPr="00E36872">
        <w:t xml:space="preserve">Fecha de la última renovación: </w:t>
      </w:r>
      <w:r w:rsidRPr="00E36872">
        <w:rPr>
          <w:bCs/>
          <w:iCs/>
          <w:szCs w:val="22"/>
        </w:rPr>
        <w:t>23/abril/2007</w:t>
      </w:r>
    </w:p>
    <w:p w14:paraId="6744F591" w14:textId="77777777" w:rsidR="0081534F" w:rsidRPr="00E36872" w:rsidRDefault="0081534F" w:rsidP="0081534F"/>
    <w:p w14:paraId="5B8DB8BB" w14:textId="77777777" w:rsidR="0081534F" w:rsidRPr="00E36872" w:rsidRDefault="0081534F" w:rsidP="0081534F"/>
    <w:p w14:paraId="66F4BDD7" w14:textId="77777777" w:rsidR="0081534F" w:rsidRPr="00E36872" w:rsidRDefault="0081534F" w:rsidP="0081534F">
      <w:pPr>
        <w:keepNext/>
        <w:ind w:left="567" w:hanging="567"/>
        <w:rPr>
          <w:b/>
        </w:rPr>
      </w:pPr>
      <w:r w:rsidRPr="00E36872">
        <w:rPr>
          <w:b/>
        </w:rPr>
        <w:t>10.</w:t>
      </w:r>
      <w:r w:rsidRPr="00E36872">
        <w:rPr>
          <w:b/>
        </w:rPr>
        <w:tab/>
        <w:t>FECHA DE LA REVISIÓN DEL TEXTO</w:t>
      </w:r>
    </w:p>
    <w:p w14:paraId="5623CE20" w14:textId="77777777" w:rsidR="0081534F" w:rsidRPr="00E36872" w:rsidRDefault="0081534F" w:rsidP="0081534F">
      <w:pPr>
        <w:keepNext/>
      </w:pPr>
    </w:p>
    <w:p w14:paraId="36A7867B" w14:textId="77777777" w:rsidR="0081534F" w:rsidRPr="00E36872" w:rsidRDefault="0081534F" w:rsidP="0081534F">
      <w:r w:rsidRPr="00E36872">
        <w:t xml:space="preserve">La información detallada de este medicamento está disponible en la página web de la Agencia Europea de Medicamentos </w:t>
      </w:r>
      <w:hyperlink r:id="rId15" w:history="1">
        <w:r w:rsidRPr="003E0D8C">
          <w:rPr>
            <w:rStyle w:val="Hyperlink"/>
            <w:noProof/>
          </w:rPr>
          <w:t>https://www.ema.europa.eu</w:t>
        </w:r>
      </w:hyperlink>
      <w:r w:rsidRPr="00E36872">
        <w:t>.</w:t>
      </w:r>
    </w:p>
    <w:p w14:paraId="53DEE2E4" w14:textId="77777777" w:rsidR="0081534F" w:rsidRPr="00E36872" w:rsidRDefault="0081534F" w:rsidP="0081534F"/>
    <w:p w14:paraId="544BE6B9" w14:textId="77777777" w:rsidR="005B2ADF" w:rsidRPr="00E36872" w:rsidRDefault="00460395" w:rsidP="00CD3FA6">
      <w:r w:rsidRPr="00E36872">
        <w:rPr>
          <w:noProof/>
          <w:color w:val="0000FF"/>
          <w:szCs w:val="22"/>
        </w:rPr>
        <w:br w:type="page"/>
      </w:r>
    </w:p>
    <w:p w14:paraId="7EDF1893" w14:textId="77777777" w:rsidR="005B2ADF" w:rsidRPr="00E36872" w:rsidRDefault="005B2ADF" w:rsidP="00CD3FA6">
      <w:pPr>
        <w:jc w:val="center"/>
      </w:pPr>
    </w:p>
    <w:p w14:paraId="4FBEC9A5" w14:textId="77777777" w:rsidR="005B2ADF" w:rsidRPr="00E36872" w:rsidRDefault="005B2ADF" w:rsidP="00CD3FA6">
      <w:pPr>
        <w:jc w:val="center"/>
      </w:pPr>
    </w:p>
    <w:p w14:paraId="654A9DB9" w14:textId="77777777" w:rsidR="005B2ADF" w:rsidRPr="00E36872" w:rsidRDefault="005B2ADF" w:rsidP="00CD3FA6">
      <w:pPr>
        <w:jc w:val="center"/>
      </w:pPr>
    </w:p>
    <w:p w14:paraId="7A91B9CA" w14:textId="77777777" w:rsidR="005B2ADF" w:rsidRPr="00E36872" w:rsidRDefault="005B2ADF" w:rsidP="00CD3FA6">
      <w:pPr>
        <w:jc w:val="center"/>
      </w:pPr>
    </w:p>
    <w:p w14:paraId="439176B0" w14:textId="77777777" w:rsidR="005B2ADF" w:rsidRPr="00E36872" w:rsidRDefault="005B2ADF" w:rsidP="00CD3FA6">
      <w:pPr>
        <w:jc w:val="center"/>
      </w:pPr>
    </w:p>
    <w:p w14:paraId="3E8324F7" w14:textId="77777777" w:rsidR="005B2ADF" w:rsidRPr="00E36872" w:rsidRDefault="005B2ADF" w:rsidP="00CD3FA6">
      <w:pPr>
        <w:jc w:val="center"/>
      </w:pPr>
    </w:p>
    <w:p w14:paraId="482DE834" w14:textId="77777777" w:rsidR="005B2ADF" w:rsidRPr="00E36872" w:rsidRDefault="005B2ADF" w:rsidP="00CD3FA6">
      <w:pPr>
        <w:jc w:val="center"/>
      </w:pPr>
    </w:p>
    <w:p w14:paraId="2431EFE1" w14:textId="77777777" w:rsidR="005B2ADF" w:rsidRPr="00E36872" w:rsidRDefault="005B2ADF" w:rsidP="00CD3FA6">
      <w:pPr>
        <w:jc w:val="center"/>
      </w:pPr>
    </w:p>
    <w:p w14:paraId="2ACC4E2D" w14:textId="77777777" w:rsidR="005B2ADF" w:rsidRPr="00E36872" w:rsidRDefault="005B2ADF" w:rsidP="00CD3FA6">
      <w:pPr>
        <w:jc w:val="center"/>
      </w:pPr>
    </w:p>
    <w:p w14:paraId="7ADFDA1A" w14:textId="77777777" w:rsidR="005B2ADF" w:rsidRPr="00E36872" w:rsidRDefault="005B2ADF" w:rsidP="00CD3FA6">
      <w:pPr>
        <w:jc w:val="center"/>
      </w:pPr>
    </w:p>
    <w:p w14:paraId="78BF1BC4" w14:textId="77777777" w:rsidR="005B2ADF" w:rsidRPr="00E36872" w:rsidRDefault="005B2ADF" w:rsidP="00CD3FA6">
      <w:pPr>
        <w:jc w:val="center"/>
      </w:pPr>
    </w:p>
    <w:p w14:paraId="56992603" w14:textId="77777777" w:rsidR="005B2ADF" w:rsidRPr="00E36872" w:rsidRDefault="005B2ADF" w:rsidP="00CD3FA6">
      <w:pPr>
        <w:jc w:val="center"/>
      </w:pPr>
    </w:p>
    <w:p w14:paraId="4C542C03" w14:textId="77777777" w:rsidR="005B2ADF" w:rsidRPr="00E36872" w:rsidRDefault="005B2ADF" w:rsidP="00CD3FA6">
      <w:pPr>
        <w:jc w:val="center"/>
      </w:pPr>
    </w:p>
    <w:p w14:paraId="542950A5" w14:textId="77777777" w:rsidR="005B2ADF" w:rsidRPr="00E36872" w:rsidRDefault="005B2ADF" w:rsidP="00CD3FA6">
      <w:pPr>
        <w:jc w:val="center"/>
      </w:pPr>
    </w:p>
    <w:p w14:paraId="5007B6D0" w14:textId="77777777" w:rsidR="005B2ADF" w:rsidRPr="00E36872" w:rsidRDefault="005B2ADF" w:rsidP="00CD3FA6">
      <w:pPr>
        <w:jc w:val="center"/>
      </w:pPr>
    </w:p>
    <w:p w14:paraId="52FD207A" w14:textId="77777777" w:rsidR="005B2ADF" w:rsidRPr="00E36872" w:rsidRDefault="005B2ADF" w:rsidP="00CD3FA6">
      <w:pPr>
        <w:jc w:val="center"/>
      </w:pPr>
    </w:p>
    <w:p w14:paraId="53D3DD22" w14:textId="77777777" w:rsidR="005B2ADF" w:rsidRPr="00E36872" w:rsidRDefault="005B2ADF" w:rsidP="00CD3FA6">
      <w:pPr>
        <w:jc w:val="center"/>
      </w:pPr>
    </w:p>
    <w:p w14:paraId="01D74203" w14:textId="14A114FE" w:rsidR="005B2ADF" w:rsidRPr="00E36872" w:rsidRDefault="005B2ADF" w:rsidP="00CD3FA6">
      <w:pPr>
        <w:jc w:val="center"/>
      </w:pPr>
    </w:p>
    <w:p w14:paraId="02AF12C5" w14:textId="77777777" w:rsidR="00F445F4" w:rsidRPr="00E36872" w:rsidRDefault="00F445F4" w:rsidP="00CD3FA6">
      <w:pPr>
        <w:jc w:val="center"/>
      </w:pPr>
    </w:p>
    <w:p w14:paraId="3A0C2CB4" w14:textId="77777777" w:rsidR="005B2ADF" w:rsidRPr="00E36872" w:rsidRDefault="005B2ADF" w:rsidP="00CD3FA6">
      <w:pPr>
        <w:jc w:val="center"/>
      </w:pPr>
    </w:p>
    <w:p w14:paraId="001BD767" w14:textId="77777777" w:rsidR="005B2ADF" w:rsidRPr="00E36872" w:rsidRDefault="005B2ADF" w:rsidP="00CD3FA6">
      <w:pPr>
        <w:jc w:val="center"/>
      </w:pPr>
    </w:p>
    <w:p w14:paraId="47234503" w14:textId="77777777" w:rsidR="005B2ADF" w:rsidRPr="00E36872" w:rsidRDefault="005B2ADF" w:rsidP="00CD3FA6">
      <w:pPr>
        <w:jc w:val="center"/>
      </w:pPr>
    </w:p>
    <w:p w14:paraId="2F1B5F95" w14:textId="77777777" w:rsidR="005B2ADF" w:rsidRPr="00E36872" w:rsidRDefault="005B2ADF" w:rsidP="00CD3FA6">
      <w:pPr>
        <w:jc w:val="center"/>
      </w:pPr>
    </w:p>
    <w:p w14:paraId="482E90AC" w14:textId="31F7547B" w:rsidR="005B2ADF" w:rsidRPr="00E36872" w:rsidRDefault="005B2ADF" w:rsidP="00CD3FA6">
      <w:pPr>
        <w:jc w:val="center"/>
        <w:rPr>
          <w:b/>
        </w:rPr>
      </w:pPr>
      <w:r w:rsidRPr="00E36872">
        <w:rPr>
          <w:b/>
        </w:rPr>
        <w:t>ANEXO</w:t>
      </w:r>
      <w:r w:rsidR="00871807" w:rsidRPr="00E36872">
        <w:rPr>
          <w:b/>
        </w:rPr>
        <w:t> </w:t>
      </w:r>
      <w:r w:rsidRPr="00E36872">
        <w:rPr>
          <w:b/>
        </w:rPr>
        <w:t>II</w:t>
      </w:r>
    </w:p>
    <w:p w14:paraId="3D710381" w14:textId="77777777" w:rsidR="005B2ADF" w:rsidRPr="00E36872" w:rsidRDefault="005B2ADF" w:rsidP="00CD3FA6">
      <w:pPr>
        <w:ind w:left="1701" w:hanging="567"/>
        <w:rPr>
          <w:rFonts w:eastAsia="SimSun"/>
          <w:snapToGrid w:val="0"/>
        </w:rPr>
      </w:pPr>
    </w:p>
    <w:p w14:paraId="33A050B8" w14:textId="77777777" w:rsidR="005B2ADF" w:rsidRPr="00E36872" w:rsidRDefault="005B2ADF" w:rsidP="00CD3FA6">
      <w:pPr>
        <w:ind w:left="1701" w:hanging="567"/>
        <w:rPr>
          <w:rFonts w:eastAsia="SimSun"/>
          <w:b/>
          <w:snapToGrid w:val="0"/>
        </w:rPr>
      </w:pPr>
      <w:r w:rsidRPr="00E36872">
        <w:rPr>
          <w:rFonts w:eastAsia="SimSun"/>
          <w:b/>
          <w:snapToGrid w:val="0"/>
        </w:rPr>
        <w:t>A.</w:t>
      </w:r>
      <w:r w:rsidRPr="00E36872">
        <w:rPr>
          <w:rFonts w:eastAsia="SimSun"/>
          <w:b/>
          <w:snapToGrid w:val="0"/>
        </w:rPr>
        <w:tab/>
      </w:r>
      <w:r w:rsidR="00297004" w:rsidRPr="00E36872">
        <w:rPr>
          <w:rFonts w:eastAsia="SimSun"/>
          <w:b/>
          <w:snapToGrid w:val="0"/>
        </w:rPr>
        <w:t>FABRICANTE(S)</w:t>
      </w:r>
      <w:r w:rsidRPr="00E36872">
        <w:rPr>
          <w:rFonts w:eastAsia="SimSun"/>
          <w:b/>
          <w:snapToGrid w:val="0"/>
        </w:rPr>
        <w:t xml:space="preserve"> RESPONSABLE</w:t>
      </w:r>
      <w:r w:rsidR="00297004" w:rsidRPr="00E36872">
        <w:rPr>
          <w:rFonts w:eastAsia="SimSun"/>
          <w:b/>
          <w:snapToGrid w:val="0"/>
        </w:rPr>
        <w:t>(S)</w:t>
      </w:r>
      <w:r w:rsidRPr="00E36872">
        <w:rPr>
          <w:rFonts w:eastAsia="SimSun"/>
          <w:b/>
          <w:snapToGrid w:val="0"/>
        </w:rPr>
        <w:t xml:space="preserve"> DE LA LIBERACIÓN DE LOS LOTES</w:t>
      </w:r>
    </w:p>
    <w:p w14:paraId="2845690E" w14:textId="77777777" w:rsidR="005B2ADF" w:rsidRPr="00E36872" w:rsidRDefault="005B2ADF" w:rsidP="00CD3FA6">
      <w:pPr>
        <w:ind w:left="1701" w:hanging="567"/>
      </w:pPr>
    </w:p>
    <w:p w14:paraId="09DBF922" w14:textId="77777777" w:rsidR="006224BC" w:rsidRPr="00E36872" w:rsidRDefault="005B2ADF" w:rsidP="00CD3FA6">
      <w:pPr>
        <w:ind w:left="1701" w:hanging="567"/>
        <w:rPr>
          <w:rFonts w:eastAsia="SimSun"/>
          <w:b/>
          <w:snapToGrid w:val="0"/>
        </w:rPr>
      </w:pPr>
      <w:r w:rsidRPr="00E36872">
        <w:rPr>
          <w:rFonts w:eastAsia="SimSun"/>
          <w:b/>
          <w:snapToGrid w:val="0"/>
        </w:rPr>
        <w:t>B.</w:t>
      </w:r>
      <w:r w:rsidRPr="00E36872">
        <w:rPr>
          <w:rFonts w:eastAsia="SimSun"/>
          <w:b/>
          <w:snapToGrid w:val="0"/>
        </w:rPr>
        <w:tab/>
        <w:t xml:space="preserve">CONDICIONES </w:t>
      </w:r>
      <w:r w:rsidR="000E4DA6" w:rsidRPr="00E36872">
        <w:rPr>
          <w:rFonts w:eastAsia="SimSun"/>
          <w:b/>
          <w:snapToGrid w:val="0"/>
        </w:rPr>
        <w:t>O RESTRICCIONES DE SUMINISTRO Y USO</w:t>
      </w:r>
    </w:p>
    <w:p w14:paraId="56F145EC" w14:textId="77777777" w:rsidR="000E4DA6" w:rsidRPr="00E36872" w:rsidRDefault="000E4DA6" w:rsidP="00CD3FA6">
      <w:pPr>
        <w:ind w:left="1701" w:hanging="567"/>
        <w:rPr>
          <w:rFonts w:eastAsia="SimSun"/>
          <w:snapToGrid w:val="0"/>
        </w:rPr>
      </w:pPr>
    </w:p>
    <w:p w14:paraId="01144DE6" w14:textId="77777777" w:rsidR="000E4DA6" w:rsidRPr="00E36872" w:rsidRDefault="000E4DA6" w:rsidP="00CD3FA6">
      <w:pPr>
        <w:ind w:left="1701" w:hanging="567"/>
        <w:rPr>
          <w:rFonts w:eastAsia="SimSun"/>
          <w:b/>
          <w:snapToGrid w:val="0"/>
        </w:rPr>
      </w:pPr>
      <w:r w:rsidRPr="00E36872">
        <w:rPr>
          <w:rFonts w:eastAsia="SimSun"/>
          <w:b/>
          <w:snapToGrid w:val="0"/>
        </w:rPr>
        <w:t>C.</w:t>
      </w:r>
      <w:r w:rsidRPr="00E36872">
        <w:rPr>
          <w:rFonts w:eastAsia="SimSun"/>
          <w:b/>
          <w:snapToGrid w:val="0"/>
        </w:rPr>
        <w:tab/>
        <w:t>OTRAS CONDICIONES Y REQUISITOS DE LA AUTORIZACIÓN DE COMERCIALIZACIÓN</w:t>
      </w:r>
    </w:p>
    <w:p w14:paraId="02FD17E5" w14:textId="77777777" w:rsidR="009C512E" w:rsidRPr="00E36872" w:rsidRDefault="009C512E" w:rsidP="00CD3FA6">
      <w:pPr>
        <w:ind w:left="1701" w:hanging="567"/>
        <w:rPr>
          <w:szCs w:val="24"/>
        </w:rPr>
      </w:pPr>
    </w:p>
    <w:p w14:paraId="428A6D88" w14:textId="77777777" w:rsidR="009C512E" w:rsidRPr="00E36872" w:rsidRDefault="009C512E" w:rsidP="00CD3FA6">
      <w:pPr>
        <w:ind w:left="1701" w:hanging="567"/>
        <w:rPr>
          <w:b/>
          <w:szCs w:val="24"/>
        </w:rPr>
      </w:pPr>
      <w:r w:rsidRPr="00E36872">
        <w:rPr>
          <w:b/>
          <w:noProof/>
          <w:szCs w:val="24"/>
        </w:rPr>
        <w:t>D.</w:t>
      </w:r>
      <w:r w:rsidRPr="00E36872">
        <w:rPr>
          <w:b/>
          <w:szCs w:val="24"/>
        </w:rPr>
        <w:tab/>
      </w:r>
      <w:r w:rsidRPr="00E36872">
        <w:rPr>
          <w:b/>
          <w:noProof/>
          <w:szCs w:val="24"/>
        </w:rPr>
        <w:t>CONDICIONES O RESTRICCIONES EN RELACIÓN CON LA UTILIZACIÓN SEGURA Y EFICAZ DEL MEDICAMENTO</w:t>
      </w:r>
    </w:p>
    <w:p w14:paraId="5398C85E" w14:textId="262460E3" w:rsidR="00871807" w:rsidRPr="00E36872" w:rsidRDefault="00871807" w:rsidP="00CD3FA6">
      <w:pPr>
        <w:rPr>
          <w:rFonts w:eastAsia="SimSun"/>
          <w:snapToGrid w:val="0"/>
        </w:rPr>
      </w:pPr>
      <w:r w:rsidRPr="00E36872">
        <w:rPr>
          <w:rFonts w:eastAsia="SimSun"/>
          <w:b/>
          <w:snapToGrid w:val="0"/>
        </w:rPr>
        <w:br w:type="page"/>
      </w:r>
    </w:p>
    <w:p w14:paraId="274B9418" w14:textId="3E1B4C82" w:rsidR="005B2ADF" w:rsidRPr="00E36872" w:rsidRDefault="005B2ADF" w:rsidP="00CD3FA6">
      <w:pPr>
        <w:pStyle w:val="QRD2"/>
        <w:keepNext/>
      </w:pPr>
      <w:r w:rsidRPr="00E36872">
        <w:lastRenderedPageBreak/>
        <w:t>A.</w:t>
      </w:r>
      <w:r w:rsidRPr="00E36872">
        <w:tab/>
      </w:r>
      <w:r w:rsidR="000E4DA6" w:rsidRPr="00E36872">
        <w:t>FABRICANTE(S)</w:t>
      </w:r>
      <w:r w:rsidRPr="00E36872">
        <w:t xml:space="preserve"> RESPONSABLE</w:t>
      </w:r>
      <w:r w:rsidR="000E4DA6" w:rsidRPr="00E36872">
        <w:t>(S)</w:t>
      </w:r>
      <w:r w:rsidRPr="00E36872">
        <w:t xml:space="preserve"> DE LA LIBERACIÓN DE LOS LOTES</w:t>
      </w:r>
      <w:fldSimple w:instr=" DOCVARIABLE VAULT_ND_0943bdcf-471e-40c3-ae19-1a00eb3bacfd \* MERGEFORMAT ">
        <w:r w:rsidR="007479BD">
          <w:t xml:space="preserve"> </w:t>
        </w:r>
      </w:fldSimple>
    </w:p>
    <w:p w14:paraId="197D1D4F" w14:textId="77777777" w:rsidR="005B2ADF" w:rsidRPr="00E36872" w:rsidRDefault="005B2ADF" w:rsidP="00CD3FA6">
      <w:pPr>
        <w:keepNext/>
      </w:pPr>
    </w:p>
    <w:p w14:paraId="6FDA2934" w14:textId="77777777" w:rsidR="005B2ADF" w:rsidRPr="00E36872" w:rsidRDefault="005B2ADF" w:rsidP="00CD3FA6">
      <w:pPr>
        <w:keepNext/>
        <w:rPr>
          <w:u w:val="single"/>
        </w:rPr>
      </w:pPr>
      <w:r w:rsidRPr="00E36872">
        <w:rPr>
          <w:u w:val="single"/>
        </w:rPr>
        <w:t xml:space="preserve">Nombre </w:t>
      </w:r>
      <w:r w:rsidR="00281CDF" w:rsidRPr="00E36872">
        <w:rPr>
          <w:u w:val="single"/>
        </w:rPr>
        <w:t>y dirección</w:t>
      </w:r>
      <w:r w:rsidRPr="00E36872">
        <w:rPr>
          <w:u w:val="single"/>
        </w:rPr>
        <w:t xml:space="preserve"> del </w:t>
      </w:r>
      <w:r w:rsidR="003D38C1" w:rsidRPr="00E36872">
        <w:rPr>
          <w:u w:val="single"/>
        </w:rPr>
        <w:t xml:space="preserve">(de los) </w:t>
      </w:r>
      <w:r w:rsidRPr="00E36872">
        <w:rPr>
          <w:u w:val="single"/>
        </w:rPr>
        <w:t>fabricante</w:t>
      </w:r>
      <w:r w:rsidR="003D38C1" w:rsidRPr="00E36872">
        <w:rPr>
          <w:u w:val="single"/>
        </w:rPr>
        <w:t>(s)</w:t>
      </w:r>
      <w:r w:rsidRPr="00E36872">
        <w:rPr>
          <w:u w:val="single"/>
        </w:rPr>
        <w:t xml:space="preserve"> responsable</w:t>
      </w:r>
      <w:r w:rsidR="003D38C1" w:rsidRPr="00E36872">
        <w:rPr>
          <w:u w:val="single"/>
        </w:rPr>
        <w:t>(s)</w:t>
      </w:r>
      <w:r w:rsidRPr="00E36872">
        <w:rPr>
          <w:u w:val="single"/>
        </w:rPr>
        <w:t xml:space="preserve"> de la liberación de los lotes</w:t>
      </w:r>
    </w:p>
    <w:p w14:paraId="1F6B9100" w14:textId="77777777" w:rsidR="005B2ADF" w:rsidRPr="00E36872" w:rsidRDefault="005B2ADF" w:rsidP="00CD3FA6">
      <w:pPr>
        <w:keepNext/>
      </w:pPr>
    </w:p>
    <w:p w14:paraId="58DD9AA3" w14:textId="77777777" w:rsidR="002E3379" w:rsidRPr="00061828" w:rsidRDefault="008714D6" w:rsidP="00CD3FA6">
      <w:r w:rsidRPr="00061828">
        <w:t>Boehringer Ingelheim Hellas Single Member S.A.</w:t>
      </w:r>
    </w:p>
    <w:p w14:paraId="488236CE" w14:textId="77777777" w:rsidR="002E3379" w:rsidRPr="00061828" w:rsidRDefault="008714D6" w:rsidP="00CD3FA6">
      <w:pPr>
        <w:numPr>
          <w:ilvl w:val="12"/>
          <w:numId w:val="0"/>
        </w:numPr>
      </w:pPr>
      <w:r w:rsidRPr="00061828">
        <w:t>5th km Paiania</w:t>
      </w:r>
      <w:r w:rsidRPr="00061828">
        <w:noBreakHyphen/>
        <w:t>Markopoulo</w:t>
      </w:r>
    </w:p>
    <w:p w14:paraId="467D63A3" w14:textId="77777777" w:rsidR="002E3379" w:rsidRPr="00061828" w:rsidRDefault="008714D6" w:rsidP="00CD3FA6">
      <w:r w:rsidRPr="00061828">
        <w:t>Koropi Attiki, 19441</w:t>
      </w:r>
    </w:p>
    <w:p w14:paraId="53644625" w14:textId="77777777" w:rsidR="002E3379" w:rsidRPr="00061828" w:rsidRDefault="008714D6" w:rsidP="00CD3FA6">
      <w:r w:rsidRPr="00061828">
        <w:t>Grecia</w:t>
      </w:r>
    </w:p>
    <w:p w14:paraId="48E3E2CA" w14:textId="77777777" w:rsidR="002E3379" w:rsidRPr="00061828" w:rsidRDefault="002E3379" w:rsidP="00CD3FA6"/>
    <w:p w14:paraId="6980480E" w14:textId="77777777" w:rsidR="00A206AD" w:rsidRPr="00061828" w:rsidRDefault="008714D6" w:rsidP="00CD3FA6">
      <w:pPr>
        <w:rPr>
          <w:iCs/>
          <w:szCs w:val="22"/>
        </w:rPr>
      </w:pPr>
      <w:r w:rsidRPr="00061828">
        <w:rPr>
          <w:iCs/>
          <w:szCs w:val="22"/>
        </w:rPr>
        <w:t>Rottendorf Pharma GmbH</w:t>
      </w:r>
    </w:p>
    <w:p w14:paraId="795937C5" w14:textId="03485919" w:rsidR="00A206AD" w:rsidRPr="00061828" w:rsidRDefault="008714D6" w:rsidP="00CD3FA6">
      <w:pPr>
        <w:autoSpaceDE w:val="0"/>
        <w:autoSpaceDN w:val="0"/>
        <w:rPr>
          <w:iCs/>
          <w:szCs w:val="22"/>
        </w:rPr>
      </w:pPr>
      <w:r w:rsidRPr="00061828">
        <w:rPr>
          <w:iCs/>
          <w:szCs w:val="22"/>
        </w:rPr>
        <w:t>Ostenfelder Strasse 51 - 61</w:t>
      </w:r>
    </w:p>
    <w:p w14:paraId="6EBD75FA" w14:textId="77777777" w:rsidR="00A206AD" w:rsidRPr="00AF518A" w:rsidRDefault="00A206AD" w:rsidP="00CD3FA6">
      <w:pPr>
        <w:autoSpaceDE w:val="0"/>
        <w:autoSpaceDN w:val="0"/>
        <w:rPr>
          <w:iCs/>
          <w:szCs w:val="22"/>
        </w:rPr>
      </w:pPr>
      <w:r w:rsidRPr="00AF518A">
        <w:rPr>
          <w:iCs/>
          <w:szCs w:val="22"/>
        </w:rPr>
        <w:t>59320 Ennigerloh</w:t>
      </w:r>
    </w:p>
    <w:p w14:paraId="7563E9EF" w14:textId="77777777" w:rsidR="00A206AD" w:rsidRPr="00E36872" w:rsidRDefault="00A206AD" w:rsidP="00CD3FA6">
      <w:pPr>
        <w:rPr>
          <w:iCs/>
          <w:szCs w:val="22"/>
          <w:lang w:val="fr-FR"/>
        </w:rPr>
      </w:pPr>
      <w:r w:rsidRPr="00E36872">
        <w:rPr>
          <w:iCs/>
          <w:szCs w:val="22"/>
          <w:lang w:val="fr-FR"/>
        </w:rPr>
        <w:t>Alemania</w:t>
      </w:r>
    </w:p>
    <w:p w14:paraId="1512683E" w14:textId="77777777" w:rsidR="00A206AD" w:rsidRPr="00E36872" w:rsidRDefault="00A206AD" w:rsidP="00CD3FA6">
      <w:pPr>
        <w:rPr>
          <w:lang w:val="fr-FR"/>
        </w:rPr>
      </w:pPr>
    </w:p>
    <w:p w14:paraId="7E35D415" w14:textId="77777777" w:rsidR="00995ED2" w:rsidRPr="00E36872" w:rsidRDefault="00995ED2" w:rsidP="00CD3FA6">
      <w:pPr>
        <w:autoSpaceDE w:val="0"/>
        <w:autoSpaceDN w:val="0"/>
        <w:rPr>
          <w:rFonts w:eastAsia="PMingLiU"/>
          <w:iCs/>
          <w:szCs w:val="22"/>
          <w:lang w:val="fr-FR"/>
        </w:rPr>
      </w:pPr>
      <w:r w:rsidRPr="00E36872">
        <w:rPr>
          <w:rFonts w:eastAsia="PMingLiU"/>
          <w:iCs/>
          <w:szCs w:val="22"/>
          <w:lang w:val="fr-FR"/>
        </w:rPr>
        <w:t>Boehringer Ingelheim France</w:t>
      </w:r>
    </w:p>
    <w:p w14:paraId="7216275B" w14:textId="253423B6" w:rsidR="00995ED2" w:rsidRPr="00E36872" w:rsidRDefault="00995ED2" w:rsidP="00CD3FA6">
      <w:pPr>
        <w:autoSpaceDE w:val="0"/>
        <w:autoSpaceDN w:val="0"/>
        <w:rPr>
          <w:rFonts w:eastAsia="PMingLiU"/>
          <w:iCs/>
          <w:szCs w:val="22"/>
          <w:lang w:val="fr-FR"/>
        </w:rPr>
      </w:pPr>
      <w:r w:rsidRPr="00E36872">
        <w:rPr>
          <w:rFonts w:eastAsia="PMingLiU"/>
          <w:iCs/>
          <w:szCs w:val="22"/>
          <w:lang w:val="fr-FR"/>
        </w:rPr>
        <w:t>100</w:t>
      </w:r>
      <w:r w:rsidR="0016265D" w:rsidRPr="00E36872">
        <w:rPr>
          <w:rFonts w:eastAsia="PMingLiU"/>
          <w:iCs/>
          <w:szCs w:val="22"/>
          <w:lang w:val="fr-FR"/>
        </w:rPr>
        <w:noBreakHyphen/>
      </w:r>
      <w:r w:rsidRPr="00E36872">
        <w:rPr>
          <w:rFonts w:eastAsia="PMingLiU"/>
          <w:iCs/>
          <w:szCs w:val="22"/>
          <w:lang w:val="fr-FR"/>
        </w:rPr>
        <w:t>104 Avenue de France</w:t>
      </w:r>
    </w:p>
    <w:p w14:paraId="56F0C678" w14:textId="77777777" w:rsidR="00995ED2" w:rsidRPr="00251092" w:rsidRDefault="00995ED2" w:rsidP="00CD3FA6">
      <w:pPr>
        <w:autoSpaceDE w:val="0"/>
        <w:autoSpaceDN w:val="0"/>
        <w:rPr>
          <w:rFonts w:eastAsia="PMingLiU"/>
          <w:iCs/>
          <w:szCs w:val="22"/>
        </w:rPr>
      </w:pPr>
      <w:r w:rsidRPr="00251092">
        <w:rPr>
          <w:rFonts w:eastAsia="PMingLiU"/>
          <w:iCs/>
          <w:szCs w:val="22"/>
        </w:rPr>
        <w:t>75013 Paris</w:t>
      </w:r>
    </w:p>
    <w:p w14:paraId="6DFABF89" w14:textId="77777777" w:rsidR="00995ED2" w:rsidRPr="00E36872" w:rsidRDefault="00995ED2" w:rsidP="00CD3FA6">
      <w:pPr>
        <w:autoSpaceDE w:val="0"/>
        <w:autoSpaceDN w:val="0"/>
        <w:rPr>
          <w:rFonts w:eastAsia="PMingLiU"/>
          <w:iCs/>
          <w:szCs w:val="22"/>
        </w:rPr>
      </w:pPr>
      <w:r w:rsidRPr="00E36872">
        <w:rPr>
          <w:rFonts w:eastAsia="PMingLiU"/>
          <w:iCs/>
          <w:szCs w:val="22"/>
        </w:rPr>
        <w:t>Francia</w:t>
      </w:r>
    </w:p>
    <w:p w14:paraId="4792D1B9" w14:textId="77777777" w:rsidR="00995ED2" w:rsidRPr="00E36872" w:rsidRDefault="00995ED2" w:rsidP="00CD3FA6"/>
    <w:p w14:paraId="66846FDC" w14:textId="77777777" w:rsidR="002E3379" w:rsidRPr="00E36872" w:rsidRDefault="002E3379" w:rsidP="00CD3FA6">
      <w:pPr>
        <w:rPr>
          <w:szCs w:val="22"/>
        </w:rPr>
      </w:pPr>
      <w:r w:rsidRPr="00E36872">
        <w:rPr>
          <w:szCs w:val="22"/>
        </w:rPr>
        <w:t>El prospecto impreso del medicamento debe especificar el nombre y dirección del fabricante responsable de la liberación del lote en cuestión.</w:t>
      </w:r>
    </w:p>
    <w:p w14:paraId="01C439F8" w14:textId="77777777" w:rsidR="002E3379" w:rsidRPr="00E36872" w:rsidRDefault="002E3379" w:rsidP="00CD3FA6"/>
    <w:p w14:paraId="5FF099E9" w14:textId="77777777" w:rsidR="005B2ADF" w:rsidRPr="00E36872" w:rsidRDefault="005B2ADF" w:rsidP="00CD3FA6"/>
    <w:p w14:paraId="2C4D700A" w14:textId="625A1FDF" w:rsidR="005B2ADF" w:rsidRPr="00E36872" w:rsidRDefault="005B2ADF" w:rsidP="00CD3FA6">
      <w:pPr>
        <w:pStyle w:val="QRD2"/>
        <w:keepNext/>
      </w:pPr>
      <w:r w:rsidRPr="00E36872">
        <w:t>B.</w:t>
      </w:r>
      <w:r w:rsidRPr="00E36872">
        <w:tab/>
        <w:t xml:space="preserve">CONDICIONES </w:t>
      </w:r>
      <w:r w:rsidR="000E4DA6" w:rsidRPr="00E36872">
        <w:t>O RESTRICCIONES DE SUMINISTRO Y USO</w:t>
      </w:r>
      <w:fldSimple w:instr=" DOCVARIABLE VAULT_ND_eb502947-20fe-47fb-b884-3f2af7b89f09 \* MERGEFORMAT ">
        <w:r w:rsidR="007479BD">
          <w:t xml:space="preserve"> </w:t>
        </w:r>
      </w:fldSimple>
    </w:p>
    <w:p w14:paraId="31D00BCC" w14:textId="77777777" w:rsidR="005B2ADF" w:rsidRPr="00E36872" w:rsidRDefault="005B2ADF" w:rsidP="00CD3FA6">
      <w:pPr>
        <w:keepNext/>
        <w:numPr>
          <w:ilvl w:val="12"/>
          <w:numId w:val="0"/>
        </w:numPr>
      </w:pPr>
    </w:p>
    <w:p w14:paraId="1561549F" w14:textId="77777777" w:rsidR="005B2ADF" w:rsidRPr="00E36872" w:rsidRDefault="005B2ADF" w:rsidP="00CD3FA6">
      <w:pPr>
        <w:numPr>
          <w:ilvl w:val="12"/>
          <w:numId w:val="0"/>
        </w:numPr>
      </w:pPr>
      <w:r w:rsidRPr="00E36872">
        <w:t>Medicamento sujeto a prescripción médica.</w:t>
      </w:r>
    </w:p>
    <w:p w14:paraId="51F8247D" w14:textId="77777777" w:rsidR="00281CDF" w:rsidRPr="00E36872" w:rsidRDefault="00281CDF" w:rsidP="00CD3FA6">
      <w:pPr>
        <w:numPr>
          <w:ilvl w:val="12"/>
          <w:numId w:val="0"/>
        </w:numPr>
      </w:pPr>
    </w:p>
    <w:p w14:paraId="379CA940" w14:textId="77777777" w:rsidR="000D7F9C" w:rsidRPr="00E36872" w:rsidRDefault="000D7F9C" w:rsidP="00CD3FA6">
      <w:pPr>
        <w:numPr>
          <w:ilvl w:val="12"/>
          <w:numId w:val="0"/>
        </w:numPr>
      </w:pPr>
    </w:p>
    <w:p w14:paraId="1015CDED" w14:textId="24D151B2" w:rsidR="005B2ADF" w:rsidRPr="00E36872" w:rsidRDefault="005A188E" w:rsidP="00CD3FA6">
      <w:pPr>
        <w:pStyle w:val="QRD2"/>
        <w:keepNext/>
      </w:pPr>
      <w:r w:rsidRPr="00E36872">
        <w:t>C.</w:t>
      </w:r>
      <w:r w:rsidRPr="00E36872">
        <w:tab/>
        <w:t>OTRAS CONDICIONES Y REQUISITOS DE LA AUTORIZACIÓN DE COMERCIALIZACIÓN</w:t>
      </w:r>
      <w:fldSimple w:instr=" DOCVARIABLE VAULT_ND_0047df90-2876-49ed-b614-9311f79e9875 \* MERGEFORMAT ">
        <w:r w:rsidR="007479BD">
          <w:t xml:space="preserve"> </w:t>
        </w:r>
      </w:fldSimple>
    </w:p>
    <w:p w14:paraId="2F89B020" w14:textId="77777777" w:rsidR="00460395" w:rsidRPr="00E36872" w:rsidRDefault="00460395" w:rsidP="00CD3FA6">
      <w:pPr>
        <w:keepNext/>
        <w:rPr>
          <w:color w:val="000000"/>
          <w:szCs w:val="22"/>
        </w:rPr>
      </w:pPr>
    </w:p>
    <w:p w14:paraId="503689D9" w14:textId="77777777" w:rsidR="009C512E" w:rsidRPr="00E36872" w:rsidRDefault="009C512E" w:rsidP="004B650E">
      <w:pPr>
        <w:keepNext/>
        <w:numPr>
          <w:ilvl w:val="0"/>
          <w:numId w:val="39"/>
        </w:numPr>
        <w:tabs>
          <w:tab w:val="clear" w:pos="720"/>
        </w:tabs>
        <w:ind w:left="567" w:hanging="567"/>
        <w:rPr>
          <w:b/>
          <w:szCs w:val="24"/>
        </w:rPr>
      </w:pPr>
      <w:r w:rsidRPr="00E36872">
        <w:rPr>
          <w:b/>
          <w:noProof/>
          <w:szCs w:val="24"/>
        </w:rPr>
        <w:t>Informes periódicos de seguridad</w:t>
      </w:r>
      <w:r w:rsidRPr="00E36872">
        <w:rPr>
          <w:b/>
          <w:szCs w:val="24"/>
        </w:rPr>
        <w:t xml:space="preserve"> </w:t>
      </w:r>
      <w:r w:rsidR="00BC3E1D" w:rsidRPr="00E36872">
        <w:rPr>
          <w:b/>
          <w:szCs w:val="24"/>
        </w:rPr>
        <w:t>(IPS</w:t>
      </w:r>
      <w:r w:rsidR="00D217A7" w:rsidRPr="00E36872">
        <w:rPr>
          <w:b/>
          <w:szCs w:val="24"/>
        </w:rPr>
        <w:t>s</w:t>
      </w:r>
      <w:r w:rsidR="00BC3E1D" w:rsidRPr="00E36872">
        <w:rPr>
          <w:b/>
          <w:szCs w:val="24"/>
        </w:rPr>
        <w:t>)</w:t>
      </w:r>
    </w:p>
    <w:p w14:paraId="57533BF2" w14:textId="77777777" w:rsidR="009C512E" w:rsidRPr="00E36872" w:rsidRDefault="009C512E" w:rsidP="00CD3FA6">
      <w:pPr>
        <w:keepNext/>
      </w:pPr>
    </w:p>
    <w:p w14:paraId="2F2FA542" w14:textId="77777777" w:rsidR="009C512E" w:rsidRPr="00E36872" w:rsidRDefault="00BC3E1D" w:rsidP="00CD3FA6">
      <w:pPr>
        <w:rPr>
          <w:noProof/>
          <w:szCs w:val="24"/>
        </w:rPr>
      </w:pPr>
      <w:r w:rsidRPr="00E36872">
        <w:t xml:space="preserve">Los requerimientos para la presentación de </w:t>
      </w:r>
      <w:r w:rsidR="009C512E" w:rsidRPr="00E36872">
        <w:rPr>
          <w:noProof/>
          <w:szCs w:val="24"/>
        </w:rPr>
        <w:t xml:space="preserve">los </w:t>
      </w:r>
      <w:r w:rsidR="00D217A7" w:rsidRPr="00E36872">
        <w:rPr>
          <w:noProof/>
          <w:szCs w:val="24"/>
        </w:rPr>
        <w:t>IPSs</w:t>
      </w:r>
      <w:r w:rsidR="009C512E" w:rsidRPr="00E36872">
        <w:rPr>
          <w:noProof/>
          <w:szCs w:val="24"/>
        </w:rPr>
        <w:t xml:space="preserve"> para este medicamento </w:t>
      </w:r>
      <w:r w:rsidRPr="00E36872">
        <w:t xml:space="preserve">se establecen </w:t>
      </w:r>
      <w:r w:rsidR="009C512E" w:rsidRPr="00E36872">
        <w:rPr>
          <w:noProof/>
          <w:szCs w:val="24"/>
        </w:rPr>
        <w:t>en la lista de fechas de referencia de la Unión (lista EURD), prevista en el artículo 107</w:t>
      </w:r>
      <w:r w:rsidRPr="00E36872">
        <w:rPr>
          <w:noProof/>
          <w:szCs w:val="24"/>
        </w:rPr>
        <w:t>qua</w:t>
      </w:r>
      <w:r w:rsidR="009C512E" w:rsidRPr="00E36872">
        <w:rPr>
          <w:noProof/>
          <w:szCs w:val="24"/>
        </w:rPr>
        <w:t xml:space="preserve">ter, </w:t>
      </w:r>
      <w:r w:rsidRPr="00E36872">
        <w:rPr>
          <w:noProof/>
          <w:szCs w:val="24"/>
        </w:rPr>
        <w:t>apartado </w:t>
      </w:r>
      <w:r w:rsidR="009C512E" w:rsidRPr="00E36872">
        <w:rPr>
          <w:noProof/>
          <w:szCs w:val="24"/>
        </w:rPr>
        <w:t xml:space="preserve">7, de la Directiva 2001/83/CE y </w:t>
      </w:r>
      <w:r w:rsidRPr="00E36872">
        <w:t xml:space="preserve">cualquier actualización posterior </w:t>
      </w:r>
      <w:r w:rsidR="009C512E" w:rsidRPr="00E36872">
        <w:rPr>
          <w:noProof/>
          <w:szCs w:val="24"/>
        </w:rPr>
        <w:t>publicada en el portal web europeo sobre medicamentos.</w:t>
      </w:r>
    </w:p>
    <w:p w14:paraId="51E38F7F" w14:textId="77777777" w:rsidR="00460395" w:rsidRPr="00E36872" w:rsidRDefault="00460395" w:rsidP="00CD3FA6"/>
    <w:p w14:paraId="2204CFA8" w14:textId="77777777" w:rsidR="009C512E" w:rsidRPr="00E36872" w:rsidRDefault="009C512E" w:rsidP="00CD3FA6"/>
    <w:p w14:paraId="2D9F35AD" w14:textId="46215FF0" w:rsidR="009C512E" w:rsidRPr="00E36872" w:rsidRDefault="009C512E" w:rsidP="00CB1324">
      <w:pPr>
        <w:pStyle w:val="QRD2"/>
        <w:keepNext/>
        <w:keepLines/>
        <w:rPr>
          <w:szCs w:val="24"/>
        </w:rPr>
      </w:pPr>
      <w:r w:rsidRPr="00E36872">
        <w:lastRenderedPageBreak/>
        <w:t>D.</w:t>
      </w:r>
      <w:r w:rsidRPr="00E36872">
        <w:tab/>
        <w:t>CONDICIONES O RESTRICCIONES EN RELACIÓN CON LA UTILIZACIÓN SEGURA Y EFICAZ DEL MEDICAMENTO</w:t>
      </w:r>
      <w:fldSimple w:instr=" DOCVARIABLE VAULT_ND_8180e57b-01f3-4ad8-9c10-0c0bbddb89fa \* MERGEFORMAT ">
        <w:r w:rsidR="007479BD">
          <w:t xml:space="preserve"> </w:t>
        </w:r>
      </w:fldSimple>
    </w:p>
    <w:p w14:paraId="4FDAF8ED" w14:textId="77777777" w:rsidR="009C512E" w:rsidRPr="00E36872" w:rsidRDefault="009C512E" w:rsidP="00CB1324">
      <w:pPr>
        <w:keepNext/>
        <w:keepLines/>
      </w:pPr>
    </w:p>
    <w:p w14:paraId="1E8C7617" w14:textId="77777777" w:rsidR="009C512E" w:rsidRPr="00E36872" w:rsidRDefault="009C512E" w:rsidP="00CB1324">
      <w:pPr>
        <w:keepNext/>
        <w:keepLines/>
        <w:numPr>
          <w:ilvl w:val="0"/>
          <w:numId w:val="39"/>
        </w:numPr>
        <w:tabs>
          <w:tab w:val="clear" w:pos="720"/>
        </w:tabs>
        <w:ind w:left="567" w:hanging="567"/>
        <w:rPr>
          <w:b/>
          <w:noProof/>
          <w:szCs w:val="24"/>
        </w:rPr>
      </w:pPr>
      <w:r w:rsidRPr="00E36872">
        <w:rPr>
          <w:b/>
          <w:noProof/>
          <w:szCs w:val="24"/>
        </w:rPr>
        <w:t xml:space="preserve">Plan de </w:t>
      </w:r>
      <w:r w:rsidR="00D217A7" w:rsidRPr="00E36872">
        <w:rPr>
          <w:b/>
          <w:noProof/>
          <w:szCs w:val="24"/>
        </w:rPr>
        <w:t>g</w:t>
      </w:r>
      <w:r w:rsidRPr="00E36872">
        <w:rPr>
          <w:b/>
          <w:noProof/>
          <w:szCs w:val="24"/>
        </w:rPr>
        <w:t xml:space="preserve">estión de </w:t>
      </w:r>
      <w:r w:rsidR="00473817" w:rsidRPr="00E36872">
        <w:rPr>
          <w:b/>
          <w:noProof/>
          <w:szCs w:val="24"/>
        </w:rPr>
        <w:t>r</w:t>
      </w:r>
      <w:r w:rsidRPr="00E36872">
        <w:rPr>
          <w:b/>
          <w:noProof/>
          <w:szCs w:val="24"/>
        </w:rPr>
        <w:t>iesgos (PGR)</w:t>
      </w:r>
    </w:p>
    <w:p w14:paraId="0D9B099B" w14:textId="77777777" w:rsidR="00460395" w:rsidRPr="00E36872" w:rsidRDefault="00460395" w:rsidP="00CB1324">
      <w:pPr>
        <w:keepNext/>
        <w:keepLines/>
        <w:rPr>
          <w:iCs/>
          <w:noProof/>
        </w:rPr>
      </w:pPr>
    </w:p>
    <w:p w14:paraId="0FCC2A19" w14:textId="77777777" w:rsidR="00460395" w:rsidRPr="00E36872" w:rsidRDefault="00460395" w:rsidP="00CB1324">
      <w:pPr>
        <w:keepNext/>
        <w:keepLines/>
        <w:rPr>
          <w:iCs/>
          <w:noProof/>
        </w:rPr>
      </w:pPr>
      <w:r w:rsidRPr="00E36872">
        <w:rPr>
          <w:iCs/>
          <w:noProof/>
        </w:rPr>
        <w:t xml:space="preserve">El </w:t>
      </w:r>
      <w:r w:rsidR="00D217A7" w:rsidRPr="00E36872">
        <w:rPr>
          <w:iCs/>
          <w:noProof/>
          <w:lang w:bidi="es-ES"/>
        </w:rPr>
        <w:t>titular de la autorización de comercialización (</w:t>
      </w:r>
      <w:r w:rsidR="000F3813" w:rsidRPr="00E36872">
        <w:rPr>
          <w:iCs/>
          <w:noProof/>
        </w:rPr>
        <w:t>TAC</w:t>
      </w:r>
      <w:r w:rsidR="00D217A7" w:rsidRPr="00E36872">
        <w:rPr>
          <w:iCs/>
          <w:noProof/>
        </w:rPr>
        <w:t>)</w:t>
      </w:r>
      <w:r w:rsidRPr="00E36872">
        <w:rPr>
          <w:iCs/>
          <w:noProof/>
        </w:rPr>
        <w:t xml:space="preserve"> realizar</w:t>
      </w:r>
      <w:r w:rsidR="009C512E" w:rsidRPr="00E36872">
        <w:rPr>
          <w:iCs/>
          <w:noProof/>
        </w:rPr>
        <w:t>á</w:t>
      </w:r>
      <w:r w:rsidRPr="00E36872">
        <w:rPr>
          <w:iCs/>
          <w:noProof/>
        </w:rPr>
        <w:t xml:space="preserve"> las actividades </w:t>
      </w:r>
      <w:r w:rsidR="009C512E" w:rsidRPr="00E36872">
        <w:rPr>
          <w:iCs/>
          <w:noProof/>
        </w:rPr>
        <w:t xml:space="preserve">e intervenciones </w:t>
      </w:r>
      <w:r w:rsidRPr="00E36872">
        <w:rPr>
          <w:iCs/>
          <w:noProof/>
        </w:rPr>
        <w:t xml:space="preserve">de </w:t>
      </w:r>
      <w:r w:rsidR="009C512E" w:rsidRPr="00E36872">
        <w:rPr>
          <w:iCs/>
          <w:noProof/>
        </w:rPr>
        <w:t>f</w:t>
      </w:r>
      <w:r w:rsidRPr="00E36872">
        <w:rPr>
          <w:iCs/>
          <w:noProof/>
        </w:rPr>
        <w:t xml:space="preserve">armacovigilancia </w:t>
      </w:r>
      <w:r w:rsidR="009C512E" w:rsidRPr="00E36872">
        <w:rPr>
          <w:iCs/>
          <w:noProof/>
        </w:rPr>
        <w:t>necesarias</w:t>
      </w:r>
      <w:r w:rsidRPr="00E36872">
        <w:rPr>
          <w:iCs/>
          <w:noProof/>
        </w:rPr>
        <w:t xml:space="preserve"> </w:t>
      </w:r>
      <w:r w:rsidR="009C512E" w:rsidRPr="00E36872">
        <w:rPr>
          <w:iCs/>
          <w:noProof/>
        </w:rPr>
        <w:t>según lo acordado en la versión</w:t>
      </w:r>
      <w:r w:rsidRPr="00E36872">
        <w:rPr>
          <w:iCs/>
          <w:noProof/>
        </w:rPr>
        <w:t xml:space="preserve"> del PGR </w:t>
      </w:r>
      <w:r w:rsidR="000F3813" w:rsidRPr="00E36872">
        <w:rPr>
          <w:iCs/>
          <w:noProof/>
        </w:rPr>
        <w:t xml:space="preserve">incluido </w:t>
      </w:r>
      <w:r w:rsidRPr="00E36872">
        <w:rPr>
          <w:iCs/>
          <w:noProof/>
        </w:rPr>
        <w:t xml:space="preserve">en el Módulo 1.8.2 de la </w:t>
      </w:r>
      <w:r w:rsidR="00D217A7" w:rsidRPr="00E36872">
        <w:rPr>
          <w:iCs/>
          <w:noProof/>
        </w:rPr>
        <w:t>a</w:t>
      </w:r>
      <w:r w:rsidRPr="00E36872">
        <w:rPr>
          <w:iCs/>
          <w:noProof/>
        </w:rPr>
        <w:t xml:space="preserve">utorización de </w:t>
      </w:r>
      <w:r w:rsidR="00D217A7" w:rsidRPr="00E36872">
        <w:rPr>
          <w:iCs/>
          <w:noProof/>
        </w:rPr>
        <w:t>c</w:t>
      </w:r>
      <w:r w:rsidRPr="00E36872">
        <w:rPr>
          <w:iCs/>
          <w:noProof/>
        </w:rPr>
        <w:t>omercialización y</w:t>
      </w:r>
      <w:r w:rsidR="009C512E" w:rsidRPr="00E36872">
        <w:rPr>
          <w:iCs/>
          <w:noProof/>
        </w:rPr>
        <w:t xml:space="preserve"> en</w:t>
      </w:r>
      <w:r w:rsidRPr="00E36872">
        <w:rPr>
          <w:iCs/>
          <w:noProof/>
        </w:rPr>
        <w:t xml:space="preserve"> cualquier actualización del PGR </w:t>
      </w:r>
      <w:r w:rsidR="009C512E" w:rsidRPr="00E36872">
        <w:rPr>
          <w:iCs/>
          <w:noProof/>
        </w:rPr>
        <w:t>que se acuerde posteriormente</w:t>
      </w:r>
      <w:r w:rsidRPr="00E36872">
        <w:rPr>
          <w:iCs/>
          <w:noProof/>
        </w:rPr>
        <w:t>.</w:t>
      </w:r>
    </w:p>
    <w:p w14:paraId="2677A9B2" w14:textId="77777777" w:rsidR="003F2352" w:rsidRPr="00E36872" w:rsidRDefault="003F2352" w:rsidP="00CB1324">
      <w:pPr>
        <w:keepNext/>
        <w:keepLines/>
        <w:rPr>
          <w:iCs/>
          <w:noProof/>
        </w:rPr>
      </w:pPr>
    </w:p>
    <w:p w14:paraId="57B5D65F" w14:textId="77777777" w:rsidR="009C512E" w:rsidRPr="00E36872" w:rsidRDefault="003F2352" w:rsidP="00CB1324">
      <w:pPr>
        <w:keepNext/>
        <w:keepLines/>
        <w:rPr>
          <w:noProof/>
          <w:szCs w:val="24"/>
        </w:rPr>
      </w:pPr>
      <w:r w:rsidRPr="00E36872">
        <w:rPr>
          <w:iCs/>
          <w:noProof/>
        </w:rPr>
        <w:t xml:space="preserve">Se debe presentar un </w:t>
      </w:r>
      <w:r w:rsidR="00460395" w:rsidRPr="00E36872">
        <w:rPr>
          <w:iCs/>
          <w:noProof/>
        </w:rPr>
        <w:t xml:space="preserve">PGR actualizado </w:t>
      </w:r>
      <w:r w:rsidRPr="00E36872">
        <w:rPr>
          <w:iCs/>
          <w:noProof/>
        </w:rPr>
        <w:t>cada tres años</w:t>
      </w:r>
      <w:r w:rsidR="009C512E" w:rsidRPr="00E36872">
        <w:rPr>
          <w:noProof/>
          <w:szCs w:val="24"/>
        </w:rPr>
        <w:t>.</w:t>
      </w:r>
    </w:p>
    <w:p w14:paraId="75EDEA01" w14:textId="77777777" w:rsidR="00460395" w:rsidRPr="00E36872" w:rsidRDefault="00460395" w:rsidP="00CB1324">
      <w:pPr>
        <w:keepNext/>
        <w:keepLines/>
        <w:rPr>
          <w:iCs/>
          <w:noProof/>
        </w:rPr>
      </w:pPr>
    </w:p>
    <w:p w14:paraId="43370CFE" w14:textId="77777777" w:rsidR="00460395" w:rsidRPr="00E36872" w:rsidRDefault="00460395" w:rsidP="00CB1324">
      <w:pPr>
        <w:keepNext/>
        <w:keepLines/>
        <w:rPr>
          <w:iCs/>
          <w:noProof/>
        </w:rPr>
      </w:pPr>
      <w:r w:rsidRPr="00E36872">
        <w:rPr>
          <w:iCs/>
          <w:noProof/>
        </w:rPr>
        <w:t>Además, se debe presentar un PGR actualizado</w:t>
      </w:r>
      <w:r w:rsidR="00FC40C4" w:rsidRPr="00E36872">
        <w:rPr>
          <w:iCs/>
          <w:noProof/>
        </w:rPr>
        <w:t>:</w:t>
      </w:r>
    </w:p>
    <w:p w14:paraId="31FA4404" w14:textId="77777777" w:rsidR="009C512E" w:rsidRPr="00E36872" w:rsidRDefault="009C512E" w:rsidP="00CB1324">
      <w:pPr>
        <w:keepNext/>
        <w:keepLines/>
        <w:numPr>
          <w:ilvl w:val="0"/>
          <w:numId w:val="35"/>
        </w:numPr>
        <w:tabs>
          <w:tab w:val="clear" w:pos="720"/>
        </w:tabs>
        <w:ind w:left="567" w:hanging="567"/>
        <w:rPr>
          <w:iCs/>
          <w:noProof/>
        </w:rPr>
      </w:pPr>
      <w:r w:rsidRPr="00E36872">
        <w:rPr>
          <w:iCs/>
          <w:noProof/>
        </w:rPr>
        <w:t xml:space="preserve">A petición de la </w:t>
      </w:r>
      <w:r w:rsidRPr="00E36872">
        <w:t>Agencia Europea de Medicamentos.</w:t>
      </w:r>
    </w:p>
    <w:p w14:paraId="69101BD3" w14:textId="77777777" w:rsidR="00460395" w:rsidRPr="00E36872" w:rsidRDefault="00460395" w:rsidP="00CB1324">
      <w:pPr>
        <w:keepNext/>
        <w:keepLines/>
        <w:numPr>
          <w:ilvl w:val="0"/>
          <w:numId w:val="35"/>
        </w:numPr>
        <w:tabs>
          <w:tab w:val="clear" w:pos="720"/>
        </w:tabs>
        <w:ind w:left="567" w:hanging="567"/>
        <w:rPr>
          <w:iCs/>
          <w:noProof/>
        </w:rPr>
      </w:pPr>
      <w:r w:rsidRPr="00E36872">
        <w:rPr>
          <w:iCs/>
          <w:noProof/>
        </w:rPr>
        <w:t xml:space="preserve">Cuando se </w:t>
      </w:r>
      <w:r w:rsidR="009C512E" w:rsidRPr="00E36872">
        <w:rPr>
          <w:noProof/>
          <w:szCs w:val="24"/>
        </w:rPr>
        <w:t xml:space="preserve">modifique el sistema de gestión de riesgos, especialmente como resultado de </w:t>
      </w:r>
      <w:r w:rsidRPr="00E36872">
        <w:rPr>
          <w:iCs/>
          <w:noProof/>
        </w:rPr>
        <w:t xml:space="preserve">nueva información </w:t>
      </w:r>
      <w:r w:rsidR="009C512E" w:rsidRPr="00E36872">
        <w:rPr>
          <w:iCs/>
          <w:noProof/>
        </w:rPr>
        <w:t xml:space="preserve">disponible </w:t>
      </w:r>
      <w:r w:rsidRPr="00E36872">
        <w:rPr>
          <w:iCs/>
          <w:noProof/>
        </w:rPr>
        <w:t xml:space="preserve">que pueda </w:t>
      </w:r>
      <w:r w:rsidR="009C512E" w:rsidRPr="00E36872">
        <w:rPr>
          <w:noProof/>
          <w:szCs w:val="24"/>
        </w:rPr>
        <w:t xml:space="preserve">conllevar cambios relevantes en el perfil beneficio/riesgo, o como resultado de la consecución </w:t>
      </w:r>
      <w:r w:rsidRPr="00E36872">
        <w:rPr>
          <w:iCs/>
          <w:noProof/>
          <w:szCs w:val="24"/>
        </w:rPr>
        <w:t>de un hito importante (farmacovigil</w:t>
      </w:r>
      <w:r w:rsidRPr="00E36872">
        <w:rPr>
          <w:iCs/>
          <w:noProof/>
        </w:rPr>
        <w:t>ancia o minimización de riesgos)</w:t>
      </w:r>
      <w:r w:rsidR="009C512E" w:rsidRPr="00E36872">
        <w:rPr>
          <w:iCs/>
          <w:noProof/>
        </w:rPr>
        <w:t>.</w:t>
      </w:r>
    </w:p>
    <w:p w14:paraId="2A086DB5" w14:textId="77777777" w:rsidR="005B2ADF" w:rsidRPr="00E36872" w:rsidRDefault="005B2ADF" w:rsidP="00CD3FA6">
      <w:pPr>
        <w:rPr>
          <w:iCs/>
          <w:noProof/>
        </w:rPr>
      </w:pPr>
      <w:r w:rsidRPr="00E36872">
        <w:rPr>
          <w:b/>
          <w:iCs/>
          <w:noProof/>
        </w:rPr>
        <w:br w:type="page"/>
      </w:r>
    </w:p>
    <w:p w14:paraId="20657C7E" w14:textId="77777777" w:rsidR="005B2ADF" w:rsidRPr="00E36872" w:rsidRDefault="005B2ADF" w:rsidP="00CD3FA6">
      <w:pPr>
        <w:jc w:val="center"/>
        <w:rPr>
          <w:iCs/>
          <w:noProof/>
        </w:rPr>
      </w:pPr>
    </w:p>
    <w:p w14:paraId="7065A90A" w14:textId="77777777" w:rsidR="005B2ADF" w:rsidRPr="00E36872" w:rsidRDefault="005B2ADF" w:rsidP="00CD3FA6">
      <w:pPr>
        <w:jc w:val="center"/>
        <w:rPr>
          <w:iCs/>
          <w:noProof/>
        </w:rPr>
      </w:pPr>
    </w:p>
    <w:p w14:paraId="0712D87A" w14:textId="77777777" w:rsidR="005B2ADF" w:rsidRPr="00E36872" w:rsidRDefault="005B2ADF" w:rsidP="00CD3FA6">
      <w:pPr>
        <w:jc w:val="center"/>
        <w:rPr>
          <w:iCs/>
          <w:noProof/>
        </w:rPr>
      </w:pPr>
    </w:p>
    <w:p w14:paraId="79076CE6" w14:textId="77777777" w:rsidR="005B2ADF" w:rsidRPr="00E36872" w:rsidRDefault="005B2ADF" w:rsidP="00CD3FA6">
      <w:pPr>
        <w:jc w:val="center"/>
        <w:rPr>
          <w:iCs/>
          <w:noProof/>
        </w:rPr>
      </w:pPr>
    </w:p>
    <w:p w14:paraId="2CE9B6AE" w14:textId="77777777" w:rsidR="005B2ADF" w:rsidRPr="00E36872" w:rsidRDefault="005B2ADF" w:rsidP="00CD3FA6">
      <w:pPr>
        <w:jc w:val="center"/>
        <w:rPr>
          <w:iCs/>
          <w:noProof/>
        </w:rPr>
      </w:pPr>
    </w:p>
    <w:p w14:paraId="1D120642" w14:textId="77777777" w:rsidR="005B2ADF" w:rsidRPr="00E36872" w:rsidRDefault="005B2ADF" w:rsidP="00CD3FA6">
      <w:pPr>
        <w:jc w:val="center"/>
        <w:rPr>
          <w:iCs/>
          <w:noProof/>
        </w:rPr>
      </w:pPr>
    </w:p>
    <w:p w14:paraId="5786CBAC" w14:textId="77777777" w:rsidR="005B2ADF" w:rsidRPr="00E36872" w:rsidRDefault="005B2ADF" w:rsidP="00CD3FA6">
      <w:pPr>
        <w:jc w:val="center"/>
        <w:rPr>
          <w:iCs/>
          <w:noProof/>
        </w:rPr>
      </w:pPr>
    </w:p>
    <w:p w14:paraId="69405A14" w14:textId="77777777" w:rsidR="005B2ADF" w:rsidRPr="00E36872" w:rsidRDefault="005B2ADF" w:rsidP="00CD3FA6">
      <w:pPr>
        <w:jc w:val="center"/>
        <w:rPr>
          <w:iCs/>
          <w:noProof/>
        </w:rPr>
      </w:pPr>
    </w:p>
    <w:p w14:paraId="64CC8DE0" w14:textId="77777777" w:rsidR="005B2ADF" w:rsidRPr="00E36872" w:rsidRDefault="005B2ADF" w:rsidP="00CD3FA6">
      <w:pPr>
        <w:jc w:val="center"/>
        <w:rPr>
          <w:iCs/>
          <w:noProof/>
        </w:rPr>
      </w:pPr>
    </w:p>
    <w:p w14:paraId="166BB7B3" w14:textId="77777777" w:rsidR="005B2ADF" w:rsidRPr="00E36872" w:rsidRDefault="005B2ADF" w:rsidP="00CD3FA6">
      <w:pPr>
        <w:jc w:val="center"/>
        <w:rPr>
          <w:iCs/>
          <w:noProof/>
        </w:rPr>
      </w:pPr>
    </w:p>
    <w:p w14:paraId="3D730207" w14:textId="77777777" w:rsidR="005B2ADF" w:rsidRPr="00E36872" w:rsidRDefault="005B2ADF" w:rsidP="00CD3FA6">
      <w:pPr>
        <w:jc w:val="center"/>
        <w:rPr>
          <w:iCs/>
          <w:noProof/>
        </w:rPr>
      </w:pPr>
    </w:p>
    <w:p w14:paraId="0021A2A2" w14:textId="77777777" w:rsidR="005B2ADF" w:rsidRPr="00E36872" w:rsidRDefault="005B2ADF" w:rsidP="00CD3FA6">
      <w:pPr>
        <w:jc w:val="center"/>
        <w:rPr>
          <w:iCs/>
          <w:noProof/>
        </w:rPr>
      </w:pPr>
    </w:p>
    <w:p w14:paraId="2568DD65" w14:textId="77777777" w:rsidR="005B2ADF" w:rsidRPr="00E36872" w:rsidRDefault="005B2ADF" w:rsidP="00CD3FA6">
      <w:pPr>
        <w:jc w:val="center"/>
        <w:rPr>
          <w:iCs/>
          <w:noProof/>
        </w:rPr>
      </w:pPr>
    </w:p>
    <w:p w14:paraId="43023C8A" w14:textId="116FAF6A" w:rsidR="005B2ADF" w:rsidRPr="00E36872" w:rsidRDefault="005B2ADF" w:rsidP="00CD3FA6">
      <w:pPr>
        <w:jc w:val="center"/>
        <w:rPr>
          <w:iCs/>
          <w:noProof/>
        </w:rPr>
      </w:pPr>
    </w:p>
    <w:p w14:paraId="04A9308F" w14:textId="77777777" w:rsidR="00F445F4" w:rsidRPr="00E36872" w:rsidRDefault="00F445F4" w:rsidP="00CD3FA6">
      <w:pPr>
        <w:jc w:val="center"/>
        <w:rPr>
          <w:iCs/>
          <w:noProof/>
        </w:rPr>
      </w:pPr>
    </w:p>
    <w:p w14:paraId="47D961FC" w14:textId="77777777" w:rsidR="005B2ADF" w:rsidRPr="00E36872" w:rsidRDefault="005B2ADF" w:rsidP="00CD3FA6">
      <w:pPr>
        <w:jc w:val="center"/>
        <w:rPr>
          <w:iCs/>
          <w:noProof/>
        </w:rPr>
      </w:pPr>
    </w:p>
    <w:p w14:paraId="7990D0F1" w14:textId="77777777" w:rsidR="005B2ADF" w:rsidRPr="00E36872" w:rsidRDefault="005B2ADF" w:rsidP="00CD3FA6">
      <w:pPr>
        <w:jc w:val="center"/>
        <w:rPr>
          <w:iCs/>
          <w:noProof/>
        </w:rPr>
      </w:pPr>
    </w:p>
    <w:p w14:paraId="43ACA9EF" w14:textId="77777777" w:rsidR="005B2ADF" w:rsidRPr="00E36872" w:rsidRDefault="005B2ADF" w:rsidP="00CD3FA6">
      <w:pPr>
        <w:jc w:val="center"/>
        <w:rPr>
          <w:iCs/>
          <w:noProof/>
        </w:rPr>
      </w:pPr>
    </w:p>
    <w:p w14:paraId="51FFFD61" w14:textId="77777777" w:rsidR="005B2ADF" w:rsidRPr="00E36872" w:rsidRDefault="005B2ADF" w:rsidP="00CD3FA6">
      <w:pPr>
        <w:jc w:val="center"/>
        <w:rPr>
          <w:iCs/>
          <w:noProof/>
        </w:rPr>
      </w:pPr>
    </w:p>
    <w:p w14:paraId="64A85DFC" w14:textId="77777777" w:rsidR="005B2ADF" w:rsidRPr="00E36872" w:rsidRDefault="005B2ADF" w:rsidP="00CD3FA6">
      <w:pPr>
        <w:jc w:val="center"/>
        <w:rPr>
          <w:iCs/>
          <w:noProof/>
        </w:rPr>
      </w:pPr>
    </w:p>
    <w:p w14:paraId="2A2A6E08" w14:textId="77777777" w:rsidR="005B2ADF" w:rsidRPr="00E36872" w:rsidRDefault="005B2ADF" w:rsidP="00CD3FA6">
      <w:pPr>
        <w:jc w:val="center"/>
        <w:rPr>
          <w:iCs/>
          <w:noProof/>
        </w:rPr>
      </w:pPr>
    </w:p>
    <w:p w14:paraId="38CBE872" w14:textId="77777777" w:rsidR="005B2ADF" w:rsidRPr="00E36872" w:rsidRDefault="005B2ADF" w:rsidP="00CD3FA6">
      <w:pPr>
        <w:jc w:val="center"/>
        <w:rPr>
          <w:iCs/>
          <w:noProof/>
        </w:rPr>
      </w:pPr>
    </w:p>
    <w:p w14:paraId="01A13875" w14:textId="77777777" w:rsidR="005B2ADF" w:rsidRPr="00E36872" w:rsidRDefault="005B2ADF" w:rsidP="00CD3FA6">
      <w:pPr>
        <w:jc w:val="center"/>
        <w:rPr>
          <w:iCs/>
          <w:noProof/>
        </w:rPr>
      </w:pPr>
    </w:p>
    <w:p w14:paraId="20FF8838" w14:textId="3A5ACB05" w:rsidR="005B2ADF" w:rsidRPr="00E36872" w:rsidRDefault="005B2ADF" w:rsidP="00CD3FA6">
      <w:pPr>
        <w:jc w:val="center"/>
        <w:rPr>
          <w:b/>
          <w:iCs/>
          <w:noProof/>
        </w:rPr>
      </w:pPr>
      <w:r w:rsidRPr="00E36872">
        <w:rPr>
          <w:b/>
          <w:iCs/>
          <w:noProof/>
        </w:rPr>
        <w:t>ANEXO</w:t>
      </w:r>
      <w:r w:rsidR="00015270" w:rsidRPr="00E36872">
        <w:rPr>
          <w:b/>
          <w:iCs/>
          <w:noProof/>
        </w:rPr>
        <w:t> </w:t>
      </w:r>
      <w:r w:rsidRPr="00E36872">
        <w:rPr>
          <w:b/>
          <w:iCs/>
          <w:noProof/>
        </w:rPr>
        <w:t>III</w:t>
      </w:r>
    </w:p>
    <w:p w14:paraId="06198A2A" w14:textId="77777777" w:rsidR="005B2ADF" w:rsidRPr="00E36872" w:rsidRDefault="005B2ADF" w:rsidP="00CD3FA6">
      <w:pPr>
        <w:jc w:val="center"/>
        <w:rPr>
          <w:iCs/>
          <w:noProof/>
        </w:rPr>
      </w:pPr>
    </w:p>
    <w:p w14:paraId="1CD6269E" w14:textId="77777777" w:rsidR="005B2ADF" w:rsidRPr="00E36872" w:rsidRDefault="005B2ADF" w:rsidP="00CD3FA6">
      <w:pPr>
        <w:jc w:val="center"/>
        <w:rPr>
          <w:b/>
          <w:iCs/>
          <w:noProof/>
        </w:rPr>
      </w:pPr>
      <w:r w:rsidRPr="00E36872">
        <w:rPr>
          <w:b/>
          <w:iCs/>
          <w:noProof/>
        </w:rPr>
        <w:t>ETIQUETADO Y PROSPECTO</w:t>
      </w:r>
    </w:p>
    <w:p w14:paraId="5E9443D1" w14:textId="77777777" w:rsidR="005B2ADF" w:rsidRPr="00E36872" w:rsidRDefault="005B2ADF" w:rsidP="00CD3FA6">
      <w:pPr>
        <w:jc w:val="center"/>
        <w:rPr>
          <w:iCs/>
          <w:noProof/>
        </w:rPr>
      </w:pPr>
      <w:r w:rsidRPr="00E36872">
        <w:rPr>
          <w:iCs/>
          <w:noProof/>
        </w:rPr>
        <w:br w:type="page"/>
      </w:r>
    </w:p>
    <w:p w14:paraId="78FA84E6" w14:textId="77777777" w:rsidR="005B2ADF" w:rsidRPr="00E36872" w:rsidRDefault="005B2ADF" w:rsidP="00CD3FA6">
      <w:pPr>
        <w:jc w:val="center"/>
        <w:rPr>
          <w:iCs/>
          <w:noProof/>
        </w:rPr>
      </w:pPr>
    </w:p>
    <w:p w14:paraId="3DC95727" w14:textId="77777777" w:rsidR="005B2ADF" w:rsidRPr="00E36872" w:rsidRDefault="005B2ADF" w:rsidP="00CD3FA6">
      <w:pPr>
        <w:jc w:val="center"/>
        <w:rPr>
          <w:iCs/>
          <w:noProof/>
        </w:rPr>
      </w:pPr>
    </w:p>
    <w:p w14:paraId="702146B6" w14:textId="77777777" w:rsidR="005B2ADF" w:rsidRPr="00E36872" w:rsidRDefault="005B2ADF" w:rsidP="00CD3FA6">
      <w:pPr>
        <w:jc w:val="center"/>
        <w:rPr>
          <w:iCs/>
          <w:noProof/>
        </w:rPr>
      </w:pPr>
    </w:p>
    <w:p w14:paraId="47A2A243" w14:textId="77777777" w:rsidR="005B2ADF" w:rsidRPr="00E36872" w:rsidRDefault="005B2ADF" w:rsidP="00CD3FA6">
      <w:pPr>
        <w:jc w:val="center"/>
        <w:rPr>
          <w:iCs/>
          <w:noProof/>
        </w:rPr>
      </w:pPr>
    </w:p>
    <w:p w14:paraId="4537BEC7" w14:textId="77777777" w:rsidR="005B2ADF" w:rsidRPr="00E36872" w:rsidRDefault="005B2ADF" w:rsidP="00CD3FA6">
      <w:pPr>
        <w:jc w:val="center"/>
        <w:rPr>
          <w:iCs/>
          <w:noProof/>
        </w:rPr>
      </w:pPr>
    </w:p>
    <w:p w14:paraId="069EBB5A" w14:textId="77777777" w:rsidR="005B2ADF" w:rsidRPr="00E36872" w:rsidRDefault="005B2ADF" w:rsidP="00CD3FA6">
      <w:pPr>
        <w:jc w:val="center"/>
        <w:rPr>
          <w:iCs/>
          <w:noProof/>
        </w:rPr>
      </w:pPr>
    </w:p>
    <w:p w14:paraId="1286241F" w14:textId="77777777" w:rsidR="005B2ADF" w:rsidRPr="00E36872" w:rsidRDefault="005B2ADF" w:rsidP="00CD3FA6">
      <w:pPr>
        <w:jc w:val="center"/>
        <w:rPr>
          <w:iCs/>
          <w:noProof/>
        </w:rPr>
      </w:pPr>
    </w:p>
    <w:p w14:paraId="3F24641F" w14:textId="77777777" w:rsidR="005B2ADF" w:rsidRPr="00E36872" w:rsidRDefault="005B2ADF" w:rsidP="00CD3FA6">
      <w:pPr>
        <w:jc w:val="center"/>
        <w:rPr>
          <w:iCs/>
          <w:noProof/>
        </w:rPr>
      </w:pPr>
    </w:p>
    <w:p w14:paraId="7221CF34" w14:textId="77777777" w:rsidR="005B2ADF" w:rsidRPr="00E36872" w:rsidRDefault="005B2ADF" w:rsidP="00CD3FA6">
      <w:pPr>
        <w:jc w:val="center"/>
        <w:rPr>
          <w:iCs/>
          <w:noProof/>
        </w:rPr>
      </w:pPr>
    </w:p>
    <w:p w14:paraId="1616E4D8" w14:textId="77777777" w:rsidR="005B2ADF" w:rsidRPr="00E36872" w:rsidRDefault="005B2ADF" w:rsidP="00CD3FA6">
      <w:pPr>
        <w:jc w:val="center"/>
        <w:rPr>
          <w:iCs/>
          <w:noProof/>
        </w:rPr>
      </w:pPr>
    </w:p>
    <w:p w14:paraId="0755FC21" w14:textId="77777777" w:rsidR="005B2ADF" w:rsidRPr="00E36872" w:rsidRDefault="005B2ADF" w:rsidP="00CD3FA6">
      <w:pPr>
        <w:jc w:val="center"/>
        <w:rPr>
          <w:iCs/>
          <w:noProof/>
        </w:rPr>
      </w:pPr>
    </w:p>
    <w:p w14:paraId="08B6204F" w14:textId="77777777" w:rsidR="005B2ADF" w:rsidRPr="00E36872" w:rsidRDefault="005B2ADF" w:rsidP="00CD3FA6">
      <w:pPr>
        <w:jc w:val="center"/>
        <w:rPr>
          <w:iCs/>
          <w:noProof/>
        </w:rPr>
      </w:pPr>
    </w:p>
    <w:p w14:paraId="4E023184" w14:textId="77777777" w:rsidR="005B2ADF" w:rsidRPr="00E36872" w:rsidRDefault="005B2ADF" w:rsidP="00CD3FA6">
      <w:pPr>
        <w:jc w:val="center"/>
        <w:rPr>
          <w:iCs/>
          <w:noProof/>
        </w:rPr>
      </w:pPr>
    </w:p>
    <w:p w14:paraId="45328558" w14:textId="77777777" w:rsidR="005B2ADF" w:rsidRPr="00E36872" w:rsidRDefault="005B2ADF" w:rsidP="00CD3FA6">
      <w:pPr>
        <w:jc w:val="center"/>
        <w:rPr>
          <w:iCs/>
          <w:noProof/>
        </w:rPr>
      </w:pPr>
    </w:p>
    <w:p w14:paraId="3E326C7E" w14:textId="77777777" w:rsidR="005B2ADF" w:rsidRPr="00E36872" w:rsidRDefault="005B2ADF" w:rsidP="00CD3FA6">
      <w:pPr>
        <w:jc w:val="center"/>
        <w:rPr>
          <w:iCs/>
          <w:noProof/>
        </w:rPr>
      </w:pPr>
    </w:p>
    <w:p w14:paraId="2F78EA5A" w14:textId="77777777" w:rsidR="005B2ADF" w:rsidRPr="00E36872" w:rsidRDefault="005B2ADF" w:rsidP="00CD3FA6">
      <w:pPr>
        <w:jc w:val="center"/>
        <w:rPr>
          <w:iCs/>
          <w:noProof/>
        </w:rPr>
      </w:pPr>
    </w:p>
    <w:p w14:paraId="4CC34A99" w14:textId="69B88728" w:rsidR="005B2ADF" w:rsidRPr="00E36872" w:rsidRDefault="005B2ADF" w:rsidP="00CD3FA6">
      <w:pPr>
        <w:jc w:val="center"/>
        <w:rPr>
          <w:iCs/>
          <w:noProof/>
        </w:rPr>
      </w:pPr>
    </w:p>
    <w:p w14:paraId="672605FC" w14:textId="77777777" w:rsidR="00F445F4" w:rsidRPr="00E36872" w:rsidRDefault="00F445F4" w:rsidP="00CD3FA6">
      <w:pPr>
        <w:jc w:val="center"/>
        <w:rPr>
          <w:iCs/>
          <w:noProof/>
        </w:rPr>
      </w:pPr>
    </w:p>
    <w:p w14:paraId="7B11A97E" w14:textId="77777777" w:rsidR="005B2ADF" w:rsidRPr="00E36872" w:rsidRDefault="005B2ADF" w:rsidP="00CD3FA6">
      <w:pPr>
        <w:jc w:val="center"/>
        <w:rPr>
          <w:iCs/>
          <w:noProof/>
        </w:rPr>
      </w:pPr>
    </w:p>
    <w:p w14:paraId="6FA045C6" w14:textId="77777777" w:rsidR="005B2ADF" w:rsidRPr="00E36872" w:rsidRDefault="005B2ADF" w:rsidP="00CD3FA6">
      <w:pPr>
        <w:jc w:val="center"/>
        <w:rPr>
          <w:iCs/>
          <w:noProof/>
        </w:rPr>
      </w:pPr>
    </w:p>
    <w:p w14:paraId="72A1B8A2" w14:textId="77777777" w:rsidR="005B2ADF" w:rsidRPr="00E36872" w:rsidRDefault="005B2ADF" w:rsidP="00CD3FA6">
      <w:pPr>
        <w:jc w:val="center"/>
        <w:rPr>
          <w:iCs/>
          <w:noProof/>
        </w:rPr>
      </w:pPr>
    </w:p>
    <w:p w14:paraId="41351ADC" w14:textId="77777777" w:rsidR="005B2ADF" w:rsidRPr="00E36872" w:rsidRDefault="005B2ADF" w:rsidP="00CD3FA6">
      <w:pPr>
        <w:jc w:val="center"/>
        <w:rPr>
          <w:iCs/>
          <w:noProof/>
        </w:rPr>
      </w:pPr>
    </w:p>
    <w:p w14:paraId="2D543514" w14:textId="77777777" w:rsidR="005B2ADF" w:rsidRPr="00E36872" w:rsidRDefault="005B2ADF" w:rsidP="00CD3FA6">
      <w:pPr>
        <w:jc w:val="center"/>
        <w:rPr>
          <w:iCs/>
          <w:noProof/>
        </w:rPr>
      </w:pPr>
    </w:p>
    <w:p w14:paraId="1284FADD" w14:textId="449A1BB3" w:rsidR="005B2ADF" w:rsidRPr="00E36872" w:rsidRDefault="005B2ADF" w:rsidP="00CD3FA6">
      <w:pPr>
        <w:pStyle w:val="QRD1"/>
        <w:rPr>
          <w:noProof/>
        </w:rPr>
      </w:pPr>
      <w:r w:rsidRPr="00E36872">
        <w:rPr>
          <w:noProof/>
        </w:rPr>
        <w:t>A. ETIQUETADO</w:t>
      </w:r>
      <w:r w:rsidR="007479BD">
        <w:rPr>
          <w:noProof/>
        </w:rPr>
        <w:fldChar w:fldCharType="begin"/>
      </w:r>
      <w:r w:rsidR="007479BD">
        <w:rPr>
          <w:noProof/>
        </w:rPr>
        <w:instrText xml:space="preserve"> DOCVARIABLE VAULT_ND_8d435e9c-4f62-4dd7-aa4c-b2f07e6268e3 \* MERGEFORMAT </w:instrText>
      </w:r>
      <w:r w:rsidR="007479BD">
        <w:rPr>
          <w:noProof/>
        </w:rPr>
        <w:fldChar w:fldCharType="separate"/>
      </w:r>
      <w:r w:rsidR="007479BD">
        <w:rPr>
          <w:noProof/>
        </w:rPr>
        <w:t xml:space="preserve"> </w:t>
      </w:r>
      <w:r w:rsidR="007479BD">
        <w:rPr>
          <w:noProof/>
        </w:rPr>
        <w:fldChar w:fldCharType="end"/>
      </w:r>
    </w:p>
    <w:p w14:paraId="1298A56A" w14:textId="77777777" w:rsidR="005B2ADF" w:rsidRPr="00E36872" w:rsidRDefault="005B2ADF" w:rsidP="00CD3FA6">
      <w:pPr>
        <w:rPr>
          <w:iCs/>
          <w:noProof/>
        </w:rPr>
      </w:pPr>
      <w:r w:rsidRPr="00E36872">
        <w:rPr>
          <w:iCs/>
          <w:noProof/>
        </w:rPr>
        <w:br w:type="page"/>
      </w:r>
    </w:p>
    <w:p w14:paraId="386FC200" w14:textId="77777777" w:rsidR="00015270" w:rsidRPr="00E36872" w:rsidRDefault="00015270" w:rsidP="00CD3FA6">
      <w:pPr>
        <w:pBdr>
          <w:top w:val="single" w:sz="4" w:space="1" w:color="auto"/>
          <w:left w:val="single" w:sz="4" w:space="1" w:color="auto"/>
          <w:bottom w:val="single" w:sz="4" w:space="1" w:color="auto"/>
          <w:right w:val="single" w:sz="4" w:space="1" w:color="auto"/>
        </w:pBdr>
        <w:rPr>
          <w:b/>
          <w:iCs/>
          <w:noProof/>
        </w:rPr>
      </w:pPr>
      <w:r w:rsidRPr="00E36872">
        <w:rPr>
          <w:b/>
          <w:iCs/>
          <w:noProof/>
        </w:rPr>
        <w:lastRenderedPageBreak/>
        <w:t>INFORMACIÓN QUE DEBE FIGURAR EN EL EMBALAJE EXTERIOR</w:t>
      </w:r>
    </w:p>
    <w:p w14:paraId="32725005" w14:textId="77777777" w:rsidR="00015270" w:rsidRPr="00E36872" w:rsidRDefault="00015270" w:rsidP="00CD3FA6">
      <w:pPr>
        <w:pBdr>
          <w:top w:val="single" w:sz="4" w:space="1" w:color="auto"/>
          <w:left w:val="single" w:sz="4" w:space="1" w:color="auto"/>
          <w:bottom w:val="single" w:sz="4" w:space="1" w:color="auto"/>
          <w:right w:val="single" w:sz="4" w:space="1" w:color="auto"/>
        </w:pBdr>
        <w:rPr>
          <w:iCs/>
          <w:noProof/>
        </w:rPr>
      </w:pPr>
    </w:p>
    <w:p w14:paraId="37428479" w14:textId="21E00343" w:rsidR="00460395" w:rsidRPr="00E36872" w:rsidRDefault="00015270" w:rsidP="00CD3FA6">
      <w:pPr>
        <w:pBdr>
          <w:top w:val="single" w:sz="4" w:space="1" w:color="auto"/>
          <w:left w:val="single" w:sz="4" w:space="1" w:color="auto"/>
          <w:bottom w:val="single" w:sz="4" w:space="1" w:color="auto"/>
          <w:right w:val="single" w:sz="4" w:space="1" w:color="auto"/>
        </w:pBdr>
        <w:rPr>
          <w:iCs/>
          <w:noProof/>
        </w:rPr>
      </w:pPr>
      <w:r w:rsidRPr="00E36872">
        <w:rPr>
          <w:b/>
          <w:iCs/>
          <w:noProof/>
        </w:rPr>
        <w:t>Embalaje exterior</w:t>
      </w:r>
    </w:p>
    <w:p w14:paraId="0DE0F9B1" w14:textId="77777777" w:rsidR="00AE63D9" w:rsidRPr="00E36872" w:rsidRDefault="00AE63D9" w:rsidP="00CD3FA6">
      <w:pPr>
        <w:rPr>
          <w:iCs/>
          <w:noProof/>
        </w:rPr>
      </w:pPr>
    </w:p>
    <w:p w14:paraId="29E9DC76" w14:textId="77777777" w:rsidR="00015270" w:rsidRPr="00E36872" w:rsidRDefault="00015270" w:rsidP="00CD3FA6">
      <w:pPr>
        <w:rPr>
          <w:iCs/>
          <w:noProof/>
        </w:rPr>
      </w:pPr>
    </w:p>
    <w:p w14:paraId="5736B30E" w14:textId="77777777" w:rsidR="00015270" w:rsidRPr="00E36872" w:rsidRDefault="00015270"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iCs/>
          <w:noProof/>
        </w:rPr>
        <w:t>1.</w:t>
      </w:r>
      <w:r w:rsidRPr="00E36872">
        <w:rPr>
          <w:b/>
          <w:iCs/>
          <w:noProof/>
        </w:rPr>
        <w:tab/>
        <w:t>NOMBRE DEL MEDICAMENT</w:t>
      </w:r>
      <w:r w:rsidRPr="00E36872">
        <w:rPr>
          <w:b/>
        </w:rPr>
        <w:t>O</w:t>
      </w:r>
    </w:p>
    <w:p w14:paraId="3F66A55A" w14:textId="77777777" w:rsidR="005B2ADF" w:rsidRPr="00E36872" w:rsidRDefault="005B2ADF" w:rsidP="00CD3FA6">
      <w:pPr>
        <w:keepNext/>
      </w:pPr>
    </w:p>
    <w:p w14:paraId="5FE234F3" w14:textId="77777777" w:rsidR="005B2ADF" w:rsidRPr="00E36872" w:rsidRDefault="005B2ADF" w:rsidP="00CD3FA6">
      <w:pPr>
        <w:pStyle w:val="Endnotentext"/>
        <w:tabs>
          <w:tab w:val="clear" w:pos="567"/>
        </w:tabs>
        <w:ind w:left="567" w:hanging="567"/>
        <w:rPr>
          <w:lang w:val="es-ES"/>
        </w:rPr>
      </w:pPr>
      <w:r w:rsidRPr="00E36872">
        <w:rPr>
          <w:lang w:val="es-ES"/>
        </w:rPr>
        <w:t>MicardisPlus 40</w:t>
      </w:r>
      <w:r w:rsidR="006224BC" w:rsidRPr="00E36872">
        <w:rPr>
          <w:lang w:val="es-ES"/>
        </w:rPr>
        <w:t> </w:t>
      </w:r>
      <w:r w:rsidR="002A0FCD" w:rsidRPr="00E36872">
        <w:rPr>
          <w:lang w:val="es-ES"/>
        </w:rPr>
        <w:t>mg</w:t>
      </w:r>
      <w:r w:rsidRPr="00E36872">
        <w:rPr>
          <w:lang w:val="es-ES"/>
        </w:rPr>
        <w:t>/12,5</w:t>
      </w:r>
      <w:r w:rsidR="006224BC" w:rsidRPr="00E36872">
        <w:rPr>
          <w:lang w:val="es-ES"/>
        </w:rPr>
        <w:t> </w:t>
      </w:r>
      <w:r w:rsidRPr="00E36872">
        <w:rPr>
          <w:lang w:val="es-ES"/>
        </w:rPr>
        <w:t>mg comprimidos</w:t>
      </w:r>
    </w:p>
    <w:p w14:paraId="04164485" w14:textId="77777777" w:rsidR="002A0FCD" w:rsidRPr="00E36872" w:rsidRDefault="002A0FCD" w:rsidP="00CD3FA6">
      <w:pPr>
        <w:pStyle w:val="Endnotentext"/>
        <w:tabs>
          <w:tab w:val="clear" w:pos="567"/>
        </w:tabs>
        <w:ind w:left="567" w:hanging="567"/>
        <w:rPr>
          <w:lang w:val="es-ES"/>
        </w:rPr>
      </w:pPr>
      <w:r w:rsidRPr="00E36872">
        <w:rPr>
          <w:lang w:val="es-ES"/>
        </w:rPr>
        <w:t>telmisartán/hidroclorotiazida</w:t>
      </w:r>
    </w:p>
    <w:p w14:paraId="654F478E" w14:textId="77777777" w:rsidR="005B2ADF" w:rsidRPr="00E36872" w:rsidRDefault="005B2ADF" w:rsidP="00CD3FA6"/>
    <w:p w14:paraId="2D78F6FE" w14:textId="77777777" w:rsidR="005B2ADF" w:rsidRPr="00E36872" w:rsidRDefault="005B2ADF" w:rsidP="00CD3FA6"/>
    <w:p w14:paraId="1547D94B" w14:textId="77777777" w:rsidR="00015270" w:rsidRPr="00E36872" w:rsidRDefault="00015270"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2.</w:t>
      </w:r>
      <w:r w:rsidRPr="00E36872">
        <w:rPr>
          <w:b/>
        </w:rPr>
        <w:tab/>
        <w:t>PRINCIPIO(S) ACTIVO(S)</w:t>
      </w:r>
    </w:p>
    <w:p w14:paraId="7D1E2E51" w14:textId="77777777" w:rsidR="005B2ADF" w:rsidRPr="00E36872" w:rsidRDefault="005B2ADF" w:rsidP="00CD3FA6">
      <w:pPr>
        <w:keepNext/>
      </w:pPr>
    </w:p>
    <w:p w14:paraId="09E3CDB8" w14:textId="77777777" w:rsidR="005B2ADF" w:rsidRPr="00E36872" w:rsidRDefault="005B2ADF" w:rsidP="00CD3FA6">
      <w:pPr>
        <w:pStyle w:val="Endnotentext"/>
        <w:tabs>
          <w:tab w:val="clear" w:pos="567"/>
        </w:tabs>
        <w:ind w:left="567" w:hanging="567"/>
        <w:rPr>
          <w:lang w:val="es-ES"/>
        </w:rPr>
      </w:pPr>
      <w:r w:rsidRPr="00E36872">
        <w:rPr>
          <w:lang w:val="es-ES"/>
        </w:rPr>
        <w:t>Cada comprimido contiene 40</w:t>
      </w:r>
      <w:r w:rsidR="006224BC" w:rsidRPr="00E36872">
        <w:rPr>
          <w:lang w:val="es-ES"/>
        </w:rPr>
        <w:t> </w:t>
      </w:r>
      <w:r w:rsidRPr="00E36872">
        <w:rPr>
          <w:lang w:val="es-ES"/>
        </w:rPr>
        <w:t xml:space="preserve">mg de </w:t>
      </w:r>
      <w:r w:rsidR="00281CDF" w:rsidRPr="00E36872">
        <w:rPr>
          <w:lang w:val="es-ES"/>
        </w:rPr>
        <w:t>telmisartán</w:t>
      </w:r>
      <w:r w:rsidRPr="00E36872">
        <w:rPr>
          <w:lang w:val="es-ES"/>
        </w:rPr>
        <w:t xml:space="preserve"> y 12,5</w:t>
      </w:r>
      <w:r w:rsidR="006224BC" w:rsidRPr="00E36872">
        <w:rPr>
          <w:lang w:val="es-ES"/>
        </w:rPr>
        <w:t> </w:t>
      </w:r>
      <w:r w:rsidRPr="00E36872">
        <w:rPr>
          <w:lang w:val="es-ES"/>
        </w:rPr>
        <w:t>mg de hidroclorotiazida</w:t>
      </w:r>
      <w:r w:rsidR="002A0FCD" w:rsidRPr="00E36872">
        <w:rPr>
          <w:lang w:val="es-ES"/>
        </w:rPr>
        <w:t>.</w:t>
      </w:r>
    </w:p>
    <w:p w14:paraId="0357BBBA" w14:textId="77777777" w:rsidR="005B2ADF" w:rsidRPr="00E36872" w:rsidRDefault="005B2ADF" w:rsidP="00CD3FA6"/>
    <w:p w14:paraId="57C984AB" w14:textId="77777777" w:rsidR="005B2ADF" w:rsidRPr="00E36872" w:rsidRDefault="005B2ADF" w:rsidP="00CD3FA6"/>
    <w:p w14:paraId="1D259F40" w14:textId="77777777" w:rsidR="00015270" w:rsidRPr="00E36872" w:rsidRDefault="00015270"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3.</w:t>
      </w:r>
      <w:r w:rsidRPr="00E36872">
        <w:rPr>
          <w:b/>
        </w:rPr>
        <w:tab/>
        <w:t>LISTA DE EXCIPIENTES</w:t>
      </w:r>
    </w:p>
    <w:p w14:paraId="2E091CEF" w14:textId="77777777" w:rsidR="005B2ADF" w:rsidRPr="00E36872" w:rsidRDefault="005B2ADF" w:rsidP="00CD3FA6">
      <w:pPr>
        <w:keepNext/>
      </w:pPr>
    </w:p>
    <w:p w14:paraId="2EA7C069" w14:textId="77777777" w:rsidR="002A0FCD" w:rsidRPr="00E36872" w:rsidRDefault="002A0FCD" w:rsidP="00CD3FA6">
      <w:r w:rsidRPr="00E36872">
        <w:t xml:space="preserve">Contiene </w:t>
      </w:r>
      <w:r w:rsidR="00A97AE5" w:rsidRPr="00E36872">
        <w:t xml:space="preserve">lactosa monohidrato y </w:t>
      </w:r>
      <w:r w:rsidRPr="00E36872">
        <w:t>sorbitol</w:t>
      </w:r>
      <w:r w:rsidR="00AE63D9" w:rsidRPr="00E36872">
        <w:t xml:space="preserve"> (E420)</w:t>
      </w:r>
      <w:r w:rsidRPr="00E36872">
        <w:t>.</w:t>
      </w:r>
    </w:p>
    <w:p w14:paraId="748D4FD6" w14:textId="5C56176C" w:rsidR="00AE63D9" w:rsidRPr="00E36872" w:rsidRDefault="00AE63D9" w:rsidP="00CD3FA6">
      <w:r w:rsidRPr="00E36872">
        <w:t>Para mayor información consultar el prospecto.</w:t>
      </w:r>
    </w:p>
    <w:p w14:paraId="6C3CC0D2" w14:textId="77777777" w:rsidR="005B2ADF" w:rsidRPr="00E36872" w:rsidRDefault="005B2ADF" w:rsidP="00CD3FA6"/>
    <w:p w14:paraId="71BE30B2" w14:textId="77777777" w:rsidR="006224BC" w:rsidRPr="00E36872" w:rsidRDefault="006224BC" w:rsidP="00CD3FA6"/>
    <w:p w14:paraId="33BA4FCE" w14:textId="77777777" w:rsidR="00015270" w:rsidRPr="00E36872" w:rsidRDefault="00015270"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4.</w:t>
      </w:r>
      <w:r w:rsidRPr="00E36872">
        <w:rPr>
          <w:b/>
        </w:rPr>
        <w:tab/>
        <w:t>FORMA FARMACÉUTICA Y CONTENIDO DEL ENVASE</w:t>
      </w:r>
    </w:p>
    <w:p w14:paraId="3A297ABC" w14:textId="77777777" w:rsidR="005B2ADF" w:rsidRPr="00E36872" w:rsidRDefault="005B2ADF" w:rsidP="00CD3FA6">
      <w:pPr>
        <w:keepNext/>
      </w:pPr>
    </w:p>
    <w:p w14:paraId="64565B48" w14:textId="0C79DA8F" w:rsidR="005B2ADF" w:rsidRPr="00E36872" w:rsidRDefault="005B2ADF" w:rsidP="00CD3FA6">
      <w:pPr>
        <w:ind w:left="567" w:hanging="567"/>
        <w:rPr>
          <w:lang w:val="pt-BR"/>
        </w:rPr>
      </w:pPr>
      <w:r w:rsidRPr="00E36872">
        <w:rPr>
          <w:lang w:val="pt-BR"/>
        </w:rPr>
        <w:t>14</w:t>
      </w:r>
      <w:r w:rsidR="00015270" w:rsidRPr="00E36872">
        <w:rPr>
          <w:lang w:val="pt-BR"/>
        </w:rPr>
        <w:t> </w:t>
      </w:r>
      <w:r w:rsidRPr="00E36872">
        <w:rPr>
          <w:lang w:val="pt-BR"/>
        </w:rPr>
        <w:t>comprimidos</w:t>
      </w:r>
    </w:p>
    <w:p w14:paraId="5FF8C2F4" w14:textId="4426D8EE" w:rsidR="00460395" w:rsidRPr="00E36872" w:rsidRDefault="00460395" w:rsidP="00CD3FA6">
      <w:pPr>
        <w:rPr>
          <w:lang w:val="pt-BR"/>
        </w:rPr>
      </w:pPr>
      <w:r w:rsidRPr="00E36872">
        <w:rPr>
          <w:shd w:val="clear" w:color="auto" w:fill="CCCCCC"/>
          <w:lang w:val="pt-BR"/>
        </w:rPr>
        <w:t>28</w:t>
      </w:r>
      <w:r w:rsidR="00015270" w:rsidRPr="00E36872">
        <w:rPr>
          <w:shd w:val="clear" w:color="auto" w:fill="CCCCCC"/>
          <w:lang w:val="pt-BR"/>
        </w:rPr>
        <w:t> </w:t>
      </w:r>
      <w:r w:rsidRPr="00E36872">
        <w:rPr>
          <w:shd w:val="clear" w:color="auto" w:fill="CCCCCC"/>
          <w:lang w:val="pt-BR"/>
        </w:rPr>
        <w:t>comprimidos</w:t>
      </w:r>
    </w:p>
    <w:p w14:paraId="655BF6C3" w14:textId="2D7FA6A3" w:rsidR="00460395" w:rsidRPr="00E36872" w:rsidRDefault="00460395" w:rsidP="00CD3FA6">
      <w:pPr>
        <w:rPr>
          <w:lang w:val="pt-BR"/>
        </w:rPr>
      </w:pPr>
      <w:r w:rsidRPr="00E36872">
        <w:rPr>
          <w:shd w:val="clear" w:color="auto" w:fill="CCCCCC"/>
          <w:lang w:val="pt-BR"/>
        </w:rPr>
        <w:t>30</w:t>
      </w:r>
      <w:r w:rsidR="00015270" w:rsidRPr="00E36872">
        <w:rPr>
          <w:shd w:val="clear" w:color="auto" w:fill="CCCCCC"/>
          <w:lang w:val="pt-BR"/>
        </w:rPr>
        <w:t> </w:t>
      </w:r>
      <w:r w:rsidR="006018CA" w:rsidRPr="00E36872">
        <w:rPr>
          <w:shd w:val="clear" w:color="auto" w:fill="CCCCCC"/>
          <w:lang w:val="pt-BR"/>
        </w:rPr>
        <w:t>×</w:t>
      </w:r>
      <w:r w:rsidR="00015270" w:rsidRPr="00E36872">
        <w:rPr>
          <w:shd w:val="clear" w:color="auto" w:fill="CCCCCC"/>
          <w:lang w:val="pt-BR"/>
        </w:rPr>
        <w:t> </w:t>
      </w:r>
      <w:r w:rsidR="006E10C0" w:rsidRPr="00E36872">
        <w:rPr>
          <w:shd w:val="clear" w:color="auto" w:fill="CCCCCC"/>
          <w:lang w:val="pt-BR"/>
        </w:rPr>
        <w:t>1</w:t>
      </w:r>
      <w:r w:rsidR="004B650E">
        <w:rPr>
          <w:shd w:val="clear" w:color="auto" w:fill="CCCCCC"/>
          <w:lang w:val="pt-BR"/>
        </w:rPr>
        <w:t> </w:t>
      </w:r>
      <w:r w:rsidRPr="00E36872">
        <w:rPr>
          <w:shd w:val="clear" w:color="auto" w:fill="CCCCCC"/>
          <w:lang w:val="pt-BR"/>
        </w:rPr>
        <w:t>comprimidos</w:t>
      </w:r>
    </w:p>
    <w:p w14:paraId="141674CE" w14:textId="6719B2E7" w:rsidR="00460395" w:rsidRPr="00E36872" w:rsidRDefault="00460395" w:rsidP="00CD3FA6">
      <w:pPr>
        <w:rPr>
          <w:lang w:val="pt-BR"/>
        </w:rPr>
      </w:pPr>
      <w:r w:rsidRPr="00E36872">
        <w:rPr>
          <w:shd w:val="clear" w:color="auto" w:fill="CCCCCC"/>
          <w:lang w:val="pt-BR"/>
        </w:rPr>
        <w:t>56</w:t>
      </w:r>
      <w:r w:rsidR="00015270" w:rsidRPr="00E36872">
        <w:rPr>
          <w:shd w:val="clear" w:color="auto" w:fill="CCCCCC"/>
          <w:lang w:val="pt-BR"/>
        </w:rPr>
        <w:t> </w:t>
      </w:r>
      <w:r w:rsidRPr="00E36872">
        <w:rPr>
          <w:shd w:val="clear" w:color="auto" w:fill="CCCCCC"/>
          <w:lang w:val="pt-BR"/>
        </w:rPr>
        <w:t>comprimidos</w:t>
      </w:r>
    </w:p>
    <w:p w14:paraId="3C8BADC5" w14:textId="7880FD99" w:rsidR="00460395" w:rsidRPr="00E36872" w:rsidRDefault="00460395" w:rsidP="00CD3FA6">
      <w:pPr>
        <w:rPr>
          <w:lang w:val="pt-BR"/>
        </w:rPr>
      </w:pPr>
      <w:r w:rsidRPr="00E36872">
        <w:rPr>
          <w:shd w:val="clear" w:color="auto" w:fill="CCCCCC"/>
          <w:lang w:val="pt-BR"/>
        </w:rPr>
        <w:t>84</w:t>
      </w:r>
      <w:r w:rsidR="00015270" w:rsidRPr="00E36872">
        <w:rPr>
          <w:shd w:val="clear" w:color="auto" w:fill="CCCCCC"/>
          <w:lang w:val="pt-BR"/>
        </w:rPr>
        <w:t> </w:t>
      </w:r>
      <w:r w:rsidRPr="00E36872">
        <w:rPr>
          <w:shd w:val="clear" w:color="auto" w:fill="CCCCCC"/>
          <w:lang w:val="pt-BR"/>
        </w:rPr>
        <w:t>comprimidos</w:t>
      </w:r>
    </w:p>
    <w:p w14:paraId="55963B7A" w14:textId="1C25B7BA" w:rsidR="00460395" w:rsidRPr="00E36872" w:rsidRDefault="00460395" w:rsidP="00CD3FA6">
      <w:pPr>
        <w:rPr>
          <w:lang w:val="pt-BR"/>
        </w:rPr>
      </w:pPr>
      <w:r w:rsidRPr="00E36872">
        <w:rPr>
          <w:shd w:val="clear" w:color="auto" w:fill="CCCCCC"/>
          <w:lang w:val="pt-BR"/>
        </w:rPr>
        <w:t>90</w:t>
      </w:r>
      <w:r w:rsidR="00015270" w:rsidRPr="00E36872">
        <w:rPr>
          <w:shd w:val="clear" w:color="auto" w:fill="CCCCCC"/>
          <w:lang w:val="pt-BR"/>
        </w:rPr>
        <w:t> </w:t>
      </w:r>
      <w:r w:rsidR="006018CA" w:rsidRPr="00E36872">
        <w:rPr>
          <w:shd w:val="clear" w:color="auto" w:fill="CCCCCC"/>
          <w:lang w:val="pt-BR"/>
        </w:rPr>
        <w:t>×</w:t>
      </w:r>
      <w:r w:rsidR="00015270" w:rsidRPr="00E36872">
        <w:rPr>
          <w:shd w:val="clear" w:color="auto" w:fill="CCCCCC"/>
          <w:lang w:val="pt-BR"/>
        </w:rPr>
        <w:t> </w:t>
      </w:r>
      <w:r w:rsidR="006E10C0" w:rsidRPr="00E36872">
        <w:rPr>
          <w:shd w:val="clear" w:color="auto" w:fill="CCCCCC"/>
          <w:lang w:val="pt-BR"/>
        </w:rPr>
        <w:t>1</w:t>
      </w:r>
      <w:r w:rsidR="00015270" w:rsidRPr="00E36872">
        <w:rPr>
          <w:shd w:val="clear" w:color="auto" w:fill="CCCCCC"/>
          <w:lang w:val="pt-BR"/>
        </w:rPr>
        <w:t> </w:t>
      </w:r>
      <w:r w:rsidRPr="00E36872">
        <w:rPr>
          <w:shd w:val="clear" w:color="auto" w:fill="CCCCCC"/>
          <w:lang w:val="pt-BR"/>
        </w:rPr>
        <w:t>comprimidos</w:t>
      </w:r>
    </w:p>
    <w:p w14:paraId="7F749A26" w14:textId="50670EFA" w:rsidR="00460395" w:rsidRPr="00CC4B38" w:rsidRDefault="00460395" w:rsidP="00CD3FA6">
      <w:r w:rsidRPr="00CC4B38">
        <w:rPr>
          <w:shd w:val="clear" w:color="auto" w:fill="CCCCCC"/>
        </w:rPr>
        <w:t>98</w:t>
      </w:r>
      <w:r w:rsidR="00015270" w:rsidRPr="00CC4B38">
        <w:rPr>
          <w:shd w:val="clear" w:color="auto" w:fill="CCCCCC"/>
        </w:rPr>
        <w:t> </w:t>
      </w:r>
      <w:r w:rsidRPr="00CC4B38">
        <w:rPr>
          <w:shd w:val="clear" w:color="auto" w:fill="CCCCCC"/>
        </w:rPr>
        <w:t>comprimidos</w:t>
      </w:r>
    </w:p>
    <w:p w14:paraId="374A940C" w14:textId="1DCC643B" w:rsidR="005B2ADF" w:rsidRPr="00CC4B38" w:rsidRDefault="00460395" w:rsidP="00CD3FA6">
      <w:r w:rsidRPr="00CC4B38">
        <w:rPr>
          <w:shd w:val="clear" w:color="auto" w:fill="CCCCCC"/>
        </w:rPr>
        <w:t>28</w:t>
      </w:r>
      <w:r w:rsidR="00015270" w:rsidRPr="00CC4B38">
        <w:rPr>
          <w:shd w:val="clear" w:color="auto" w:fill="CCCCCC"/>
        </w:rPr>
        <w:t> </w:t>
      </w:r>
      <w:r w:rsidR="006018CA" w:rsidRPr="00CC4B38">
        <w:rPr>
          <w:shd w:val="clear" w:color="auto" w:fill="CCCCCC"/>
        </w:rPr>
        <w:t>×</w:t>
      </w:r>
      <w:r w:rsidR="00015270" w:rsidRPr="00CC4B38">
        <w:rPr>
          <w:shd w:val="clear" w:color="auto" w:fill="CCCCCC"/>
        </w:rPr>
        <w:t> </w:t>
      </w:r>
      <w:r w:rsidRPr="00CC4B38">
        <w:rPr>
          <w:shd w:val="clear" w:color="auto" w:fill="CCCCCC"/>
        </w:rPr>
        <w:t>1</w:t>
      </w:r>
      <w:r w:rsidR="00015270" w:rsidRPr="00CC4B38">
        <w:rPr>
          <w:shd w:val="clear" w:color="auto" w:fill="CCCCCC"/>
        </w:rPr>
        <w:t> </w:t>
      </w:r>
      <w:r w:rsidRPr="00CC4B38">
        <w:rPr>
          <w:shd w:val="clear" w:color="auto" w:fill="CCCCCC"/>
        </w:rPr>
        <w:t>comprimidos</w:t>
      </w:r>
    </w:p>
    <w:p w14:paraId="431E6E18" w14:textId="77777777" w:rsidR="00460395" w:rsidRPr="00CC4B38" w:rsidRDefault="00460395" w:rsidP="00CD3FA6"/>
    <w:p w14:paraId="0172717A" w14:textId="77777777" w:rsidR="005B2ADF" w:rsidRPr="00CC4B38" w:rsidRDefault="005B2ADF" w:rsidP="00CD3FA6"/>
    <w:p w14:paraId="6A58976A" w14:textId="77777777" w:rsidR="00015270" w:rsidRPr="00E36872" w:rsidRDefault="00015270"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5.</w:t>
      </w:r>
      <w:r w:rsidRPr="00E36872">
        <w:rPr>
          <w:b/>
        </w:rPr>
        <w:tab/>
        <w:t>FORMA Y VÍA(S) DE ADMINISTRACIÓN</w:t>
      </w:r>
    </w:p>
    <w:p w14:paraId="296F5207" w14:textId="77777777" w:rsidR="005B2ADF" w:rsidRPr="00E36872" w:rsidRDefault="005B2ADF" w:rsidP="00CD3FA6">
      <w:pPr>
        <w:keepNext/>
      </w:pPr>
    </w:p>
    <w:p w14:paraId="2EAA8D81" w14:textId="12150ABB" w:rsidR="005B2ADF" w:rsidRPr="00E36872" w:rsidRDefault="005B2ADF" w:rsidP="00CD3FA6">
      <w:r w:rsidRPr="00E36872">
        <w:t>Vía oral</w:t>
      </w:r>
    </w:p>
    <w:p w14:paraId="60036BDC" w14:textId="77777777" w:rsidR="005B2ADF" w:rsidRPr="00E36872" w:rsidRDefault="00A97AE5" w:rsidP="00CD3FA6">
      <w:r w:rsidRPr="00E36872">
        <w:t>Leer el prospecto antes de utilizar este medicamento.</w:t>
      </w:r>
    </w:p>
    <w:p w14:paraId="7E4DBEE2" w14:textId="77777777" w:rsidR="005B2ADF" w:rsidRPr="00E36872" w:rsidRDefault="005B2ADF" w:rsidP="00CD3FA6"/>
    <w:p w14:paraId="07A0D21A" w14:textId="77777777" w:rsidR="006224BC" w:rsidRPr="00E36872" w:rsidRDefault="006224BC" w:rsidP="00CD3FA6"/>
    <w:p w14:paraId="4C176A44" w14:textId="77777777" w:rsidR="00015270" w:rsidRPr="00E36872" w:rsidRDefault="00015270"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6.</w:t>
      </w:r>
      <w:r w:rsidRPr="00E36872">
        <w:rPr>
          <w:b/>
        </w:rPr>
        <w:tab/>
        <w:t>ADVERTENCIA ESPECIAL DE QUE EL MEDICAMENTO DEBE MANTENERSE FUERA DE LA VISTA Y DEL ALCANCE DE LOS NIÑOS</w:t>
      </w:r>
    </w:p>
    <w:p w14:paraId="61887FDA" w14:textId="77777777" w:rsidR="005B2ADF" w:rsidRPr="00E36872" w:rsidRDefault="005B2ADF" w:rsidP="00CD3FA6">
      <w:pPr>
        <w:keepNext/>
      </w:pPr>
    </w:p>
    <w:p w14:paraId="4C9DA5B6" w14:textId="77777777" w:rsidR="005B2ADF" w:rsidRPr="00E36872" w:rsidRDefault="005B2ADF" w:rsidP="00CD3FA6">
      <w:r w:rsidRPr="00E36872">
        <w:t>Mantener fuera de</w:t>
      </w:r>
      <w:r w:rsidR="00296B12" w:rsidRPr="00E36872">
        <w:t xml:space="preserve"> la vista y de</w:t>
      </w:r>
      <w:r w:rsidRPr="00E36872">
        <w:t>l alcance de los niños.</w:t>
      </w:r>
    </w:p>
    <w:p w14:paraId="56EB16F3" w14:textId="77777777" w:rsidR="005B2ADF" w:rsidRPr="00E36872" w:rsidRDefault="005B2ADF" w:rsidP="00CD3FA6"/>
    <w:p w14:paraId="13DC4E55" w14:textId="77777777" w:rsidR="005B2ADF" w:rsidRPr="00E36872" w:rsidRDefault="005B2ADF" w:rsidP="00CD3FA6"/>
    <w:p w14:paraId="0855E9C8" w14:textId="77777777" w:rsidR="00015270" w:rsidRPr="00E36872" w:rsidRDefault="00015270"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7.</w:t>
      </w:r>
      <w:r w:rsidRPr="00E36872">
        <w:rPr>
          <w:b/>
        </w:rPr>
        <w:tab/>
        <w:t>OTRA(S) ADVERTENCIA(S) ESPECIAL(ES), SI ES NECESARIO</w:t>
      </w:r>
    </w:p>
    <w:p w14:paraId="4D73073D" w14:textId="77777777" w:rsidR="005B2ADF" w:rsidRPr="00E36872" w:rsidRDefault="005B2ADF" w:rsidP="00CD3FA6">
      <w:pPr>
        <w:keepNext/>
      </w:pPr>
    </w:p>
    <w:p w14:paraId="50E97C56" w14:textId="77777777" w:rsidR="00C6174A" w:rsidRPr="00E36872" w:rsidRDefault="00C6174A" w:rsidP="00CD3FA6"/>
    <w:p w14:paraId="5A174167" w14:textId="77777777" w:rsidR="00015270" w:rsidRPr="00E36872" w:rsidRDefault="00015270"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8.</w:t>
      </w:r>
      <w:r w:rsidRPr="00E36872">
        <w:rPr>
          <w:b/>
        </w:rPr>
        <w:tab/>
        <w:t>FECHA DE CADUCIDAD</w:t>
      </w:r>
    </w:p>
    <w:p w14:paraId="1B63F656" w14:textId="77777777" w:rsidR="005B2ADF" w:rsidRPr="00E36872" w:rsidRDefault="005B2ADF" w:rsidP="00CD3FA6">
      <w:pPr>
        <w:keepNext/>
      </w:pPr>
    </w:p>
    <w:p w14:paraId="64EDFA56" w14:textId="3877D7F6" w:rsidR="005B2ADF" w:rsidRPr="00E36872" w:rsidRDefault="005B2ADF" w:rsidP="00CD3FA6">
      <w:r w:rsidRPr="00E36872">
        <w:t>CAD</w:t>
      </w:r>
    </w:p>
    <w:p w14:paraId="18A99ED2" w14:textId="77777777" w:rsidR="005B2ADF" w:rsidRPr="00E36872" w:rsidRDefault="005B2ADF" w:rsidP="00CD3FA6"/>
    <w:p w14:paraId="3E3E8F25" w14:textId="77777777" w:rsidR="005B2ADF" w:rsidRPr="00E36872" w:rsidRDefault="005B2ADF" w:rsidP="00CD3FA6"/>
    <w:p w14:paraId="2D70FFD7" w14:textId="77777777" w:rsidR="00015270" w:rsidRPr="00E36872" w:rsidRDefault="00015270"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lastRenderedPageBreak/>
        <w:t>9.</w:t>
      </w:r>
      <w:r w:rsidRPr="00E36872">
        <w:rPr>
          <w:b/>
        </w:rPr>
        <w:tab/>
        <w:t>CONDICIONES ESPECIALES DE CONSERVACIÓN</w:t>
      </w:r>
    </w:p>
    <w:p w14:paraId="50643D55" w14:textId="77777777" w:rsidR="005B2ADF" w:rsidRPr="00E36872" w:rsidRDefault="005B2ADF" w:rsidP="00CD3FA6">
      <w:pPr>
        <w:keepNext/>
        <w:ind w:left="567" w:hanging="567"/>
      </w:pPr>
    </w:p>
    <w:p w14:paraId="3091C544" w14:textId="77777777" w:rsidR="00AE63D9" w:rsidRPr="00E36872" w:rsidRDefault="00AE63D9" w:rsidP="00CD3FA6">
      <w:pPr>
        <w:ind w:left="567" w:hanging="567"/>
        <w:rPr>
          <w:b/>
        </w:rPr>
      </w:pPr>
      <w:r w:rsidRPr="00E36872">
        <w:rPr>
          <w:b/>
        </w:rPr>
        <w:t>Este medicamento no requiere ninguna temperatura especial de conservación.</w:t>
      </w:r>
    </w:p>
    <w:p w14:paraId="63497DF2" w14:textId="77777777" w:rsidR="005B2ADF" w:rsidRPr="00E36872" w:rsidRDefault="005B2ADF" w:rsidP="00CD3FA6">
      <w:pPr>
        <w:ind w:left="567" w:hanging="567"/>
        <w:rPr>
          <w:b/>
        </w:rPr>
      </w:pPr>
      <w:r w:rsidRPr="00E36872">
        <w:rPr>
          <w:b/>
        </w:rPr>
        <w:t xml:space="preserve">Conservar en el embalaje original para </w:t>
      </w:r>
      <w:r w:rsidR="002A0FCD" w:rsidRPr="00E36872">
        <w:rPr>
          <w:b/>
        </w:rPr>
        <w:t xml:space="preserve">protegerlo </w:t>
      </w:r>
      <w:r w:rsidRPr="00E36872">
        <w:rPr>
          <w:b/>
        </w:rPr>
        <w:t>de la humedad.</w:t>
      </w:r>
    </w:p>
    <w:p w14:paraId="15718841" w14:textId="77777777" w:rsidR="006224BC" w:rsidRPr="00E36872" w:rsidRDefault="006224BC" w:rsidP="00CD3FA6">
      <w:pPr>
        <w:ind w:left="567" w:hanging="567"/>
      </w:pPr>
    </w:p>
    <w:p w14:paraId="3F84E933" w14:textId="77777777" w:rsidR="005B2ADF" w:rsidRPr="00E36872" w:rsidRDefault="005B2ADF" w:rsidP="00CD3FA6"/>
    <w:p w14:paraId="67151AD5" w14:textId="77777777" w:rsidR="00015270" w:rsidRPr="00E36872" w:rsidRDefault="00015270"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10.</w:t>
      </w:r>
      <w:r w:rsidRPr="00E36872">
        <w:rPr>
          <w:b/>
        </w:rPr>
        <w:tab/>
        <w:t>PRECAUCIONES ESPECIALES DE ELIMINACIÓN DEL MEDICAMENTO NO UTILIZADO Y DE LOS MATERIALES DERIVADOS DE SU USO, CUANDO CORRESPONDA</w:t>
      </w:r>
    </w:p>
    <w:p w14:paraId="246BCCA5" w14:textId="77777777" w:rsidR="005B2ADF" w:rsidRPr="00E36872" w:rsidRDefault="005B2ADF" w:rsidP="00CD3FA6">
      <w:pPr>
        <w:keepNext/>
      </w:pPr>
    </w:p>
    <w:p w14:paraId="5696ABCF" w14:textId="77777777" w:rsidR="005B2ADF" w:rsidRPr="00E36872" w:rsidRDefault="005B2ADF" w:rsidP="00CD3FA6"/>
    <w:p w14:paraId="774093E6" w14:textId="77777777" w:rsidR="00015270" w:rsidRPr="00E36872" w:rsidRDefault="00015270"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11.</w:t>
      </w:r>
      <w:r w:rsidRPr="00E36872">
        <w:rPr>
          <w:b/>
        </w:rPr>
        <w:tab/>
        <w:t>NOMBRE Y DIRECCIÓN DEL TITULAR DE LA AUTORIZACIÓN DE COMERCIALIZACIÓN</w:t>
      </w:r>
    </w:p>
    <w:p w14:paraId="537E4FC2" w14:textId="77777777" w:rsidR="005B2ADF" w:rsidRPr="00E36872" w:rsidRDefault="005B2ADF" w:rsidP="00CD3FA6">
      <w:pPr>
        <w:keepNext/>
      </w:pPr>
    </w:p>
    <w:p w14:paraId="2FC6B26C" w14:textId="77777777" w:rsidR="005B2ADF" w:rsidRPr="00E36872" w:rsidRDefault="008714D6" w:rsidP="00CD3FA6">
      <w:pPr>
        <w:ind w:left="567" w:hanging="567"/>
        <w:jc w:val="both"/>
        <w:rPr>
          <w:lang w:val="de-DE"/>
        </w:rPr>
      </w:pPr>
      <w:r w:rsidRPr="00E36872">
        <w:rPr>
          <w:lang w:val="de-DE"/>
        </w:rPr>
        <w:t>Boehringer Ingelheim International GmbH</w:t>
      </w:r>
    </w:p>
    <w:p w14:paraId="74B7B71E" w14:textId="77777777" w:rsidR="005B2ADF" w:rsidRPr="00E36872" w:rsidRDefault="008714D6" w:rsidP="00CD3FA6">
      <w:pPr>
        <w:ind w:left="567" w:hanging="567"/>
        <w:jc w:val="both"/>
        <w:rPr>
          <w:lang w:val="de-DE"/>
        </w:rPr>
      </w:pPr>
      <w:r w:rsidRPr="00E36872">
        <w:rPr>
          <w:lang w:val="de-DE"/>
        </w:rPr>
        <w:t>Binger Str. 173</w:t>
      </w:r>
    </w:p>
    <w:p w14:paraId="46F8EA97" w14:textId="68A4BA27" w:rsidR="005B2ADF" w:rsidRPr="00061828" w:rsidRDefault="005B2ADF" w:rsidP="00CD3FA6">
      <w:pPr>
        <w:ind w:left="567" w:hanging="567"/>
        <w:jc w:val="both"/>
        <w:rPr>
          <w:lang w:val="de-DE"/>
        </w:rPr>
      </w:pPr>
      <w:r w:rsidRPr="00061828">
        <w:rPr>
          <w:lang w:val="de-DE"/>
        </w:rPr>
        <w:t>55216 Ingelheim am Rhein</w:t>
      </w:r>
    </w:p>
    <w:p w14:paraId="564C83E3" w14:textId="77777777" w:rsidR="005B2ADF" w:rsidRPr="00E36872" w:rsidRDefault="005B2ADF" w:rsidP="00CD3FA6">
      <w:pPr>
        <w:ind w:left="567" w:hanging="567"/>
      </w:pPr>
      <w:r w:rsidRPr="00E36872">
        <w:t>Alemania</w:t>
      </w:r>
    </w:p>
    <w:p w14:paraId="506C7DEC" w14:textId="77777777" w:rsidR="005B2ADF" w:rsidRPr="00E36872" w:rsidRDefault="005B2ADF" w:rsidP="00CD3FA6"/>
    <w:p w14:paraId="6D279422" w14:textId="77777777" w:rsidR="005B2ADF" w:rsidRPr="00E36872" w:rsidRDefault="005B2ADF" w:rsidP="00CD3FA6"/>
    <w:p w14:paraId="4AE86330" w14:textId="77777777" w:rsidR="00015270" w:rsidRPr="00E36872" w:rsidRDefault="00015270"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12.</w:t>
      </w:r>
      <w:r w:rsidRPr="00E36872">
        <w:rPr>
          <w:b/>
        </w:rPr>
        <w:tab/>
        <w:t>NÚMERO(S) DE AUTORIZACIÓN DE COMERCIALIZACIÓN</w:t>
      </w:r>
    </w:p>
    <w:p w14:paraId="071334D1" w14:textId="77777777" w:rsidR="005B2ADF" w:rsidRPr="00E36872" w:rsidRDefault="005B2ADF" w:rsidP="00CD3FA6">
      <w:pPr>
        <w:keepNext/>
      </w:pPr>
    </w:p>
    <w:p w14:paraId="06DDE49C" w14:textId="72266A50" w:rsidR="00460395" w:rsidRPr="00E36872" w:rsidRDefault="00460395" w:rsidP="00CD3FA6">
      <w:pPr>
        <w:ind w:left="1985" w:hanging="1985"/>
        <w:rPr>
          <w:szCs w:val="22"/>
          <w:lang w:val="pt-BR"/>
        </w:rPr>
      </w:pPr>
      <w:r w:rsidRPr="00E36872">
        <w:rPr>
          <w:szCs w:val="22"/>
          <w:lang w:val="pt-BR"/>
        </w:rPr>
        <w:t>EU/1/02/213/001</w:t>
      </w:r>
      <w:r w:rsidRPr="00E36872">
        <w:rPr>
          <w:szCs w:val="22"/>
          <w:lang w:val="pt-BR"/>
        </w:rPr>
        <w:tab/>
        <w:t>14</w:t>
      </w:r>
      <w:r w:rsidR="00015270" w:rsidRPr="00E36872">
        <w:rPr>
          <w:szCs w:val="22"/>
          <w:lang w:val="pt-BR"/>
        </w:rPr>
        <w:t> </w:t>
      </w:r>
      <w:r w:rsidRPr="00E36872">
        <w:rPr>
          <w:szCs w:val="22"/>
          <w:lang w:val="pt-BR"/>
        </w:rPr>
        <w:t>comprimidos</w:t>
      </w:r>
    </w:p>
    <w:p w14:paraId="0997EE5F" w14:textId="3BDC1D2C" w:rsidR="00460395" w:rsidRPr="00E36872" w:rsidRDefault="00460395" w:rsidP="00CD3FA6">
      <w:pPr>
        <w:ind w:left="1985" w:hanging="1985"/>
        <w:rPr>
          <w:szCs w:val="22"/>
          <w:lang w:val="pt-BR"/>
        </w:rPr>
      </w:pPr>
      <w:r w:rsidRPr="00E36872">
        <w:rPr>
          <w:szCs w:val="22"/>
          <w:shd w:val="clear" w:color="auto" w:fill="CCCCCC"/>
          <w:lang w:val="pt-BR"/>
        </w:rPr>
        <w:t>EU/1/02/213/002</w:t>
      </w:r>
      <w:r w:rsidRPr="00E36872">
        <w:rPr>
          <w:szCs w:val="22"/>
          <w:shd w:val="clear" w:color="auto" w:fill="CCCCCC"/>
          <w:lang w:val="pt-BR"/>
        </w:rPr>
        <w:tab/>
        <w:t>28</w:t>
      </w:r>
      <w:r w:rsidR="00015270" w:rsidRPr="00E36872">
        <w:rPr>
          <w:szCs w:val="22"/>
          <w:shd w:val="clear" w:color="auto" w:fill="CCCCCC"/>
          <w:lang w:val="pt-BR"/>
        </w:rPr>
        <w:t> </w:t>
      </w:r>
      <w:r w:rsidRPr="00E36872">
        <w:rPr>
          <w:szCs w:val="22"/>
          <w:shd w:val="clear" w:color="auto" w:fill="CCCCCC"/>
          <w:lang w:val="pt-BR"/>
        </w:rPr>
        <w:t>comprimidos</w:t>
      </w:r>
    </w:p>
    <w:p w14:paraId="24A060BF" w14:textId="3A6510FB" w:rsidR="00460395" w:rsidRPr="00E36872" w:rsidRDefault="00460395" w:rsidP="00CD3FA6">
      <w:pPr>
        <w:ind w:left="1985" w:hanging="1985"/>
        <w:rPr>
          <w:szCs w:val="22"/>
          <w:lang w:val="pt-BR"/>
        </w:rPr>
      </w:pPr>
      <w:r w:rsidRPr="00E36872">
        <w:rPr>
          <w:szCs w:val="22"/>
          <w:shd w:val="clear" w:color="auto" w:fill="CCCCCC"/>
          <w:lang w:val="pt-BR"/>
        </w:rPr>
        <w:t>EU/1/02/213/003</w:t>
      </w:r>
      <w:r w:rsidRPr="00E36872">
        <w:rPr>
          <w:szCs w:val="22"/>
          <w:shd w:val="clear" w:color="auto" w:fill="CCCCCC"/>
          <w:lang w:val="pt-BR"/>
        </w:rPr>
        <w:tab/>
        <w:t>28</w:t>
      </w:r>
      <w:r w:rsidR="00015270" w:rsidRPr="00E36872">
        <w:rPr>
          <w:szCs w:val="22"/>
          <w:shd w:val="clear" w:color="auto" w:fill="CCCCCC"/>
          <w:lang w:val="pt-BR"/>
        </w:rPr>
        <w:t> </w:t>
      </w:r>
      <w:r w:rsidR="00E14C7A" w:rsidRPr="00E36872">
        <w:rPr>
          <w:szCs w:val="22"/>
          <w:shd w:val="clear" w:color="auto" w:fill="CCCCCC"/>
          <w:lang w:val="pt-BR"/>
        </w:rPr>
        <w:t>×</w:t>
      </w:r>
      <w:r w:rsidR="00015270" w:rsidRPr="00E36872">
        <w:rPr>
          <w:szCs w:val="22"/>
          <w:shd w:val="clear" w:color="auto" w:fill="CCCCCC"/>
          <w:lang w:val="pt-BR"/>
        </w:rPr>
        <w:t> </w:t>
      </w:r>
      <w:r w:rsidRPr="00E36872">
        <w:rPr>
          <w:szCs w:val="22"/>
          <w:shd w:val="clear" w:color="auto" w:fill="CCCCCC"/>
          <w:lang w:val="pt-BR"/>
        </w:rPr>
        <w:t>1</w:t>
      </w:r>
      <w:r w:rsidR="00015270" w:rsidRPr="00E36872">
        <w:rPr>
          <w:szCs w:val="22"/>
          <w:shd w:val="clear" w:color="auto" w:fill="CCCCCC"/>
          <w:lang w:val="pt-BR"/>
        </w:rPr>
        <w:t> </w:t>
      </w:r>
      <w:r w:rsidRPr="00E36872">
        <w:rPr>
          <w:szCs w:val="22"/>
          <w:shd w:val="clear" w:color="auto" w:fill="CCCCCC"/>
          <w:lang w:val="pt-BR"/>
        </w:rPr>
        <w:t>comprimidos</w:t>
      </w:r>
    </w:p>
    <w:p w14:paraId="37AC35A3" w14:textId="2247A7C8" w:rsidR="00460395" w:rsidRPr="00E36872" w:rsidRDefault="00460395" w:rsidP="00CD3FA6">
      <w:pPr>
        <w:ind w:left="1985" w:hanging="1985"/>
        <w:rPr>
          <w:szCs w:val="22"/>
          <w:lang w:val="pt-BR"/>
        </w:rPr>
      </w:pPr>
      <w:r w:rsidRPr="00E36872">
        <w:rPr>
          <w:szCs w:val="22"/>
          <w:shd w:val="clear" w:color="auto" w:fill="CCCCCC"/>
          <w:lang w:val="pt-BR"/>
        </w:rPr>
        <w:t>EU/1/02/213/013</w:t>
      </w:r>
      <w:r w:rsidRPr="00E36872">
        <w:rPr>
          <w:szCs w:val="22"/>
          <w:shd w:val="clear" w:color="auto" w:fill="CCCCCC"/>
          <w:lang w:val="pt-BR"/>
        </w:rPr>
        <w:tab/>
        <w:t>30</w:t>
      </w:r>
      <w:r w:rsidR="00015270" w:rsidRPr="00E36872">
        <w:rPr>
          <w:szCs w:val="22"/>
          <w:shd w:val="clear" w:color="auto" w:fill="CCCCCC"/>
          <w:lang w:val="pt-BR"/>
        </w:rPr>
        <w:t> </w:t>
      </w:r>
      <w:r w:rsidR="00E14C7A" w:rsidRPr="00E36872">
        <w:rPr>
          <w:szCs w:val="22"/>
          <w:shd w:val="clear" w:color="auto" w:fill="CCCCCC"/>
          <w:lang w:val="pt-BR"/>
        </w:rPr>
        <w:t>×</w:t>
      </w:r>
      <w:r w:rsidR="00015270" w:rsidRPr="00E36872">
        <w:rPr>
          <w:szCs w:val="22"/>
          <w:shd w:val="clear" w:color="auto" w:fill="CCCCCC"/>
          <w:lang w:val="pt-BR"/>
        </w:rPr>
        <w:t> </w:t>
      </w:r>
      <w:r w:rsidR="006E10C0" w:rsidRPr="00E36872">
        <w:rPr>
          <w:szCs w:val="22"/>
          <w:shd w:val="clear" w:color="auto" w:fill="CCCCCC"/>
          <w:lang w:val="pt-BR"/>
        </w:rPr>
        <w:t>1</w:t>
      </w:r>
      <w:r w:rsidR="00015270" w:rsidRPr="00E36872">
        <w:rPr>
          <w:szCs w:val="22"/>
          <w:shd w:val="clear" w:color="auto" w:fill="CCCCCC"/>
          <w:lang w:val="pt-BR"/>
        </w:rPr>
        <w:t> </w:t>
      </w:r>
      <w:r w:rsidRPr="00E36872">
        <w:rPr>
          <w:szCs w:val="22"/>
          <w:shd w:val="clear" w:color="auto" w:fill="CCCCCC"/>
          <w:lang w:val="pt-BR"/>
        </w:rPr>
        <w:t>comprimidos</w:t>
      </w:r>
    </w:p>
    <w:p w14:paraId="6492752C" w14:textId="0AF7B17F" w:rsidR="00460395" w:rsidRPr="00E36872" w:rsidRDefault="00460395" w:rsidP="00CD3FA6">
      <w:pPr>
        <w:ind w:left="1985" w:hanging="1985"/>
        <w:rPr>
          <w:szCs w:val="22"/>
          <w:lang w:val="pt-BR"/>
        </w:rPr>
      </w:pPr>
      <w:r w:rsidRPr="00E36872">
        <w:rPr>
          <w:szCs w:val="22"/>
          <w:shd w:val="clear" w:color="auto" w:fill="CCCCCC"/>
          <w:lang w:val="pt-BR"/>
        </w:rPr>
        <w:t>EU/1/02/213/004</w:t>
      </w:r>
      <w:r w:rsidRPr="00E36872">
        <w:rPr>
          <w:szCs w:val="22"/>
          <w:shd w:val="clear" w:color="auto" w:fill="CCCCCC"/>
          <w:lang w:val="pt-BR"/>
        </w:rPr>
        <w:tab/>
        <w:t>56</w:t>
      </w:r>
      <w:r w:rsidR="00015270" w:rsidRPr="00E36872">
        <w:rPr>
          <w:szCs w:val="22"/>
          <w:shd w:val="clear" w:color="auto" w:fill="CCCCCC"/>
          <w:lang w:val="pt-BR"/>
        </w:rPr>
        <w:t> </w:t>
      </w:r>
      <w:r w:rsidRPr="00E36872">
        <w:rPr>
          <w:szCs w:val="22"/>
          <w:shd w:val="clear" w:color="auto" w:fill="CCCCCC"/>
          <w:lang w:val="pt-BR"/>
        </w:rPr>
        <w:t>comprimidos</w:t>
      </w:r>
    </w:p>
    <w:p w14:paraId="61A5F359" w14:textId="59840712" w:rsidR="00460395" w:rsidRPr="00E36872" w:rsidRDefault="00460395" w:rsidP="00CD3FA6">
      <w:pPr>
        <w:ind w:left="1985" w:hanging="1985"/>
        <w:rPr>
          <w:szCs w:val="22"/>
          <w:lang w:val="pt-BR"/>
        </w:rPr>
      </w:pPr>
      <w:r w:rsidRPr="00E36872">
        <w:rPr>
          <w:szCs w:val="22"/>
          <w:shd w:val="clear" w:color="auto" w:fill="CCCCCC"/>
          <w:lang w:val="pt-BR"/>
        </w:rPr>
        <w:t>EU/1/02/213/011</w:t>
      </w:r>
      <w:r w:rsidRPr="00E36872">
        <w:rPr>
          <w:szCs w:val="22"/>
          <w:shd w:val="clear" w:color="auto" w:fill="CCCCCC"/>
          <w:lang w:val="pt-BR"/>
        </w:rPr>
        <w:tab/>
        <w:t>84</w:t>
      </w:r>
      <w:r w:rsidR="00A80080" w:rsidRPr="00E36872">
        <w:rPr>
          <w:szCs w:val="22"/>
          <w:shd w:val="clear" w:color="auto" w:fill="CCCCCC"/>
          <w:lang w:val="pt-BR"/>
        </w:rPr>
        <w:t> </w:t>
      </w:r>
      <w:r w:rsidRPr="00E36872">
        <w:rPr>
          <w:szCs w:val="22"/>
          <w:shd w:val="clear" w:color="auto" w:fill="CCCCCC"/>
          <w:lang w:val="pt-BR"/>
        </w:rPr>
        <w:t>comprimidos</w:t>
      </w:r>
    </w:p>
    <w:p w14:paraId="3675796B" w14:textId="1437F85D" w:rsidR="00460395" w:rsidRPr="00E36872" w:rsidRDefault="00460395" w:rsidP="00CD3FA6">
      <w:pPr>
        <w:ind w:left="1985" w:hanging="1985"/>
        <w:rPr>
          <w:szCs w:val="22"/>
          <w:lang w:val="pt-BR"/>
        </w:rPr>
      </w:pPr>
      <w:r w:rsidRPr="00E36872">
        <w:rPr>
          <w:szCs w:val="22"/>
          <w:shd w:val="clear" w:color="auto" w:fill="CCCCCC"/>
          <w:lang w:val="pt-BR"/>
        </w:rPr>
        <w:t>EU/1/02/213/014</w:t>
      </w:r>
      <w:r w:rsidRPr="00E36872">
        <w:rPr>
          <w:szCs w:val="22"/>
          <w:shd w:val="clear" w:color="auto" w:fill="CCCCCC"/>
          <w:lang w:val="pt-BR"/>
        </w:rPr>
        <w:tab/>
        <w:t>90</w:t>
      </w:r>
      <w:r w:rsidR="00015270" w:rsidRPr="00E36872">
        <w:rPr>
          <w:szCs w:val="22"/>
          <w:shd w:val="clear" w:color="auto" w:fill="CCCCCC"/>
          <w:lang w:val="pt-BR"/>
        </w:rPr>
        <w:t> </w:t>
      </w:r>
      <w:r w:rsidR="00E14C7A" w:rsidRPr="00E36872">
        <w:rPr>
          <w:szCs w:val="22"/>
          <w:shd w:val="clear" w:color="auto" w:fill="CCCCCC"/>
          <w:lang w:val="pt-BR"/>
        </w:rPr>
        <w:t>×</w:t>
      </w:r>
      <w:r w:rsidR="00015270" w:rsidRPr="00E36872">
        <w:rPr>
          <w:szCs w:val="22"/>
          <w:shd w:val="clear" w:color="auto" w:fill="CCCCCC"/>
          <w:lang w:val="pt-BR"/>
        </w:rPr>
        <w:t> </w:t>
      </w:r>
      <w:r w:rsidR="006E10C0" w:rsidRPr="00E36872">
        <w:rPr>
          <w:szCs w:val="22"/>
          <w:shd w:val="clear" w:color="auto" w:fill="CCCCCC"/>
          <w:lang w:val="pt-BR"/>
        </w:rPr>
        <w:t>1</w:t>
      </w:r>
      <w:r w:rsidR="00015270" w:rsidRPr="00E36872">
        <w:rPr>
          <w:szCs w:val="22"/>
          <w:shd w:val="clear" w:color="auto" w:fill="CCCCCC"/>
          <w:lang w:val="pt-BR"/>
        </w:rPr>
        <w:t> </w:t>
      </w:r>
      <w:r w:rsidRPr="00E36872">
        <w:rPr>
          <w:szCs w:val="22"/>
          <w:shd w:val="clear" w:color="auto" w:fill="CCCCCC"/>
          <w:lang w:val="pt-BR"/>
        </w:rPr>
        <w:t>comprimidos</w:t>
      </w:r>
    </w:p>
    <w:p w14:paraId="53BFE0C7" w14:textId="18AB94BF" w:rsidR="00460395" w:rsidRPr="00E36872" w:rsidRDefault="00460395" w:rsidP="00CD3FA6">
      <w:pPr>
        <w:ind w:left="1985" w:hanging="1985"/>
        <w:rPr>
          <w:szCs w:val="22"/>
          <w:lang w:val="pt-BR"/>
        </w:rPr>
      </w:pPr>
      <w:r w:rsidRPr="00E36872">
        <w:rPr>
          <w:szCs w:val="22"/>
          <w:shd w:val="clear" w:color="auto" w:fill="CCCCCC"/>
          <w:lang w:val="pt-BR"/>
        </w:rPr>
        <w:t>EU/1/02/213/005</w:t>
      </w:r>
      <w:r w:rsidRPr="00E36872">
        <w:rPr>
          <w:szCs w:val="22"/>
          <w:shd w:val="clear" w:color="auto" w:fill="CCCCCC"/>
          <w:lang w:val="pt-BR"/>
        </w:rPr>
        <w:tab/>
        <w:t>98</w:t>
      </w:r>
      <w:r w:rsidR="00015270" w:rsidRPr="00E36872">
        <w:rPr>
          <w:szCs w:val="22"/>
          <w:shd w:val="clear" w:color="auto" w:fill="CCCCCC"/>
          <w:lang w:val="pt-BR"/>
        </w:rPr>
        <w:t> </w:t>
      </w:r>
      <w:r w:rsidRPr="00E36872">
        <w:rPr>
          <w:szCs w:val="22"/>
          <w:shd w:val="clear" w:color="auto" w:fill="CCCCCC"/>
          <w:lang w:val="pt-BR"/>
        </w:rPr>
        <w:t>comprimidos</w:t>
      </w:r>
    </w:p>
    <w:p w14:paraId="031F0325" w14:textId="77777777" w:rsidR="005B2ADF" w:rsidRPr="00E36872" w:rsidRDefault="005B2ADF" w:rsidP="00CD3FA6">
      <w:pPr>
        <w:rPr>
          <w:lang w:val="pt-BR"/>
        </w:rPr>
      </w:pPr>
    </w:p>
    <w:p w14:paraId="57C8558B" w14:textId="77777777" w:rsidR="005B2ADF" w:rsidRPr="00E36872" w:rsidRDefault="005B2ADF" w:rsidP="00CD3FA6">
      <w:pPr>
        <w:rPr>
          <w:lang w:val="pt-BR"/>
        </w:rPr>
      </w:pPr>
    </w:p>
    <w:p w14:paraId="7D56F671" w14:textId="77777777" w:rsidR="00015270" w:rsidRPr="00E36872" w:rsidRDefault="00015270" w:rsidP="00CD3FA6">
      <w:pPr>
        <w:keepNext/>
        <w:pBdr>
          <w:top w:val="single" w:sz="4" w:space="1" w:color="auto"/>
          <w:left w:val="single" w:sz="4" w:space="1" w:color="auto"/>
          <w:bottom w:val="single" w:sz="4" w:space="1" w:color="auto"/>
          <w:right w:val="single" w:sz="4" w:space="1" w:color="auto"/>
        </w:pBdr>
        <w:ind w:left="567" w:hanging="567"/>
        <w:rPr>
          <w:b/>
          <w:lang w:val="pt-BR"/>
        </w:rPr>
      </w:pPr>
      <w:r w:rsidRPr="00E36872">
        <w:rPr>
          <w:b/>
          <w:lang w:val="pt-BR"/>
        </w:rPr>
        <w:t>13.</w:t>
      </w:r>
      <w:r w:rsidRPr="00E36872">
        <w:rPr>
          <w:b/>
          <w:lang w:val="pt-BR"/>
        </w:rPr>
        <w:tab/>
        <w:t>NÚMERO DE LOTE</w:t>
      </w:r>
    </w:p>
    <w:p w14:paraId="57DC6879" w14:textId="77777777" w:rsidR="005B2ADF" w:rsidRPr="00E36872" w:rsidRDefault="005B2ADF" w:rsidP="00CD3FA6">
      <w:pPr>
        <w:keepNext/>
        <w:rPr>
          <w:lang w:val="pt-BR"/>
        </w:rPr>
      </w:pPr>
    </w:p>
    <w:p w14:paraId="1F7638F7" w14:textId="77777777" w:rsidR="00F44E5E" w:rsidRPr="00E36872" w:rsidRDefault="005B2ADF" w:rsidP="00CD3FA6">
      <w:r w:rsidRPr="00E36872">
        <w:t>Lote</w:t>
      </w:r>
    </w:p>
    <w:p w14:paraId="5C2AF347" w14:textId="36A97EE7" w:rsidR="005B2ADF" w:rsidRPr="00E36872" w:rsidRDefault="005B2ADF" w:rsidP="00CD3FA6"/>
    <w:p w14:paraId="76C3E1B3" w14:textId="77777777" w:rsidR="000846CE" w:rsidRPr="00E36872" w:rsidRDefault="000846CE" w:rsidP="00CD3FA6"/>
    <w:p w14:paraId="14040AFC" w14:textId="77777777" w:rsidR="00015270" w:rsidRPr="00E36872" w:rsidRDefault="00015270"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14.</w:t>
      </w:r>
      <w:r w:rsidRPr="00E36872">
        <w:rPr>
          <w:b/>
        </w:rPr>
        <w:tab/>
        <w:t>CONDICIONES GENERALES DE DISPENSACIÓN</w:t>
      </w:r>
    </w:p>
    <w:p w14:paraId="42D3F12E" w14:textId="77777777" w:rsidR="005B2ADF" w:rsidRPr="00E36872" w:rsidRDefault="005B2ADF" w:rsidP="00CD3FA6">
      <w:pPr>
        <w:keepNext/>
      </w:pPr>
    </w:p>
    <w:p w14:paraId="57D843E8" w14:textId="77777777" w:rsidR="005B2ADF" w:rsidRPr="00E36872" w:rsidRDefault="005B2ADF" w:rsidP="00CD3FA6"/>
    <w:p w14:paraId="145DBEC7" w14:textId="77777777" w:rsidR="00015270" w:rsidRPr="00E36872" w:rsidRDefault="00015270"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15.</w:t>
      </w:r>
      <w:r w:rsidRPr="00E36872">
        <w:rPr>
          <w:b/>
        </w:rPr>
        <w:tab/>
        <w:t>INSTRUCCIONES DE USO</w:t>
      </w:r>
    </w:p>
    <w:p w14:paraId="193BE8AD" w14:textId="77777777" w:rsidR="002A0FCD" w:rsidRPr="00E36872" w:rsidRDefault="002A0FCD" w:rsidP="00CD3FA6">
      <w:pPr>
        <w:keepNext/>
        <w:rPr>
          <w:u w:val="single"/>
        </w:rPr>
      </w:pPr>
    </w:p>
    <w:p w14:paraId="2A59E82D" w14:textId="77777777" w:rsidR="006224BC" w:rsidRPr="00E36872" w:rsidRDefault="006224BC" w:rsidP="00CD3FA6"/>
    <w:p w14:paraId="437EA95C" w14:textId="77777777" w:rsidR="00015270" w:rsidRPr="00E36872" w:rsidRDefault="00015270"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16.</w:t>
      </w:r>
      <w:r w:rsidRPr="00E36872">
        <w:rPr>
          <w:b/>
        </w:rPr>
        <w:tab/>
        <w:t>INFORMACIÓN EN BRAILLE</w:t>
      </w:r>
    </w:p>
    <w:p w14:paraId="413FFCD1" w14:textId="77777777" w:rsidR="002A0FCD" w:rsidRPr="00E36872" w:rsidRDefault="002A0FCD" w:rsidP="00CD3FA6">
      <w:pPr>
        <w:keepNext/>
        <w:rPr>
          <w:u w:val="single"/>
        </w:rPr>
      </w:pPr>
    </w:p>
    <w:p w14:paraId="2166CB32" w14:textId="77777777" w:rsidR="00F44E5E" w:rsidRPr="00E36872" w:rsidRDefault="002A0FCD" w:rsidP="00CD3FA6">
      <w:pPr>
        <w:pStyle w:val="Endnotentext"/>
        <w:tabs>
          <w:tab w:val="clear" w:pos="567"/>
        </w:tabs>
        <w:rPr>
          <w:lang w:val="es-ES"/>
        </w:rPr>
      </w:pPr>
      <w:r w:rsidRPr="00E36872">
        <w:rPr>
          <w:lang w:val="es-ES"/>
        </w:rPr>
        <w:t>MicardisPlus 40</w:t>
      </w:r>
      <w:r w:rsidR="006224BC" w:rsidRPr="00E36872">
        <w:rPr>
          <w:lang w:val="es-ES"/>
        </w:rPr>
        <w:t> </w:t>
      </w:r>
      <w:r w:rsidRPr="00E36872">
        <w:rPr>
          <w:lang w:val="es-ES"/>
        </w:rPr>
        <w:t>mg/12,5</w:t>
      </w:r>
      <w:r w:rsidR="006224BC" w:rsidRPr="00E36872">
        <w:rPr>
          <w:lang w:val="es-ES"/>
        </w:rPr>
        <w:t> </w:t>
      </w:r>
      <w:r w:rsidRPr="00E36872">
        <w:rPr>
          <w:lang w:val="es-ES"/>
        </w:rPr>
        <w:t>mg</w:t>
      </w:r>
    </w:p>
    <w:p w14:paraId="03D27809" w14:textId="1574156E" w:rsidR="003F2352" w:rsidRPr="00E36872" w:rsidRDefault="003F2352" w:rsidP="00CD3FA6">
      <w:pPr>
        <w:rPr>
          <w:szCs w:val="22"/>
        </w:rPr>
      </w:pPr>
    </w:p>
    <w:p w14:paraId="3C53A80B" w14:textId="77777777" w:rsidR="003F2352" w:rsidRPr="00E36872" w:rsidRDefault="003F2352" w:rsidP="00CD3FA6">
      <w:pPr>
        <w:rPr>
          <w:szCs w:val="22"/>
        </w:rPr>
      </w:pPr>
    </w:p>
    <w:p w14:paraId="7DA7011B" w14:textId="6DCD700F" w:rsidR="00015270" w:rsidRPr="00E36872" w:rsidRDefault="00015270" w:rsidP="00CD3FA6">
      <w:pPr>
        <w:keepNext/>
        <w:pBdr>
          <w:top w:val="single" w:sz="4" w:space="1" w:color="auto"/>
          <w:left w:val="single" w:sz="4" w:space="1" w:color="auto"/>
          <w:bottom w:val="single" w:sz="4" w:space="1" w:color="auto"/>
          <w:right w:val="single" w:sz="4" w:space="1" w:color="auto"/>
        </w:pBdr>
        <w:shd w:val="clear" w:color="000000" w:fill="FFFFFF"/>
        <w:ind w:left="567" w:hanging="567"/>
        <w:rPr>
          <w:b/>
          <w:szCs w:val="22"/>
          <w:u w:val="single"/>
          <w:lang w:val="pt-BR"/>
        </w:rPr>
      </w:pPr>
      <w:r w:rsidRPr="00E36872">
        <w:rPr>
          <w:b/>
          <w:szCs w:val="22"/>
          <w:lang w:val="pt-BR"/>
        </w:rPr>
        <w:t>17.</w:t>
      </w:r>
      <w:r w:rsidRPr="00E36872">
        <w:rPr>
          <w:b/>
          <w:szCs w:val="22"/>
          <w:lang w:val="pt-BR"/>
        </w:rPr>
        <w:tab/>
      </w:r>
      <w:r w:rsidRPr="00E36872">
        <w:rPr>
          <w:b/>
          <w:noProof/>
          <w:lang w:val="pt-BR"/>
        </w:rPr>
        <w:t xml:space="preserve">IDENTIFICADOR ÚNICO </w:t>
      </w:r>
      <w:r w:rsidR="00BD1B75" w:rsidRPr="00E36872">
        <w:rPr>
          <w:b/>
          <w:noProof/>
          <w:lang w:val="pt-BR"/>
        </w:rPr>
        <w:t>–</w:t>
      </w:r>
      <w:r w:rsidRPr="00E36872">
        <w:rPr>
          <w:b/>
          <w:noProof/>
          <w:lang w:val="pt-BR"/>
        </w:rPr>
        <w:t xml:space="preserve"> CÓDIGO DE BARRAS 2D</w:t>
      </w:r>
    </w:p>
    <w:p w14:paraId="0DBD1D08" w14:textId="77777777" w:rsidR="003F2352" w:rsidRPr="00E36872" w:rsidRDefault="003F2352" w:rsidP="00CD3FA6">
      <w:pPr>
        <w:pStyle w:val="Endnotentext"/>
        <w:keepNext/>
        <w:tabs>
          <w:tab w:val="clear" w:pos="567"/>
        </w:tabs>
        <w:rPr>
          <w:szCs w:val="22"/>
          <w:lang w:val="pt-BR"/>
        </w:rPr>
      </w:pPr>
    </w:p>
    <w:p w14:paraId="2B0F7454" w14:textId="77777777" w:rsidR="003F2352" w:rsidRPr="00E36872" w:rsidRDefault="003F2352" w:rsidP="00CD3FA6">
      <w:pPr>
        <w:pStyle w:val="Endnotentext"/>
        <w:tabs>
          <w:tab w:val="clear" w:pos="567"/>
        </w:tabs>
        <w:rPr>
          <w:szCs w:val="22"/>
          <w:shd w:val="pct15" w:color="auto" w:fill="FFFFFF"/>
          <w:lang w:val="es-ES"/>
        </w:rPr>
      </w:pPr>
      <w:r w:rsidRPr="00E36872">
        <w:rPr>
          <w:noProof/>
          <w:highlight w:val="lightGray"/>
          <w:lang w:val="es-ES"/>
        </w:rPr>
        <w:t>Incluido el código de barras 2D que lleva el identificador únic</w:t>
      </w:r>
      <w:r w:rsidR="00F70263" w:rsidRPr="00E36872">
        <w:rPr>
          <w:noProof/>
          <w:highlight w:val="lightGray"/>
          <w:lang w:val="es-ES"/>
        </w:rPr>
        <w:t>o.</w:t>
      </w:r>
    </w:p>
    <w:p w14:paraId="0AEE8BBE" w14:textId="77777777" w:rsidR="003F2352" w:rsidRPr="00E36872" w:rsidRDefault="003F2352" w:rsidP="00CD3FA6">
      <w:pPr>
        <w:pStyle w:val="Endnotentext"/>
        <w:tabs>
          <w:tab w:val="clear" w:pos="567"/>
        </w:tabs>
        <w:rPr>
          <w:szCs w:val="22"/>
          <w:lang w:val="es-ES"/>
        </w:rPr>
      </w:pPr>
    </w:p>
    <w:p w14:paraId="7C73A799" w14:textId="77777777" w:rsidR="003F2352" w:rsidRPr="00E36872" w:rsidRDefault="003F2352" w:rsidP="00CD3FA6">
      <w:pPr>
        <w:pStyle w:val="Endnotentext"/>
        <w:tabs>
          <w:tab w:val="clear" w:pos="567"/>
        </w:tabs>
        <w:rPr>
          <w:szCs w:val="22"/>
          <w:lang w:val="es-ES"/>
        </w:rPr>
      </w:pPr>
    </w:p>
    <w:p w14:paraId="7BF1A5E5" w14:textId="7D50E9E1" w:rsidR="003F2352" w:rsidRPr="00E36872" w:rsidRDefault="003F2352" w:rsidP="00CD3FA6">
      <w:pPr>
        <w:keepNext/>
        <w:pBdr>
          <w:top w:val="single" w:sz="4" w:space="1" w:color="auto"/>
          <w:left w:val="single" w:sz="4" w:space="1" w:color="auto"/>
          <w:bottom w:val="single" w:sz="4" w:space="1" w:color="auto"/>
          <w:right w:val="single" w:sz="4" w:space="1" w:color="auto"/>
        </w:pBdr>
        <w:shd w:val="clear" w:color="000000" w:fill="FFFFFF"/>
        <w:ind w:left="567" w:hanging="567"/>
        <w:rPr>
          <w:b/>
          <w:szCs w:val="22"/>
          <w:u w:val="single"/>
        </w:rPr>
      </w:pPr>
      <w:r w:rsidRPr="00E36872">
        <w:rPr>
          <w:b/>
          <w:szCs w:val="22"/>
        </w:rPr>
        <w:lastRenderedPageBreak/>
        <w:t>18.</w:t>
      </w:r>
      <w:r w:rsidRPr="00E36872">
        <w:rPr>
          <w:b/>
          <w:szCs w:val="22"/>
        </w:rPr>
        <w:tab/>
      </w:r>
      <w:r w:rsidRPr="00E36872">
        <w:rPr>
          <w:b/>
          <w:noProof/>
        </w:rPr>
        <w:t xml:space="preserve">IDENTIFICADOR ÚNICO </w:t>
      </w:r>
      <w:r w:rsidR="00BD1B75" w:rsidRPr="00E36872">
        <w:rPr>
          <w:b/>
          <w:noProof/>
        </w:rPr>
        <w:t>–</w:t>
      </w:r>
      <w:r w:rsidRPr="00E36872">
        <w:rPr>
          <w:b/>
          <w:noProof/>
        </w:rPr>
        <w:t xml:space="preserve"> INFORMACIÓN EN CARACTERES VISUALES</w:t>
      </w:r>
    </w:p>
    <w:p w14:paraId="00763237" w14:textId="77777777" w:rsidR="003F2352" w:rsidRPr="00E36872" w:rsidRDefault="003F2352" w:rsidP="00CD3FA6">
      <w:pPr>
        <w:pStyle w:val="Endnotentext"/>
        <w:keepNext/>
        <w:tabs>
          <w:tab w:val="clear" w:pos="567"/>
        </w:tabs>
        <w:rPr>
          <w:szCs w:val="22"/>
          <w:highlight w:val="yellow"/>
          <w:lang w:val="es-ES"/>
        </w:rPr>
      </w:pPr>
    </w:p>
    <w:p w14:paraId="51710A5F" w14:textId="68E93184" w:rsidR="003F2352" w:rsidRPr="00E36872" w:rsidRDefault="003F2352" w:rsidP="00CD3FA6">
      <w:pPr>
        <w:pStyle w:val="Endnotentext"/>
        <w:tabs>
          <w:tab w:val="clear" w:pos="567"/>
        </w:tabs>
        <w:rPr>
          <w:szCs w:val="22"/>
          <w:lang w:val="es-ES"/>
        </w:rPr>
      </w:pPr>
      <w:r w:rsidRPr="00E36872">
        <w:rPr>
          <w:szCs w:val="22"/>
          <w:lang w:val="es-ES"/>
        </w:rPr>
        <w:t>PC</w:t>
      </w:r>
    </w:p>
    <w:p w14:paraId="78A7C6A9" w14:textId="551D971A" w:rsidR="003F2352" w:rsidRPr="00E36872" w:rsidRDefault="003F2352" w:rsidP="00CD3FA6">
      <w:pPr>
        <w:pStyle w:val="Endnotentext"/>
        <w:tabs>
          <w:tab w:val="clear" w:pos="567"/>
        </w:tabs>
        <w:rPr>
          <w:szCs w:val="22"/>
          <w:lang w:val="es-ES"/>
        </w:rPr>
      </w:pPr>
      <w:r w:rsidRPr="00E36872">
        <w:rPr>
          <w:szCs w:val="22"/>
          <w:lang w:val="es-ES"/>
        </w:rPr>
        <w:t>SN</w:t>
      </w:r>
    </w:p>
    <w:p w14:paraId="577D3921" w14:textId="42008ABA" w:rsidR="003F2352" w:rsidRPr="00E36872" w:rsidRDefault="003F2352" w:rsidP="00CD3FA6">
      <w:pPr>
        <w:pStyle w:val="Endnotentext"/>
        <w:tabs>
          <w:tab w:val="clear" w:pos="567"/>
        </w:tabs>
        <w:rPr>
          <w:szCs w:val="22"/>
          <w:lang w:val="es-ES"/>
        </w:rPr>
      </w:pPr>
      <w:r w:rsidRPr="00E36872">
        <w:rPr>
          <w:szCs w:val="22"/>
          <w:lang w:val="es-ES"/>
        </w:rPr>
        <w:t>NN</w:t>
      </w:r>
    </w:p>
    <w:p w14:paraId="7A058B04" w14:textId="77777777" w:rsidR="003F2352" w:rsidRPr="00E36872" w:rsidRDefault="003F2352" w:rsidP="00CD3FA6">
      <w:pPr>
        <w:rPr>
          <w:szCs w:val="22"/>
        </w:rPr>
      </w:pPr>
    </w:p>
    <w:p w14:paraId="41B30519" w14:textId="77777777" w:rsidR="002A0FCD" w:rsidRPr="00E36872" w:rsidRDefault="002A0FCD" w:rsidP="00CD3FA6">
      <w:pPr>
        <w:ind w:left="567" w:hanging="567"/>
      </w:pPr>
    </w:p>
    <w:p w14:paraId="0BD7789C" w14:textId="77777777" w:rsidR="005B2ADF" w:rsidRPr="00E36872" w:rsidRDefault="005B2ADF" w:rsidP="00CD3FA6">
      <w:r w:rsidRPr="00E36872">
        <w:rPr>
          <w:b/>
          <w:u w:val="single"/>
        </w:rPr>
        <w:br w:type="page"/>
      </w:r>
    </w:p>
    <w:p w14:paraId="4108A1C2" w14:textId="77777777" w:rsidR="00371469" w:rsidRPr="00E36872" w:rsidRDefault="00371469" w:rsidP="00CD3FA6">
      <w:pPr>
        <w:pBdr>
          <w:top w:val="single" w:sz="4" w:space="1" w:color="auto"/>
          <w:left w:val="single" w:sz="4" w:space="4" w:color="auto"/>
          <w:bottom w:val="single" w:sz="4" w:space="1" w:color="auto"/>
          <w:right w:val="single" w:sz="4" w:space="4" w:color="auto"/>
        </w:pBdr>
        <w:rPr>
          <w:b/>
        </w:rPr>
      </w:pPr>
      <w:r w:rsidRPr="00E36872">
        <w:rPr>
          <w:b/>
        </w:rPr>
        <w:lastRenderedPageBreak/>
        <w:t>INFORMACIÓN MÍNIMA A INCLUIR EN BLÍSTERES O TIRAS</w:t>
      </w:r>
    </w:p>
    <w:p w14:paraId="0332590F" w14:textId="77777777" w:rsidR="00371469" w:rsidRPr="00E36872" w:rsidRDefault="00371469" w:rsidP="00CD3FA6">
      <w:pPr>
        <w:pBdr>
          <w:top w:val="single" w:sz="4" w:space="1" w:color="auto"/>
          <w:left w:val="single" w:sz="4" w:space="4" w:color="auto"/>
          <w:bottom w:val="single" w:sz="4" w:space="1" w:color="auto"/>
          <w:right w:val="single" w:sz="4" w:space="4" w:color="auto"/>
        </w:pBdr>
      </w:pPr>
    </w:p>
    <w:p w14:paraId="5E458E26" w14:textId="24295573" w:rsidR="005B2ADF" w:rsidRPr="00E36872" w:rsidRDefault="007B40C6" w:rsidP="00CD3FA6">
      <w:pPr>
        <w:pBdr>
          <w:top w:val="single" w:sz="4" w:space="1" w:color="auto"/>
          <w:left w:val="single" w:sz="4" w:space="4" w:color="auto"/>
          <w:bottom w:val="single" w:sz="4" w:space="1" w:color="auto"/>
          <w:right w:val="single" w:sz="4" w:space="4" w:color="auto"/>
        </w:pBdr>
        <w:rPr>
          <w:b/>
        </w:rPr>
      </w:pPr>
      <w:r>
        <w:rPr>
          <w:b/>
        </w:rPr>
        <w:t>B</w:t>
      </w:r>
      <w:r w:rsidR="00371469" w:rsidRPr="00E36872">
        <w:rPr>
          <w:b/>
        </w:rPr>
        <w:t>líster de 7</w:t>
      </w:r>
      <w:r w:rsidR="005172A3" w:rsidRPr="00E36872">
        <w:rPr>
          <w:b/>
        </w:rPr>
        <w:t> </w:t>
      </w:r>
      <w:r w:rsidR="00371469" w:rsidRPr="00E36872">
        <w:rPr>
          <w:b/>
        </w:rPr>
        <w:t>comprimidos</w:t>
      </w:r>
    </w:p>
    <w:p w14:paraId="1683AD30" w14:textId="77777777" w:rsidR="00371469" w:rsidRPr="00E36872" w:rsidRDefault="00371469" w:rsidP="00CD3FA6"/>
    <w:p w14:paraId="2D6B3E91" w14:textId="77777777" w:rsidR="005B2ADF" w:rsidRPr="00E36872" w:rsidRDefault="005B2ADF" w:rsidP="00CD3FA6"/>
    <w:p w14:paraId="4F59AC49" w14:textId="77777777" w:rsidR="00371469" w:rsidRPr="00E36872" w:rsidRDefault="00371469"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1.</w:t>
      </w:r>
      <w:r w:rsidRPr="00E36872">
        <w:rPr>
          <w:b/>
        </w:rPr>
        <w:tab/>
        <w:t>NOMBRE DEL MEDICAMENTO</w:t>
      </w:r>
    </w:p>
    <w:p w14:paraId="5B9DBA17" w14:textId="77777777" w:rsidR="005B2ADF" w:rsidRPr="00E36872" w:rsidRDefault="005B2ADF" w:rsidP="00CD3FA6">
      <w:pPr>
        <w:keepNext/>
        <w:ind w:left="567" w:hanging="567"/>
      </w:pPr>
    </w:p>
    <w:p w14:paraId="4CF8E5D6" w14:textId="77777777" w:rsidR="005B2ADF" w:rsidRPr="00E36872" w:rsidRDefault="005B2ADF" w:rsidP="00CD3FA6">
      <w:pPr>
        <w:ind w:left="567" w:hanging="567"/>
      </w:pPr>
      <w:r w:rsidRPr="00E36872">
        <w:t>MicardisPlus 40</w:t>
      </w:r>
      <w:r w:rsidR="006224BC" w:rsidRPr="00E36872">
        <w:t> </w:t>
      </w:r>
      <w:r w:rsidR="002A0FCD" w:rsidRPr="00E36872">
        <w:t>mg</w:t>
      </w:r>
      <w:r w:rsidRPr="00E36872">
        <w:t>/12,5</w:t>
      </w:r>
      <w:r w:rsidR="006224BC" w:rsidRPr="00E36872">
        <w:t> </w:t>
      </w:r>
      <w:r w:rsidRPr="00E36872">
        <w:t>mg comprimidos</w:t>
      </w:r>
    </w:p>
    <w:p w14:paraId="039628A6" w14:textId="77777777" w:rsidR="002A0FCD" w:rsidRPr="00E36872" w:rsidRDefault="002A0FCD" w:rsidP="00CD3FA6">
      <w:pPr>
        <w:pStyle w:val="Endnotentext"/>
        <w:tabs>
          <w:tab w:val="clear" w:pos="567"/>
        </w:tabs>
        <w:ind w:left="567" w:hanging="567"/>
        <w:rPr>
          <w:lang w:val="es-ES"/>
        </w:rPr>
      </w:pPr>
      <w:r w:rsidRPr="00E36872">
        <w:rPr>
          <w:lang w:val="es-ES"/>
        </w:rPr>
        <w:t>telmisartán/hidroclorotiazida</w:t>
      </w:r>
    </w:p>
    <w:p w14:paraId="32A21CFB" w14:textId="77777777" w:rsidR="006224BC" w:rsidRPr="00E36872" w:rsidRDefault="006224BC" w:rsidP="00CD3FA6">
      <w:pPr>
        <w:pStyle w:val="Endnotentext"/>
        <w:tabs>
          <w:tab w:val="clear" w:pos="567"/>
        </w:tabs>
        <w:ind w:left="567" w:hanging="567"/>
        <w:rPr>
          <w:lang w:val="es-ES"/>
        </w:rPr>
      </w:pPr>
    </w:p>
    <w:p w14:paraId="103E9743" w14:textId="77777777" w:rsidR="005B2ADF" w:rsidRPr="00E36872" w:rsidRDefault="005B2ADF" w:rsidP="00CD3FA6"/>
    <w:p w14:paraId="24E26C8C" w14:textId="77777777" w:rsidR="00371469" w:rsidRPr="00E36872" w:rsidRDefault="00371469"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2.</w:t>
      </w:r>
      <w:r w:rsidRPr="00E36872">
        <w:rPr>
          <w:b/>
        </w:rPr>
        <w:tab/>
        <w:t>NOMBRE DEL TITULAR DE LA AUTORIZACIÓN DE COMERCIALIZACIÓN</w:t>
      </w:r>
    </w:p>
    <w:p w14:paraId="36E7EAE2" w14:textId="77777777" w:rsidR="005B2ADF" w:rsidRPr="00E36872" w:rsidRDefault="005B2ADF" w:rsidP="00CD3FA6">
      <w:pPr>
        <w:keepNext/>
      </w:pPr>
    </w:p>
    <w:p w14:paraId="7A2ABBBC" w14:textId="77777777" w:rsidR="005B2ADF" w:rsidRPr="00E36872" w:rsidRDefault="005B2ADF" w:rsidP="00CD3FA6">
      <w:r w:rsidRPr="00E36872">
        <w:t>Boehringer Ingelheim (</w:t>
      </w:r>
      <w:r w:rsidRPr="00E36872">
        <w:rPr>
          <w:shd w:val="clear" w:color="auto" w:fill="B3B3B3"/>
        </w:rPr>
        <w:t>Logo</w:t>
      </w:r>
      <w:r w:rsidRPr="00E36872">
        <w:t>)</w:t>
      </w:r>
    </w:p>
    <w:p w14:paraId="5471211E" w14:textId="77777777" w:rsidR="005B2ADF" w:rsidRPr="00E36872" w:rsidRDefault="005B2ADF" w:rsidP="00CD3FA6"/>
    <w:p w14:paraId="131065A0" w14:textId="77777777" w:rsidR="005B2ADF" w:rsidRPr="00E36872" w:rsidRDefault="005B2ADF" w:rsidP="00CD3FA6"/>
    <w:p w14:paraId="07E563F6" w14:textId="77777777" w:rsidR="00371469" w:rsidRPr="00E36872" w:rsidRDefault="00371469"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3.</w:t>
      </w:r>
      <w:r w:rsidRPr="00E36872">
        <w:rPr>
          <w:b/>
        </w:rPr>
        <w:tab/>
        <w:t>FECHA DE CADUCIDAD</w:t>
      </w:r>
    </w:p>
    <w:p w14:paraId="3A73FB5B" w14:textId="77777777" w:rsidR="005B2ADF" w:rsidRPr="00E36872" w:rsidRDefault="005B2ADF" w:rsidP="00CD3FA6">
      <w:pPr>
        <w:keepNext/>
      </w:pPr>
    </w:p>
    <w:p w14:paraId="0E7E931A" w14:textId="29D6EBD2" w:rsidR="005B2ADF" w:rsidRPr="00E36872" w:rsidRDefault="005B2ADF" w:rsidP="00CD3FA6">
      <w:r w:rsidRPr="00E36872">
        <w:t>CAD</w:t>
      </w:r>
    </w:p>
    <w:p w14:paraId="28DDF309" w14:textId="77777777" w:rsidR="005B2ADF" w:rsidRPr="00E36872" w:rsidRDefault="005B2ADF" w:rsidP="00CD3FA6"/>
    <w:p w14:paraId="65C168A6" w14:textId="77777777" w:rsidR="005B2ADF" w:rsidRPr="00E36872" w:rsidRDefault="005B2ADF" w:rsidP="00CD3FA6"/>
    <w:p w14:paraId="5F5573EB" w14:textId="77777777" w:rsidR="00371469" w:rsidRPr="00E36872" w:rsidRDefault="00371469"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4.</w:t>
      </w:r>
      <w:r w:rsidRPr="00E36872">
        <w:rPr>
          <w:b/>
        </w:rPr>
        <w:tab/>
        <w:t>NÚMERO DE LOTE</w:t>
      </w:r>
    </w:p>
    <w:p w14:paraId="6EF97EE6" w14:textId="77777777" w:rsidR="005B2ADF" w:rsidRPr="00E36872" w:rsidRDefault="005B2ADF" w:rsidP="00CD3FA6">
      <w:pPr>
        <w:keepNext/>
      </w:pPr>
    </w:p>
    <w:p w14:paraId="74863E94" w14:textId="77777777" w:rsidR="005B2ADF" w:rsidRPr="00E36872" w:rsidRDefault="005B2ADF" w:rsidP="00CD3FA6">
      <w:r w:rsidRPr="00E36872">
        <w:t>Lote</w:t>
      </w:r>
    </w:p>
    <w:p w14:paraId="5D1BABE0" w14:textId="77777777" w:rsidR="005B2ADF" w:rsidRPr="00E36872" w:rsidRDefault="005B2ADF" w:rsidP="00CD3FA6"/>
    <w:p w14:paraId="099D90D0" w14:textId="77777777" w:rsidR="002A0FCD" w:rsidRPr="00E36872" w:rsidRDefault="002A0FCD" w:rsidP="00CD3FA6"/>
    <w:p w14:paraId="217813BC" w14:textId="77777777" w:rsidR="00371469" w:rsidRPr="00E36872" w:rsidRDefault="00371469"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5.</w:t>
      </w:r>
      <w:r w:rsidRPr="00E36872">
        <w:rPr>
          <w:b/>
        </w:rPr>
        <w:tab/>
        <w:t>OTROS</w:t>
      </w:r>
    </w:p>
    <w:p w14:paraId="3BCC7898" w14:textId="77777777" w:rsidR="002A0FCD" w:rsidRPr="00E36872" w:rsidRDefault="002A0FCD" w:rsidP="00CD3FA6">
      <w:pPr>
        <w:keepNext/>
      </w:pPr>
    </w:p>
    <w:p w14:paraId="2E3B2EF2" w14:textId="77777777" w:rsidR="005B2ADF" w:rsidRPr="00E36872" w:rsidRDefault="000337E6" w:rsidP="00CD3FA6">
      <w:pPr>
        <w:ind w:left="567" w:hanging="567"/>
        <w:jc w:val="both"/>
      </w:pPr>
      <w:r w:rsidRPr="00E36872">
        <w:t>Lun</w:t>
      </w:r>
    </w:p>
    <w:p w14:paraId="2F84B795" w14:textId="77777777" w:rsidR="005B2ADF" w:rsidRPr="00E36872" w:rsidRDefault="000337E6" w:rsidP="00CD3FA6">
      <w:pPr>
        <w:ind w:left="567" w:hanging="567"/>
        <w:jc w:val="both"/>
      </w:pPr>
      <w:r w:rsidRPr="00E36872">
        <w:t>Mar</w:t>
      </w:r>
    </w:p>
    <w:p w14:paraId="1183956A" w14:textId="77777777" w:rsidR="005B2ADF" w:rsidRPr="00E36872" w:rsidRDefault="000337E6" w:rsidP="00CD3FA6">
      <w:pPr>
        <w:ind w:left="567" w:hanging="567"/>
        <w:jc w:val="both"/>
      </w:pPr>
      <w:r w:rsidRPr="00E36872">
        <w:t>Mie</w:t>
      </w:r>
    </w:p>
    <w:p w14:paraId="0007C586" w14:textId="77777777" w:rsidR="005B2ADF" w:rsidRPr="00E36872" w:rsidRDefault="000337E6" w:rsidP="00CD3FA6">
      <w:pPr>
        <w:ind w:left="567" w:hanging="567"/>
        <w:jc w:val="both"/>
      </w:pPr>
      <w:r w:rsidRPr="00E36872">
        <w:t>Jue</w:t>
      </w:r>
    </w:p>
    <w:p w14:paraId="45315A21" w14:textId="77777777" w:rsidR="005B2ADF" w:rsidRPr="00E36872" w:rsidRDefault="000337E6" w:rsidP="00CD3FA6">
      <w:pPr>
        <w:ind w:left="567" w:hanging="567"/>
        <w:jc w:val="both"/>
      </w:pPr>
      <w:r w:rsidRPr="00E36872">
        <w:t>Vie</w:t>
      </w:r>
    </w:p>
    <w:p w14:paraId="115B8387" w14:textId="77777777" w:rsidR="005B2ADF" w:rsidRPr="00E36872" w:rsidRDefault="000337E6" w:rsidP="00CD3FA6">
      <w:pPr>
        <w:ind w:left="567" w:hanging="567"/>
        <w:jc w:val="both"/>
      </w:pPr>
      <w:r w:rsidRPr="00E36872">
        <w:t>Sab</w:t>
      </w:r>
    </w:p>
    <w:p w14:paraId="7ED1837E" w14:textId="77777777" w:rsidR="005B2ADF" w:rsidRPr="00E36872" w:rsidRDefault="000337E6" w:rsidP="00CD3FA6">
      <w:pPr>
        <w:ind w:left="567" w:hanging="567"/>
        <w:jc w:val="both"/>
      </w:pPr>
      <w:r w:rsidRPr="00E36872">
        <w:t>Dom</w:t>
      </w:r>
    </w:p>
    <w:p w14:paraId="46AE747B" w14:textId="77777777" w:rsidR="005B2ADF" w:rsidRPr="00E36872" w:rsidRDefault="005B2ADF" w:rsidP="00CD3FA6">
      <w:r w:rsidRPr="00E36872">
        <w:rPr>
          <w:b/>
        </w:rPr>
        <w:br w:type="page"/>
      </w:r>
    </w:p>
    <w:p w14:paraId="44DDABFA" w14:textId="77777777" w:rsidR="00292406" w:rsidRPr="00E36872" w:rsidRDefault="00292406" w:rsidP="00CD3FA6">
      <w:pPr>
        <w:pBdr>
          <w:top w:val="single" w:sz="4" w:space="1" w:color="auto"/>
          <w:left w:val="single" w:sz="4" w:space="4" w:color="auto"/>
          <w:bottom w:val="single" w:sz="4" w:space="1" w:color="auto"/>
          <w:right w:val="single" w:sz="4" w:space="4" w:color="auto"/>
        </w:pBdr>
        <w:rPr>
          <w:b/>
        </w:rPr>
      </w:pPr>
      <w:r w:rsidRPr="00E36872">
        <w:rPr>
          <w:b/>
        </w:rPr>
        <w:lastRenderedPageBreak/>
        <w:t>INFORMACIÓN MÍNIMA A INCLUIR EN BLÍSTERES O TIRAS</w:t>
      </w:r>
    </w:p>
    <w:p w14:paraId="071B5E6E" w14:textId="77777777" w:rsidR="00292406" w:rsidRPr="00E36872" w:rsidRDefault="00292406" w:rsidP="00CD3FA6">
      <w:pPr>
        <w:pBdr>
          <w:top w:val="single" w:sz="4" w:space="1" w:color="auto"/>
          <w:left w:val="single" w:sz="4" w:space="4" w:color="auto"/>
          <w:bottom w:val="single" w:sz="4" w:space="1" w:color="auto"/>
          <w:right w:val="single" w:sz="4" w:space="4" w:color="auto"/>
        </w:pBdr>
      </w:pPr>
    </w:p>
    <w:p w14:paraId="3051954E" w14:textId="58E11F3E" w:rsidR="005B2ADF" w:rsidRPr="00E36872" w:rsidRDefault="00292406" w:rsidP="00CD3FA6">
      <w:pPr>
        <w:pBdr>
          <w:top w:val="single" w:sz="4" w:space="1" w:color="auto"/>
          <w:left w:val="single" w:sz="4" w:space="4" w:color="auto"/>
          <w:bottom w:val="single" w:sz="4" w:space="1" w:color="auto"/>
          <w:right w:val="single" w:sz="4" w:space="4" w:color="auto"/>
        </w:pBdr>
        <w:rPr>
          <w:b/>
        </w:rPr>
      </w:pPr>
      <w:bookmarkStart w:id="33" w:name="OLE_LINK5"/>
      <w:r w:rsidRPr="00E36872">
        <w:rPr>
          <w:b/>
        </w:rPr>
        <w:t xml:space="preserve">Blíster unidosis </w:t>
      </w:r>
      <w:r w:rsidR="00092973">
        <w:rPr>
          <w:b/>
        </w:rPr>
        <w:t xml:space="preserve">– </w:t>
      </w:r>
      <w:r w:rsidRPr="00E36872">
        <w:rPr>
          <w:b/>
        </w:rPr>
        <w:t xml:space="preserve">blíster de 7 </w:t>
      </w:r>
      <w:r w:rsidRPr="00E36872">
        <w:rPr>
          <w:b/>
          <w:szCs w:val="22"/>
        </w:rPr>
        <w:t>o</w:t>
      </w:r>
      <w:r w:rsidRPr="00E36872">
        <w:rPr>
          <w:b/>
        </w:rPr>
        <w:t xml:space="preserve"> 10 comprimidos u otro a excepción del blíster de 7</w:t>
      </w:r>
      <w:bookmarkEnd w:id="33"/>
    </w:p>
    <w:p w14:paraId="66AD6343" w14:textId="77777777" w:rsidR="00292406" w:rsidRPr="00E36872" w:rsidRDefault="00292406" w:rsidP="00CD3FA6"/>
    <w:p w14:paraId="44D99C30" w14:textId="77777777" w:rsidR="005B2ADF" w:rsidRPr="00E36872" w:rsidRDefault="005B2ADF" w:rsidP="00CD3FA6"/>
    <w:p w14:paraId="39140499" w14:textId="77777777" w:rsidR="00292406" w:rsidRPr="00E36872" w:rsidRDefault="00292406"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1.</w:t>
      </w:r>
      <w:r w:rsidRPr="00E36872">
        <w:rPr>
          <w:b/>
        </w:rPr>
        <w:tab/>
        <w:t>NOMBRE DEL MEDICAMENTO</w:t>
      </w:r>
    </w:p>
    <w:p w14:paraId="5AA11300" w14:textId="77777777" w:rsidR="005B2ADF" w:rsidRPr="00E36872" w:rsidRDefault="005B2ADF" w:rsidP="00CD3FA6">
      <w:pPr>
        <w:keepNext/>
        <w:ind w:left="567" w:hanging="567"/>
      </w:pPr>
    </w:p>
    <w:p w14:paraId="7062C781" w14:textId="77777777" w:rsidR="005B2ADF" w:rsidRPr="00E36872" w:rsidRDefault="005B2ADF" w:rsidP="00CD3FA6">
      <w:pPr>
        <w:ind w:left="567" w:hanging="567"/>
      </w:pPr>
      <w:r w:rsidRPr="00E36872">
        <w:t>MicardisPlus 40</w:t>
      </w:r>
      <w:r w:rsidR="006224BC" w:rsidRPr="00E36872">
        <w:t> </w:t>
      </w:r>
      <w:r w:rsidR="002A0FCD" w:rsidRPr="00E36872">
        <w:t>mg</w:t>
      </w:r>
      <w:r w:rsidRPr="00E36872">
        <w:t>/12,5</w:t>
      </w:r>
      <w:r w:rsidR="006224BC" w:rsidRPr="00E36872">
        <w:t> </w:t>
      </w:r>
      <w:r w:rsidRPr="00E36872">
        <w:t>mg comprimidos</w:t>
      </w:r>
    </w:p>
    <w:p w14:paraId="188C9E45" w14:textId="77777777" w:rsidR="005B2ADF" w:rsidRPr="00E36872" w:rsidRDefault="002A0FCD" w:rsidP="00CD3FA6">
      <w:r w:rsidRPr="00E36872">
        <w:t>telmisartán/hidroclorotiazida</w:t>
      </w:r>
    </w:p>
    <w:p w14:paraId="65A08106" w14:textId="77777777" w:rsidR="006224BC" w:rsidRPr="00E36872" w:rsidRDefault="006224BC" w:rsidP="00CD3FA6"/>
    <w:p w14:paraId="5982B9B7" w14:textId="77777777" w:rsidR="005B2ADF" w:rsidRPr="00E36872" w:rsidRDefault="005B2ADF" w:rsidP="00CD3FA6"/>
    <w:p w14:paraId="56E0116E" w14:textId="77777777" w:rsidR="00292406" w:rsidRPr="00E36872" w:rsidRDefault="00292406"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2.</w:t>
      </w:r>
      <w:r w:rsidRPr="00E36872">
        <w:rPr>
          <w:b/>
        </w:rPr>
        <w:tab/>
        <w:t>NOMBRE DEL TITULAR DE LA AUTORIZACIÓN DE COMERCIALIZACIÓN</w:t>
      </w:r>
    </w:p>
    <w:p w14:paraId="36B1325C" w14:textId="77777777" w:rsidR="005B2ADF" w:rsidRPr="00E36872" w:rsidRDefault="005B2ADF" w:rsidP="00CD3FA6">
      <w:pPr>
        <w:keepNext/>
      </w:pPr>
    </w:p>
    <w:p w14:paraId="46E5B91B" w14:textId="77777777" w:rsidR="005B2ADF" w:rsidRPr="00E36872" w:rsidRDefault="005B2ADF" w:rsidP="00CD3FA6">
      <w:r w:rsidRPr="00E36872">
        <w:t>Boehringer Ingelheim (</w:t>
      </w:r>
      <w:r w:rsidRPr="00E36872">
        <w:rPr>
          <w:shd w:val="clear" w:color="auto" w:fill="CCCCCC"/>
        </w:rPr>
        <w:t>Logo</w:t>
      </w:r>
      <w:r w:rsidRPr="00E36872">
        <w:t>)</w:t>
      </w:r>
    </w:p>
    <w:p w14:paraId="75FB17CC" w14:textId="77777777" w:rsidR="005B2ADF" w:rsidRPr="00E36872" w:rsidRDefault="005B2ADF" w:rsidP="00CD3FA6"/>
    <w:p w14:paraId="3CCCE8E4" w14:textId="77777777" w:rsidR="005B2ADF" w:rsidRPr="00E36872" w:rsidRDefault="005B2ADF" w:rsidP="00CD3FA6"/>
    <w:p w14:paraId="7594516C" w14:textId="77777777" w:rsidR="00292406" w:rsidRPr="00E36872" w:rsidRDefault="00292406"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3.</w:t>
      </w:r>
      <w:r w:rsidRPr="00E36872">
        <w:rPr>
          <w:b/>
        </w:rPr>
        <w:tab/>
        <w:t>FECHA DE CADUCIDAD</w:t>
      </w:r>
    </w:p>
    <w:p w14:paraId="35EDE233" w14:textId="77777777" w:rsidR="005B2ADF" w:rsidRPr="00E36872" w:rsidRDefault="005B2ADF" w:rsidP="00CD3FA6">
      <w:pPr>
        <w:keepNext/>
      </w:pPr>
    </w:p>
    <w:p w14:paraId="020B9A3E" w14:textId="5D44EF2F" w:rsidR="005B2ADF" w:rsidRPr="00E36872" w:rsidRDefault="005B2ADF" w:rsidP="00CD3FA6">
      <w:r w:rsidRPr="00E36872">
        <w:t>CAD</w:t>
      </w:r>
    </w:p>
    <w:p w14:paraId="1228FC97" w14:textId="77777777" w:rsidR="005B2ADF" w:rsidRPr="00E36872" w:rsidRDefault="005B2ADF" w:rsidP="00CD3FA6"/>
    <w:p w14:paraId="496EEBF2" w14:textId="77777777" w:rsidR="005B2ADF" w:rsidRPr="00E36872" w:rsidRDefault="005B2ADF" w:rsidP="00CD3FA6"/>
    <w:p w14:paraId="4CB497E9" w14:textId="77777777" w:rsidR="00292406" w:rsidRPr="00E36872" w:rsidRDefault="00292406"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4.</w:t>
      </w:r>
      <w:r w:rsidRPr="00E36872">
        <w:rPr>
          <w:b/>
        </w:rPr>
        <w:tab/>
        <w:t>NÚMERO DE LOTE</w:t>
      </w:r>
    </w:p>
    <w:p w14:paraId="044E9120" w14:textId="77777777" w:rsidR="005B2ADF" w:rsidRPr="00E36872" w:rsidRDefault="005B2ADF" w:rsidP="00CD3FA6">
      <w:pPr>
        <w:keepNext/>
      </w:pPr>
    </w:p>
    <w:p w14:paraId="55223B89" w14:textId="77777777" w:rsidR="005B2ADF" w:rsidRPr="00E36872" w:rsidRDefault="005B2ADF" w:rsidP="00CD3FA6">
      <w:r w:rsidRPr="00E36872">
        <w:t>Lote</w:t>
      </w:r>
    </w:p>
    <w:p w14:paraId="1D52D87A" w14:textId="77777777" w:rsidR="005B2ADF" w:rsidRPr="00E36872" w:rsidRDefault="005B2ADF" w:rsidP="00CD3FA6"/>
    <w:p w14:paraId="0E4794C5" w14:textId="77777777" w:rsidR="002A0FCD" w:rsidRPr="00E36872" w:rsidRDefault="002A0FCD" w:rsidP="00CD3FA6"/>
    <w:p w14:paraId="34C46E37" w14:textId="77777777" w:rsidR="00292406" w:rsidRPr="00E36872" w:rsidRDefault="00292406"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5.</w:t>
      </w:r>
      <w:r w:rsidRPr="00E36872">
        <w:rPr>
          <w:b/>
        </w:rPr>
        <w:tab/>
        <w:t>OTROS</w:t>
      </w:r>
    </w:p>
    <w:p w14:paraId="1C57B7E1" w14:textId="77777777" w:rsidR="002A0FCD" w:rsidRPr="00E36872" w:rsidRDefault="002A0FCD" w:rsidP="00CD3FA6">
      <w:pPr>
        <w:keepNext/>
      </w:pPr>
    </w:p>
    <w:p w14:paraId="6C35F679" w14:textId="77777777" w:rsidR="002A0FCD" w:rsidRPr="00E36872" w:rsidRDefault="002A0FCD" w:rsidP="00CD3FA6"/>
    <w:p w14:paraId="6D3D6196" w14:textId="77777777" w:rsidR="005B2ADF" w:rsidRPr="00E36872" w:rsidRDefault="005B2ADF" w:rsidP="00CD3FA6">
      <w:r w:rsidRPr="00E36872">
        <w:rPr>
          <w:b/>
        </w:rPr>
        <w:br w:type="page"/>
      </w:r>
    </w:p>
    <w:p w14:paraId="22E169B8" w14:textId="77777777" w:rsidR="00A06DA5" w:rsidRPr="00E36872" w:rsidRDefault="00A06DA5" w:rsidP="00CD3FA6">
      <w:pPr>
        <w:pBdr>
          <w:top w:val="single" w:sz="4" w:space="1" w:color="auto"/>
          <w:left w:val="single" w:sz="4" w:space="1" w:color="auto"/>
          <w:bottom w:val="single" w:sz="4" w:space="1" w:color="auto"/>
          <w:right w:val="single" w:sz="4" w:space="1" w:color="auto"/>
        </w:pBdr>
        <w:rPr>
          <w:b/>
        </w:rPr>
      </w:pPr>
      <w:r w:rsidRPr="00E36872">
        <w:rPr>
          <w:b/>
        </w:rPr>
        <w:lastRenderedPageBreak/>
        <w:t>INFORMACIÓN QUE DEBE FIGURAR EN EL EMBALAJE EXTERIOR</w:t>
      </w:r>
    </w:p>
    <w:p w14:paraId="3CA17A61" w14:textId="77777777" w:rsidR="00A06DA5" w:rsidRPr="00E36872" w:rsidRDefault="00A06DA5" w:rsidP="00CD3FA6">
      <w:pPr>
        <w:pBdr>
          <w:top w:val="single" w:sz="4" w:space="1" w:color="auto"/>
          <w:left w:val="single" w:sz="4" w:space="1" w:color="auto"/>
          <w:bottom w:val="single" w:sz="4" w:space="1" w:color="auto"/>
          <w:right w:val="single" w:sz="4" w:space="1" w:color="auto"/>
        </w:pBdr>
      </w:pPr>
    </w:p>
    <w:p w14:paraId="553A3CB4" w14:textId="5E447E47" w:rsidR="00460395" w:rsidRPr="00E36872" w:rsidRDefault="00A06DA5" w:rsidP="00CD3FA6">
      <w:pPr>
        <w:pBdr>
          <w:top w:val="single" w:sz="4" w:space="1" w:color="auto"/>
          <w:left w:val="single" w:sz="4" w:space="1" w:color="auto"/>
          <w:bottom w:val="single" w:sz="4" w:space="1" w:color="auto"/>
          <w:right w:val="single" w:sz="4" w:space="1" w:color="auto"/>
        </w:pBdr>
        <w:rPr>
          <w:b/>
        </w:rPr>
      </w:pPr>
      <w:r w:rsidRPr="00E36872">
        <w:rPr>
          <w:b/>
        </w:rPr>
        <w:t>Embalaje exterior</w:t>
      </w:r>
    </w:p>
    <w:p w14:paraId="04AD5CF6" w14:textId="77777777" w:rsidR="00A06DA5" w:rsidRPr="00E36872" w:rsidRDefault="00A06DA5" w:rsidP="00CD3FA6"/>
    <w:p w14:paraId="3637B782" w14:textId="77777777" w:rsidR="00DA73A9" w:rsidRPr="00E36872" w:rsidRDefault="00DA73A9" w:rsidP="00CD3FA6"/>
    <w:p w14:paraId="4967C1A4" w14:textId="77777777" w:rsidR="00A06DA5" w:rsidRPr="00E36872" w:rsidRDefault="00A06DA5"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1.</w:t>
      </w:r>
      <w:r w:rsidRPr="00E36872">
        <w:rPr>
          <w:b/>
        </w:rPr>
        <w:tab/>
        <w:t>NOMBRE DEL MEDICAMENTO</w:t>
      </w:r>
    </w:p>
    <w:p w14:paraId="07DFF174" w14:textId="77777777" w:rsidR="005B2ADF" w:rsidRPr="00E36872" w:rsidRDefault="005B2ADF" w:rsidP="00CD3FA6">
      <w:pPr>
        <w:keepNext/>
      </w:pPr>
    </w:p>
    <w:p w14:paraId="353E9E6C" w14:textId="77777777" w:rsidR="005B2ADF" w:rsidRPr="00E36872" w:rsidRDefault="005B2ADF" w:rsidP="00CD3FA6">
      <w:pPr>
        <w:pStyle w:val="Endnotentext"/>
        <w:tabs>
          <w:tab w:val="clear" w:pos="567"/>
        </w:tabs>
        <w:ind w:left="567" w:hanging="567"/>
        <w:rPr>
          <w:lang w:val="es-ES"/>
        </w:rPr>
      </w:pPr>
      <w:r w:rsidRPr="00E36872">
        <w:rPr>
          <w:lang w:val="es-ES"/>
        </w:rPr>
        <w:t>MicardisPlus 80</w:t>
      </w:r>
      <w:r w:rsidR="006224BC" w:rsidRPr="00E36872">
        <w:rPr>
          <w:lang w:val="es-ES"/>
        </w:rPr>
        <w:t> </w:t>
      </w:r>
      <w:r w:rsidR="002A0FCD" w:rsidRPr="00E36872">
        <w:rPr>
          <w:lang w:val="es-ES"/>
        </w:rPr>
        <w:t>mg</w:t>
      </w:r>
      <w:r w:rsidRPr="00E36872">
        <w:rPr>
          <w:lang w:val="es-ES"/>
        </w:rPr>
        <w:t>/12,5</w:t>
      </w:r>
      <w:r w:rsidR="006224BC" w:rsidRPr="00E36872">
        <w:rPr>
          <w:lang w:val="es-ES"/>
        </w:rPr>
        <w:t> </w:t>
      </w:r>
      <w:r w:rsidRPr="00E36872">
        <w:rPr>
          <w:lang w:val="es-ES"/>
        </w:rPr>
        <w:t>mg comprimidos</w:t>
      </w:r>
    </w:p>
    <w:p w14:paraId="3E506050" w14:textId="77777777" w:rsidR="005B2ADF" w:rsidRPr="00E36872" w:rsidRDefault="002A0FCD" w:rsidP="00CD3FA6">
      <w:r w:rsidRPr="00E36872">
        <w:t>telmisartán/hidroclorotiazida</w:t>
      </w:r>
    </w:p>
    <w:p w14:paraId="2C8BB70E" w14:textId="77777777" w:rsidR="006224BC" w:rsidRPr="00E36872" w:rsidRDefault="006224BC" w:rsidP="00CD3FA6"/>
    <w:p w14:paraId="06FA4D56" w14:textId="77777777" w:rsidR="005B2ADF" w:rsidRPr="00E36872" w:rsidRDefault="005B2ADF" w:rsidP="00CD3FA6"/>
    <w:p w14:paraId="6CDD1584" w14:textId="77777777" w:rsidR="00A06DA5" w:rsidRPr="00E36872" w:rsidRDefault="00A06DA5"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2.</w:t>
      </w:r>
      <w:r w:rsidRPr="00E36872">
        <w:rPr>
          <w:b/>
        </w:rPr>
        <w:tab/>
        <w:t>PRINCIPIO(S) ACTIVO(S)</w:t>
      </w:r>
    </w:p>
    <w:p w14:paraId="3A9D4107" w14:textId="77777777" w:rsidR="005B2ADF" w:rsidRPr="00E36872" w:rsidRDefault="005B2ADF" w:rsidP="00CD3FA6">
      <w:pPr>
        <w:keepNext/>
      </w:pPr>
    </w:p>
    <w:p w14:paraId="3DD472C0" w14:textId="77777777" w:rsidR="005B2ADF" w:rsidRPr="00E36872" w:rsidRDefault="006224BC" w:rsidP="00CD3FA6">
      <w:pPr>
        <w:pStyle w:val="Endnotentext"/>
        <w:tabs>
          <w:tab w:val="clear" w:pos="567"/>
        </w:tabs>
        <w:ind w:left="567" w:hanging="567"/>
        <w:rPr>
          <w:lang w:val="es-ES"/>
        </w:rPr>
      </w:pPr>
      <w:r w:rsidRPr="00E36872">
        <w:rPr>
          <w:lang w:val="es-ES"/>
        </w:rPr>
        <w:t>Cada comprimido contiene 80 </w:t>
      </w:r>
      <w:r w:rsidR="005B2ADF" w:rsidRPr="00E36872">
        <w:rPr>
          <w:lang w:val="es-ES"/>
        </w:rPr>
        <w:t xml:space="preserve">mg de </w:t>
      </w:r>
      <w:r w:rsidR="00281CDF" w:rsidRPr="00E36872">
        <w:rPr>
          <w:lang w:val="es-ES"/>
        </w:rPr>
        <w:t>telmisartán</w:t>
      </w:r>
      <w:r w:rsidR="005B2ADF" w:rsidRPr="00E36872">
        <w:rPr>
          <w:lang w:val="es-ES"/>
        </w:rPr>
        <w:t xml:space="preserve"> y 12,5</w:t>
      </w:r>
      <w:r w:rsidRPr="00E36872">
        <w:rPr>
          <w:lang w:val="es-ES"/>
        </w:rPr>
        <w:t> </w:t>
      </w:r>
      <w:r w:rsidR="005B2ADF" w:rsidRPr="00E36872">
        <w:rPr>
          <w:lang w:val="es-ES"/>
        </w:rPr>
        <w:t>mg de hidroclorotiazida</w:t>
      </w:r>
      <w:r w:rsidR="002A0FCD" w:rsidRPr="00E36872">
        <w:rPr>
          <w:lang w:val="es-ES"/>
        </w:rPr>
        <w:t>.</w:t>
      </w:r>
    </w:p>
    <w:p w14:paraId="1A42F4FD" w14:textId="77777777" w:rsidR="005B2ADF" w:rsidRPr="00E36872" w:rsidRDefault="005B2ADF" w:rsidP="00CD3FA6"/>
    <w:p w14:paraId="15BD3B18" w14:textId="77777777" w:rsidR="005B2ADF" w:rsidRPr="00E36872" w:rsidRDefault="005B2ADF" w:rsidP="00CD3FA6"/>
    <w:p w14:paraId="40B4CDCA" w14:textId="77777777" w:rsidR="00A06DA5" w:rsidRPr="00E36872" w:rsidRDefault="00A06DA5"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3.</w:t>
      </w:r>
      <w:r w:rsidRPr="00E36872">
        <w:rPr>
          <w:b/>
        </w:rPr>
        <w:tab/>
        <w:t>LISTA DE EXCIPIENTES</w:t>
      </w:r>
    </w:p>
    <w:p w14:paraId="11838981" w14:textId="77777777" w:rsidR="005B2ADF" w:rsidRPr="00E36872" w:rsidRDefault="005B2ADF" w:rsidP="00CD3FA6">
      <w:pPr>
        <w:keepNext/>
      </w:pPr>
    </w:p>
    <w:p w14:paraId="7E3EDA86" w14:textId="77777777" w:rsidR="00AE63D9" w:rsidRPr="00E36872" w:rsidRDefault="002A0FCD" w:rsidP="00CD3FA6">
      <w:r w:rsidRPr="00E36872">
        <w:t xml:space="preserve">Contiene </w:t>
      </w:r>
      <w:r w:rsidR="00A97AE5" w:rsidRPr="00E36872">
        <w:t xml:space="preserve">lactosa monohidrato y </w:t>
      </w:r>
      <w:r w:rsidRPr="00E36872">
        <w:t>sorbitol</w:t>
      </w:r>
      <w:r w:rsidR="00AE63D9" w:rsidRPr="00E36872">
        <w:t xml:space="preserve"> (E420).</w:t>
      </w:r>
    </w:p>
    <w:p w14:paraId="4C523D84" w14:textId="3BC4AA76" w:rsidR="002A0FCD" w:rsidRPr="00E36872" w:rsidRDefault="00092973" w:rsidP="00CD3FA6">
      <w:r w:rsidRPr="00E36872">
        <w:t xml:space="preserve">Para </w:t>
      </w:r>
      <w:r w:rsidR="00AE63D9" w:rsidRPr="00E36872">
        <w:t>mayor información</w:t>
      </w:r>
      <w:r w:rsidR="00AF518A">
        <w:t xml:space="preserve"> </w:t>
      </w:r>
      <w:r w:rsidR="00AE63D9" w:rsidRPr="00E36872">
        <w:t>consultar el prospecto</w:t>
      </w:r>
      <w:r w:rsidR="002A0FCD" w:rsidRPr="00E36872">
        <w:t>.</w:t>
      </w:r>
    </w:p>
    <w:p w14:paraId="0A0ECE18" w14:textId="77777777" w:rsidR="006224BC" w:rsidRPr="00E36872" w:rsidRDefault="006224BC" w:rsidP="00CD3FA6"/>
    <w:p w14:paraId="750519BA" w14:textId="77777777" w:rsidR="005B2ADF" w:rsidRPr="00E36872" w:rsidRDefault="005B2ADF" w:rsidP="00CD3FA6"/>
    <w:p w14:paraId="7567BD00" w14:textId="77777777" w:rsidR="00A06DA5" w:rsidRPr="00E36872" w:rsidRDefault="00A06DA5"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4.</w:t>
      </w:r>
      <w:r w:rsidRPr="00E36872">
        <w:rPr>
          <w:b/>
        </w:rPr>
        <w:tab/>
        <w:t>FORMA FARMACÉUTICA Y CONTENIDO DEL ENVASE</w:t>
      </w:r>
    </w:p>
    <w:p w14:paraId="34876F89" w14:textId="77777777" w:rsidR="005B2ADF" w:rsidRPr="00E36872" w:rsidRDefault="005B2ADF" w:rsidP="00CD3FA6">
      <w:pPr>
        <w:keepNext/>
      </w:pPr>
    </w:p>
    <w:p w14:paraId="4ACEB0B6" w14:textId="1C163375" w:rsidR="005B2ADF" w:rsidRPr="00E36872" w:rsidRDefault="005B2ADF" w:rsidP="00CD3FA6">
      <w:pPr>
        <w:ind w:left="567" w:hanging="567"/>
        <w:rPr>
          <w:lang w:val="pt-BR"/>
        </w:rPr>
      </w:pPr>
      <w:r w:rsidRPr="00E36872">
        <w:rPr>
          <w:lang w:val="pt-BR"/>
        </w:rPr>
        <w:t>14</w:t>
      </w:r>
      <w:r w:rsidR="00466C1B" w:rsidRPr="00E36872">
        <w:rPr>
          <w:lang w:val="pt-BR"/>
        </w:rPr>
        <w:t> </w:t>
      </w:r>
      <w:r w:rsidRPr="00E36872">
        <w:rPr>
          <w:lang w:val="pt-BR"/>
        </w:rPr>
        <w:t>comprimidos</w:t>
      </w:r>
    </w:p>
    <w:p w14:paraId="765E1D11" w14:textId="349F0C89" w:rsidR="00460395" w:rsidRPr="00E36872" w:rsidRDefault="00460395" w:rsidP="00CD3FA6">
      <w:pPr>
        <w:rPr>
          <w:szCs w:val="22"/>
          <w:lang w:val="pt-BR"/>
        </w:rPr>
      </w:pPr>
      <w:r w:rsidRPr="00E36872">
        <w:rPr>
          <w:szCs w:val="22"/>
          <w:shd w:val="clear" w:color="auto" w:fill="CCCCCC"/>
          <w:lang w:val="pt-BR"/>
        </w:rPr>
        <w:t>28</w:t>
      </w:r>
      <w:r w:rsidR="00466C1B" w:rsidRPr="00E36872">
        <w:rPr>
          <w:szCs w:val="22"/>
          <w:shd w:val="clear" w:color="auto" w:fill="CCCCCC"/>
          <w:lang w:val="pt-BR"/>
        </w:rPr>
        <w:t> </w:t>
      </w:r>
      <w:r w:rsidRPr="00E36872">
        <w:rPr>
          <w:szCs w:val="22"/>
          <w:shd w:val="clear" w:color="auto" w:fill="CCCCCC"/>
          <w:lang w:val="pt-BR"/>
        </w:rPr>
        <w:t>comprimidos</w:t>
      </w:r>
    </w:p>
    <w:p w14:paraId="138E050C" w14:textId="658F7EA3" w:rsidR="00460395" w:rsidRPr="00E36872" w:rsidRDefault="00460395" w:rsidP="00CD3FA6">
      <w:pPr>
        <w:rPr>
          <w:szCs w:val="22"/>
          <w:lang w:val="pt-BR"/>
        </w:rPr>
      </w:pPr>
      <w:r w:rsidRPr="00E36872">
        <w:rPr>
          <w:szCs w:val="22"/>
          <w:shd w:val="clear" w:color="auto" w:fill="CCCCCC"/>
          <w:lang w:val="pt-BR"/>
        </w:rPr>
        <w:t>30</w:t>
      </w:r>
      <w:r w:rsidR="00466C1B" w:rsidRPr="00E36872">
        <w:rPr>
          <w:szCs w:val="22"/>
          <w:shd w:val="clear" w:color="auto" w:fill="CCCCCC"/>
          <w:lang w:val="pt-BR"/>
        </w:rPr>
        <w:t> </w:t>
      </w:r>
      <w:r w:rsidR="00E14C7A" w:rsidRPr="00E36872">
        <w:rPr>
          <w:szCs w:val="22"/>
          <w:shd w:val="clear" w:color="auto" w:fill="CCCCCC"/>
          <w:lang w:val="pt-BR"/>
        </w:rPr>
        <w:t>×</w:t>
      </w:r>
      <w:r w:rsidR="00466C1B" w:rsidRPr="00E36872">
        <w:rPr>
          <w:szCs w:val="22"/>
          <w:shd w:val="clear" w:color="auto" w:fill="CCCCCC"/>
          <w:lang w:val="pt-BR"/>
        </w:rPr>
        <w:t> </w:t>
      </w:r>
      <w:r w:rsidR="006E10C0" w:rsidRPr="00E36872">
        <w:rPr>
          <w:szCs w:val="22"/>
          <w:shd w:val="clear" w:color="auto" w:fill="CCCCCC"/>
          <w:lang w:val="pt-BR"/>
        </w:rPr>
        <w:t>1</w:t>
      </w:r>
      <w:r w:rsidR="00466C1B" w:rsidRPr="00E36872">
        <w:rPr>
          <w:szCs w:val="22"/>
          <w:shd w:val="clear" w:color="auto" w:fill="CCCCCC"/>
          <w:lang w:val="pt-BR"/>
        </w:rPr>
        <w:t> </w:t>
      </w:r>
      <w:r w:rsidRPr="00E36872">
        <w:rPr>
          <w:szCs w:val="22"/>
          <w:shd w:val="clear" w:color="auto" w:fill="CCCCCC"/>
          <w:lang w:val="pt-BR"/>
        </w:rPr>
        <w:t>comprimidos</w:t>
      </w:r>
    </w:p>
    <w:p w14:paraId="4A64582E" w14:textId="7285EC03" w:rsidR="00460395" w:rsidRPr="00E36872" w:rsidRDefault="00460395" w:rsidP="00CD3FA6">
      <w:pPr>
        <w:rPr>
          <w:szCs w:val="22"/>
          <w:lang w:val="pt-BR"/>
        </w:rPr>
      </w:pPr>
      <w:r w:rsidRPr="00E36872">
        <w:rPr>
          <w:szCs w:val="22"/>
          <w:shd w:val="clear" w:color="auto" w:fill="CCCCCC"/>
          <w:lang w:val="pt-BR"/>
        </w:rPr>
        <w:t>56</w:t>
      </w:r>
      <w:r w:rsidR="00466C1B" w:rsidRPr="00E36872">
        <w:rPr>
          <w:szCs w:val="22"/>
          <w:shd w:val="clear" w:color="auto" w:fill="CCCCCC"/>
          <w:lang w:val="pt-BR"/>
        </w:rPr>
        <w:t> </w:t>
      </w:r>
      <w:r w:rsidRPr="00E36872">
        <w:rPr>
          <w:szCs w:val="22"/>
          <w:shd w:val="clear" w:color="auto" w:fill="CCCCCC"/>
          <w:lang w:val="pt-BR"/>
        </w:rPr>
        <w:t>comprimidos</w:t>
      </w:r>
    </w:p>
    <w:p w14:paraId="0697A6BE" w14:textId="4C9FFFB8" w:rsidR="00460395" w:rsidRPr="00E36872" w:rsidRDefault="00460395" w:rsidP="00CD3FA6">
      <w:pPr>
        <w:rPr>
          <w:szCs w:val="22"/>
          <w:lang w:val="pt-BR"/>
        </w:rPr>
      </w:pPr>
      <w:r w:rsidRPr="00E36872">
        <w:rPr>
          <w:szCs w:val="22"/>
          <w:shd w:val="clear" w:color="auto" w:fill="CCCCCC"/>
          <w:lang w:val="pt-BR"/>
        </w:rPr>
        <w:t>84</w:t>
      </w:r>
      <w:r w:rsidR="00466C1B" w:rsidRPr="00E36872">
        <w:rPr>
          <w:szCs w:val="22"/>
          <w:shd w:val="clear" w:color="auto" w:fill="CCCCCC"/>
          <w:lang w:val="pt-BR"/>
        </w:rPr>
        <w:t> </w:t>
      </w:r>
      <w:r w:rsidRPr="00E36872">
        <w:rPr>
          <w:szCs w:val="22"/>
          <w:shd w:val="clear" w:color="auto" w:fill="CCCCCC"/>
          <w:lang w:val="pt-BR"/>
        </w:rPr>
        <w:t>comprimidos</w:t>
      </w:r>
    </w:p>
    <w:p w14:paraId="02E48C30" w14:textId="22C4DD62" w:rsidR="00460395" w:rsidRPr="00E36872" w:rsidRDefault="00460395" w:rsidP="00CD3FA6">
      <w:pPr>
        <w:rPr>
          <w:szCs w:val="22"/>
          <w:lang w:val="pt-BR"/>
        </w:rPr>
      </w:pPr>
      <w:r w:rsidRPr="00E36872">
        <w:rPr>
          <w:szCs w:val="22"/>
          <w:shd w:val="clear" w:color="auto" w:fill="CCCCCC"/>
          <w:lang w:val="pt-BR"/>
        </w:rPr>
        <w:t>90</w:t>
      </w:r>
      <w:r w:rsidR="00466C1B" w:rsidRPr="00E36872">
        <w:rPr>
          <w:szCs w:val="22"/>
          <w:shd w:val="clear" w:color="auto" w:fill="CCCCCC"/>
          <w:lang w:val="pt-BR"/>
        </w:rPr>
        <w:t> </w:t>
      </w:r>
      <w:r w:rsidR="00E14C7A" w:rsidRPr="00E36872">
        <w:rPr>
          <w:szCs w:val="22"/>
          <w:shd w:val="clear" w:color="auto" w:fill="CCCCCC"/>
          <w:lang w:val="pt-BR"/>
        </w:rPr>
        <w:t>×</w:t>
      </w:r>
      <w:r w:rsidR="00466C1B" w:rsidRPr="00E36872">
        <w:rPr>
          <w:szCs w:val="22"/>
          <w:shd w:val="clear" w:color="auto" w:fill="CCCCCC"/>
          <w:lang w:val="pt-BR"/>
        </w:rPr>
        <w:t> </w:t>
      </w:r>
      <w:r w:rsidR="006E10C0" w:rsidRPr="00E36872">
        <w:rPr>
          <w:szCs w:val="22"/>
          <w:shd w:val="clear" w:color="auto" w:fill="CCCCCC"/>
          <w:lang w:val="pt-BR"/>
        </w:rPr>
        <w:t>1</w:t>
      </w:r>
      <w:r w:rsidR="00466C1B" w:rsidRPr="00E36872">
        <w:rPr>
          <w:szCs w:val="22"/>
          <w:shd w:val="clear" w:color="auto" w:fill="CCCCCC"/>
          <w:lang w:val="pt-BR"/>
        </w:rPr>
        <w:t> </w:t>
      </w:r>
      <w:r w:rsidRPr="00E36872">
        <w:rPr>
          <w:szCs w:val="22"/>
          <w:shd w:val="clear" w:color="auto" w:fill="CCCCCC"/>
          <w:lang w:val="pt-BR"/>
        </w:rPr>
        <w:t>comprimidos</w:t>
      </w:r>
    </w:p>
    <w:p w14:paraId="14E2B3A7" w14:textId="6E858F1E" w:rsidR="00460395" w:rsidRPr="00E36872" w:rsidRDefault="00460395" w:rsidP="00CD3FA6">
      <w:pPr>
        <w:rPr>
          <w:szCs w:val="22"/>
        </w:rPr>
      </w:pPr>
      <w:r w:rsidRPr="00E36872">
        <w:rPr>
          <w:szCs w:val="22"/>
          <w:shd w:val="clear" w:color="auto" w:fill="CCCCCC"/>
        </w:rPr>
        <w:t>98</w:t>
      </w:r>
      <w:r w:rsidR="00466C1B" w:rsidRPr="00E36872">
        <w:rPr>
          <w:szCs w:val="22"/>
          <w:shd w:val="clear" w:color="auto" w:fill="CCCCCC"/>
        </w:rPr>
        <w:t> </w:t>
      </w:r>
      <w:r w:rsidRPr="00E36872">
        <w:rPr>
          <w:szCs w:val="22"/>
          <w:shd w:val="clear" w:color="auto" w:fill="CCCCCC"/>
        </w:rPr>
        <w:t>comprimidos</w:t>
      </w:r>
    </w:p>
    <w:p w14:paraId="5812D992" w14:textId="6E61C47C" w:rsidR="00460395" w:rsidRPr="00E36872" w:rsidRDefault="00460395" w:rsidP="00CD3FA6">
      <w:r w:rsidRPr="00E36872">
        <w:rPr>
          <w:szCs w:val="22"/>
          <w:shd w:val="clear" w:color="auto" w:fill="CCCCCC"/>
        </w:rPr>
        <w:t>28</w:t>
      </w:r>
      <w:r w:rsidR="00466C1B" w:rsidRPr="00E36872">
        <w:rPr>
          <w:szCs w:val="22"/>
          <w:shd w:val="clear" w:color="auto" w:fill="CCCCCC"/>
        </w:rPr>
        <w:t> </w:t>
      </w:r>
      <w:r w:rsidR="00E14C7A" w:rsidRPr="00E36872">
        <w:rPr>
          <w:szCs w:val="22"/>
          <w:shd w:val="clear" w:color="auto" w:fill="CCCCCC"/>
        </w:rPr>
        <w:t>×</w:t>
      </w:r>
      <w:r w:rsidR="00466C1B" w:rsidRPr="00E36872">
        <w:rPr>
          <w:szCs w:val="22"/>
          <w:shd w:val="clear" w:color="auto" w:fill="CCCCCC"/>
        </w:rPr>
        <w:t> </w:t>
      </w:r>
      <w:r w:rsidRPr="00E36872">
        <w:rPr>
          <w:szCs w:val="22"/>
          <w:shd w:val="clear" w:color="auto" w:fill="CCCCCC"/>
        </w:rPr>
        <w:t>1</w:t>
      </w:r>
      <w:r w:rsidR="00466C1B" w:rsidRPr="00E36872">
        <w:rPr>
          <w:szCs w:val="22"/>
          <w:shd w:val="clear" w:color="auto" w:fill="CCCCCC"/>
        </w:rPr>
        <w:t> </w:t>
      </w:r>
      <w:r w:rsidRPr="00E36872">
        <w:rPr>
          <w:szCs w:val="22"/>
          <w:shd w:val="clear" w:color="auto" w:fill="CCCCCC"/>
        </w:rPr>
        <w:t>comprimidos</w:t>
      </w:r>
    </w:p>
    <w:p w14:paraId="6631A6F4" w14:textId="77777777" w:rsidR="005B2ADF" w:rsidRPr="00E36872" w:rsidRDefault="005B2ADF" w:rsidP="00CD3FA6"/>
    <w:p w14:paraId="19DED495" w14:textId="77777777" w:rsidR="005B2ADF" w:rsidRPr="00E36872" w:rsidRDefault="005B2ADF" w:rsidP="00CD3FA6"/>
    <w:p w14:paraId="6AFF71EA" w14:textId="77777777" w:rsidR="00A06DA5" w:rsidRPr="00E36872" w:rsidRDefault="00A06DA5"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5.</w:t>
      </w:r>
      <w:r w:rsidRPr="00E36872">
        <w:rPr>
          <w:b/>
        </w:rPr>
        <w:tab/>
        <w:t>FORMA Y VÍA(S) DE ADMINISTRACIÓN</w:t>
      </w:r>
    </w:p>
    <w:p w14:paraId="7DD16A09" w14:textId="77777777" w:rsidR="005B2ADF" w:rsidRPr="00E36872" w:rsidRDefault="005B2ADF" w:rsidP="00CD3FA6">
      <w:pPr>
        <w:keepNext/>
      </w:pPr>
    </w:p>
    <w:p w14:paraId="65DDE37D" w14:textId="593ACBAF" w:rsidR="005B2ADF" w:rsidRPr="00E36872" w:rsidRDefault="005B2ADF" w:rsidP="00CD3FA6">
      <w:r w:rsidRPr="00E36872">
        <w:t>Vía oral</w:t>
      </w:r>
    </w:p>
    <w:p w14:paraId="0C6D14F2" w14:textId="77777777" w:rsidR="005B2ADF" w:rsidRPr="00E36872" w:rsidRDefault="00A97AE5" w:rsidP="00CD3FA6">
      <w:r w:rsidRPr="00E36872">
        <w:t>Leer el prospecto antes de utilizar este medicamento.</w:t>
      </w:r>
    </w:p>
    <w:p w14:paraId="4FC935EB" w14:textId="77777777" w:rsidR="006224BC" w:rsidRPr="00E36872" w:rsidRDefault="006224BC" w:rsidP="00CD3FA6"/>
    <w:p w14:paraId="75266670" w14:textId="77777777" w:rsidR="005B2ADF" w:rsidRPr="00E36872" w:rsidRDefault="005B2ADF" w:rsidP="00CD3FA6"/>
    <w:p w14:paraId="30E9D05C" w14:textId="77777777" w:rsidR="00A06DA5" w:rsidRPr="00E36872" w:rsidRDefault="00A06DA5"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6.</w:t>
      </w:r>
      <w:r w:rsidRPr="00E36872">
        <w:rPr>
          <w:b/>
        </w:rPr>
        <w:tab/>
        <w:t>ADVERTENCIA ESPECIAL DE QUE EL MEDICAMENTO DEBE MANTENERSE FUERA DE LA VISTA Y DEL ALCANCE DE LOS NIÑOS</w:t>
      </w:r>
    </w:p>
    <w:p w14:paraId="55259D67" w14:textId="77777777" w:rsidR="005B2ADF" w:rsidRPr="00E36872" w:rsidRDefault="005B2ADF" w:rsidP="00CD3FA6">
      <w:pPr>
        <w:keepNext/>
      </w:pPr>
    </w:p>
    <w:p w14:paraId="1F144C6A" w14:textId="77777777" w:rsidR="005B2ADF" w:rsidRPr="00E36872" w:rsidRDefault="005B2ADF" w:rsidP="00CD3FA6">
      <w:r w:rsidRPr="00E36872">
        <w:t>Mantener fuera de</w:t>
      </w:r>
      <w:r w:rsidR="00296B12" w:rsidRPr="00E36872">
        <w:t xml:space="preserve"> la vista y de</w:t>
      </w:r>
      <w:r w:rsidRPr="00E36872">
        <w:t>l alcance de los niños.</w:t>
      </w:r>
    </w:p>
    <w:p w14:paraId="68C449BC" w14:textId="77777777" w:rsidR="005B2ADF" w:rsidRPr="00E36872" w:rsidRDefault="005B2ADF" w:rsidP="00CD3FA6"/>
    <w:p w14:paraId="4D4D9939" w14:textId="77777777" w:rsidR="005B2ADF" w:rsidRPr="00E36872" w:rsidRDefault="005B2ADF" w:rsidP="00CD3FA6"/>
    <w:p w14:paraId="744DF461" w14:textId="77777777" w:rsidR="00A06DA5" w:rsidRPr="00E36872" w:rsidRDefault="00A06DA5"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7.</w:t>
      </w:r>
      <w:r w:rsidRPr="00E36872">
        <w:rPr>
          <w:b/>
        </w:rPr>
        <w:tab/>
        <w:t>OTRA(S) ADVERTENCIA(S) ESPECIAL(ES), SI ES NECESARIO</w:t>
      </w:r>
    </w:p>
    <w:p w14:paraId="2B483168" w14:textId="77777777" w:rsidR="005B2ADF" w:rsidRPr="00E36872" w:rsidRDefault="005B2ADF" w:rsidP="00CD3FA6">
      <w:pPr>
        <w:keepNext/>
      </w:pPr>
    </w:p>
    <w:p w14:paraId="0B9C24A6" w14:textId="77777777" w:rsidR="00C6174A" w:rsidRPr="00E36872" w:rsidRDefault="00C6174A" w:rsidP="00CD3FA6"/>
    <w:p w14:paraId="3E6E7338" w14:textId="77777777" w:rsidR="00A06DA5" w:rsidRPr="00E36872" w:rsidRDefault="00A06DA5"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8.</w:t>
      </w:r>
      <w:r w:rsidRPr="00E36872">
        <w:rPr>
          <w:b/>
        </w:rPr>
        <w:tab/>
        <w:t>FECHA DE CADUCIDAD</w:t>
      </w:r>
    </w:p>
    <w:p w14:paraId="6B3F61D2" w14:textId="77777777" w:rsidR="005B2ADF" w:rsidRPr="00E36872" w:rsidRDefault="005B2ADF" w:rsidP="00CD3FA6">
      <w:pPr>
        <w:keepNext/>
      </w:pPr>
    </w:p>
    <w:p w14:paraId="79989DD0" w14:textId="35A10AB5" w:rsidR="005B2ADF" w:rsidRPr="00E36872" w:rsidRDefault="005B2ADF" w:rsidP="00CD3FA6">
      <w:r w:rsidRPr="00E36872">
        <w:t>CAD</w:t>
      </w:r>
    </w:p>
    <w:p w14:paraId="6EEB1D62" w14:textId="77777777" w:rsidR="005B2ADF" w:rsidRPr="00E36872" w:rsidRDefault="005B2ADF" w:rsidP="00CD3FA6"/>
    <w:p w14:paraId="4CD33D4D" w14:textId="77777777" w:rsidR="005B2ADF" w:rsidRPr="00E36872" w:rsidRDefault="005B2ADF" w:rsidP="00CD3FA6"/>
    <w:p w14:paraId="25C77B3B" w14:textId="77777777" w:rsidR="00A06DA5" w:rsidRPr="00E36872" w:rsidRDefault="00A06DA5"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lastRenderedPageBreak/>
        <w:t>9.</w:t>
      </w:r>
      <w:r w:rsidRPr="00E36872">
        <w:rPr>
          <w:b/>
        </w:rPr>
        <w:tab/>
        <w:t>CONDICIONES ESPECIALES DE CONSERVACIÓN</w:t>
      </w:r>
    </w:p>
    <w:p w14:paraId="08A17DAF" w14:textId="77777777" w:rsidR="005B2ADF" w:rsidRPr="00E36872" w:rsidRDefault="005B2ADF" w:rsidP="00CD3FA6">
      <w:pPr>
        <w:keepNext/>
        <w:ind w:left="567" w:hanging="567"/>
      </w:pPr>
    </w:p>
    <w:p w14:paraId="365F5B39" w14:textId="77777777" w:rsidR="00AE63D9" w:rsidRPr="00E36872" w:rsidRDefault="00AE63D9" w:rsidP="00CD3FA6">
      <w:pPr>
        <w:ind w:left="567" w:hanging="567"/>
        <w:rPr>
          <w:b/>
        </w:rPr>
      </w:pPr>
      <w:r w:rsidRPr="00E36872">
        <w:rPr>
          <w:b/>
        </w:rPr>
        <w:t>Este medicamento no requiere ninguna temperatura especial de conservación.</w:t>
      </w:r>
    </w:p>
    <w:p w14:paraId="033B597A" w14:textId="77777777" w:rsidR="005B2ADF" w:rsidRPr="00E36872" w:rsidRDefault="005B2ADF" w:rsidP="00CD3FA6">
      <w:pPr>
        <w:ind w:left="567" w:hanging="567"/>
        <w:rPr>
          <w:b/>
        </w:rPr>
      </w:pPr>
      <w:r w:rsidRPr="00E36872">
        <w:rPr>
          <w:b/>
        </w:rPr>
        <w:t xml:space="preserve">Conservar en el embalaje original para </w:t>
      </w:r>
      <w:r w:rsidR="002A0FCD" w:rsidRPr="00E36872">
        <w:rPr>
          <w:b/>
        </w:rPr>
        <w:t>protegerlo</w:t>
      </w:r>
      <w:r w:rsidRPr="00E36872">
        <w:rPr>
          <w:b/>
        </w:rPr>
        <w:t xml:space="preserve"> de la humedad</w:t>
      </w:r>
      <w:r w:rsidR="006224BC" w:rsidRPr="00E36872">
        <w:rPr>
          <w:b/>
        </w:rPr>
        <w:t>.</w:t>
      </w:r>
    </w:p>
    <w:p w14:paraId="16E4408A" w14:textId="77777777" w:rsidR="006224BC" w:rsidRPr="00E36872" w:rsidRDefault="006224BC" w:rsidP="00CD3FA6">
      <w:pPr>
        <w:ind w:left="567" w:hanging="567"/>
      </w:pPr>
    </w:p>
    <w:p w14:paraId="4D8CAFD9" w14:textId="77777777" w:rsidR="006224BC" w:rsidRPr="00E36872" w:rsidRDefault="006224BC" w:rsidP="00CD3FA6">
      <w:pPr>
        <w:ind w:left="567" w:hanging="567"/>
      </w:pPr>
    </w:p>
    <w:p w14:paraId="76ACB703" w14:textId="77777777" w:rsidR="00A06DA5" w:rsidRPr="00E36872" w:rsidRDefault="00A06DA5"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10.</w:t>
      </w:r>
      <w:r w:rsidRPr="00E36872">
        <w:rPr>
          <w:b/>
        </w:rPr>
        <w:tab/>
        <w:t>PRECAUCIONES ESPECIALES DE ELIMINACIÓN DEL MEDICAMENTO NO UTILIZADO Y DE LOS MATERIALES DERIVADOS DE SU USO, CUANDO CORRESPONDA</w:t>
      </w:r>
    </w:p>
    <w:p w14:paraId="6CD6C69B" w14:textId="77777777" w:rsidR="005B2ADF" w:rsidRPr="00E36872" w:rsidRDefault="005B2ADF" w:rsidP="00CD3FA6">
      <w:pPr>
        <w:keepNext/>
      </w:pPr>
    </w:p>
    <w:p w14:paraId="068E096B" w14:textId="77777777" w:rsidR="005B2ADF" w:rsidRPr="00E36872" w:rsidRDefault="005B2ADF" w:rsidP="00CD3FA6"/>
    <w:p w14:paraId="244CC0F3" w14:textId="77777777" w:rsidR="00A06DA5" w:rsidRPr="00E36872" w:rsidRDefault="00A06DA5"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11.</w:t>
      </w:r>
      <w:r w:rsidRPr="00E36872">
        <w:rPr>
          <w:b/>
        </w:rPr>
        <w:tab/>
        <w:t>NOMBRE Y DIRECCIÓN DEL TITULAR DE LA AUTORIZACIÓN DE COMERCIALIZACIÓN</w:t>
      </w:r>
    </w:p>
    <w:p w14:paraId="35DD5A03" w14:textId="77777777" w:rsidR="005B2ADF" w:rsidRPr="00E36872" w:rsidRDefault="005B2ADF" w:rsidP="00CD3FA6"/>
    <w:p w14:paraId="07D2F498" w14:textId="77777777" w:rsidR="005B2ADF" w:rsidRPr="00E36872" w:rsidRDefault="008714D6" w:rsidP="00CD3FA6">
      <w:pPr>
        <w:ind w:left="567" w:hanging="567"/>
        <w:jc w:val="both"/>
        <w:rPr>
          <w:lang w:val="de-DE"/>
        </w:rPr>
      </w:pPr>
      <w:r w:rsidRPr="00E36872">
        <w:rPr>
          <w:lang w:val="de-DE"/>
        </w:rPr>
        <w:t>Boehringer Ingelheim International GmbH</w:t>
      </w:r>
    </w:p>
    <w:p w14:paraId="42FE13FB" w14:textId="77777777" w:rsidR="005B2ADF" w:rsidRPr="00E36872" w:rsidRDefault="008714D6" w:rsidP="00CD3FA6">
      <w:pPr>
        <w:ind w:left="567" w:hanging="567"/>
        <w:jc w:val="both"/>
        <w:rPr>
          <w:lang w:val="de-DE"/>
        </w:rPr>
      </w:pPr>
      <w:r w:rsidRPr="00E36872">
        <w:rPr>
          <w:lang w:val="de-DE"/>
        </w:rPr>
        <w:t>Binger Str. 173</w:t>
      </w:r>
    </w:p>
    <w:p w14:paraId="285156D5" w14:textId="7E24A495" w:rsidR="005B2ADF" w:rsidRPr="00061828" w:rsidRDefault="005B2ADF" w:rsidP="00CD3FA6">
      <w:pPr>
        <w:ind w:left="567" w:hanging="567"/>
        <w:jc w:val="both"/>
        <w:rPr>
          <w:lang w:val="de-DE"/>
        </w:rPr>
      </w:pPr>
      <w:r w:rsidRPr="00061828">
        <w:rPr>
          <w:lang w:val="de-DE"/>
        </w:rPr>
        <w:t>55216 Ingelheim am Rhein</w:t>
      </w:r>
    </w:p>
    <w:p w14:paraId="537CEA44" w14:textId="77777777" w:rsidR="005B2ADF" w:rsidRPr="00E36872" w:rsidRDefault="005B2ADF" w:rsidP="00CD3FA6">
      <w:pPr>
        <w:ind w:left="567" w:hanging="567"/>
      </w:pPr>
      <w:r w:rsidRPr="00E36872">
        <w:t>Alemania</w:t>
      </w:r>
    </w:p>
    <w:p w14:paraId="7A341814" w14:textId="77777777" w:rsidR="005B2ADF" w:rsidRPr="00E36872" w:rsidRDefault="005B2ADF" w:rsidP="00CD3FA6"/>
    <w:p w14:paraId="3B8CAE41" w14:textId="77777777" w:rsidR="005B2ADF" w:rsidRPr="00E36872" w:rsidRDefault="005B2ADF" w:rsidP="00CD3FA6"/>
    <w:p w14:paraId="4D9EE237" w14:textId="77777777" w:rsidR="00A06DA5" w:rsidRPr="00E36872" w:rsidRDefault="00A06DA5"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12.</w:t>
      </w:r>
      <w:r w:rsidRPr="00E36872">
        <w:rPr>
          <w:b/>
        </w:rPr>
        <w:tab/>
        <w:t>NÚMERO(S) DE AUTORIZACIÓN DE COMERCIALIZACIÓN</w:t>
      </w:r>
    </w:p>
    <w:p w14:paraId="31800801" w14:textId="77777777" w:rsidR="005B2ADF" w:rsidRPr="00E36872" w:rsidRDefault="005B2ADF" w:rsidP="00CD3FA6">
      <w:pPr>
        <w:keepNext/>
      </w:pPr>
    </w:p>
    <w:p w14:paraId="17BFE548" w14:textId="4DC139BC" w:rsidR="00460395" w:rsidRPr="00E36872" w:rsidRDefault="00460395" w:rsidP="00CD3FA6">
      <w:pPr>
        <w:ind w:left="1985" w:hanging="1985"/>
        <w:rPr>
          <w:szCs w:val="22"/>
          <w:lang w:val="pt-BR"/>
        </w:rPr>
      </w:pPr>
      <w:r w:rsidRPr="00E36872">
        <w:rPr>
          <w:szCs w:val="22"/>
          <w:lang w:val="pt-BR"/>
        </w:rPr>
        <w:t>EU/1/02/213/006</w:t>
      </w:r>
      <w:r w:rsidRPr="00E36872">
        <w:rPr>
          <w:szCs w:val="22"/>
          <w:lang w:val="pt-BR"/>
        </w:rPr>
        <w:tab/>
        <w:t>14</w:t>
      </w:r>
      <w:r w:rsidR="00466C1B" w:rsidRPr="00E36872">
        <w:rPr>
          <w:szCs w:val="22"/>
          <w:shd w:val="clear" w:color="auto" w:fill="CCCCCC"/>
          <w:lang w:val="pt-BR"/>
        </w:rPr>
        <w:t> </w:t>
      </w:r>
      <w:r w:rsidRPr="00E36872">
        <w:rPr>
          <w:szCs w:val="22"/>
          <w:lang w:val="pt-BR"/>
        </w:rPr>
        <w:t>comprimidos</w:t>
      </w:r>
    </w:p>
    <w:p w14:paraId="37CBC99B" w14:textId="5A862DAC" w:rsidR="00460395" w:rsidRPr="00E36872" w:rsidRDefault="00460395" w:rsidP="00CD3FA6">
      <w:pPr>
        <w:ind w:left="1985" w:hanging="1985"/>
        <w:rPr>
          <w:szCs w:val="22"/>
          <w:lang w:val="pt-BR"/>
        </w:rPr>
      </w:pPr>
      <w:r w:rsidRPr="00E36872">
        <w:rPr>
          <w:szCs w:val="22"/>
          <w:shd w:val="clear" w:color="auto" w:fill="CCCCCC"/>
          <w:lang w:val="pt-BR"/>
        </w:rPr>
        <w:t>EU/1/02/213/007</w:t>
      </w:r>
      <w:r w:rsidRPr="00E36872">
        <w:rPr>
          <w:szCs w:val="22"/>
          <w:shd w:val="clear" w:color="auto" w:fill="CCCCCC"/>
          <w:lang w:val="pt-BR"/>
        </w:rPr>
        <w:tab/>
        <w:t>28</w:t>
      </w:r>
      <w:r w:rsidR="00466C1B" w:rsidRPr="00E36872">
        <w:rPr>
          <w:szCs w:val="22"/>
          <w:shd w:val="clear" w:color="auto" w:fill="CCCCCC"/>
          <w:lang w:val="pt-BR"/>
        </w:rPr>
        <w:t> </w:t>
      </w:r>
      <w:r w:rsidRPr="00E36872">
        <w:rPr>
          <w:szCs w:val="22"/>
          <w:shd w:val="clear" w:color="auto" w:fill="CCCCCC"/>
          <w:lang w:val="pt-BR"/>
        </w:rPr>
        <w:t>comprimidos</w:t>
      </w:r>
    </w:p>
    <w:p w14:paraId="20021FF8" w14:textId="2DFB7B8E" w:rsidR="00460395" w:rsidRPr="00E36872" w:rsidRDefault="00460395" w:rsidP="00CD3FA6">
      <w:pPr>
        <w:ind w:left="1985" w:hanging="1985"/>
        <w:rPr>
          <w:szCs w:val="22"/>
          <w:lang w:val="pt-BR"/>
        </w:rPr>
      </w:pPr>
      <w:r w:rsidRPr="00E36872">
        <w:rPr>
          <w:szCs w:val="22"/>
          <w:shd w:val="clear" w:color="auto" w:fill="CCCCCC"/>
          <w:lang w:val="pt-BR"/>
        </w:rPr>
        <w:t>EU/1/02/213/008</w:t>
      </w:r>
      <w:r w:rsidRPr="00E36872">
        <w:rPr>
          <w:szCs w:val="22"/>
          <w:shd w:val="clear" w:color="auto" w:fill="CCCCCC"/>
          <w:lang w:val="pt-BR"/>
        </w:rPr>
        <w:tab/>
        <w:t>28</w:t>
      </w:r>
      <w:r w:rsidR="00466C1B" w:rsidRPr="00E36872">
        <w:rPr>
          <w:szCs w:val="22"/>
          <w:shd w:val="clear" w:color="auto" w:fill="CCCCCC"/>
          <w:lang w:val="pt-BR"/>
        </w:rPr>
        <w:t> </w:t>
      </w:r>
      <w:r w:rsidR="00E14C7A" w:rsidRPr="00E36872">
        <w:rPr>
          <w:szCs w:val="22"/>
          <w:shd w:val="clear" w:color="auto" w:fill="CCCCCC"/>
          <w:lang w:val="pt-BR"/>
        </w:rPr>
        <w:t>×</w:t>
      </w:r>
      <w:r w:rsidR="00466C1B" w:rsidRPr="00E36872">
        <w:rPr>
          <w:szCs w:val="22"/>
          <w:shd w:val="clear" w:color="auto" w:fill="CCCCCC"/>
          <w:lang w:val="pt-BR"/>
        </w:rPr>
        <w:t> </w:t>
      </w:r>
      <w:r w:rsidRPr="00E36872">
        <w:rPr>
          <w:szCs w:val="22"/>
          <w:shd w:val="clear" w:color="auto" w:fill="CCCCCC"/>
          <w:lang w:val="pt-BR"/>
        </w:rPr>
        <w:t>1</w:t>
      </w:r>
      <w:r w:rsidR="00466C1B" w:rsidRPr="00E36872">
        <w:rPr>
          <w:szCs w:val="22"/>
          <w:shd w:val="clear" w:color="auto" w:fill="CCCCCC"/>
          <w:lang w:val="pt-BR"/>
        </w:rPr>
        <w:t> </w:t>
      </w:r>
      <w:r w:rsidRPr="00E36872">
        <w:rPr>
          <w:szCs w:val="22"/>
          <w:shd w:val="clear" w:color="auto" w:fill="CCCCCC"/>
          <w:lang w:val="pt-BR"/>
        </w:rPr>
        <w:t>comprimidos</w:t>
      </w:r>
    </w:p>
    <w:p w14:paraId="0C912CB6" w14:textId="4DE0391A" w:rsidR="00460395" w:rsidRPr="00E36872" w:rsidRDefault="00460395" w:rsidP="00CD3FA6">
      <w:pPr>
        <w:ind w:left="1985" w:hanging="1985"/>
        <w:rPr>
          <w:szCs w:val="22"/>
          <w:lang w:val="pt-BR"/>
        </w:rPr>
      </w:pPr>
      <w:r w:rsidRPr="00E36872">
        <w:rPr>
          <w:szCs w:val="22"/>
          <w:shd w:val="clear" w:color="auto" w:fill="CCCCCC"/>
          <w:lang w:val="pt-BR"/>
        </w:rPr>
        <w:t>EU/1/02/213/015</w:t>
      </w:r>
      <w:r w:rsidRPr="00E36872">
        <w:rPr>
          <w:szCs w:val="22"/>
          <w:shd w:val="clear" w:color="auto" w:fill="CCCCCC"/>
          <w:lang w:val="pt-BR"/>
        </w:rPr>
        <w:tab/>
        <w:t>30</w:t>
      </w:r>
      <w:r w:rsidR="00466C1B" w:rsidRPr="00E36872">
        <w:rPr>
          <w:szCs w:val="22"/>
          <w:shd w:val="clear" w:color="auto" w:fill="CCCCCC"/>
          <w:lang w:val="pt-BR"/>
        </w:rPr>
        <w:t> </w:t>
      </w:r>
      <w:r w:rsidR="00E14C7A" w:rsidRPr="00E36872">
        <w:rPr>
          <w:szCs w:val="22"/>
          <w:shd w:val="clear" w:color="auto" w:fill="CCCCCC"/>
          <w:lang w:val="pt-BR"/>
        </w:rPr>
        <w:t>×</w:t>
      </w:r>
      <w:r w:rsidR="00466C1B" w:rsidRPr="00E36872">
        <w:rPr>
          <w:szCs w:val="22"/>
          <w:shd w:val="clear" w:color="auto" w:fill="CCCCCC"/>
          <w:lang w:val="pt-BR"/>
        </w:rPr>
        <w:t> </w:t>
      </w:r>
      <w:r w:rsidR="006E10C0" w:rsidRPr="00E36872">
        <w:rPr>
          <w:szCs w:val="22"/>
          <w:shd w:val="clear" w:color="auto" w:fill="CCCCCC"/>
          <w:lang w:val="pt-BR"/>
        </w:rPr>
        <w:t>1</w:t>
      </w:r>
      <w:r w:rsidR="00466C1B" w:rsidRPr="00E36872">
        <w:rPr>
          <w:szCs w:val="22"/>
          <w:shd w:val="clear" w:color="auto" w:fill="CCCCCC"/>
          <w:lang w:val="pt-BR"/>
        </w:rPr>
        <w:t> </w:t>
      </w:r>
      <w:r w:rsidRPr="00E36872">
        <w:rPr>
          <w:szCs w:val="22"/>
          <w:shd w:val="clear" w:color="auto" w:fill="CCCCCC"/>
          <w:lang w:val="pt-BR"/>
        </w:rPr>
        <w:t>comprimidos</w:t>
      </w:r>
    </w:p>
    <w:p w14:paraId="386CFDC3" w14:textId="6EB6AB61" w:rsidR="00460395" w:rsidRPr="00E36872" w:rsidRDefault="00460395" w:rsidP="00CD3FA6">
      <w:pPr>
        <w:ind w:left="1985" w:hanging="1985"/>
        <w:rPr>
          <w:szCs w:val="22"/>
          <w:lang w:val="pt-BR"/>
        </w:rPr>
      </w:pPr>
      <w:r w:rsidRPr="00E36872">
        <w:rPr>
          <w:szCs w:val="22"/>
          <w:shd w:val="clear" w:color="auto" w:fill="CCCCCC"/>
          <w:lang w:val="pt-BR"/>
        </w:rPr>
        <w:t>EU/1/02/213/009</w:t>
      </w:r>
      <w:r w:rsidRPr="00E36872">
        <w:rPr>
          <w:szCs w:val="22"/>
          <w:shd w:val="clear" w:color="auto" w:fill="CCCCCC"/>
          <w:lang w:val="pt-BR"/>
        </w:rPr>
        <w:tab/>
        <w:t>56</w:t>
      </w:r>
      <w:r w:rsidR="00466C1B" w:rsidRPr="00E36872">
        <w:rPr>
          <w:szCs w:val="22"/>
          <w:shd w:val="clear" w:color="auto" w:fill="CCCCCC"/>
          <w:lang w:val="pt-BR"/>
        </w:rPr>
        <w:t> </w:t>
      </w:r>
      <w:r w:rsidRPr="00E36872">
        <w:rPr>
          <w:szCs w:val="22"/>
          <w:shd w:val="clear" w:color="auto" w:fill="CCCCCC"/>
          <w:lang w:val="pt-BR"/>
        </w:rPr>
        <w:t>comprimidos</w:t>
      </w:r>
    </w:p>
    <w:p w14:paraId="484FEBCB" w14:textId="5B8C99D7" w:rsidR="00460395" w:rsidRPr="00E36872" w:rsidRDefault="00460395" w:rsidP="00CD3FA6">
      <w:pPr>
        <w:ind w:left="1985" w:hanging="1985"/>
        <w:rPr>
          <w:szCs w:val="22"/>
          <w:lang w:val="pt-BR"/>
        </w:rPr>
      </w:pPr>
      <w:r w:rsidRPr="00E36872">
        <w:rPr>
          <w:szCs w:val="22"/>
          <w:shd w:val="clear" w:color="auto" w:fill="CCCCCC"/>
          <w:lang w:val="pt-BR"/>
        </w:rPr>
        <w:t>EU/1/02/213/012</w:t>
      </w:r>
      <w:r w:rsidRPr="00E36872">
        <w:rPr>
          <w:szCs w:val="22"/>
          <w:shd w:val="clear" w:color="auto" w:fill="CCCCCC"/>
          <w:lang w:val="pt-BR"/>
        </w:rPr>
        <w:tab/>
        <w:t>84</w:t>
      </w:r>
      <w:r w:rsidR="00466C1B" w:rsidRPr="00E36872">
        <w:rPr>
          <w:szCs w:val="22"/>
          <w:shd w:val="clear" w:color="auto" w:fill="CCCCCC"/>
          <w:lang w:val="pt-BR"/>
        </w:rPr>
        <w:t> </w:t>
      </w:r>
      <w:r w:rsidRPr="00E36872">
        <w:rPr>
          <w:szCs w:val="22"/>
          <w:shd w:val="clear" w:color="auto" w:fill="CCCCCC"/>
          <w:lang w:val="pt-BR"/>
        </w:rPr>
        <w:t>comprimidos</w:t>
      </w:r>
    </w:p>
    <w:p w14:paraId="3D15AF4D" w14:textId="1D110BB4" w:rsidR="00460395" w:rsidRPr="00E36872" w:rsidRDefault="00460395" w:rsidP="00CD3FA6">
      <w:pPr>
        <w:ind w:left="1985" w:hanging="1985"/>
        <w:rPr>
          <w:szCs w:val="22"/>
          <w:lang w:val="pt-BR"/>
        </w:rPr>
      </w:pPr>
      <w:r w:rsidRPr="00E36872">
        <w:rPr>
          <w:szCs w:val="22"/>
          <w:shd w:val="clear" w:color="auto" w:fill="CCCCCC"/>
          <w:lang w:val="pt-BR"/>
        </w:rPr>
        <w:t>EU/1/02/213/016</w:t>
      </w:r>
      <w:r w:rsidRPr="00E36872">
        <w:rPr>
          <w:szCs w:val="22"/>
          <w:shd w:val="clear" w:color="auto" w:fill="CCCCCC"/>
          <w:lang w:val="pt-BR"/>
        </w:rPr>
        <w:tab/>
        <w:t>90</w:t>
      </w:r>
      <w:r w:rsidR="00466C1B" w:rsidRPr="00E36872">
        <w:rPr>
          <w:szCs w:val="22"/>
          <w:shd w:val="clear" w:color="auto" w:fill="CCCCCC"/>
          <w:lang w:val="pt-BR"/>
        </w:rPr>
        <w:t> </w:t>
      </w:r>
      <w:r w:rsidR="00E14C7A" w:rsidRPr="00E36872">
        <w:rPr>
          <w:szCs w:val="22"/>
          <w:shd w:val="clear" w:color="auto" w:fill="CCCCCC"/>
          <w:lang w:val="pt-BR"/>
        </w:rPr>
        <w:t>×</w:t>
      </w:r>
      <w:r w:rsidR="00466C1B" w:rsidRPr="00E36872">
        <w:rPr>
          <w:szCs w:val="22"/>
          <w:shd w:val="clear" w:color="auto" w:fill="CCCCCC"/>
          <w:lang w:val="pt-BR"/>
        </w:rPr>
        <w:t> </w:t>
      </w:r>
      <w:r w:rsidR="006E10C0" w:rsidRPr="00E36872">
        <w:rPr>
          <w:szCs w:val="22"/>
          <w:shd w:val="clear" w:color="auto" w:fill="CCCCCC"/>
          <w:lang w:val="pt-BR"/>
        </w:rPr>
        <w:t>1</w:t>
      </w:r>
      <w:r w:rsidR="00466C1B" w:rsidRPr="00E36872">
        <w:rPr>
          <w:szCs w:val="22"/>
          <w:shd w:val="clear" w:color="auto" w:fill="CCCCCC"/>
          <w:lang w:val="pt-BR"/>
        </w:rPr>
        <w:t> </w:t>
      </w:r>
      <w:r w:rsidRPr="00E36872">
        <w:rPr>
          <w:szCs w:val="22"/>
          <w:shd w:val="clear" w:color="auto" w:fill="CCCCCC"/>
          <w:lang w:val="pt-BR"/>
        </w:rPr>
        <w:t>comprimidos</w:t>
      </w:r>
    </w:p>
    <w:p w14:paraId="03F2EDAD" w14:textId="450F4BAC" w:rsidR="00460395" w:rsidRPr="00E36872" w:rsidRDefault="00460395" w:rsidP="00CD3FA6">
      <w:pPr>
        <w:ind w:left="1985" w:hanging="1985"/>
        <w:rPr>
          <w:szCs w:val="22"/>
          <w:lang w:val="pt-BR"/>
        </w:rPr>
      </w:pPr>
      <w:r w:rsidRPr="00E36872">
        <w:rPr>
          <w:szCs w:val="22"/>
          <w:shd w:val="clear" w:color="auto" w:fill="CCCCCC"/>
          <w:lang w:val="pt-BR"/>
        </w:rPr>
        <w:t>EU/1/02/213/010</w:t>
      </w:r>
      <w:r w:rsidRPr="00E36872">
        <w:rPr>
          <w:szCs w:val="22"/>
          <w:shd w:val="clear" w:color="auto" w:fill="CCCCCC"/>
          <w:lang w:val="pt-BR"/>
        </w:rPr>
        <w:tab/>
        <w:t>98</w:t>
      </w:r>
      <w:r w:rsidR="00466C1B" w:rsidRPr="00E36872">
        <w:rPr>
          <w:szCs w:val="22"/>
          <w:shd w:val="clear" w:color="auto" w:fill="CCCCCC"/>
          <w:lang w:val="pt-BR"/>
        </w:rPr>
        <w:t> </w:t>
      </w:r>
      <w:r w:rsidRPr="00E36872">
        <w:rPr>
          <w:szCs w:val="22"/>
          <w:shd w:val="clear" w:color="auto" w:fill="CCCCCC"/>
          <w:lang w:val="pt-BR"/>
        </w:rPr>
        <w:t>comprimidos</w:t>
      </w:r>
    </w:p>
    <w:p w14:paraId="1994AB04" w14:textId="77777777" w:rsidR="005B2ADF" w:rsidRPr="00E36872" w:rsidRDefault="005B2ADF" w:rsidP="00CD3FA6">
      <w:pPr>
        <w:rPr>
          <w:lang w:val="pt-BR"/>
        </w:rPr>
      </w:pPr>
    </w:p>
    <w:p w14:paraId="77716F86" w14:textId="77777777" w:rsidR="005B2ADF" w:rsidRPr="00E36872" w:rsidRDefault="005B2ADF" w:rsidP="00CD3FA6">
      <w:pPr>
        <w:rPr>
          <w:lang w:val="pt-BR"/>
        </w:rPr>
      </w:pPr>
    </w:p>
    <w:p w14:paraId="682A6C92" w14:textId="77777777" w:rsidR="00A06DA5" w:rsidRPr="00E36872" w:rsidRDefault="00A06DA5" w:rsidP="00CD3FA6">
      <w:pPr>
        <w:keepNext/>
        <w:pBdr>
          <w:top w:val="single" w:sz="4" w:space="1" w:color="auto"/>
          <w:left w:val="single" w:sz="4" w:space="1" w:color="auto"/>
          <w:bottom w:val="single" w:sz="4" w:space="1" w:color="auto"/>
          <w:right w:val="single" w:sz="4" w:space="1" w:color="auto"/>
        </w:pBdr>
        <w:ind w:left="567" w:hanging="567"/>
        <w:rPr>
          <w:b/>
          <w:lang w:val="pt-BR"/>
        </w:rPr>
      </w:pPr>
      <w:r w:rsidRPr="00E36872">
        <w:rPr>
          <w:b/>
          <w:lang w:val="pt-BR"/>
        </w:rPr>
        <w:t>13.</w:t>
      </w:r>
      <w:r w:rsidRPr="00E36872">
        <w:rPr>
          <w:b/>
          <w:lang w:val="pt-BR"/>
        </w:rPr>
        <w:tab/>
        <w:t>NÚMERO DE LOTE</w:t>
      </w:r>
    </w:p>
    <w:p w14:paraId="033510BA" w14:textId="77777777" w:rsidR="005B2ADF" w:rsidRPr="00E36872" w:rsidRDefault="005B2ADF" w:rsidP="00CD3FA6">
      <w:pPr>
        <w:keepNext/>
        <w:rPr>
          <w:lang w:val="pt-BR"/>
        </w:rPr>
      </w:pPr>
    </w:p>
    <w:p w14:paraId="25CF637F" w14:textId="77777777" w:rsidR="005B2ADF" w:rsidRPr="00E36872" w:rsidRDefault="005B2ADF" w:rsidP="00CD3FA6">
      <w:r w:rsidRPr="00E36872">
        <w:t>Lote</w:t>
      </w:r>
    </w:p>
    <w:p w14:paraId="2028D443" w14:textId="77777777" w:rsidR="005B2ADF" w:rsidRPr="00E36872" w:rsidRDefault="005B2ADF" w:rsidP="00CD3FA6"/>
    <w:p w14:paraId="5963BFA4" w14:textId="77777777" w:rsidR="005B2ADF" w:rsidRPr="00E36872" w:rsidRDefault="005B2ADF" w:rsidP="00CD3FA6"/>
    <w:p w14:paraId="79D0E334" w14:textId="77777777" w:rsidR="00A06DA5" w:rsidRPr="00E36872" w:rsidRDefault="00A06DA5"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14.</w:t>
      </w:r>
      <w:r w:rsidRPr="00E36872">
        <w:rPr>
          <w:b/>
        </w:rPr>
        <w:tab/>
        <w:t>CONDICIONES GENERALES DE DISPENSACIÓN</w:t>
      </w:r>
    </w:p>
    <w:p w14:paraId="302936CE" w14:textId="77777777" w:rsidR="005B2ADF" w:rsidRPr="00E36872" w:rsidRDefault="005B2ADF" w:rsidP="00CD3FA6">
      <w:pPr>
        <w:keepNext/>
      </w:pPr>
    </w:p>
    <w:p w14:paraId="38283BA0" w14:textId="77777777" w:rsidR="005B2ADF" w:rsidRPr="00E36872" w:rsidRDefault="005B2ADF" w:rsidP="00CD3FA6"/>
    <w:p w14:paraId="0DDA2D73" w14:textId="77777777" w:rsidR="00A06DA5" w:rsidRPr="00E36872" w:rsidRDefault="00A06DA5"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15.</w:t>
      </w:r>
      <w:r w:rsidRPr="00E36872">
        <w:rPr>
          <w:b/>
        </w:rPr>
        <w:tab/>
        <w:t>INSTRUCCIONES DE USO</w:t>
      </w:r>
    </w:p>
    <w:p w14:paraId="58A7FBC7" w14:textId="77777777" w:rsidR="005B2ADF" w:rsidRPr="00E36872" w:rsidRDefault="005B2ADF" w:rsidP="00CD3FA6">
      <w:pPr>
        <w:keepNext/>
        <w:rPr>
          <w:u w:val="single"/>
        </w:rPr>
      </w:pPr>
    </w:p>
    <w:p w14:paraId="3F72F8BB" w14:textId="77777777" w:rsidR="002A0FCD" w:rsidRPr="00E36872" w:rsidRDefault="002A0FCD" w:rsidP="00CD3FA6"/>
    <w:p w14:paraId="009F6D11" w14:textId="77777777" w:rsidR="00A06DA5" w:rsidRPr="00E36872" w:rsidRDefault="00A06DA5"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16.</w:t>
      </w:r>
      <w:r w:rsidRPr="00E36872">
        <w:rPr>
          <w:b/>
        </w:rPr>
        <w:tab/>
        <w:t>INFORMACIÓN EN BRAILLE</w:t>
      </w:r>
    </w:p>
    <w:p w14:paraId="1A63D35C" w14:textId="77777777" w:rsidR="002A0FCD" w:rsidRPr="00E36872" w:rsidRDefault="002A0FCD" w:rsidP="00CD3FA6">
      <w:pPr>
        <w:keepNext/>
        <w:rPr>
          <w:u w:val="single"/>
        </w:rPr>
      </w:pPr>
    </w:p>
    <w:p w14:paraId="03BFF078" w14:textId="77777777" w:rsidR="00F44E5E" w:rsidRPr="00E36872" w:rsidRDefault="006224BC" w:rsidP="00CD3FA6">
      <w:pPr>
        <w:ind w:left="567" w:hanging="567"/>
      </w:pPr>
      <w:r w:rsidRPr="00E36872">
        <w:t>MicardisPlus 80 mg/12,5 </w:t>
      </w:r>
      <w:r w:rsidR="002A0FCD" w:rsidRPr="00E36872">
        <w:t>mg</w:t>
      </w:r>
    </w:p>
    <w:p w14:paraId="3C830787" w14:textId="7F8DF369" w:rsidR="00EA4F19" w:rsidRPr="00E36872" w:rsidRDefault="00EA4F19" w:rsidP="00CD3FA6">
      <w:pPr>
        <w:ind w:left="567" w:hanging="567"/>
      </w:pPr>
    </w:p>
    <w:p w14:paraId="09C48B95" w14:textId="77777777" w:rsidR="00EA4F19" w:rsidRPr="00E36872" w:rsidRDefault="00EA4F19" w:rsidP="00CD3FA6">
      <w:pPr>
        <w:rPr>
          <w:szCs w:val="22"/>
        </w:rPr>
      </w:pPr>
    </w:p>
    <w:p w14:paraId="542B8CD3" w14:textId="02CC5546" w:rsidR="00EA4F19" w:rsidRPr="00E36872" w:rsidRDefault="00EA4F19" w:rsidP="00CD3FA6">
      <w:pPr>
        <w:keepNext/>
        <w:pBdr>
          <w:top w:val="single" w:sz="4" w:space="1" w:color="auto"/>
          <w:left w:val="single" w:sz="4" w:space="1" w:color="auto"/>
          <w:bottom w:val="single" w:sz="4" w:space="1" w:color="auto"/>
          <w:right w:val="single" w:sz="4" w:space="1" w:color="auto"/>
        </w:pBdr>
        <w:shd w:val="clear" w:color="000000" w:fill="FFFFFF"/>
        <w:ind w:left="567" w:hanging="567"/>
        <w:rPr>
          <w:b/>
          <w:szCs w:val="22"/>
          <w:u w:val="single"/>
          <w:lang w:val="pt-BR"/>
        </w:rPr>
      </w:pPr>
      <w:r w:rsidRPr="00E36872">
        <w:rPr>
          <w:b/>
          <w:szCs w:val="22"/>
          <w:lang w:val="pt-BR"/>
        </w:rPr>
        <w:t>17.</w:t>
      </w:r>
      <w:r w:rsidRPr="00E36872">
        <w:rPr>
          <w:b/>
          <w:szCs w:val="22"/>
          <w:lang w:val="pt-BR"/>
        </w:rPr>
        <w:tab/>
      </w:r>
      <w:r w:rsidRPr="00E36872">
        <w:rPr>
          <w:b/>
          <w:noProof/>
          <w:lang w:val="pt-BR"/>
        </w:rPr>
        <w:t xml:space="preserve">IDENTIFICADOR ÚNICO </w:t>
      </w:r>
      <w:r w:rsidR="00BD1B75" w:rsidRPr="00E36872">
        <w:rPr>
          <w:b/>
          <w:noProof/>
          <w:lang w:val="pt-BR"/>
        </w:rPr>
        <w:t>–</w:t>
      </w:r>
      <w:r w:rsidRPr="00E36872">
        <w:rPr>
          <w:b/>
          <w:noProof/>
          <w:lang w:val="pt-BR"/>
        </w:rPr>
        <w:t xml:space="preserve"> CÓDIGO DE BARRAS 2D</w:t>
      </w:r>
    </w:p>
    <w:p w14:paraId="25C64F40" w14:textId="77777777" w:rsidR="00EA4F19" w:rsidRPr="00E36872" w:rsidRDefault="00EA4F19" w:rsidP="00CD3FA6">
      <w:pPr>
        <w:pStyle w:val="Endnotentext"/>
        <w:keepNext/>
        <w:tabs>
          <w:tab w:val="clear" w:pos="567"/>
        </w:tabs>
        <w:rPr>
          <w:szCs w:val="22"/>
          <w:lang w:val="pt-BR"/>
        </w:rPr>
      </w:pPr>
    </w:p>
    <w:p w14:paraId="43DB0080" w14:textId="77777777" w:rsidR="00EA4F19" w:rsidRPr="00E36872" w:rsidRDefault="00EA4F19" w:rsidP="00CD3FA6">
      <w:pPr>
        <w:pStyle w:val="Endnotentext"/>
        <w:tabs>
          <w:tab w:val="clear" w:pos="567"/>
        </w:tabs>
        <w:rPr>
          <w:szCs w:val="22"/>
          <w:shd w:val="pct15" w:color="auto" w:fill="FFFFFF"/>
          <w:lang w:val="es-ES"/>
        </w:rPr>
      </w:pPr>
      <w:r w:rsidRPr="00E36872">
        <w:rPr>
          <w:noProof/>
          <w:highlight w:val="lightGray"/>
          <w:lang w:val="es-ES"/>
        </w:rPr>
        <w:t>Incluido el código de barras 2D que lleva el identificador únic</w:t>
      </w:r>
      <w:r w:rsidR="00F70263" w:rsidRPr="00E36872">
        <w:rPr>
          <w:noProof/>
          <w:highlight w:val="lightGray"/>
          <w:lang w:val="es-ES"/>
        </w:rPr>
        <w:t>o.</w:t>
      </w:r>
    </w:p>
    <w:p w14:paraId="43AEF575" w14:textId="77777777" w:rsidR="00EA4F19" w:rsidRPr="00E36872" w:rsidRDefault="00EA4F19" w:rsidP="00CD3FA6">
      <w:pPr>
        <w:pStyle w:val="Endnotentext"/>
        <w:tabs>
          <w:tab w:val="clear" w:pos="567"/>
        </w:tabs>
        <w:rPr>
          <w:szCs w:val="22"/>
          <w:lang w:val="es-ES"/>
        </w:rPr>
      </w:pPr>
    </w:p>
    <w:p w14:paraId="2A0B63DE" w14:textId="77777777" w:rsidR="00EA4F19" w:rsidRPr="00E36872" w:rsidRDefault="00EA4F19" w:rsidP="00CD3FA6">
      <w:pPr>
        <w:pStyle w:val="Endnotentext"/>
        <w:tabs>
          <w:tab w:val="clear" w:pos="567"/>
        </w:tabs>
        <w:rPr>
          <w:szCs w:val="22"/>
          <w:lang w:val="es-ES"/>
        </w:rPr>
      </w:pPr>
    </w:p>
    <w:p w14:paraId="120317BD" w14:textId="73F02130" w:rsidR="00EA4F19" w:rsidRPr="00E36872" w:rsidRDefault="00EA4F19" w:rsidP="00CD3FA6">
      <w:pPr>
        <w:keepNext/>
        <w:pBdr>
          <w:top w:val="single" w:sz="4" w:space="1" w:color="auto"/>
          <w:left w:val="single" w:sz="4" w:space="1" w:color="auto"/>
          <w:bottom w:val="single" w:sz="4" w:space="1" w:color="auto"/>
          <w:right w:val="single" w:sz="4" w:space="1" w:color="auto"/>
        </w:pBdr>
        <w:shd w:val="clear" w:color="000000" w:fill="FFFFFF"/>
        <w:ind w:left="567" w:hanging="567"/>
        <w:rPr>
          <w:b/>
          <w:szCs w:val="22"/>
          <w:u w:val="single"/>
        </w:rPr>
      </w:pPr>
      <w:r w:rsidRPr="00E36872">
        <w:rPr>
          <w:b/>
          <w:szCs w:val="22"/>
        </w:rPr>
        <w:lastRenderedPageBreak/>
        <w:t>18.</w:t>
      </w:r>
      <w:r w:rsidRPr="00E36872">
        <w:rPr>
          <w:b/>
          <w:szCs w:val="22"/>
        </w:rPr>
        <w:tab/>
      </w:r>
      <w:r w:rsidRPr="00E36872">
        <w:rPr>
          <w:b/>
          <w:noProof/>
        </w:rPr>
        <w:t xml:space="preserve">IDENTIFICADOR ÚNICO </w:t>
      </w:r>
      <w:r w:rsidR="00BD1B75" w:rsidRPr="00E36872">
        <w:rPr>
          <w:b/>
          <w:noProof/>
        </w:rPr>
        <w:t>–</w:t>
      </w:r>
      <w:r w:rsidRPr="00E36872">
        <w:rPr>
          <w:b/>
          <w:noProof/>
        </w:rPr>
        <w:t xml:space="preserve"> INFORMACIÓN EN CARACTERES VISUALES</w:t>
      </w:r>
    </w:p>
    <w:p w14:paraId="1BB26A34" w14:textId="77777777" w:rsidR="00EA4F19" w:rsidRPr="00E36872" w:rsidRDefault="00EA4F19" w:rsidP="00CD3FA6">
      <w:pPr>
        <w:pStyle w:val="Endnotentext"/>
        <w:keepNext/>
        <w:tabs>
          <w:tab w:val="clear" w:pos="567"/>
        </w:tabs>
        <w:rPr>
          <w:szCs w:val="22"/>
          <w:highlight w:val="yellow"/>
          <w:lang w:val="es-ES"/>
        </w:rPr>
      </w:pPr>
    </w:p>
    <w:p w14:paraId="26A11DBD" w14:textId="575B9DE7" w:rsidR="00EA4F19" w:rsidRPr="00E36872" w:rsidRDefault="00EA4F19" w:rsidP="00CD3FA6">
      <w:pPr>
        <w:pStyle w:val="Endnotentext"/>
        <w:tabs>
          <w:tab w:val="clear" w:pos="567"/>
        </w:tabs>
        <w:rPr>
          <w:szCs w:val="22"/>
          <w:lang w:val="es-ES"/>
        </w:rPr>
      </w:pPr>
      <w:r w:rsidRPr="00E36872">
        <w:rPr>
          <w:szCs w:val="22"/>
          <w:lang w:val="es-ES"/>
        </w:rPr>
        <w:t>PC</w:t>
      </w:r>
    </w:p>
    <w:p w14:paraId="0DFEB521" w14:textId="70C57B5C" w:rsidR="00EA4F19" w:rsidRPr="00E36872" w:rsidRDefault="00EA4F19" w:rsidP="00CD3FA6">
      <w:pPr>
        <w:pStyle w:val="Endnotentext"/>
        <w:tabs>
          <w:tab w:val="clear" w:pos="567"/>
        </w:tabs>
        <w:rPr>
          <w:szCs w:val="22"/>
          <w:lang w:val="es-ES"/>
        </w:rPr>
      </w:pPr>
      <w:r w:rsidRPr="00E36872">
        <w:rPr>
          <w:szCs w:val="22"/>
          <w:lang w:val="es-ES"/>
        </w:rPr>
        <w:t>SN</w:t>
      </w:r>
    </w:p>
    <w:p w14:paraId="7F7761D1" w14:textId="21158089" w:rsidR="00EA4F19" w:rsidRPr="00E36872" w:rsidRDefault="00EA4F19" w:rsidP="00CD3FA6">
      <w:pPr>
        <w:pStyle w:val="Endnotentext"/>
        <w:tabs>
          <w:tab w:val="clear" w:pos="567"/>
        </w:tabs>
        <w:rPr>
          <w:szCs w:val="22"/>
          <w:lang w:val="es-ES"/>
        </w:rPr>
      </w:pPr>
      <w:r w:rsidRPr="00E36872">
        <w:rPr>
          <w:szCs w:val="22"/>
          <w:lang w:val="es-ES"/>
        </w:rPr>
        <w:t>NN</w:t>
      </w:r>
    </w:p>
    <w:p w14:paraId="21F07CEC" w14:textId="77777777" w:rsidR="00EA4F19" w:rsidRPr="00E36872" w:rsidRDefault="00EA4F19" w:rsidP="00CD3FA6">
      <w:pPr>
        <w:ind w:left="567" w:hanging="567"/>
      </w:pPr>
    </w:p>
    <w:p w14:paraId="21F53617" w14:textId="77777777" w:rsidR="005B2ADF" w:rsidRPr="00E36872" w:rsidRDefault="005B2ADF" w:rsidP="00CD3FA6">
      <w:r w:rsidRPr="00E36872">
        <w:rPr>
          <w:b/>
          <w:u w:val="single"/>
        </w:rPr>
        <w:br w:type="page"/>
      </w:r>
    </w:p>
    <w:p w14:paraId="3911A5A5" w14:textId="77777777" w:rsidR="0030579E" w:rsidRPr="00E36872" w:rsidRDefault="0030579E" w:rsidP="00CD3FA6">
      <w:pPr>
        <w:pBdr>
          <w:top w:val="single" w:sz="4" w:space="1" w:color="auto"/>
          <w:left w:val="single" w:sz="4" w:space="4" w:color="auto"/>
          <w:bottom w:val="single" w:sz="4" w:space="1" w:color="auto"/>
          <w:right w:val="single" w:sz="4" w:space="4" w:color="auto"/>
        </w:pBdr>
        <w:rPr>
          <w:b/>
        </w:rPr>
      </w:pPr>
      <w:r w:rsidRPr="00E36872">
        <w:rPr>
          <w:b/>
        </w:rPr>
        <w:lastRenderedPageBreak/>
        <w:t>INFORMACIÓN MÍNIMA A INCLUIR EN BLÍSTERES O TIRAS</w:t>
      </w:r>
    </w:p>
    <w:p w14:paraId="750C6FF3" w14:textId="77777777" w:rsidR="0030579E" w:rsidRPr="00E36872" w:rsidRDefault="0030579E" w:rsidP="00CD3FA6">
      <w:pPr>
        <w:pBdr>
          <w:top w:val="single" w:sz="4" w:space="1" w:color="auto"/>
          <w:left w:val="single" w:sz="4" w:space="4" w:color="auto"/>
          <w:bottom w:val="single" w:sz="4" w:space="1" w:color="auto"/>
          <w:right w:val="single" w:sz="4" w:space="4" w:color="auto"/>
        </w:pBdr>
      </w:pPr>
    </w:p>
    <w:p w14:paraId="440E6CEF" w14:textId="5E362892" w:rsidR="005B2ADF" w:rsidRPr="00E36872" w:rsidRDefault="007B40C6" w:rsidP="00CD3FA6">
      <w:pPr>
        <w:pBdr>
          <w:top w:val="single" w:sz="4" w:space="1" w:color="auto"/>
          <w:left w:val="single" w:sz="4" w:space="4" w:color="auto"/>
          <w:bottom w:val="single" w:sz="4" w:space="1" w:color="auto"/>
          <w:right w:val="single" w:sz="4" w:space="4" w:color="auto"/>
        </w:pBdr>
      </w:pPr>
      <w:r>
        <w:rPr>
          <w:b/>
        </w:rPr>
        <w:t>B</w:t>
      </w:r>
      <w:r w:rsidR="0030579E" w:rsidRPr="00E36872">
        <w:rPr>
          <w:b/>
        </w:rPr>
        <w:t>líster de 7</w:t>
      </w:r>
      <w:r w:rsidR="00EF4784" w:rsidRPr="00E36872">
        <w:rPr>
          <w:b/>
        </w:rPr>
        <w:t> </w:t>
      </w:r>
      <w:r w:rsidR="0030579E" w:rsidRPr="00E36872">
        <w:rPr>
          <w:b/>
        </w:rPr>
        <w:t>comprimidos</w:t>
      </w:r>
    </w:p>
    <w:p w14:paraId="7875F5CC" w14:textId="77777777" w:rsidR="005B2ADF" w:rsidRPr="00E36872" w:rsidRDefault="005B2ADF" w:rsidP="00CD3FA6"/>
    <w:p w14:paraId="2320FB37" w14:textId="77777777" w:rsidR="0030579E" w:rsidRPr="00E36872" w:rsidRDefault="0030579E" w:rsidP="00CD3FA6"/>
    <w:p w14:paraId="4F121ECB" w14:textId="77777777" w:rsidR="0030579E" w:rsidRPr="00E36872" w:rsidRDefault="0030579E"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1.</w:t>
      </w:r>
      <w:r w:rsidRPr="00E36872">
        <w:rPr>
          <w:b/>
        </w:rPr>
        <w:tab/>
        <w:t>NOMBRE DEL MEDICAMENTO</w:t>
      </w:r>
    </w:p>
    <w:p w14:paraId="7D04D5E0" w14:textId="77777777" w:rsidR="005B2ADF" w:rsidRPr="00E36872" w:rsidRDefault="005B2ADF" w:rsidP="00CD3FA6">
      <w:pPr>
        <w:keepNext/>
        <w:ind w:left="567" w:hanging="567"/>
      </w:pPr>
    </w:p>
    <w:p w14:paraId="3D8DF606" w14:textId="77777777" w:rsidR="005B2ADF" w:rsidRPr="00E36872" w:rsidRDefault="005B2ADF" w:rsidP="00CD3FA6">
      <w:pPr>
        <w:ind w:left="567" w:hanging="567"/>
      </w:pPr>
      <w:r w:rsidRPr="00E36872">
        <w:t>MicardisPlus 80</w:t>
      </w:r>
      <w:r w:rsidR="006224BC" w:rsidRPr="00E36872">
        <w:t> </w:t>
      </w:r>
      <w:r w:rsidR="002A0FCD" w:rsidRPr="00E36872">
        <w:t>mg</w:t>
      </w:r>
      <w:r w:rsidRPr="00E36872">
        <w:t>/12,5</w:t>
      </w:r>
      <w:r w:rsidR="006224BC" w:rsidRPr="00E36872">
        <w:t> </w:t>
      </w:r>
      <w:r w:rsidRPr="00E36872">
        <w:t>mg comprimidos</w:t>
      </w:r>
    </w:p>
    <w:p w14:paraId="0A242391" w14:textId="77777777" w:rsidR="005B2ADF" w:rsidRPr="00E36872" w:rsidRDefault="002A0FCD" w:rsidP="00CD3FA6">
      <w:r w:rsidRPr="00E36872">
        <w:t>telmisartán/hidroclorotiazida</w:t>
      </w:r>
    </w:p>
    <w:p w14:paraId="27752DEC" w14:textId="77777777" w:rsidR="006224BC" w:rsidRPr="00E36872" w:rsidRDefault="006224BC" w:rsidP="00CD3FA6"/>
    <w:p w14:paraId="556F6BB5" w14:textId="77777777" w:rsidR="005B2ADF" w:rsidRPr="00E36872" w:rsidRDefault="005B2ADF" w:rsidP="00CD3FA6"/>
    <w:p w14:paraId="1F467EB5" w14:textId="77777777" w:rsidR="0030579E" w:rsidRPr="00E36872" w:rsidRDefault="0030579E"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2.</w:t>
      </w:r>
      <w:r w:rsidRPr="00E36872">
        <w:rPr>
          <w:b/>
        </w:rPr>
        <w:tab/>
        <w:t>NOMBRE DEL TITULAR DE LA AUTORIZACIÓN DE COMERCIALIZACIÓN</w:t>
      </w:r>
    </w:p>
    <w:p w14:paraId="60CCC2B5" w14:textId="77777777" w:rsidR="005B2ADF" w:rsidRPr="00E36872" w:rsidRDefault="005B2ADF" w:rsidP="00CD3FA6">
      <w:pPr>
        <w:keepNext/>
      </w:pPr>
    </w:p>
    <w:p w14:paraId="2A56922A" w14:textId="77777777" w:rsidR="005B2ADF" w:rsidRPr="00E36872" w:rsidRDefault="005B2ADF" w:rsidP="00CD3FA6">
      <w:r w:rsidRPr="00E36872">
        <w:t>Boehringer Ingelheim (</w:t>
      </w:r>
      <w:r w:rsidRPr="00E36872">
        <w:rPr>
          <w:shd w:val="clear" w:color="auto" w:fill="CCCCCC"/>
        </w:rPr>
        <w:t>Logo</w:t>
      </w:r>
      <w:r w:rsidRPr="00E36872">
        <w:t>)</w:t>
      </w:r>
    </w:p>
    <w:p w14:paraId="56322B20" w14:textId="77777777" w:rsidR="005B2ADF" w:rsidRPr="00E36872" w:rsidRDefault="005B2ADF" w:rsidP="00CD3FA6"/>
    <w:p w14:paraId="5DAD4A9B" w14:textId="77777777" w:rsidR="005B2ADF" w:rsidRPr="00E36872" w:rsidRDefault="005B2ADF" w:rsidP="00CD3FA6"/>
    <w:p w14:paraId="77D2A426" w14:textId="77777777" w:rsidR="0030579E" w:rsidRPr="00E36872" w:rsidRDefault="0030579E"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3.</w:t>
      </w:r>
      <w:r w:rsidRPr="00E36872">
        <w:rPr>
          <w:b/>
        </w:rPr>
        <w:tab/>
        <w:t>FECHA DE CADUCIDAD</w:t>
      </w:r>
    </w:p>
    <w:p w14:paraId="18933A8E" w14:textId="77777777" w:rsidR="005B2ADF" w:rsidRPr="00E36872" w:rsidRDefault="005B2ADF" w:rsidP="00CD3FA6">
      <w:pPr>
        <w:keepNext/>
      </w:pPr>
    </w:p>
    <w:p w14:paraId="633A111B" w14:textId="3E746FC0" w:rsidR="005B2ADF" w:rsidRPr="00E36872" w:rsidRDefault="005B2ADF" w:rsidP="00CD3FA6">
      <w:r w:rsidRPr="00E36872">
        <w:t>CAD</w:t>
      </w:r>
    </w:p>
    <w:p w14:paraId="45AF2980" w14:textId="77777777" w:rsidR="005B2ADF" w:rsidRPr="00E36872" w:rsidRDefault="005B2ADF" w:rsidP="00CD3FA6"/>
    <w:p w14:paraId="6BD7F488" w14:textId="77777777" w:rsidR="005B2ADF" w:rsidRPr="00E36872" w:rsidRDefault="005B2ADF" w:rsidP="00CD3FA6"/>
    <w:p w14:paraId="2DAB2A9B" w14:textId="77777777" w:rsidR="0030579E" w:rsidRPr="00E36872" w:rsidRDefault="0030579E"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4.</w:t>
      </w:r>
      <w:r w:rsidRPr="00E36872">
        <w:rPr>
          <w:b/>
        </w:rPr>
        <w:tab/>
        <w:t>NÚMERO DE LOTE</w:t>
      </w:r>
    </w:p>
    <w:p w14:paraId="1229A982" w14:textId="77777777" w:rsidR="005B2ADF" w:rsidRPr="00E36872" w:rsidRDefault="005B2ADF" w:rsidP="00CD3FA6">
      <w:pPr>
        <w:keepNext/>
      </w:pPr>
    </w:p>
    <w:p w14:paraId="6358AAEE" w14:textId="77777777" w:rsidR="005B2ADF" w:rsidRPr="00E36872" w:rsidRDefault="005B2ADF" w:rsidP="00CD3FA6">
      <w:r w:rsidRPr="00E36872">
        <w:t>Lote</w:t>
      </w:r>
    </w:p>
    <w:p w14:paraId="5BA249F8" w14:textId="77777777" w:rsidR="005B2ADF" w:rsidRPr="00E36872" w:rsidRDefault="005B2ADF" w:rsidP="00CD3FA6"/>
    <w:p w14:paraId="7BFCA34E" w14:textId="77777777" w:rsidR="002A0FCD" w:rsidRPr="00E36872" w:rsidRDefault="002A0FCD" w:rsidP="00CD3FA6"/>
    <w:p w14:paraId="47997D32" w14:textId="77777777" w:rsidR="0030579E" w:rsidRPr="00E36872" w:rsidRDefault="0030579E"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5.</w:t>
      </w:r>
      <w:r w:rsidRPr="00E36872">
        <w:rPr>
          <w:b/>
        </w:rPr>
        <w:tab/>
        <w:t>OTROS</w:t>
      </w:r>
    </w:p>
    <w:p w14:paraId="2707A763" w14:textId="77777777" w:rsidR="002A0FCD" w:rsidRPr="00E36872" w:rsidRDefault="002A0FCD" w:rsidP="00CD3FA6">
      <w:pPr>
        <w:keepNext/>
      </w:pPr>
    </w:p>
    <w:p w14:paraId="6BAD387C" w14:textId="77777777" w:rsidR="005B2ADF" w:rsidRPr="00E36872" w:rsidRDefault="000337E6" w:rsidP="00CD3FA6">
      <w:pPr>
        <w:ind w:left="567" w:hanging="567"/>
        <w:jc w:val="both"/>
      </w:pPr>
      <w:r w:rsidRPr="00E36872">
        <w:t>Lun</w:t>
      </w:r>
    </w:p>
    <w:p w14:paraId="6F5CDDBD" w14:textId="77777777" w:rsidR="005B2ADF" w:rsidRPr="00E36872" w:rsidRDefault="000337E6" w:rsidP="00CD3FA6">
      <w:pPr>
        <w:ind w:left="567" w:hanging="567"/>
        <w:jc w:val="both"/>
      </w:pPr>
      <w:r w:rsidRPr="00E36872">
        <w:t>Mar</w:t>
      </w:r>
    </w:p>
    <w:p w14:paraId="58B37CB1" w14:textId="77777777" w:rsidR="005B2ADF" w:rsidRPr="00E36872" w:rsidRDefault="000337E6" w:rsidP="00CD3FA6">
      <w:pPr>
        <w:ind w:left="567" w:hanging="567"/>
        <w:jc w:val="both"/>
      </w:pPr>
      <w:r w:rsidRPr="00E36872">
        <w:t>Mie</w:t>
      </w:r>
    </w:p>
    <w:p w14:paraId="78C374D4" w14:textId="77777777" w:rsidR="005B2ADF" w:rsidRPr="00E36872" w:rsidRDefault="000337E6" w:rsidP="00CD3FA6">
      <w:pPr>
        <w:ind w:left="567" w:hanging="567"/>
        <w:jc w:val="both"/>
      </w:pPr>
      <w:r w:rsidRPr="00E36872">
        <w:t>Jue</w:t>
      </w:r>
    </w:p>
    <w:p w14:paraId="7D65E3BF" w14:textId="77777777" w:rsidR="005B2ADF" w:rsidRPr="00E36872" w:rsidRDefault="000337E6" w:rsidP="00CD3FA6">
      <w:pPr>
        <w:ind w:left="567" w:hanging="567"/>
        <w:jc w:val="both"/>
      </w:pPr>
      <w:r w:rsidRPr="00E36872">
        <w:t>Vie</w:t>
      </w:r>
    </w:p>
    <w:p w14:paraId="48DF049B" w14:textId="77777777" w:rsidR="005B2ADF" w:rsidRPr="00E36872" w:rsidRDefault="000337E6" w:rsidP="00CD3FA6">
      <w:pPr>
        <w:ind w:left="567" w:hanging="567"/>
        <w:jc w:val="both"/>
      </w:pPr>
      <w:r w:rsidRPr="00E36872">
        <w:t>Sab</w:t>
      </w:r>
    </w:p>
    <w:p w14:paraId="2EC08FA4" w14:textId="77777777" w:rsidR="005B2ADF" w:rsidRPr="00E36872" w:rsidRDefault="000337E6" w:rsidP="00CD3FA6">
      <w:pPr>
        <w:ind w:left="567" w:hanging="567"/>
        <w:jc w:val="both"/>
      </w:pPr>
      <w:r w:rsidRPr="00E36872">
        <w:t>Dom</w:t>
      </w:r>
    </w:p>
    <w:p w14:paraId="2C535E8C" w14:textId="77777777" w:rsidR="005B2ADF" w:rsidRPr="00E36872" w:rsidRDefault="005B2ADF" w:rsidP="00CD3FA6">
      <w:r w:rsidRPr="00E36872">
        <w:br w:type="page"/>
      </w:r>
    </w:p>
    <w:p w14:paraId="4DEF6213" w14:textId="77777777" w:rsidR="0030579E" w:rsidRPr="00E36872" w:rsidRDefault="0030579E" w:rsidP="00CD3FA6">
      <w:pPr>
        <w:pBdr>
          <w:top w:val="single" w:sz="4" w:space="1" w:color="auto"/>
          <w:left w:val="single" w:sz="4" w:space="4" w:color="auto"/>
          <w:bottom w:val="single" w:sz="4" w:space="1" w:color="auto"/>
          <w:right w:val="single" w:sz="4" w:space="4" w:color="auto"/>
        </w:pBdr>
        <w:rPr>
          <w:b/>
        </w:rPr>
      </w:pPr>
      <w:r w:rsidRPr="00E36872">
        <w:rPr>
          <w:b/>
        </w:rPr>
        <w:lastRenderedPageBreak/>
        <w:t>INFORMACIÓN MÍNIMA A INCLUIR EN BLÍSTERES O TIRAS</w:t>
      </w:r>
    </w:p>
    <w:p w14:paraId="73924CAA" w14:textId="77777777" w:rsidR="0030579E" w:rsidRPr="00E36872" w:rsidRDefault="0030579E" w:rsidP="00CD3FA6">
      <w:pPr>
        <w:pBdr>
          <w:top w:val="single" w:sz="4" w:space="1" w:color="auto"/>
          <w:left w:val="single" w:sz="4" w:space="4" w:color="auto"/>
          <w:bottom w:val="single" w:sz="4" w:space="1" w:color="auto"/>
          <w:right w:val="single" w:sz="4" w:space="4" w:color="auto"/>
        </w:pBdr>
      </w:pPr>
    </w:p>
    <w:p w14:paraId="431B2346" w14:textId="67F4F2D3" w:rsidR="005B2ADF" w:rsidRPr="00E36872" w:rsidRDefault="0030579E" w:rsidP="00CD3FA6">
      <w:pPr>
        <w:pBdr>
          <w:top w:val="single" w:sz="4" w:space="1" w:color="auto"/>
          <w:left w:val="single" w:sz="4" w:space="4" w:color="auto"/>
          <w:bottom w:val="single" w:sz="4" w:space="1" w:color="auto"/>
          <w:right w:val="single" w:sz="4" w:space="4" w:color="auto"/>
        </w:pBdr>
      </w:pPr>
      <w:r w:rsidRPr="00E36872">
        <w:rPr>
          <w:b/>
        </w:rPr>
        <w:t xml:space="preserve">Blíster unidosis – blíster de 7 </w:t>
      </w:r>
      <w:r w:rsidRPr="00E36872">
        <w:rPr>
          <w:b/>
          <w:szCs w:val="22"/>
        </w:rPr>
        <w:t>o 10</w:t>
      </w:r>
      <w:r w:rsidR="00EF4784" w:rsidRPr="00E36872">
        <w:rPr>
          <w:b/>
          <w:szCs w:val="22"/>
        </w:rPr>
        <w:t> </w:t>
      </w:r>
      <w:r w:rsidRPr="00E36872">
        <w:rPr>
          <w:b/>
          <w:szCs w:val="22"/>
        </w:rPr>
        <w:t xml:space="preserve">comprimidos </w:t>
      </w:r>
      <w:r w:rsidRPr="00E36872">
        <w:rPr>
          <w:b/>
        </w:rPr>
        <w:t>u otro a excepción del blíster de 7</w:t>
      </w:r>
    </w:p>
    <w:p w14:paraId="0325143A" w14:textId="77777777" w:rsidR="005B2ADF" w:rsidRPr="00E36872" w:rsidRDefault="005B2ADF" w:rsidP="00CD3FA6"/>
    <w:p w14:paraId="094DBAFC" w14:textId="77777777" w:rsidR="0030579E" w:rsidRPr="00E36872" w:rsidRDefault="0030579E" w:rsidP="00CD3FA6"/>
    <w:p w14:paraId="2430CB73" w14:textId="77777777" w:rsidR="0030579E" w:rsidRPr="00E36872" w:rsidRDefault="0030579E"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1.</w:t>
      </w:r>
      <w:r w:rsidRPr="00E36872">
        <w:rPr>
          <w:b/>
        </w:rPr>
        <w:tab/>
        <w:t>NOMBRE DEL MEDICAMENTO</w:t>
      </w:r>
    </w:p>
    <w:p w14:paraId="16D0A296" w14:textId="77777777" w:rsidR="005B2ADF" w:rsidRPr="00E36872" w:rsidRDefault="005B2ADF" w:rsidP="00CD3FA6">
      <w:pPr>
        <w:keepNext/>
      </w:pPr>
    </w:p>
    <w:p w14:paraId="5CFA0C03" w14:textId="77777777" w:rsidR="005B2ADF" w:rsidRPr="00E36872" w:rsidRDefault="005B2ADF" w:rsidP="00CD3FA6">
      <w:pPr>
        <w:ind w:left="567" w:hanging="567"/>
      </w:pPr>
      <w:r w:rsidRPr="00E36872">
        <w:t>MicardisPlus 80</w:t>
      </w:r>
      <w:r w:rsidR="006224BC" w:rsidRPr="00E36872">
        <w:t> </w:t>
      </w:r>
      <w:r w:rsidR="002A0FCD" w:rsidRPr="00E36872">
        <w:t>mg</w:t>
      </w:r>
      <w:r w:rsidRPr="00E36872">
        <w:t>/12,5</w:t>
      </w:r>
      <w:r w:rsidR="006224BC" w:rsidRPr="00E36872">
        <w:t> </w:t>
      </w:r>
      <w:r w:rsidRPr="00E36872">
        <w:t>mg comprimidos</w:t>
      </w:r>
    </w:p>
    <w:p w14:paraId="7FABBFC7" w14:textId="77777777" w:rsidR="002A0FCD" w:rsidRPr="00E36872" w:rsidRDefault="002A0FCD" w:rsidP="00CD3FA6">
      <w:r w:rsidRPr="00E36872">
        <w:t>telmisartán/hidroclorotiazida</w:t>
      </w:r>
    </w:p>
    <w:p w14:paraId="7AE93CAF" w14:textId="77777777" w:rsidR="005B2ADF" w:rsidRPr="00E36872" w:rsidRDefault="005B2ADF" w:rsidP="00CD3FA6"/>
    <w:p w14:paraId="60CA0E77" w14:textId="77777777" w:rsidR="005B2ADF" w:rsidRPr="00E36872" w:rsidRDefault="005B2ADF" w:rsidP="00CD3FA6"/>
    <w:p w14:paraId="08048BD4" w14:textId="77777777" w:rsidR="0030579E" w:rsidRPr="00E36872" w:rsidRDefault="0030579E"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2.</w:t>
      </w:r>
      <w:r w:rsidRPr="00E36872">
        <w:rPr>
          <w:b/>
        </w:rPr>
        <w:tab/>
        <w:t>NOMBRE DEL TITULAR DE LA AUTORIZACIÓN DE COMERCIALIZACIÓN</w:t>
      </w:r>
    </w:p>
    <w:p w14:paraId="128291E7" w14:textId="77777777" w:rsidR="005B2ADF" w:rsidRPr="00E36872" w:rsidRDefault="005B2ADF" w:rsidP="00CD3FA6">
      <w:pPr>
        <w:keepNext/>
      </w:pPr>
    </w:p>
    <w:p w14:paraId="3623FE2B" w14:textId="77777777" w:rsidR="005B2ADF" w:rsidRPr="00E36872" w:rsidRDefault="005B2ADF" w:rsidP="00CD3FA6">
      <w:r w:rsidRPr="00E36872">
        <w:t>Boehringer Ingelheim (</w:t>
      </w:r>
      <w:r w:rsidRPr="00E36872">
        <w:rPr>
          <w:shd w:val="clear" w:color="auto" w:fill="CCCCCC"/>
        </w:rPr>
        <w:t>Logo</w:t>
      </w:r>
      <w:r w:rsidRPr="00E36872">
        <w:t>)</w:t>
      </w:r>
    </w:p>
    <w:p w14:paraId="1DDA9AC1" w14:textId="77777777" w:rsidR="005B2ADF" w:rsidRPr="00E36872" w:rsidRDefault="005B2ADF" w:rsidP="00CD3FA6"/>
    <w:p w14:paraId="666F9D80" w14:textId="77777777" w:rsidR="005B2ADF" w:rsidRPr="00E36872" w:rsidRDefault="005B2ADF" w:rsidP="00CD3FA6"/>
    <w:p w14:paraId="6E27BAA4" w14:textId="77777777" w:rsidR="0030579E" w:rsidRPr="00E36872" w:rsidRDefault="0030579E"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3.</w:t>
      </w:r>
      <w:r w:rsidRPr="00E36872">
        <w:rPr>
          <w:b/>
        </w:rPr>
        <w:tab/>
        <w:t>FECHA DE CADUCIDAD</w:t>
      </w:r>
    </w:p>
    <w:p w14:paraId="1FF3DBCB" w14:textId="77777777" w:rsidR="005B2ADF" w:rsidRPr="00E36872" w:rsidRDefault="005B2ADF" w:rsidP="00CD3FA6">
      <w:pPr>
        <w:keepNext/>
      </w:pPr>
    </w:p>
    <w:p w14:paraId="6943AFA5" w14:textId="5C5F4D4C" w:rsidR="005B2ADF" w:rsidRPr="00E36872" w:rsidRDefault="005B2ADF" w:rsidP="00CD3FA6">
      <w:r w:rsidRPr="00E36872">
        <w:t>CAD</w:t>
      </w:r>
    </w:p>
    <w:p w14:paraId="64B62FEB" w14:textId="77777777" w:rsidR="005B2ADF" w:rsidRPr="00E36872" w:rsidRDefault="005B2ADF" w:rsidP="00CD3FA6"/>
    <w:p w14:paraId="3C59488D" w14:textId="77777777" w:rsidR="005B2ADF" w:rsidRPr="00E36872" w:rsidRDefault="005B2ADF" w:rsidP="00CD3FA6"/>
    <w:p w14:paraId="13D70E89" w14:textId="77777777" w:rsidR="0030579E" w:rsidRPr="00E36872" w:rsidRDefault="0030579E"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4.</w:t>
      </w:r>
      <w:r w:rsidRPr="00E36872">
        <w:rPr>
          <w:b/>
        </w:rPr>
        <w:tab/>
        <w:t>NÚMERO DE LOTE</w:t>
      </w:r>
    </w:p>
    <w:p w14:paraId="484B12FF" w14:textId="77777777" w:rsidR="005B2ADF" w:rsidRPr="00E36872" w:rsidRDefault="005B2ADF" w:rsidP="00CD3FA6">
      <w:pPr>
        <w:keepNext/>
      </w:pPr>
    </w:p>
    <w:p w14:paraId="03249EC0" w14:textId="77777777" w:rsidR="005B2ADF" w:rsidRPr="00E36872" w:rsidRDefault="005B2ADF" w:rsidP="00CD3FA6">
      <w:r w:rsidRPr="00E36872">
        <w:t>Lote</w:t>
      </w:r>
    </w:p>
    <w:p w14:paraId="2EEAE49F" w14:textId="77777777" w:rsidR="005B2ADF" w:rsidRPr="00E36872" w:rsidRDefault="005B2ADF" w:rsidP="00CD3FA6"/>
    <w:p w14:paraId="04517C70" w14:textId="77777777" w:rsidR="002A0FCD" w:rsidRPr="00E36872" w:rsidRDefault="002A0FCD" w:rsidP="00CD3FA6"/>
    <w:p w14:paraId="28F30C80" w14:textId="77777777" w:rsidR="0030579E" w:rsidRPr="00E36872" w:rsidRDefault="0030579E"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5.</w:t>
      </w:r>
      <w:r w:rsidRPr="00E36872">
        <w:rPr>
          <w:b/>
        </w:rPr>
        <w:tab/>
        <w:t>OTROS</w:t>
      </w:r>
    </w:p>
    <w:p w14:paraId="7DD2720C" w14:textId="77777777" w:rsidR="002A0FCD" w:rsidRPr="00E36872" w:rsidRDefault="002A0FCD" w:rsidP="00CD3FA6">
      <w:pPr>
        <w:keepNext/>
      </w:pPr>
    </w:p>
    <w:p w14:paraId="0D6E3537" w14:textId="77777777" w:rsidR="002A0FCD" w:rsidRPr="00E36872" w:rsidRDefault="002A0FCD" w:rsidP="00CD3FA6"/>
    <w:p w14:paraId="57FC4663" w14:textId="77777777" w:rsidR="00460395" w:rsidRPr="00E36872" w:rsidRDefault="005B2ADF" w:rsidP="00CD3FA6">
      <w:r w:rsidRPr="00E36872">
        <w:br w:type="page"/>
      </w:r>
    </w:p>
    <w:p w14:paraId="3B2B380D" w14:textId="77777777" w:rsidR="000D0D2B" w:rsidRPr="00E36872" w:rsidRDefault="000D0D2B" w:rsidP="00CD3FA6">
      <w:pPr>
        <w:pBdr>
          <w:top w:val="single" w:sz="4" w:space="1" w:color="auto"/>
          <w:left w:val="single" w:sz="4" w:space="1" w:color="auto"/>
          <w:bottom w:val="single" w:sz="4" w:space="1" w:color="auto"/>
          <w:right w:val="single" w:sz="4" w:space="1" w:color="auto"/>
        </w:pBdr>
        <w:rPr>
          <w:b/>
        </w:rPr>
      </w:pPr>
      <w:r w:rsidRPr="00E36872">
        <w:rPr>
          <w:b/>
        </w:rPr>
        <w:lastRenderedPageBreak/>
        <w:t>INFORMACIÓN QUE DEBE FIGURAR EN EL EMBALAJE EXTERIOR</w:t>
      </w:r>
    </w:p>
    <w:p w14:paraId="041224A4" w14:textId="77777777" w:rsidR="000D0D2B" w:rsidRPr="00E36872" w:rsidRDefault="000D0D2B" w:rsidP="00CD3FA6">
      <w:pPr>
        <w:pBdr>
          <w:top w:val="single" w:sz="4" w:space="1" w:color="auto"/>
          <w:left w:val="single" w:sz="4" w:space="1" w:color="auto"/>
          <w:bottom w:val="single" w:sz="4" w:space="1" w:color="auto"/>
          <w:right w:val="single" w:sz="4" w:space="1" w:color="auto"/>
        </w:pBdr>
      </w:pPr>
    </w:p>
    <w:p w14:paraId="41AC1C6F" w14:textId="72C7FBD3" w:rsidR="00460395" w:rsidRPr="00E36872" w:rsidRDefault="000D0D2B" w:rsidP="00CD3FA6">
      <w:pPr>
        <w:pBdr>
          <w:top w:val="single" w:sz="4" w:space="1" w:color="auto"/>
          <w:left w:val="single" w:sz="4" w:space="1" w:color="auto"/>
          <w:bottom w:val="single" w:sz="4" w:space="1" w:color="auto"/>
          <w:right w:val="single" w:sz="4" w:space="1" w:color="auto"/>
        </w:pBdr>
      </w:pPr>
      <w:r w:rsidRPr="00E36872">
        <w:rPr>
          <w:b/>
        </w:rPr>
        <w:t>Embalaje exterior</w:t>
      </w:r>
    </w:p>
    <w:p w14:paraId="02CBAEC3" w14:textId="77777777" w:rsidR="00C519AC" w:rsidRPr="00E36872" w:rsidRDefault="00C519AC" w:rsidP="00CD3FA6"/>
    <w:p w14:paraId="314E3BB0" w14:textId="77777777" w:rsidR="000D0D2B" w:rsidRPr="00E36872" w:rsidRDefault="000D0D2B" w:rsidP="00CD3FA6"/>
    <w:p w14:paraId="0E70E649" w14:textId="77777777" w:rsidR="000D0D2B" w:rsidRPr="00E36872" w:rsidRDefault="000D0D2B"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1.</w:t>
      </w:r>
      <w:r w:rsidRPr="00E36872">
        <w:rPr>
          <w:b/>
        </w:rPr>
        <w:tab/>
        <w:t>NOMBRE DEL MEDICAMENTO</w:t>
      </w:r>
    </w:p>
    <w:p w14:paraId="3461FD45" w14:textId="77777777" w:rsidR="00460395" w:rsidRPr="00E36872" w:rsidRDefault="00460395" w:rsidP="00CD3FA6">
      <w:pPr>
        <w:keepNext/>
      </w:pPr>
    </w:p>
    <w:p w14:paraId="2E3DFFC2" w14:textId="77777777" w:rsidR="00460395" w:rsidRPr="00E36872" w:rsidRDefault="00460395" w:rsidP="00CD3FA6">
      <w:pPr>
        <w:pStyle w:val="Endnotentext"/>
        <w:tabs>
          <w:tab w:val="clear" w:pos="567"/>
        </w:tabs>
        <w:ind w:left="567" w:hanging="567"/>
        <w:rPr>
          <w:lang w:val="es-ES"/>
        </w:rPr>
      </w:pPr>
      <w:r w:rsidRPr="00E36872">
        <w:rPr>
          <w:lang w:val="es-ES"/>
        </w:rPr>
        <w:t>MicardisPlus 80 mg/25 mg comprimidos</w:t>
      </w:r>
    </w:p>
    <w:p w14:paraId="1B897817" w14:textId="77777777" w:rsidR="00460395" w:rsidRPr="00E36872" w:rsidRDefault="00460395" w:rsidP="00CD3FA6">
      <w:r w:rsidRPr="00E36872">
        <w:t>telmisartán/hidroclorotiazida</w:t>
      </w:r>
    </w:p>
    <w:p w14:paraId="03D0D031" w14:textId="77777777" w:rsidR="00460395" w:rsidRPr="00E36872" w:rsidRDefault="00460395" w:rsidP="00CD3FA6"/>
    <w:p w14:paraId="7CCFA65D" w14:textId="77777777" w:rsidR="00460395" w:rsidRPr="00E36872" w:rsidRDefault="00460395" w:rsidP="00CD3FA6"/>
    <w:p w14:paraId="70C736DD" w14:textId="77777777" w:rsidR="000D0D2B" w:rsidRPr="00E36872" w:rsidRDefault="000D0D2B"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2.</w:t>
      </w:r>
      <w:r w:rsidRPr="00E36872">
        <w:rPr>
          <w:b/>
        </w:rPr>
        <w:tab/>
        <w:t>PRINCIPIO(S) ACTIVO(S)</w:t>
      </w:r>
    </w:p>
    <w:p w14:paraId="2F33D9BD" w14:textId="77777777" w:rsidR="00460395" w:rsidRPr="00E36872" w:rsidRDefault="00460395" w:rsidP="00CD3FA6">
      <w:pPr>
        <w:keepNext/>
      </w:pPr>
    </w:p>
    <w:p w14:paraId="7334FB0D" w14:textId="77777777" w:rsidR="00460395" w:rsidRPr="00E36872" w:rsidRDefault="00460395" w:rsidP="00CD3FA6">
      <w:pPr>
        <w:pStyle w:val="Endnotentext"/>
        <w:tabs>
          <w:tab w:val="clear" w:pos="567"/>
        </w:tabs>
        <w:ind w:left="567" w:hanging="567"/>
        <w:rPr>
          <w:lang w:val="es-ES"/>
        </w:rPr>
      </w:pPr>
      <w:r w:rsidRPr="00E36872">
        <w:rPr>
          <w:lang w:val="es-ES"/>
        </w:rPr>
        <w:t>Cada comprimido contiene 80 mg de telmisartán y 25 mg de hidroclorotiazida.</w:t>
      </w:r>
    </w:p>
    <w:p w14:paraId="5290284B" w14:textId="77777777" w:rsidR="00460395" w:rsidRPr="00E36872" w:rsidRDefault="00460395" w:rsidP="00CD3FA6"/>
    <w:p w14:paraId="7F66A7C6" w14:textId="77777777" w:rsidR="00460395" w:rsidRPr="00E36872" w:rsidRDefault="00460395" w:rsidP="00CD3FA6"/>
    <w:p w14:paraId="0D4A0A88" w14:textId="77777777" w:rsidR="000D0D2B" w:rsidRPr="00E36872" w:rsidRDefault="000D0D2B"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3.</w:t>
      </w:r>
      <w:r w:rsidRPr="00E36872">
        <w:rPr>
          <w:b/>
        </w:rPr>
        <w:tab/>
        <w:t>LISTA DE EXCIPIENTES</w:t>
      </w:r>
    </w:p>
    <w:p w14:paraId="25339E4B" w14:textId="77777777" w:rsidR="00460395" w:rsidRPr="00E36872" w:rsidRDefault="00460395" w:rsidP="00CD3FA6">
      <w:pPr>
        <w:keepNext/>
      </w:pPr>
    </w:p>
    <w:p w14:paraId="484C743E" w14:textId="77777777" w:rsidR="00AE63D9" w:rsidRPr="00E36872" w:rsidRDefault="00460395" w:rsidP="00CD3FA6">
      <w:r w:rsidRPr="00E36872">
        <w:t>Contiene lactosa monohidrato y sorbitol</w:t>
      </w:r>
      <w:r w:rsidR="00AE63D9" w:rsidRPr="00E36872">
        <w:t xml:space="preserve"> (E420).</w:t>
      </w:r>
    </w:p>
    <w:p w14:paraId="381455ED" w14:textId="1894A7A1" w:rsidR="00460395" w:rsidRPr="00E36872" w:rsidRDefault="00092973" w:rsidP="00CD3FA6">
      <w:r w:rsidRPr="00E36872">
        <w:t xml:space="preserve">Para </w:t>
      </w:r>
      <w:r w:rsidR="00AE63D9" w:rsidRPr="00E36872">
        <w:t>mayor información consultar el prospecto</w:t>
      </w:r>
      <w:r w:rsidR="00460395" w:rsidRPr="00E36872">
        <w:t>.</w:t>
      </w:r>
    </w:p>
    <w:p w14:paraId="7F31320C" w14:textId="77777777" w:rsidR="00460395" w:rsidRPr="00E36872" w:rsidRDefault="00460395" w:rsidP="00CD3FA6"/>
    <w:p w14:paraId="1D59E51B" w14:textId="77777777" w:rsidR="00460395" w:rsidRPr="00E36872" w:rsidRDefault="00460395" w:rsidP="00CD3FA6"/>
    <w:p w14:paraId="3290EF2A" w14:textId="77777777" w:rsidR="000D0D2B" w:rsidRPr="00E36872" w:rsidRDefault="000D0D2B"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4.</w:t>
      </w:r>
      <w:r w:rsidRPr="00E36872">
        <w:rPr>
          <w:b/>
        </w:rPr>
        <w:tab/>
        <w:t>FORMA FARMACÉUTICA Y CONTENIDO DEL ENVASE</w:t>
      </w:r>
    </w:p>
    <w:p w14:paraId="065760F4" w14:textId="77777777" w:rsidR="00460395" w:rsidRPr="00E36872" w:rsidRDefault="00460395" w:rsidP="00CD3FA6">
      <w:pPr>
        <w:keepNext/>
      </w:pPr>
    </w:p>
    <w:p w14:paraId="612F25B0" w14:textId="5CF8AD42" w:rsidR="00460395" w:rsidRPr="00E36872" w:rsidRDefault="00460395" w:rsidP="00CD3FA6">
      <w:pPr>
        <w:ind w:left="567" w:hanging="567"/>
        <w:rPr>
          <w:highlight w:val="lightGray"/>
          <w:lang w:val="pt-BR"/>
        </w:rPr>
      </w:pPr>
      <w:r w:rsidRPr="00E36872">
        <w:rPr>
          <w:lang w:val="pt-BR"/>
        </w:rPr>
        <w:t>14</w:t>
      </w:r>
      <w:r w:rsidR="000D0D2B" w:rsidRPr="00E36872">
        <w:rPr>
          <w:lang w:val="pt-BR"/>
        </w:rPr>
        <w:t> </w:t>
      </w:r>
      <w:r w:rsidRPr="00E36872">
        <w:rPr>
          <w:lang w:val="pt-BR"/>
        </w:rPr>
        <w:t>comprimidos</w:t>
      </w:r>
    </w:p>
    <w:p w14:paraId="68C5C1DA" w14:textId="3AC6BAFE" w:rsidR="00460395" w:rsidRPr="00E36872" w:rsidRDefault="00460395" w:rsidP="00CD3FA6">
      <w:pPr>
        <w:rPr>
          <w:szCs w:val="22"/>
          <w:lang w:val="pt-BR"/>
        </w:rPr>
      </w:pPr>
      <w:r w:rsidRPr="00E36872">
        <w:rPr>
          <w:szCs w:val="22"/>
          <w:shd w:val="clear" w:color="auto" w:fill="CCCCCC"/>
          <w:lang w:val="pt-BR"/>
        </w:rPr>
        <w:t>28</w:t>
      </w:r>
      <w:r w:rsidR="000D0D2B" w:rsidRPr="00E36872">
        <w:rPr>
          <w:szCs w:val="22"/>
          <w:shd w:val="clear" w:color="auto" w:fill="CCCCCC"/>
          <w:lang w:val="pt-BR"/>
        </w:rPr>
        <w:t> </w:t>
      </w:r>
      <w:r w:rsidRPr="00E36872">
        <w:rPr>
          <w:szCs w:val="22"/>
          <w:shd w:val="clear" w:color="auto" w:fill="CCCCCC"/>
          <w:lang w:val="pt-BR"/>
        </w:rPr>
        <w:t>comprimidos</w:t>
      </w:r>
    </w:p>
    <w:p w14:paraId="05AABE23" w14:textId="06818169" w:rsidR="00460395" w:rsidRPr="00E36872" w:rsidRDefault="00460395" w:rsidP="00CD3FA6">
      <w:pPr>
        <w:rPr>
          <w:szCs w:val="22"/>
          <w:lang w:val="pt-BR"/>
        </w:rPr>
      </w:pPr>
      <w:r w:rsidRPr="00E36872">
        <w:rPr>
          <w:szCs w:val="22"/>
          <w:shd w:val="clear" w:color="auto" w:fill="CCCCCC"/>
          <w:lang w:val="pt-BR"/>
        </w:rPr>
        <w:t>30</w:t>
      </w:r>
      <w:r w:rsidR="000D0D2B" w:rsidRPr="00E36872">
        <w:rPr>
          <w:szCs w:val="22"/>
          <w:shd w:val="clear" w:color="auto" w:fill="CCCCCC"/>
          <w:lang w:val="pt-BR"/>
        </w:rPr>
        <w:t> </w:t>
      </w:r>
      <w:r w:rsidR="00E14C7A" w:rsidRPr="00E36872">
        <w:rPr>
          <w:szCs w:val="22"/>
          <w:shd w:val="clear" w:color="auto" w:fill="CCCCCC"/>
          <w:lang w:val="pt-BR"/>
        </w:rPr>
        <w:t>×</w:t>
      </w:r>
      <w:r w:rsidR="000D0D2B" w:rsidRPr="00E36872">
        <w:rPr>
          <w:szCs w:val="22"/>
          <w:shd w:val="clear" w:color="auto" w:fill="CCCCCC"/>
          <w:lang w:val="pt-BR"/>
        </w:rPr>
        <w:t> </w:t>
      </w:r>
      <w:r w:rsidR="006E10C0" w:rsidRPr="00E36872">
        <w:rPr>
          <w:szCs w:val="22"/>
          <w:shd w:val="clear" w:color="auto" w:fill="CCCCCC"/>
          <w:lang w:val="pt-BR"/>
        </w:rPr>
        <w:t>1</w:t>
      </w:r>
      <w:r w:rsidR="000D0D2B" w:rsidRPr="00E36872">
        <w:rPr>
          <w:szCs w:val="22"/>
          <w:shd w:val="clear" w:color="auto" w:fill="CCCCCC"/>
          <w:lang w:val="pt-BR"/>
        </w:rPr>
        <w:t> </w:t>
      </w:r>
      <w:r w:rsidRPr="00E36872">
        <w:rPr>
          <w:szCs w:val="22"/>
          <w:shd w:val="clear" w:color="auto" w:fill="CCCCCC"/>
          <w:lang w:val="pt-BR"/>
        </w:rPr>
        <w:t>comprimidos</w:t>
      </w:r>
    </w:p>
    <w:p w14:paraId="024CF473" w14:textId="55B89BDF" w:rsidR="00460395" w:rsidRPr="00E36872" w:rsidRDefault="00460395" w:rsidP="00CD3FA6">
      <w:pPr>
        <w:rPr>
          <w:szCs w:val="22"/>
          <w:lang w:val="pt-BR"/>
        </w:rPr>
      </w:pPr>
      <w:r w:rsidRPr="00E36872">
        <w:rPr>
          <w:szCs w:val="22"/>
          <w:shd w:val="clear" w:color="auto" w:fill="CCCCCC"/>
          <w:lang w:val="pt-BR"/>
        </w:rPr>
        <w:t>56</w:t>
      </w:r>
      <w:r w:rsidR="000D0D2B" w:rsidRPr="00E36872">
        <w:rPr>
          <w:szCs w:val="22"/>
          <w:shd w:val="clear" w:color="auto" w:fill="CCCCCC"/>
          <w:lang w:val="pt-BR"/>
        </w:rPr>
        <w:t> </w:t>
      </w:r>
      <w:r w:rsidRPr="00E36872">
        <w:rPr>
          <w:szCs w:val="22"/>
          <w:shd w:val="clear" w:color="auto" w:fill="CCCCCC"/>
          <w:lang w:val="pt-BR"/>
        </w:rPr>
        <w:t>comprimidos</w:t>
      </w:r>
    </w:p>
    <w:p w14:paraId="5D4A87F0" w14:textId="7E0F1236" w:rsidR="00460395" w:rsidRPr="00E36872" w:rsidRDefault="00460395" w:rsidP="00CD3FA6">
      <w:pPr>
        <w:rPr>
          <w:szCs w:val="22"/>
          <w:lang w:val="pt-BR"/>
        </w:rPr>
      </w:pPr>
      <w:r w:rsidRPr="00E36872">
        <w:rPr>
          <w:szCs w:val="22"/>
          <w:shd w:val="clear" w:color="auto" w:fill="CCCCCC"/>
          <w:lang w:val="pt-BR"/>
        </w:rPr>
        <w:t>90</w:t>
      </w:r>
      <w:r w:rsidR="000D0D2B" w:rsidRPr="00E36872">
        <w:rPr>
          <w:szCs w:val="22"/>
          <w:shd w:val="clear" w:color="auto" w:fill="CCCCCC"/>
          <w:lang w:val="pt-BR"/>
        </w:rPr>
        <w:t> </w:t>
      </w:r>
      <w:r w:rsidR="00E14C7A" w:rsidRPr="00E36872">
        <w:rPr>
          <w:szCs w:val="22"/>
          <w:shd w:val="clear" w:color="auto" w:fill="CCCCCC"/>
          <w:lang w:val="pt-BR"/>
        </w:rPr>
        <w:t>×</w:t>
      </w:r>
      <w:r w:rsidR="000D0D2B" w:rsidRPr="00E36872">
        <w:rPr>
          <w:szCs w:val="22"/>
          <w:shd w:val="clear" w:color="auto" w:fill="CCCCCC"/>
          <w:lang w:val="pt-BR"/>
        </w:rPr>
        <w:t> </w:t>
      </w:r>
      <w:r w:rsidR="006E10C0" w:rsidRPr="00E36872">
        <w:rPr>
          <w:szCs w:val="22"/>
          <w:shd w:val="clear" w:color="auto" w:fill="CCCCCC"/>
          <w:lang w:val="pt-BR"/>
        </w:rPr>
        <w:t>1</w:t>
      </w:r>
      <w:r w:rsidR="000D0D2B" w:rsidRPr="00E36872">
        <w:rPr>
          <w:szCs w:val="22"/>
          <w:shd w:val="clear" w:color="auto" w:fill="CCCCCC"/>
          <w:lang w:val="pt-BR"/>
        </w:rPr>
        <w:t> </w:t>
      </w:r>
      <w:r w:rsidRPr="00E36872">
        <w:rPr>
          <w:szCs w:val="22"/>
          <w:shd w:val="clear" w:color="auto" w:fill="CCCCCC"/>
          <w:lang w:val="pt-BR"/>
        </w:rPr>
        <w:t>comprimidos</w:t>
      </w:r>
    </w:p>
    <w:p w14:paraId="0F4DE9D2" w14:textId="1973A75D" w:rsidR="00460395" w:rsidRPr="00E36872" w:rsidRDefault="00460395" w:rsidP="00CD3FA6">
      <w:pPr>
        <w:rPr>
          <w:szCs w:val="22"/>
          <w:lang w:val="pt-BR"/>
        </w:rPr>
      </w:pPr>
      <w:r w:rsidRPr="00E36872">
        <w:rPr>
          <w:szCs w:val="22"/>
          <w:shd w:val="clear" w:color="auto" w:fill="CCCCCC"/>
          <w:lang w:val="pt-BR"/>
        </w:rPr>
        <w:t>98</w:t>
      </w:r>
      <w:r w:rsidR="000D0D2B" w:rsidRPr="00E36872">
        <w:rPr>
          <w:szCs w:val="22"/>
          <w:shd w:val="clear" w:color="auto" w:fill="CCCCCC"/>
          <w:lang w:val="pt-BR"/>
        </w:rPr>
        <w:t> </w:t>
      </w:r>
      <w:r w:rsidRPr="00E36872">
        <w:rPr>
          <w:szCs w:val="22"/>
          <w:shd w:val="clear" w:color="auto" w:fill="CCCCCC"/>
          <w:lang w:val="pt-BR"/>
        </w:rPr>
        <w:t>comprimidos</w:t>
      </w:r>
    </w:p>
    <w:p w14:paraId="3B0FC96C" w14:textId="5BDBECC3" w:rsidR="00460395" w:rsidRPr="00E36872" w:rsidRDefault="00460395" w:rsidP="00CD3FA6">
      <w:r w:rsidRPr="00E36872">
        <w:rPr>
          <w:szCs w:val="22"/>
          <w:shd w:val="clear" w:color="auto" w:fill="CCCCCC"/>
        </w:rPr>
        <w:t>28</w:t>
      </w:r>
      <w:r w:rsidR="000D0D2B" w:rsidRPr="00CC4B38">
        <w:rPr>
          <w:szCs w:val="22"/>
          <w:shd w:val="clear" w:color="auto" w:fill="CCCCCC"/>
        </w:rPr>
        <w:t> </w:t>
      </w:r>
      <w:r w:rsidR="00E14C7A" w:rsidRPr="00E36872">
        <w:rPr>
          <w:szCs w:val="22"/>
          <w:shd w:val="clear" w:color="auto" w:fill="CCCCCC"/>
        </w:rPr>
        <w:t>×</w:t>
      </w:r>
      <w:r w:rsidR="000D0D2B" w:rsidRPr="00CC4B38">
        <w:rPr>
          <w:szCs w:val="22"/>
          <w:shd w:val="clear" w:color="auto" w:fill="CCCCCC"/>
        </w:rPr>
        <w:t> </w:t>
      </w:r>
      <w:r w:rsidRPr="00E36872">
        <w:rPr>
          <w:szCs w:val="22"/>
          <w:shd w:val="clear" w:color="auto" w:fill="CCCCCC"/>
        </w:rPr>
        <w:t>1</w:t>
      </w:r>
      <w:r w:rsidR="000D0D2B" w:rsidRPr="00CC4B38">
        <w:rPr>
          <w:szCs w:val="22"/>
          <w:shd w:val="clear" w:color="auto" w:fill="CCCCCC"/>
        </w:rPr>
        <w:t> </w:t>
      </w:r>
      <w:r w:rsidRPr="00E36872">
        <w:rPr>
          <w:szCs w:val="22"/>
          <w:shd w:val="clear" w:color="auto" w:fill="CCCCCC"/>
        </w:rPr>
        <w:t>comprimidos</w:t>
      </w:r>
    </w:p>
    <w:p w14:paraId="67AF0D8C" w14:textId="77777777" w:rsidR="00460395" w:rsidRPr="00E36872" w:rsidRDefault="00460395" w:rsidP="00CD3FA6"/>
    <w:p w14:paraId="41A7A17B" w14:textId="77777777" w:rsidR="00460395" w:rsidRPr="00E36872" w:rsidRDefault="00460395" w:rsidP="00CD3FA6"/>
    <w:p w14:paraId="71940A18" w14:textId="77777777" w:rsidR="000D0D2B" w:rsidRPr="00E36872" w:rsidRDefault="000D0D2B"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5.</w:t>
      </w:r>
      <w:r w:rsidRPr="00E36872">
        <w:rPr>
          <w:b/>
        </w:rPr>
        <w:tab/>
        <w:t>FORMA Y VÍA(S) DE ADMINISTRACIÓN</w:t>
      </w:r>
    </w:p>
    <w:p w14:paraId="1A628DA1" w14:textId="77777777" w:rsidR="00460395" w:rsidRPr="00E36872" w:rsidRDefault="00460395" w:rsidP="00CD3FA6">
      <w:pPr>
        <w:keepNext/>
      </w:pPr>
    </w:p>
    <w:p w14:paraId="51E01C40" w14:textId="05B5906C" w:rsidR="00460395" w:rsidRPr="00E36872" w:rsidRDefault="00460395" w:rsidP="00CD3FA6">
      <w:r w:rsidRPr="00E36872">
        <w:t>Vía oral</w:t>
      </w:r>
    </w:p>
    <w:p w14:paraId="1DA89706" w14:textId="77777777" w:rsidR="00460395" w:rsidRPr="00E36872" w:rsidRDefault="00460395" w:rsidP="00CD3FA6">
      <w:r w:rsidRPr="00E36872">
        <w:t>Leer el prospecto antes de utilizar este medicamento.</w:t>
      </w:r>
    </w:p>
    <w:p w14:paraId="67B67780" w14:textId="77777777" w:rsidR="00460395" w:rsidRPr="00E36872" w:rsidRDefault="00460395" w:rsidP="00CD3FA6"/>
    <w:p w14:paraId="5E135DCA" w14:textId="77777777" w:rsidR="00460395" w:rsidRPr="00E36872" w:rsidRDefault="00460395" w:rsidP="00CD3FA6"/>
    <w:p w14:paraId="2893B325" w14:textId="77777777" w:rsidR="000D0D2B" w:rsidRPr="00E36872" w:rsidRDefault="000D0D2B"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6.</w:t>
      </w:r>
      <w:r w:rsidRPr="00E36872">
        <w:rPr>
          <w:b/>
        </w:rPr>
        <w:tab/>
        <w:t>ADVERTENCIA ESPECIAL DE QUE EL MEDICAMENTO DEBE MANTENERSE FUERA DE LA VISTA Y DEL ALCANCE DE LOS NIÑOS</w:t>
      </w:r>
    </w:p>
    <w:p w14:paraId="5A191BE0" w14:textId="77777777" w:rsidR="00460395" w:rsidRPr="00E36872" w:rsidRDefault="00460395" w:rsidP="00CD3FA6">
      <w:pPr>
        <w:keepNext/>
      </w:pPr>
    </w:p>
    <w:p w14:paraId="104F430F" w14:textId="77777777" w:rsidR="00460395" w:rsidRPr="00E36872" w:rsidRDefault="00460395" w:rsidP="00CD3FA6">
      <w:r w:rsidRPr="00E36872">
        <w:t>Mantener fuera de</w:t>
      </w:r>
      <w:r w:rsidR="00296B12" w:rsidRPr="00E36872">
        <w:t xml:space="preserve"> la vista y de</w:t>
      </w:r>
      <w:r w:rsidRPr="00E36872">
        <w:t>l alcance de los niños.</w:t>
      </w:r>
    </w:p>
    <w:p w14:paraId="4BCC5264" w14:textId="77777777" w:rsidR="00460395" w:rsidRPr="00E36872" w:rsidRDefault="00460395" w:rsidP="00CD3FA6"/>
    <w:p w14:paraId="7881AC27" w14:textId="77777777" w:rsidR="00460395" w:rsidRPr="00E36872" w:rsidRDefault="00460395" w:rsidP="00CD3FA6"/>
    <w:p w14:paraId="10AA9863" w14:textId="77777777" w:rsidR="000D0D2B" w:rsidRPr="00E36872" w:rsidRDefault="000D0D2B"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7.</w:t>
      </w:r>
      <w:r w:rsidRPr="00E36872">
        <w:rPr>
          <w:b/>
        </w:rPr>
        <w:tab/>
        <w:t>OTRA(S) ADVERTENCIA(S) ESPECIAL(ES), SI ES NECESARIO</w:t>
      </w:r>
    </w:p>
    <w:p w14:paraId="0CFFD4A1" w14:textId="77777777" w:rsidR="00460395" w:rsidRPr="00E36872" w:rsidRDefault="00460395" w:rsidP="00CD3FA6">
      <w:pPr>
        <w:keepNext/>
      </w:pPr>
    </w:p>
    <w:p w14:paraId="4D8CCDA0" w14:textId="77777777" w:rsidR="00460395" w:rsidRPr="00E36872" w:rsidRDefault="00460395" w:rsidP="00CD3FA6"/>
    <w:p w14:paraId="5C74FF9B" w14:textId="77777777" w:rsidR="000D0D2B" w:rsidRPr="00E36872" w:rsidRDefault="000D0D2B"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8.</w:t>
      </w:r>
      <w:r w:rsidRPr="00E36872">
        <w:rPr>
          <w:b/>
        </w:rPr>
        <w:tab/>
        <w:t>FECHA DE CADUCIDAD</w:t>
      </w:r>
    </w:p>
    <w:p w14:paraId="30182F72" w14:textId="77777777" w:rsidR="00460395" w:rsidRPr="00E36872" w:rsidRDefault="00460395" w:rsidP="00CD3FA6">
      <w:pPr>
        <w:keepNext/>
      </w:pPr>
    </w:p>
    <w:p w14:paraId="2AE0E76E" w14:textId="21723077" w:rsidR="00460395" w:rsidRPr="00E36872" w:rsidRDefault="00460395" w:rsidP="00CD3FA6">
      <w:r w:rsidRPr="00E36872">
        <w:t>CAD</w:t>
      </w:r>
    </w:p>
    <w:p w14:paraId="111B3796" w14:textId="77777777" w:rsidR="00460395" w:rsidRPr="00E36872" w:rsidRDefault="00460395" w:rsidP="00CD3FA6"/>
    <w:p w14:paraId="5C303A0D" w14:textId="77777777" w:rsidR="00460395" w:rsidRPr="00E36872" w:rsidRDefault="00460395" w:rsidP="00CD3FA6"/>
    <w:p w14:paraId="10A8F571" w14:textId="77777777" w:rsidR="000D0D2B" w:rsidRPr="00E36872" w:rsidRDefault="000D0D2B"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lastRenderedPageBreak/>
        <w:t>9.</w:t>
      </w:r>
      <w:r w:rsidRPr="00E36872">
        <w:rPr>
          <w:b/>
        </w:rPr>
        <w:tab/>
        <w:t>CONDICIONES ESPECIALES DE CONSERVACIÓN</w:t>
      </w:r>
    </w:p>
    <w:p w14:paraId="177F36AD" w14:textId="77777777" w:rsidR="00460395" w:rsidRPr="00E36872" w:rsidRDefault="00460395" w:rsidP="00CD3FA6">
      <w:pPr>
        <w:keepNext/>
        <w:ind w:left="567" w:hanging="567"/>
      </w:pPr>
    </w:p>
    <w:p w14:paraId="0661594D" w14:textId="77777777" w:rsidR="00AE63D9" w:rsidRPr="00E36872" w:rsidRDefault="00AE63D9" w:rsidP="00CD3FA6">
      <w:pPr>
        <w:ind w:left="567" w:hanging="567"/>
        <w:rPr>
          <w:b/>
        </w:rPr>
      </w:pPr>
      <w:r w:rsidRPr="00E36872">
        <w:rPr>
          <w:b/>
        </w:rPr>
        <w:t>Este medicamento no requiere ninguna temperatura especial de conservación.</w:t>
      </w:r>
    </w:p>
    <w:p w14:paraId="5FAB9944" w14:textId="77777777" w:rsidR="00460395" w:rsidRPr="00E36872" w:rsidRDefault="00460395" w:rsidP="00CD3FA6">
      <w:pPr>
        <w:ind w:left="567" w:hanging="567"/>
        <w:rPr>
          <w:b/>
        </w:rPr>
      </w:pPr>
      <w:r w:rsidRPr="00E36872">
        <w:rPr>
          <w:b/>
        </w:rPr>
        <w:t>Conservar en el embalaje original para protegerlo de la humedad.</w:t>
      </w:r>
    </w:p>
    <w:p w14:paraId="5523ABAE" w14:textId="77777777" w:rsidR="00460395" w:rsidRPr="00E36872" w:rsidRDefault="00460395" w:rsidP="00CD3FA6">
      <w:pPr>
        <w:ind w:left="567" w:hanging="567"/>
      </w:pPr>
    </w:p>
    <w:p w14:paraId="547E1437" w14:textId="77777777" w:rsidR="00460395" w:rsidRPr="00E36872" w:rsidRDefault="00460395" w:rsidP="00CD3FA6">
      <w:pPr>
        <w:ind w:left="567" w:hanging="567"/>
      </w:pPr>
    </w:p>
    <w:p w14:paraId="6FFD774A" w14:textId="77777777" w:rsidR="000D0D2B" w:rsidRPr="00E36872" w:rsidRDefault="000D0D2B"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10.</w:t>
      </w:r>
      <w:r w:rsidRPr="00E36872">
        <w:rPr>
          <w:b/>
        </w:rPr>
        <w:tab/>
        <w:t>PRECAUCIONES ESPECIALES DE ELIMINACIÓN DEL MEDICAMENTO NO UTILIZADO Y DE LOS MATERIALES DERIVADOS DE SU USO, CUANDO CORRESPONDA</w:t>
      </w:r>
    </w:p>
    <w:p w14:paraId="6842C5F4" w14:textId="77777777" w:rsidR="00460395" w:rsidRPr="00E36872" w:rsidRDefault="00460395" w:rsidP="00CD3FA6">
      <w:pPr>
        <w:keepNext/>
      </w:pPr>
    </w:p>
    <w:p w14:paraId="64B1139B" w14:textId="77777777" w:rsidR="00460395" w:rsidRPr="00E36872" w:rsidRDefault="00460395" w:rsidP="00CD3FA6"/>
    <w:p w14:paraId="24C7A865" w14:textId="77777777" w:rsidR="000D0D2B" w:rsidRPr="00E36872" w:rsidRDefault="000D0D2B"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11.</w:t>
      </w:r>
      <w:r w:rsidRPr="00E36872">
        <w:rPr>
          <w:b/>
        </w:rPr>
        <w:tab/>
        <w:t>NOMBRE Y DIRECCIÓN DEL TITULAR DE LA AUTORIZACIÓN DE COMERCIALIZACIÓN</w:t>
      </w:r>
    </w:p>
    <w:p w14:paraId="42781E5E" w14:textId="77777777" w:rsidR="00460395" w:rsidRPr="00E36872" w:rsidRDefault="00460395" w:rsidP="00CD3FA6">
      <w:pPr>
        <w:keepNext/>
      </w:pPr>
    </w:p>
    <w:p w14:paraId="1531DFCE" w14:textId="77777777" w:rsidR="00460395" w:rsidRPr="00E36872" w:rsidRDefault="008714D6" w:rsidP="00CD3FA6">
      <w:pPr>
        <w:ind w:left="567" w:hanging="567"/>
        <w:jc w:val="both"/>
        <w:rPr>
          <w:lang w:val="de-DE"/>
        </w:rPr>
      </w:pPr>
      <w:r w:rsidRPr="00E36872">
        <w:rPr>
          <w:lang w:val="de-DE"/>
        </w:rPr>
        <w:t>Boehringer Ingelheim International GmbH</w:t>
      </w:r>
    </w:p>
    <w:p w14:paraId="3563ABA4" w14:textId="77777777" w:rsidR="00460395" w:rsidRPr="00E36872" w:rsidRDefault="008714D6" w:rsidP="00CD3FA6">
      <w:pPr>
        <w:ind w:left="567" w:hanging="567"/>
        <w:jc w:val="both"/>
        <w:rPr>
          <w:lang w:val="de-DE"/>
        </w:rPr>
      </w:pPr>
      <w:r w:rsidRPr="00E36872">
        <w:rPr>
          <w:lang w:val="de-DE"/>
        </w:rPr>
        <w:t>Binger Str. 173</w:t>
      </w:r>
    </w:p>
    <w:p w14:paraId="4BBC8932" w14:textId="34BA05AB" w:rsidR="00460395" w:rsidRPr="00061828" w:rsidRDefault="00460395" w:rsidP="00CD3FA6">
      <w:pPr>
        <w:ind w:left="567" w:hanging="567"/>
        <w:jc w:val="both"/>
        <w:rPr>
          <w:lang w:val="de-DE"/>
        </w:rPr>
      </w:pPr>
      <w:r w:rsidRPr="00061828">
        <w:rPr>
          <w:lang w:val="de-DE"/>
        </w:rPr>
        <w:t>55216 Ingelheim am Rhein</w:t>
      </w:r>
    </w:p>
    <w:p w14:paraId="1AE81C1B" w14:textId="77777777" w:rsidR="00460395" w:rsidRPr="00E36872" w:rsidRDefault="00460395" w:rsidP="00CD3FA6">
      <w:pPr>
        <w:ind w:left="567" w:hanging="567"/>
      </w:pPr>
      <w:r w:rsidRPr="00E36872">
        <w:t>Alemania</w:t>
      </w:r>
    </w:p>
    <w:p w14:paraId="558B0296" w14:textId="77777777" w:rsidR="00460395" w:rsidRPr="00E36872" w:rsidRDefault="00460395" w:rsidP="00CD3FA6"/>
    <w:p w14:paraId="50EF18F8" w14:textId="77777777" w:rsidR="00460395" w:rsidRPr="00E36872" w:rsidRDefault="00460395" w:rsidP="00CD3FA6"/>
    <w:p w14:paraId="55330AFF" w14:textId="77777777" w:rsidR="000D0D2B" w:rsidRPr="00E36872" w:rsidRDefault="000D0D2B"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12.</w:t>
      </w:r>
      <w:r w:rsidRPr="00E36872">
        <w:rPr>
          <w:b/>
        </w:rPr>
        <w:tab/>
        <w:t>NÚMERO(S) DE AUTORIZACIÓN DE COMERCIALIZACIÓN</w:t>
      </w:r>
    </w:p>
    <w:p w14:paraId="4E6E6821" w14:textId="77777777" w:rsidR="00460395" w:rsidRPr="00E36872" w:rsidRDefault="00460395" w:rsidP="00CD3FA6">
      <w:pPr>
        <w:keepNext/>
      </w:pPr>
    </w:p>
    <w:p w14:paraId="7C9D8B5B" w14:textId="0A13DDF5" w:rsidR="003442D1" w:rsidRPr="00E36872" w:rsidRDefault="003442D1" w:rsidP="00CD3FA6">
      <w:pPr>
        <w:ind w:left="1985" w:hanging="1985"/>
        <w:rPr>
          <w:szCs w:val="22"/>
          <w:lang w:val="pt-BR"/>
        </w:rPr>
      </w:pPr>
      <w:r w:rsidRPr="00E36872">
        <w:rPr>
          <w:szCs w:val="22"/>
          <w:lang w:val="pt-BR"/>
        </w:rPr>
        <w:t>EU/1/02/213/017</w:t>
      </w:r>
      <w:r w:rsidRPr="00E36872">
        <w:rPr>
          <w:szCs w:val="22"/>
          <w:lang w:val="pt-BR"/>
        </w:rPr>
        <w:tab/>
        <w:t>14</w:t>
      </w:r>
      <w:r w:rsidR="00802895" w:rsidRPr="00E36872">
        <w:rPr>
          <w:szCs w:val="22"/>
          <w:lang w:val="pt-BR"/>
        </w:rPr>
        <w:t> </w:t>
      </w:r>
      <w:r w:rsidRPr="00E36872">
        <w:rPr>
          <w:szCs w:val="22"/>
          <w:lang w:val="pt-BR"/>
        </w:rPr>
        <w:t>comprimidos</w:t>
      </w:r>
    </w:p>
    <w:p w14:paraId="42F82C4D" w14:textId="49EEF794" w:rsidR="003442D1" w:rsidRPr="00E36872" w:rsidRDefault="003442D1" w:rsidP="00CD3FA6">
      <w:pPr>
        <w:ind w:left="1985" w:hanging="1985"/>
        <w:rPr>
          <w:szCs w:val="22"/>
          <w:lang w:val="pt-BR"/>
        </w:rPr>
      </w:pPr>
      <w:r w:rsidRPr="00E36872">
        <w:rPr>
          <w:szCs w:val="22"/>
          <w:shd w:val="clear" w:color="auto" w:fill="CCCCCC"/>
          <w:lang w:val="pt-BR"/>
        </w:rPr>
        <w:t>EU/1/02/213/018</w:t>
      </w:r>
      <w:r w:rsidRPr="00E36872">
        <w:rPr>
          <w:szCs w:val="22"/>
          <w:shd w:val="clear" w:color="auto" w:fill="CCCCCC"/>
          <w:lang w:val="pt-BR"/>
        </w:rPr>
        <w:tab/>
        <w:t>28</w:t>
      </w:r>
      <w:r w:rsidR="00802895" w:rsidRPr="00E36872">
        <w:rPr>
          <w:szCs w:val="22"/>
          <w:shd w:val="clear" w:color="auto" w:fill="CCCCCC"/>
          <w:lang w:val="pt-BR"/>
        </w:rPr>
        <w:t> </w:t>
      </w:r>
      <w:r w:rsidRPr="00E36872">
        <w:rPr>
          <w:szCs w:val="22"/>
          <w:shd w:val="clear" w:color="auto" w:fill="CCCCCC"/>
          <w:lang w:val="pt-BR"/>
        </w:rPr>
        <w:t>comprimidos</w:t>
      </w:r>
    </w:p>
    <w:p w14:paraId="45C864C2" w14:textId="6DA74E68" w:rsidR="003442D1" w:rsidRPr="00E36872" w:rsidRDefault="003442D1" w:rsidP="00CD3FA6">
      <w:pPr>
        <w:ind w:left="1985" w:hanging="1985"/>
        <w:rPr>
          <w:szCs w:val="22"/>
          <w:lang w:val="pt-BR"/>
        </w:rPr>
      </w:pPr>
      <w:r w:rsidRPr="00E36872">
        <w:rPr>
          <w:szCs w:val="22"/>
          <w:shd w:val="clear" w:color="auto" w:fill="CCCCCC"/>
          <w:lang w:val="pt-BR"/>
        </w:rPr>
        <w:t>EU/1/02/213/019</w:t>
      </w:r>
      <w:r w:rsidRPr="00E36872">
        <w:rPr>
          <w:szCs w:val="22"/>
          <w:shd w:val="clear" w:color="auto" w:fill="CCCCCC"/>
          <w:lang w:val="pt-BR"/>
        </w:rPr>
        <w:tab/>
        <w:t>28</w:t>
      </w:r>
      <w:r w:rsidR="00802895" w:rsidRPr="00E36872">
        <w:rPr>
          <w:szCs w:val="22"/>
          <w:shd w:val="clear" w:color="auto" w:fill="CCCCCC"/>
          <w:lang w:val="pt-BR"/>
        </w:rPr>
        <w:t> </w:t>
      </w:r>
      <w:r w:rsidR="00E14C7A" w:rsidRPr="00E36872">
        <w:rPr>
          <w:szCs w:val="22"/>
          <w:shd w:val="clear" w:color="auto" w:fill="CCCCCC"/>
          <w:lang w:val="pt-BR"/>
        </w:rPr>
        <w:t>×</w:t>
      </w:r>
      <w:r w:rsidR="00802895" w:rsidRPr="00E36872">
        <w:rPr>
          <w:szCs w:val="22"/>
          <w:shd w:val="clear" w:color="auto" w:fill="CCCCCC"/>
          <w:lang w:val="pt-BR"/>
        </w:rPr>
        <w:t> </w:t>
      </w:r>
      <w:r w:rsidRPr="00E36872">
        <w:rPr>
          <w:szCs w:val="22"/>
          <w:shd w:val="clear" w:color="auto" w:fill="CCCCCC"/>
          <w:lang w:val="pt-BR"/>
        </w:rPr>
        <w:t>1</w:t>
      </w:r>
      <w:r w:rsidR="00802895" w:rsidRPr="00E36872">
        <w:rPr>
          <w:szCs w:val="22"/>
          <w:shd w:val="clear" w:color="auto" w:fill="CCCCCC"/>
          <w:lang w:val="pt-BR"/>
        </w:rPr>
        <w:t> </w:t>
      </w:r>
      <w:r w:rsidRPr="00E36872">
        <w:rPr>
          <w:szCs w:val="22"/>
          <w:shd w:val="clear" w:color="auto" w:fill="CCCCCC"/>
          <w:lang w:val="pt-BR"/>
        </w:rPr>
        <w:t>comprimidos</w:t>
      </w:r>
    </w:p>
    <w:p w14:paraId="33CE37B3" w14:textId="17D09A22" w:rsidR="003442D1" w:rsidRPr="00E36872" w:rsidRDefault="003442D1" w:rsidP="00CD3FA6">
      <w:pPr>
        <w:ind w:left="1985" w:hanging="1985"/>
        <w:rPr>
          <w:szCs w:val="22"/>
          <w:lang w:val="pt-BR"/>
        </w:rPr>
      </w:pPr>
      <w:r w:rsidRPr="00E36872">
        <w:rPr>
          <w:szCs w:val="22"/>
          <w:shd w:val="clear" w:color="auto" w:fill="CCCCCC"/>
          <w:lang w:val="pt-BR"/>
        </w:rPr>
        <w:t>EU/1/02/213/020</w:t>
      </w:r>
      <w:r w:rsidRPr="00E36872">
        <w:rPr>
          <w:szCs w:val="22"/>
          <w:shd w:val="clear" w:color="auto" w:fill="CCCCCC"/>
          <w:lang w:val="pt-BR"/>
        </w:rPr>
        <w:tab/>
        <w:t>30</w:t>
      </w:r>
      <w:r w:rsidR="00802895" w:rsidRPr="00E36872">
        <w:rPr>
          <w:szCs w:val="22"/>
          <w:shd w:val="clear" w:color="auto" w:fill="CCCCCC"/>
          <w:lang w:val="pt-BR"/>
        </w:rPr>
        <w:t> </w:t>
      </w:r>
      <w:r w:rsidR="00E14C7A" w:rsidRPr="00E36872">
        <w:rPr>
          <w:szCs w:val="22"/>
          <w:shd w:val="clear" w:color="auto" w:fill="CCCCCC"/>
          <w:lang w:val="pt-BR"/>
        </w:rPr>
        <w:t>×</w:t>
      </w:r>
      <w:r w:rsidR="00802895" w:rsidRPr="00E36872">
        <w:rPr>
          <w:szCs w:val="22"/>
          <w:shd w:val="clear" w:color="auto" w:fill="CCCCCC"/>
          <w:lang w:val="pt-BR"/>
        </w:rPr>
        <w:t> </w:t>
      </w:r>
      <w:r w:rsidR="006E10C0" w:rsidRPr="00E36872">
        <w:rPr>
          <w:szCs w:val="22"/>
          <w:shd w:val="clear" w:color="auto" w:fill="CCCCCC"/>
          <w:lang w:val="pt-BR"/>
        </w:rPr>
        <w:t>1</w:t>
      </w:r>
      <w:r w:rsidR="00802895" w:rsidRPr="00E36872">
        <w:rPr>
          <w:szCs w:val="22"/>
          <w:shd w:val="clear" w:color="auto" w:fill="CCCCCC"/>
          <w:lang w:val="pt-BR"/>
        </w:rPr>
        <w:t> </w:t>
      </w:r>
      <w:r w:rsidRPr="00E36872">
        <w:rPr>
          <w:szCs w:val="22"/>
          <w:shd w:val="clear" w:color="auto" w:fill="CCCCCC"/>
          <w:lang w:val="pt-BR"/>
        </w:rPr>
        <w:t>comprimidos</w:t>
      </w:r>
    </w:p>
    <w:p w14:paraId="093BA3F9" w14:textId="655AF210" w:rsidR="003442D1" w:rsidRPr="00E36872" w:rsidRDefault="003442D1" w:rsidP="00CD3FA6">
      <w:pPr>
        <w:ind w:left="1985" w:hanging="1985"/>
        <w:rPr>
          <w:szCs w:val="22"/>
          <w:lang w:val="pt-BR"/>
        </w:rPr>
      </w:pPr>
      <w:r w:rsidRPr="00E36872">
        <w:rPr>
          <w:szCs w:val="22"/>
          <w:shd w:val="clear" w:color="auto" w:fill="CCCCCC"/>
          <w:lang w:val="pt-BR"/>
        </w:rPr>
        <w:t>EU/1/02/213/021</w:t>
      </w:r>
      <w:r w:rsidRPr="00E36872">
        <w:rPr>
          <w:szCs w:val="22"/>
          <w:shd w:val="clear" w:color="auto" w:fill="CCCCCC"/>
          <w:lang w:val="pt-BR"/>
        </w:rPr>
        <w:tab/>
        <w:t>56</w:t>
      </w:r>
      <w:r w:rsidR="00802895" w:rsidRPr="00E36872">
        <w:rPr>
          <w:szCs w:val="22"/>
          <w:shd w:val="clear" w:color="auto" w:fill="CCCCCC"/>
          <w:lang w:val="pt-BR"/>
        </w:rPr>
        <w:t> </w:t>
      </w:r>
      <w:r w:rsidRPr="00E36872">
        <w:rPr>
          <w:szCs w:val="22"/>
          <w:shd w:val="clear" w:color="auto" w:fill="CCCCCC"/>
          <w:lang w:val="pt-BR"/>
        </w:rPr>
        <w:t>comprimidos</w:t>
      </w:r>
    </w:p>
    <w:p w14:paraId="500E480B" w14:textId="18742A92" w:rsidR="003442D1" w:rsidRPr="00E36872" w:rsidRDefault="003442D1" w:rsidP="00CD3FA6">
      <w:pPr>
        <w:ind w:left="1985" w:hanging="1985"/>
        <w:rPr>
          <w:szCs w:val="22"/>
          <w:lang w:val="pt-BR"/>
        </w:rPr>
      </w:pPr>
      <w:r w:rsidRPr="00E36872">
        <w:rPr>
          <w:szCs w:val="22"/>
          <w:shd w:val="clear" w:color="auto" w:fill="CCCCCC"/>
          <w:lang w:val="pt-BR"/>
        </w:rPr>
        <w:t>EU/1/02/213/022</w:t>
      </w:r>
      <w:r w:rsidRPr="00E36872">
        <w:rPr>
          <w:szCs w:val="22"/>
          <w:shd w:val="clear" w:color="auto" w:fill="CCCCCC"/>
          <w:lang w:val="pt-BR"/>
        </w:rPr>
        <w:tab/>
        <w:t>90</w:t>
      </w:r>
      <w:r w:rsidR="00802895" w:rsidRPr="00E36872">
        <w:rPr>
          <w:szCs w:val="22"/>
          <w:shd w:val="clear" w:color="auto" w:fill="CCCCCC"/>
          <w:lang w:val="pt-BR"/>
        </w:rPr>
        <w:t> </w:t>
      </w:r>
      <w:r w:rsidR="00E14C7A" w:rsidRPr="00E36872">
        <w:rPr>
          <w:szCs w:val="22"/>
          <w:shd w:val="clear" w:color="auto" w:fill="CCCCCC"/>
          <w:lang w:val="pt-BR"/>
        </w:rPr>
        <w:t>×</w:t>
      </w:r>
      <w:r w:rsidR="00802895" w:rsidRPr="00E36872">
        <w:rPr>
          <w:szCs w:val="22"/>
          <w:shd w:val="clear" w:color="auto" w:fill="CCCCCC"/>
          <w:lang w:val="pt-BR"/>
        </w:rPr>
        <w:t> </w:t>
      </w:r>
      <w:r w:rsidR="006E10C0" w:rsidRPr="00E36872">
        <w:rPr>
          <w:szCs w:val="22"/>
          <w:shd w:val="clear" w:color="auto" w:fill="CCCCCC"/>
          <w:lang w:val="pt-BR"/>
        </w:rPr>
        <w:t>1</w:t>
      </w:r>
      <w:r w:rsidR="00802895" w:rsidRPr="00E36872">
        <w:rPr>
          <w:szCs w:val="22"/>
          <w:shd w:val="clear" w:color="auto" w:fill="CCCCCC"/>
          <w:lang w:val="pt-BR"/>
        </w:rPr>
        <w:t> </w:t>
      </w:r>
      <w:r w:rsidRPr="00E36872">
        <w:rPr>
          <w:szCs w:val="22"/>
          <w:shd w:val="clear" w:color="auto" w:fill="CCCCCC"/>
          <w:lang w:val="pt-BR"/>
        </w:rPr>
        <w:t>comprimidos</w:t>
      </w:r>
    </w:p>
    <w:p w14:paraId="4EEEBDDD" w14:textId="28C9ACC4" w:rsidR="003442D1" w:rsidRPr="00CC4B38" w:rsidRDefault="003442D1" w:rsidP="00CD3FA6">
      <w:pPr>
        <w:ind w:left="1985" w:hanging="1985"/>
        <w:rPr>
          <w:szCs w:val="22"/>
          <w:lang w:val="pt-PT"/>
        </w:rPr>
      </w:pPr>
      <w:r w:rsidRPr="00CC4B38">
        <w:rPr>
          <w:szCs w:val="22"/>
          <w:shd w:val="clear" w:color="auto" w:fill="CCCCCC"/>
          <w:lang w:val="pt-PT"/>
        </w:rPr>
        <w:t>EU/1/02/213/023</w:t>
      </w:r>
      <w:r w:rsidRPr="00CC4B38">
        <w:rPr>
          <w:szCs w:val="22"/>
          <w:shd w:val="clear" w:color="auto" w:fill="CCCCCC"/>
          <w:lang w:val="pt-PT"/>
        </w:rPr>
        <w:tab/>
        <w:t>98</w:t>
      </w:r>
      <w:r w:rsidR="00802895" w:rsidRPr="00CC4B38">
        <w:rPr>
          <w:szCs w:val="22"/>
          <w:shd w:val="clear" w:color="auto" w:fill="CCCCCC"/>
          <w:lang w:val="pt-PT"/>
        </w:rPr>
        <w:t> </w:t>
      </w:r>
      <w:r w:rsidRPr="00CC4B38">
        <w:rPr>
          <w:szCs w:val="22"/>
          <w:shd w:val="clear" w:color="auto" w:fill="CCCCCC"/>
          <w:lang w:val="pt-PT"/>
        </w:rPr>
        <w:t>comprimidos</w:t>
      </w:r>
    </w:p>
    <w:p w14:paraId="37F6A865" w14:textId="77777777" w:rsidR="003442D1" w:rsidRPr="00CC4B38" w:rsidRDefault="003442D1" w:rsidP="00CD3FA6">
      <w:pPr>
        <w:rPr>
          <w:lang w:val="pt-PT"/>
        </w:rPr>
      </w:pPr>
    </w:p>
    <w:p w14:paraId="0CA6EDC1" w14:textId="77777777" w:rsidR="00460395" w:rsidRPr="00CC4B38" w:rsidRDefault="00460395" w:rsidP="00CD3FA6">
      <w:pPr>
        <w:rPr>
          <w:lang w:val="pt-PT"/>
        </w:rPr>
      </w:pPr>
    </w:p>
    <w:p w14:paraId="2B5AE26C" w14:textId="77777777" w:rsidR="000D0D2B" w:rsidRPr="00CC4B38" w:rsidRDefault="000D0D2B" w:rsidP="00CD3FA6">
      <w:pPr>
        <w:keepNext/>
        <w:pBdr>
          <w:top w:val="single" w:sz="4" w:space="1" w:color="auto"/>
          <w:left w:val="single" w:sz="4" w:space="1" w:color="auto"/>
          <w:bottom w:val="single" w:sz="4" w:space="1" w:color="auto"/>
          <w:right w:val="single" w:sz="4" w:space="1" w:color="auto"/>
        </w:pBdr>
        <w:ind w:left="567" w:hanging="567"/>
        <w:rPr>
          <w:b/>
          <w:lang w:val="pt-PT"/>
        </w:rPr>
      </w:pPr>
      <w:r w:rsidRPr="00CC4B38">
        <w:rPr>
          <w:b/>
          <w:lang w:val="pt-PT"/>
        </w:rPr>
        <w:t>13.</w:t>
      </w:r>
      <w:r w:rsidRPr="00CC4B38">
        <w:rPr>
          <w:b/>
          <w:lang w:val="pt-PT"/>
        </w:rPr>
        <w:tab/>
        <w:t>NÚMERO DE LOTE</w:t>
      </w:r>
    </w:p>
    <w:p w14:paraId="427354B1" w14:textId="77777777" w:rsidR="00460395" w:rsidRPr="00CC4B38" w:rsidRDefault="00460395" w:rsidP="00CD3FA6">
      <w:pPr>
        <w:keepNext/>
        <w:rPr>
          <w:lang w:val="pt-PT"/>
        </w:rPr>
      </w:pPr>
    </w:p>
    <w:p w14:paraId="5D84D96C" w14:textId="77777777" w:rsidR="00460395" w:rsidRPr="00CC4B38" w:rsidRDefault="00460395" w:rsidP="00CD3FA6">
      <w:pPr>
        <w:rPr>
          <w:lang w:val="pt-PT"/>
        </w:rPr>
      </w:pPr>
      <w:r w:rsidRPr="00CC4B38">
        <w:rPr>
          <w:lang w:val="pt-PT"/>
        </w:rPr>
        <w:t>Lote</w:t>
      </w:r>
    </w:p>
    <w:p w14:paraId="4C95FD3E" w14:textId="77777777" w:rsidR="00460395" w:rsidRPr="00CC4B38" w:rsidRDefault="00460395" w:rsidP="00CD3FA6">
      <w:pPr>
        <w:rPr>
          <w:lang w:val="pt-PT"/>
        </w:rPr>
      </w:pPr>
    </w:p>
    <w:p w14:paraId="31211AC7" w14:textId="77777777" w:rsidR="00460395" w:rsidRPr="00CC4B38" w:rsidRDefault="00460395" w:rsidP="00CD3FA6">
      <w:pPr>
        <w:rPr>
          <w:lang w:val="pt-PT"/>
        </w:rPr>
      </w:pPr>
    </w:p>
    <w:p w14:paraId="702015D1" w14:textId="77777777" w:rsidR="000D0D2B" w:rsidRPr="00E36872" w:rsidRDefault="000D0D2B"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14.</w:t>
      </w:r>
      <w:r w:rsidRPr="00E36872">
        <w:rPr>
          <w:b/>
        </w:rPr>
        <w:tab/>
        <w:t>CONDICIONES GENERALES DE DISPENSACIÓN</w:t>
      </w:r>
    </w:p>
    <w:p w14:paraId="4C463AB6" w14:textId="77777777" w:rsidR="00460395" w:rsidRPr="00E36872" w:rsidRDefault="00460395" w:rsidP="00CD3FA6">
      <w:pPr>
        <w:keepNext/>
      </w:pPr>
    </w:p>
    <w:p w14:paraId="3D4739AD" w14:textId="77777777" w:rsidR="00460395" w:rsidRPr="00E36872" w:rsidRDefault="00460395" w:rsidP="00CD3FA6"/>
    <w:p w14:paraId="13803068" w14:textId="77777777" w:rsidR="000D0D2B" w:rsidRPr="00E36872" w:rsidRDefault="000D0D2B"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15.</w:t>
      </w:r>
      <w:r w:rsidRPr="00E36872">
        <w:rPr>
          <w:b/>
        </w:rPr>
        <w:tab/>
        <w:t>INSTRUCCIONES DE USO</w:t>
      </w:r>
    </w:p>
    <w:p w14:paraId="243BE246" w14:textId="77777777" w:rsidR="00460395" w:rsidRPr="00E36872" w:rsidRDefault="00460395" w:rsidP="00CD3FA6">
      <w:pPr>
        <w:keepNext/>
        <w:rPr>
          <w:u w:val="single"/>
        </w:rPr>
      </w:pPr>
    </w:p>
    <w:p w14:paraId="286451CD" w14:textId="77777777" w:rsidR="00460395" w:rsidRPr="00E36872" w:rsidRDefault="00460395" w:rsidP="00CD3FA6"/>
    <w:p w14:paraId="45FE6616" w14:textId="77777777" w:rsidR="000D0D2B" w:rsidRPr="00E36872" w:rsidRDefault="000D0D2B" w:rsidP="00CD3FA6">
      <w:pPr>
        <w:keepNext/>
        <w:pBdr>
          <w:top w:val="single" w:sz="4" w:space="1" w:color="auto"/>
          <w:left w:val="single" w:sz="4" w:space="1" w:color="auto"/>
          <w:bottom w:val="single" w:sz="4" w:space="1" w:color="auto"/>
          <w:right w:val="single" w:sz="4" w:space="1" w:color="auto"/>
        </w:pBdr>
        <w:ind w:left="567" w:hanging="567"/>
        <w:rPr>
          <w:b/>
        </w:rPr>
      </w:pPr>
      <w:r w:rsidRPr="00E36872">
        <w:rPr>
          <w:b/>
        </w:rPr>
        <w:t>16.</w:t>
      </w:r>
      <w:r w:rsidRPr="00E36872">
        <w:rPr>
          <w:b/>
        </w:rPr>
        <w:tab/>
        <w:t>INFORMACIÓN EN BRAILLE</w:t>
      </w:r>
    </w:p>
    <w:p w14:paraId="474CC4C9" w14:textId="77777777" w:rsidR="00460395" w:rsidRPr="00E36872" w:rsidRDefault="00460395" w:rsidP="00CD3FA6">
      <w:pPr>
        <w:keepNext/>
        <w:rPr>
          <w:u w:val="single"/>
        </w:rPr>
      </w:pPr>
    </w:p>
    <w:p w14:paraId="6726340D" w14:textId="77777777" w:rsidR="00460395" w:rsidRPr="00E36872" w:rsidRDefault="00460395" w:rsidP="00CD3FA6">
      <w:pPr>
        <w:ind w:left="567" w:hanging="567"/>
      </w:pPr>
      <w:r w:rsidRPr="00E36872">
        <w:t>MicardisPlus 80 mg/25 mg</w:t>
      </w:r>
    </w:p>
    <w:p w14:paraId="3FA7B92E" w14:textId="77777777" w:rsidR="00F70263" w:rsidRPr="00E36872" w:rsidRDefault="00F70263" w:rsidP="00CD3FA6">
      <w:pPr>
        <w:ind w:left="567" w:hanging="567"/>
      </w:pPr>
    </w:p>
    <w:p w14:paraId="2077E71D" w14:textId="77777777" w:rsidR="00F70263" w:rsidRPr="00E36872" w:rsidRDefault="00F70263" w:rsidP="00CD3FA6">
      <w:pPr>
        <w:rPr>
          <w:szCs w:val="22"/>
        </w:rPr>
      </w:pPr>
    </w:p>
    <w:p w14:paraId="35E7A04D" w14:textId="77777777" w:rsidR="000D0D2B" w:rsidRPr="00E36872" w:rsidRDefault="000D0D2B" w:rsidP="00CD3FA6">
      <w:pPr>
        <w:keepNext/>
        <w:pBdr>
          <w:top w:val="single" w:sz="4" w:space="1" w:color="auto"/>
          <w:left w:val="single" w:sz="4" w:space="1" w:color="auto"/>
          <w:bottom w:val="single" w:sz="4" w:space="1" w:color="auto"/>
          <w:right w:val="single" w:sz="4" w:space="1" w:color="auto"/>
        </w:pBdr>
        <w:shd w:val="clear" w:color="000000" w:fill="FFFFFF"/>
        <w:ind w:left="567" w:hanging="567"/>
        <w:rPr>
          <w:b/>
          <w:szCs w:val="22"/>
          <w:u w:val="single"/>
          <w:lang w:val="pt-BR"/>
        </w:rPr>
      </w:pPr>
      <w:r w:rsidRPr="00E36872">
        <w:rPr>
          <w:b/>
          <w:szCs w:val="22"/>
          <w:lang w:val="pt-BR"/>
        </w:rPr>
        <w:t>17.</w:t>
      </w:r>
      <w:r w:rsidRPr="00E36872">
        <w:rPr>
          <w:b/>
          <w:szCs w:val="22"/>
          <w:lang w:val="pt-BR"/>
        </w:rPr>
        <w:tab/>
      </w:r>
      <w:r w:rsidRPr="00E36872">
        <w:rPr>
          <w:b/>
          <w:noProof/>
          <w:lang w:val="pt-BR"/>
        </w:rPr>
        <w:t>IDENTIFICADOR ÚNICO – CÓDIGO DE BARRAS 2D</w:t>
      </w:r>
    </w:p>
    <w:p w14:paraId="585C35BB" w14:textId="77777777" w:rsidR="00F70263" w:rsidRPr="00E36872" w:rsidRDefault="00F70263" w:rsidP="00CD3FA6">
      <w:pPr>
        <w:pStyle w:val="Endnotentext"/>
        <w:keepNext/>
        <w:tabs>
          <w:tab w:val="clear" w:pos="567"/>
        </w:tabs>
        <w:rPr>
          <w:szCs w:val="22"/>
          <w:lang w:val="pt-BR"/>
        </w:rPr>
      </w:pPr>
    </w:p>
    <w:p w14:paraId="648623B1" w14:textId="77777777" w:rsidR="00F70263" w:rsidRPr="00E36872" w:rsidRDefault="00F70263" w:rsidP="00CD3FA6">
      <w:pPr>
        <w:pStyle w:val="Endnotentext"/>
        <w:tabs>
          <w:tab w:val="clear" w:pos="567"/>
        </w:tabs>
        <w:rPr>
          <w:szCs w:val="22"/>
          <w:shd w:val="pct15" w:color="auto" w:fill="FFFFFF"/>
          <w:lang w:val="es-ES"/>
        </w:rPr>
      </w:pPr>
      <w:r w:rsidRPr="00E36872">
        <w:rPr>
          <w:noProof/>
          <w:highlight w:val="lightGray"/>
          <w:lang w:val="es-ES"/>
        </w:rPr>
        <w:t>Incluido el código de barras 2D que lleva el identificador único.</w:t>
      </w:r>
    </w:p>
    <w:p w14:paraId="09143890" w14:textId="77777777" w:rsidR="00F70263" w:rsidRPr="00E36872" w:rsidRDefault="00F70263" w:rsidP="00CD3FA6">
      <w:pPr>
        <w:pStyle w:val="Endnotentext"/>
        <w:tabs>
          <w:tab w:val="clear" w:pos="567"/>
        </w:tabs>
        <w:rPr>
          <w:szCs w:val="22"/>
          <w:lang w:val="es-ES"/>
        </w:rPr>
      </w:pPr>
    </w:p>
    <w:p w14:paraId="67CA9812" w14:textId="77777777" w:rsidR="00F70263" w:rsidRPr="00E36872" w:rsidRDefault="00F70263" w:rsidP="00CD3FA6">
      <w:pPr>
        <w:pStyle w:val="Endnotentext"/>
        <w:tabs>
          <w:tab w:val="clear" w:pos="567"/>
        </w:tabs>
        <w:rPr>
          <w:szCs w:val="22"/>
          <w:lang w:val="es-ES"/>
        </w:rPr>
      </w:pPr>
    </w:p>
    <w:p w14:paraId="6238C760" w14:textId="2D4D5763" w:rsidR="00F70263" w:rsidRPr="00E36872" w:rsidRDefault="00F70263" w:rsidP="00CD3FA6">
      <w:pPr>
        <w:keepNext/>
        <w:pBdr>
          <w:top w:val="single" w:sz="4" w:space="1" w:color="auto"/>
          <w:left w:val="single" w:sz="4" w:space="1" w:color="auto"/>
          <w:bottom w:val="single" w:sz="4" w:space="1" w:color="auto"/>
          <w:right w:val="single" w:sz="4" w:space="1" w:color="auto"/>
        </w:pBdr>
        <w:shd w:val="clear" w:color="000000" w:fill="FFFFFF"/>
        <w:ind w:left="567" w:hanging="567"/>
        <w:rPr>
          <w:b/>
          <w:szCs w:val="22"/>
          <w:u w:val="single"/>
        </w:rPr>
      </w:pPr>
      <w:r w:rsidRPr="00E36872">
        <w:rPr>
          <w:b/>
          <w:szCs w:val="22"/>
        </w:rPr>
        <w:lastRenderedPageBreak/>
        <w:t>18.</w:t>
      </w:r>
      <w:r w:rsidRPr="00E36872">
        <w:rPr>
          <w:b/>
          <w:szCs w:val="22"/>
        </w:rPr>
        <w:tab/>
      </w:r>
      <w:r w:rsidRPr="00E36872">
        <w:rPr>
          <w:b/>
          <w:noProof/>
        </w:rPr>
        <w:t xml:space="preserve">IDENTIFICADOR ÚNICO </w:t>
      </w:r>
      <w:r w:rsidR="00E14C7A" w:rsidRPr="00E36872">
        <w:rPr>
          <w:b/>
          <w:noProof/>
        </w:rPr>
        <w:t>–</w:t>
      </w:r>
      <w:r w:rsidRPr="00E36872">
        <w:rPr>
          <w:b/>
          <w:noProof/>
        </w:rPr>
        <w:t xml:space="preserve"> INFORMACIÓN EN CARACTERES VISUALES</w:t>
      </w:r>
    </w:p>
    <w:p w14:paraId="374589BD" w14:textId="77777777" w:rsidR="00F70263" w:rsidRPr="00E36872" w:rsidRDefault="00F70263" w:rsidP="00CD3FA6">
      <w:pPr>
        <w:pStyle w:val="Endnotentext"/>
        <w:keepNext/>
        <w:tabs>
          <w:tab w:val="clear" w:pos="567"/>
        </w:tabs>
        <w:rPr>
          <w:szCs w:val="22"/>
          <w:highlight w:val="yellow"/>
          <w:lang w:val="es-ES"/>
        </w:rPr>
      </w:pPr>
    </w:p>
    <w:p w14:paraId="01C1E5AA" w14:textId="0B1E3CA5" w:rsidR="00F70263" w:rsidRPr="00E36872" w:rsidRDefault="00F70263" w:rsidP="00C423D4">
      <w:pPr>
        <w:pStyle w:val="Endnotentext"/>
        <w:keepNext/>
        <w:tabs>
          <w:tab w:val="clear" w:pos="567"/>
        </w:tabs>
        <w:rPr>
          <w:szCs w:val="22"/>
          <w:lang w:val="es-ES"/>
        </w:rPr>
      </w:pPr>
      <w:r w:rsidRPr="00E36872">
        <w:rPr>
          <w:szCs w:val="22"/>
          <w:lang w:val="es-ES"/>
        </w:rPr>
        <w:t>PC</w:t>
      </w:r>
    </w:p>
    <w:p w14:paraId="0694619C" w14:textId="22094AF4" w:rsidR="00F70263" w:rsidRPr="00E36872" w:rsidRDefault="00F70263" w:rsidP="00CD3FA6">
      <w:pPr>
        <w:pStyle w:val="Endnotentext"/>
        <w:tabs>
          <w:tab w:val="clear" w:pos="567"/>
        </w:tabs>
        <w:rPr>
          <w:szCs w:val="22"/>
          <w:lang w:val="es-ES"/>
        </w:rPr>
      </w:pPr>
      <w:r w:rsidRPr="00E36872">
        <w:rPr>
          <w:szCs w:val="22"/>
          <w:lang w:val="es-ES"/>
        </w:rPr>
        <w:t>SN</w:t>
      </w:r>
    </w:p>
    <w:p w14:paraId="05714FA8" w14:textId="10294224" w:rsidR="00F70263" w:rsidRPr="00E36872" w:rsidRDefault="00F70263" w:rsidP="00CD3FA6">
      <w:pPr>
        <w:pStyle w:val="Endnotentext"/>
        <w:tabs>
          <w:tab w:val="clear" w:pos="567"/>
        </w:tabs>
        <w:rPr>
          <w:szCs w:val="22"/>
          <w:lang w:val="es-ES"/>
        </w:rPr>
      </w:pPr>
      <w:r w:rsidRPr="00E36872">
        <w:rPr>
          <w:szCs w:val="22"/>
          <w:lang w:val="es-ES"/>
        </w:rPr>
        <w:t>NN</w:t>
      </w:r>
    </w:p>
    <w:p w14:paraId="67098A0E" w14:textId="77777777" w:rsidR="00F70263" w:rsidRPr="00E36872" w:rsidRDefault="00F70263" w:rsidP="00CD3FA6">
      <w:pPr>
        <w:ind w:left="567" w:hanging="567"/>
        <w:rPr>
          <w:u w:val="single"/>
        </w:rPr>
      </w:pPr>
    </w:p>
    <w:p w14:paraId="11CD6C7F" w14:textId="77777777" w:rsidR="00460395" w:rsidRPr="00E36872" w:rsidRDefault="00460395" w:rsidP="00CD3FA6">
      <w:r w:rsidRPr="00E36872">
        <w:rPr>
          <w:b/>
          <w:u w:val="single"/>
        </w:rPr>
        <w:br w:type="page"/>
      </w:r>
    </w:p>
    <w:p w14:paraId="0D477E35" w14:textId="77777777" w:rsidR="00802895" w:rsidRPr="00E36872" w:rsidRDefault="00802895" w:rsidP="00CD3FA6">
      <w:pPr>
        <w:pBdr>
          <w:top w:val="single" w:sz="4" w:space="1" w:color="auto"/>
          <w:left w:val="single" w:sz="4" w:space="4" w:color="auto"/>
          <w:bottom w:val="single" w:sz="4" w:space="1" w:color="auto"/>
          <w:right w:val="single" w:sz="4" w:space="4" w:color="auto"/>
        </w:pBdr>
        <w:rPr>
          <w:b/>
        </w:rPr>
      </w:pPr>
      <w:r w:rsidRPr="00E36872">
        <w:rPr>
          <w:b/>
        </w:rPr>
        <w:lastRenderedPageBreak/>
        <w:t>INFORMACIÓN MÍNIMA A INCLUIR EN BLÍSTERES O TIRAS</w:t>
      </w:r>
    </w:p>
    <w:p w14:paraId="0AC16364" w14:textId="77777777" w:rsidR="00802895" w:rsidRPr="00E36872" w:rsidRDefault="00802895" w:rsidP="00CD3FA6">
      <w:pPr>
        <w:pBdr>
          <w:top w:val="single" w:sz="4" w:space="1" w:color="auto"/>
          <w:left w:val="single" w:sz="4" w:space="4" w:color="auto"/>
          <w:bottom w:val="single" w:sz="4" w:space="1" w:color="auto"/>
          <w:right w:val="single" w:sz="4" w:space="4" w:color="auto"/>
        </w:pBdr>
      </w:pPr>
    </w:p>
    <w:p w14:paraId="2073CA3F" w14:textId="19EF84E3" w:rsidR="00460395" w:rsidRPr="00E36872" w:rsidRDefault="007B40C6" w:rsidP="00CD3FA6">
      <w:pPr>
        <w:pBdr>
          <w:top w:val="single" w:sz="4" w:space="1" w:color="auto"/>
          <w:left w:val="single" w:sz="4" w:space="4" w:color="auto"/>
          <w:bottom w:val="single" w:sz="4" w:space="1" w:color="auto"/>
          <w:right w:val="single" w:sz="4" w:space="4" w:color="auto"/>
        </w:pBdr>
        <w:rPr>
          <w:b/>
        </w:rPr>
      </w:pPr>
      <w:r>
        <w:rPr>
          <w:b/>
        </w:rPr>
        <w:t>B</w:t>
      </w:r>
      <w:r w:rsidR="00802895" w:rsidRPr="00E36872">
        <w:rPr>
          <w:b/>
        </w:rPr>
        <w:t>líster de 7</w:t>
      </w:r>
      <w:r w:rsidR="0033128C" w:rsidRPr="00E36872">
        <w:rPr>
          <w:b/>
        </w:rPr>
        <w:t> </w:t>
      </w:r>
      <w:r w:rsidR="00802895" w:rsidRPr="00E36872">
        <w:rPr>
          <w:b/>
        </w:rPr>
        <w:t>comprimidos</w:t>
      </w:r>
    </w:p>
    <w:p w14:paraId="15229FC4" w14:textId="77777777" w:rsidR="00460395" w:rsidRPr="00E36872" w:rsidRDefault="00460395" w:rsidP="00CD3FA6"/>
    <w:p w14:paraId="4BEF9A1E" w14:textId="77777777" w:rsidR="00802895" w:rsidRPr="00E36872" w:rsidRDefault="00802895" w:rsidP="00CD3FA6"/>
    <w:p w14:paraId="70035C0F" w14:textId="77777777" w:rsidR="00802895" w:rsidRPr="00E36872" w:rsidRDefault="00802895"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1.</w:t>
      </w:r>
      <w:r w:rsidRPr="00E36872">
        <w:rPr>
          <w:b/>
        </w:rPr>
        <w:tab/>
        <w:t>NOMBRE DEL MEDICAMENTO</w:t>
      </w:r>
    </w:p>
    <w:p w14:paraId="3187B828" w14:textId="77777777" w:rsidR="00460395" w:rsidRPr="00E36872" w:rsidRDefault="00460395" w:rsidP="00CD3FA6">
      <w:pPr>
        <w:keepNext/>
        <w:ind w:left="567" w:hanging="567"/>
      </w:pPr>
    </w:p>
    <w:p w14:paraId="3EB09DB7" w14:textId="77777777" w:rsidR="00460395" w:rsidRPr="00E36872" w:rsidRDefault="00460395" w:rsidP="00CD3FA6">
      <w:pPr>
        <w:ind w:left="567" w:hanging="567"/>
      </w:pPr>
      <w:r w:rsidRPr="00E36872">
        <w:t>MicardisPlus 80 mg/25 mg comprimidos</w:t>
      </w:r>
    </w:p>
    <w:p w14:paraId="189F5564" w14:textId="77777777" w:rsidR="00460395" w:rsidRPr="00E36872" w:rsidRDefault="00460395" w:rsidP="00CD3FA6">
      <w:r w:rsidRPr="00E36872">
        <w:t>telmisartán/hidroclorotiazida</w:t>
      </w:r>
    </w:p>
    <w:p w14:paraId="339BA3FD" w14:textId="77777777" w:rsidR="00460395" w:rsidRPr="00E36872" w:rsidRDefault="00460395" w:rsidP="00CD3FA6"/>
    <w:p w14:paraId="74EEDF66" w14:textId="77777777" w:rsidR="00460395" w:rsidRPr="00E36872" w:rsidRDefault="00460395" w:rsidP="00CD3FA6"/>
    <w:p w14:paraId="1FA1A844" w14:textId="77777777" w:rsidR="00802895" w:rsidRPr="00E36872" w:rsidRDefault="00802895"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2.</w:t>
      </w:r>
      <w:r w:rsidRPr="00E36872">
        <w:rPr>
          <w:b/>
        </w:rPr>
        <w:tab/>
        <w:t>NOMBRE DEL TITULAR DE LA AUTORIZACIÓN DE COMERCIALIZACIÓN</w:t>
      </w:r>
    </w:p>
    <w:p w14:paraId="4B32A736" w14:textId="77777777" w:rsidR="00460395" w:rsidRPr="00E36872" w:rsidRDefault="00460395" w:rsidP="00CD3FA6">
      <w:pPr>
        <w:keepNext/>
      </w:pPr>
    </w:p>
    <w:p w14:paraId="71459DA7" w14:textId="77777777" w:rsidR="00460395" w:rsidRPr="00E36872" w:rsidRDefault="00460395" w:rsidP="00CD3FA6">
      <w:r w:rsidRPr="00E36872">
        <w:t>Boehringer Ingelheim (</w:t>
      </w:r>
      <w:r w:rsidRPr="00E36872">
        <w:rPr>
          <w:shd w:val="clear" w:color="auto" w:fill="CCCCCC"/>
        </w:rPr>
        <w:t>Logo</w:t>
      </w:r>
      <w:r w:rsidRPr="00E36872">
        <w:t>)</w:t>
      </w:r>
    </w:p>
    <w:p w14:paraId="16BE041C" w14:textId="77777777" w:rsidR="00460395" w:rsidRPr="00E36872" w:rsidRDefault="00460395" w:rsidP="00CD3FA6"/>
    <w:p w14:paraId="12B06424" w14:textId="77777777" w:rsidR="00460395" w:rsidRPr="00E36872" w:rsidRDefault="00460395" w:rsidP="00CD3FA6"/>
    <w:p w14:paraId="2E17DBF2" w14:textId="77777777" w:rsidR="00802895" w:rsidRPr="00E36872" w:rsidRDefault="00802895"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3.</w:t>
      </w:r>
      <w:r w:rsidRPr="00E36872">
        <w:rPr>
          <w:b/>
        </w:rPr>
        <w:tab/>
        <w:t>FECHA DE CADUCIDAD</w:t>
      </w:r>
    </w:p>
    <w:p w14:paraId="7336883A" w14:textId="77777777" w:rsidR="00460395" w:rsidRPr="00E36872" w:rsidRDefault="00460395" w:rsidP="00CD3FA6">
      <w:pPr>
        <w:keepNext/>
      </w:pPr>
    </w:p>
    <w:p w14:paraId="0E1510E2" w14:textId="19DB1867" w:rsidR="00460395" w:rsidRPr="00E36872" w:rsidRDefault="00460395" w:rsidP="00CD3FA6">
      <w:r w:rsidRPr="00E36872">
        <w:t>CAD</w:t>
      </w:r>
    </w:p>
    <w:p w14:paraId="593572A9" w14:textId="77777777" w:rsidR="00460395" w:rsidRPr="00E36872" w:rsidRDefault="00460395" w:rsidP="00CD3FA6"/>
    <w:p w14:paraId="727C9EF3" w14:textId="77777777" w:rsidR="00460395" w:rsidRPr="00E36872" w:rsidRDefault="00460395" w:rsidP="00CD3FA6"/>
    <w:p w14:paraId="5B9FF8B3" w14:textId="77777777" w:rsidR="00802895" w:rsidRPr="00E36872" w:rsidRDefault="00802895"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4.</w:t>
      </w:r>
      <w:r w:rsidRPr="00E36872">
        <w:rPr>
          <w:b/>
        </w:rPr>
        <w:tab/>
        <w:t>NÚMERO DE LOTE</w:t>
      </w:r>
    </w:p>
    <w:p w14:paraId="32EE3487" w14:textId="77777777" w:rsidR="00460395" w:rsidRPr="00E36872" w:rsidRDefault="00460395" w:rsidP="00CD3FA6">
      <w:pPr>
        <w:keepNext/>
      </w:pPr>
    </w:p>
    <w:p w14:paraId="7761FB94" w14:textId="77777777" w:rsidR="00460395" w:rsidRPr="00E36872" w:rsidRDefault="00460395" w:rsidP="00CD3FA6">
      <w:r w:rsidRPr="00E36872">
        <w:t>Lote</w:t>
      </w:r>
    </w:p>
    <w:p w14:paraId="04FD431F" w14:textId="77777777" w:rsidR="00460395" w:rsidRPr="00E36872" w:rsidRDefault="00460395" w:rsidP="00CD3FA6"/>
    <w:p w14:paraId="0304B489" w14:textId="77777777" w:rsidR="00460395" w:rsidRPr="00E36872" w:rsidRDefault="00460395" w:rsidP="00CD3FA6"/>
    <w:p w14:paraId="7320710B" w14:textId="77777777" w:rsidR="00802895" w:rsidRPr="00E36872" w:rsidRDefault="00802895"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5.</w:t>
      </w:r>
      <w:r w:rsidRPr="00E36872">
        <w:rPr>
          <w:b/>
        </w:rPr>
        <w:tab/>
        <w:t>OTROS</w:t>
      </w:r>
    </w:p>
    <w:p w14:paraId="166B7646" w14:textId="77777777" w:rsidR="00460395" w:rsidRPr="00E36872" w:rsidRDefault="00460395" w:rsidP="00CD3FA6">
      <w:pPr>
        <w:keepNext/>
      </w:pPr>
    </w:p>
    <w:p w14:paraId="33A522EA" w14:textId="77777777" w:rsidR="00460395" w:rsidRPr="00E36872" w:rsidRDefault="000337E6" w:rsidP="00CD3FA6">
      <w:pPr>
        <w:ind w:left="567" w:hanging="567"/>
        <w:jc w:val="both"/>
      </w:pPr>
      <w:r w:rsidRPr="00E36872">
        <w:t>Lun</w:t>
      </w:r>
    </w:p>
    <w:p w14:paraId="6139296C" w14:textId="77777777" w:rsidR="00460395" w:rsidRPr="00E36872" w:rsidRDefault="000337E6" w:rsidP="00CD3FA6">
      <w:pPr>
        <w:ind w:left="567" w:hanging="567"/>
        <w:jc w:val="both"/>
      </w:pPr>
      <w:r w:rsidRPr="00E36872">
        <w:t>Mar</w:t>
      </w:r>
    </w:p>
    <w:p w14:paraId="68F6F9D6" w14:textId="77777777" w:rsidR="00460395" w:rsidRPr="00E36872" w:rsidRDefault="000337E6" w:rsidP="00CD3FA6">
      <w:pPr>
        <w:ind w:left="567" w:hanging="567"/>
        <w:jc w:val="both"/>
      </w:pPr>
      <w:r w:rsidRPr="00E36872">
        <w:t>Mie</w:t>
      </w:r>
    </w:p>
    <w:p w14:paraId="65DB6C45" w14:textId="77777777" w:rsidR="00460395" w:rsidRPr="00E36872" w:rsidRDefault="000337E6" w:rsidP="00CD3FA6">
      <w:pPr>
        <w:ind w:left="567" w:hanging="567"/>
        <w:jc w:val="both"/>
      </w:pPr>
      <w:r w:rsidRPr="00E36872">
        <w:t>Jue</w:t>
      </w:r>
    </w:p>
    <w:p w14:paraId="2DD571A1" w14:textId="77777777" w:rsidR="00460395" w:rsidRPr="00E36872" w:rsidRDefault="000337E6" w:rsidP="00CD3FA6">
      <w:pPr>
        <w:ind w:left="567" w:hanging="567"/>
        <w:jc w:val="both"/>
      </w:pPr>
      <w:r w:rsidRPr="00E36872">
        <w:t>Vie</w:t>
      </w:r>
    </w:p>
    <w:p w14:paraId="7074E9CE" w14:textId="77777777" w:rsidR="00460395" w:rsidRPr="00E36872" w:rsidRDefault="000337E6" w:rsidP="00CD3FA6">
      <w:pPr>
        <w:ind w:left="567" w:hanging="567"/>
        <w:jc w:val="both"/>
      </w:pPr>
      <w:r w:rsidRPr="00E36872">
        <w:t>Sab</w:t>
      </w:r>
    </w:p>
    <w:p w14:paraId="503A6624" w14:textId="77777777" w:rsidR="00460395" w:rsidRPr="00E36872" w:rsidRDefault="000337E6" w:rsidP="00CD3FA6">
      <w:pPr>
        <w:ind w:left="567" w:hanging="567"/>
        <w:jc w:val="both"/>
      </w:pPr>
      <w:r w:rsidRPr="00E36872">
        <w:t>Dom</w:t>
      </w:r>
    </w:p>
    <w:p w14:paraId="6B6D58E7" w14:textId="77777777" w:rsidR="00460395" w:rsidRPr="00E36872" w:rsidRDefault="00460395" w:rsidP="00CD3FA6">
      <w:r w:rsidRPr="00E36872">
        <w:br w:type="page"/>
      </w:r>
    </w:p>
    <w:p w14:paraId="740EB20F" w14:textId="77777777" w:rsidR="00802895" w:rsidRPr="00E36872" w:rsidRDefault="00802895" w:rsidP="00CD3FA6">
      <w:pPr>
        <w:pBdr>
          <w:top w:val="single" w:sz="4" w:space="1" w:color="auto"/>
          <w:left w:val="single" w:sz="4" w:space="4" w:color="auto"/>
          <w:bottom w:val="single" w:sz="4" w:space="1" w:color="auto"/>
          <w:right w:val="single" w:sz="4" w:space="4" w:color="auto"/>
        </w:pBdr>
        <w:rPr>
          <w:b/>
        </w:rPr>
      </w:pPr>
      <w:r w:rsidRPr="00E36872">
        <w:rPr>
          <w:b/>
        </w:rPr>
        <w:lastRenderedPageBreak/>
        <w:t>INFORMACIÓN MÍNIMA A INCLUIR EN BLÍSTERES O TIRAS</w:t>
      </w:r>
    </w:p>
    <w:p w14:paraId="72D1E2E8" w14:textId="77777777" w:rsidR="00802895" w:rsidRPr="00E36872" w:rsidRDefault="00802895" w:rsidP="00CD3FA6">
      <w:pPr>
        <w:pBdr>
          <w:top w:val="single" w:sz="4" w:space="1" w:color="auto"/>
          <w:left w:val="single" w:sz="4" w:space="4" w:color="auto"/>
          <w:bottom w:val="single" w:sz="4" w:space="1" w:color="auto"/>
          <w:right w:val="single" w:sz="4" w:space="4" w:color="auto"/>
        </w:pBdr>
      </w:pPr>
    </w:p>
    <w:p w14:paraId="4F453000" w14:textId="11196A92" w:rsidR="00460395" w:rsidRPr="00E36872" w:rsidRDefault="00802895" w:rsidP="00CD3FA6">
      <w:pPr>
        <w:pBdr>
          <w:top w:val="single" w:sz="4" w:space="1" w:color="auto"/>
          <w:left w:val="single" w:sz="4" w:space="4" w:color="auto"/>
          <w:bottom w:val="single" w:sz="4" w:space="1" w:color="auto"/>
          <w:right w:val="single" w:sz="4" w:space="4" w:color="auto"/>
        </w:pBdr>
      </w:pPr>
      <w:r w:rsidRPr="00E36872">
        <w:rPr>
          <w:b/>
        </w:rPr>
        <w:t xml:space="preserve">Blíster unidosis – blíster de 7 </w:t>
      </w:r>
      <w:r w:rsidRPr="00E36872">
        <w:rPr>
          <w:b/>
          <w:szCs w:val="22"/>
        </w:rPr>
        <w:t>o 10</w:t>
      </w:r>
      <w:r w:rsidR="0033128C" w:rsidRPr="00E36872">
        <w:rPr>
          <w:b/>
          <w:szCs w:val="22"/>
        </w:rPr>
        <w:t> </w:t>
      </w:r>
      <w:r w:rsidRPr="00E36872">
        <w:rPr>
          <w:b/>
          <w:szCs w:val="22"/>
        </w:rPr>
        <w:t xml:space="preserve">comprimidos </w:t>
      </w:r>
      <w:r w:rsidRPr="00E36872">
        <w:rPr>
          <w:b/>
        </w:rPr>
        <w:t>u otro a excepción del blíster de 7</w:t>
      </w:r>
    </w:p>
    <w:p w14:paraId="2C4F42A6" w14:textId="77777777" w:rsidR="00460395" w:rsidRPr="00E36872" w:rsidRDefault="00460395" w:rsidP="00CD3FA6"/>
    <w:p w14:paraId="40EB5B73" w14:textId="77777777" w:rsidR="00802895" w:rsidRPr="00E36872" w:rsidRDefault="00802895" w:rsidP="00CD3FA6"/>
    <w:p w14:paraId="7175121E" w14:textId="77777777" w:rsidR="00802895" w:rsidRPr="00E36872" w:rsidRDefault="00802895"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1.</w:t>
      </w:r>
      <w:r w:rsidRPr="00E36872">
        <w:rPr>
          <w:b/>
        </w:rPr>
        <w:tab/>
        <w:t>NOMBRE DEL MEDICAMENTO</w:t>
      </w:r>
    </w:p>
    <w:p w14:paraId="59009168" w14:textId="77777777" w:rsidR="00460395" w:rsidRPr="00E36872" w:rsidRDefault="00460395" w:rsidP="00CD3FA6">
      <w:pPr>
        <w:keepNext/>
      </w:pPr>
    </w:p>
    <w:p w14:paraId="05D734AD" w14:textId="77777777" w:rsidR="00460395" w:rsidRPr="00E36872" w:rsidRDefault="00460395" w:rsidP="00CD3FA6">
      <w:pPr>
        <w:ind w:left="567" w:hanging="567"/>
      </w:pPr>
      <w:r w:rsidRPr="00E36872">
        <w:t>MicardisPlus 80 mg/25 mg comprimidos</w:t>
      </w:r>
    </w:p>
    <w:p w14:paraId="2C0C87EC" w14:textId="77777777" w:rsidR="00460395" w:rsidRPr="00E36872" w:rsidRDefault="00460395" w:rsidP="00CD3FA6">
      <w:r w:rsidRPr="00E36872">
        <w:t>telmisartán/hidroclorotiazida</w:t>
      </w:r>
    </w:p>
    <w:p w14:paraId="77C72F9D" w14:textId="77777777" w:rsidR="00460395" w:rsidRPr="00E36872" w:rsidRDefault="00460395" w:rsidP="00CD3FA6"/>
    <w:p w14:paraId="2F7A93CC" w14:textId="77777777" w:rsidR="00460395" w:rsidRPr="00E36872" w:rsidRDefault="00460395" w:rsidP="00CD3FA6"/>
    <w:p w14:paraId="08BA0EDB" w14:textId="77777777" w:rsidR="00802895" w:rsidRPr="00E36872" w:rsidRDefault="00802895"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2.</w:t>
      </w:r>
      <w:r w:rsidRPr="00E36872">
        <w:rPr>
          <w:b/>
        </w:rPr>
        <w:tab/>
        <w:t>NOMBRE DEL TITULAR DE LA AUTORIZACIÓN DE COMERCIALIZACIÓN</w:t>
      </w:r>
    </w:p>
    <w:p w14:paraId="5AFC5F3E" w14:textId="77777777" w:rsidR="00460395" w:rsidRPr="00E36872" w:rsidRDefault="00460395" w:rsidP="00CD3FA6">
      <w:pPr>
        <w:keepNext/>
      </w:pPr>
    </w:p>
    <w:p w14:paraId="1EDEBBF8" w14:textId="77777777" w:rsidR="00460395" w:rsidRPr="00E36872" w:rsidRDefault="00460395" w:rsidP="00CD3FA6">
      <w:r w:rsidRPr="00E36872">
        <w:t>Boehringer Ingelheim (</w:t>
      </w:r>
      <w:r w:rsidRPr="00E36872">
        <w:rPr>
          <w:shd w:val="clear" w:color="auto" w:fill="CCCCCC"/>
        </w:rPr>
        <w:t>Logo</w:t>
      </w:r>
      <w:r w:rsidRPr="00E36872">
        <w:t>)</w:t>
      </w:r>
    </w:p>
    <w:p w14:paraId="61DDE8E4" w14:textId="77777777" w:rsidR="00460395" w:rsidRPr="00E36872" w:rsidRDefault="00460395" w:rsidP="00CD3FA6"/>
    <w:p w14:paraId="193C5DD4" w14:textId="77777777" w:rsidR="00460395" w:rsidRPr="00E36872" w:rsidRDefault="00460395" w:rsidP="00CD3FA6"/>
    <w:p w14:paraId="6FD2B661" w14:textId="77777777" w:rsidR="00802895" w:rsidRPr="00E36872" w:rsidRDefault="00802895"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3.</w:t>
      </w:r>
      <w:r w:rsidRPr="00E36872">
        <w:rPr>
          <w:b/>
        </w:rPr>
        <w:tab/>
        <w:t>FECHA DE CADUCIDAD</w:t>
      </w:r>
    </w:p>
    <w:p w14:paraId="18751160" w14:textId="77777777" w:rsidR="00460395" w:rsidRPr="00E36872" w:rsidRDefault="00460395" w:rsidP="00CD3FA6">
      <w:pPr>
        <w:keepNext/>
      </w:pPr>
    </w:p>
    <w:p w14:paraId="5E285ACD" w14:textId="723DF830" w:rsidR="00460395" w:rsidRPr="00E36872" w:rsidRDefault="00460395" w:rsidP="00CD3FA6">
      <w:r w:rsidRPr="00E36872">
        <w:t>CAD</w:t>
      </w:r>
    </w:p>
    <w:p w14:paraId="4D305CE3" w14:textId="77777777" w:rsidR="00460395" w:rsidRPr="00E36872" w:rsidRDefault="00460395" w:rsidP="00CD3FA6"/>
    <w:p w14:paraId="53685851" w14:textId="77777777" w:rsidR="00460395" w:rsidRPr="00E36872" w:rsidRDefault="00460395" w:rsidP="00CD3FA6"/>
    <w:p w14:paraId="54929855" w14:textId="77777777" w:rsidR="00802895" w:rsidRPr="00E36872" w:rsidRDefault="00802895"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4.</w:t>
      </w:r>
      <w:r w:rsidRPr="00E36872">
        <w:rPr>
          <w:b/>
        </w:rPr>
        <w:tab/>
        <w:t>NÚMERO DE LOTE</w:t>
      </w:r>
    </w:p>
    <w:p w14:paraId="404C350B" w14:textId="77777777" w:rsidR="00460395" w:rsidRPr="00E36872" w:rsidRDefault="00460395" w:rsidP="00CD3FA6">
      <w:pPr>
        <w:keepNext/>
      </w:pPr>
    </w:p>
    <w:p w14:paraId="469BAC61" w14:textId="77777777" w:rsidR="00460395" w:rsidRPr="00E36872" w:rsidRDefault="00460395" w:rsidP="00CD3FA6">
      <w:r w:rsidRPr="00E36872">
        <w:t>Lote</w:t>
      </w:r>
    </w:p>
    <w:p w14:paraId="5D30E6B8" w14:textId="77777777" w:rsidR="00460395" w:rsidRPr="00E36872" w:rsidRDefault="00460395" w:rsidP="00CD3FA6"/>
    <w:p w14:paraId="381006BF" w14:textId="77777777" w:rsidR="00460395" w:rsidRPr="00E36872" w:rsidRDefault="00460395" w:rsidP="00CD3FA6"/>
    <w:p w14:paraId="728B45A3" w14:textId="77777777" w:rsidR="00802895" w:rsidRPr="00E36872" w:rsidRDefault="00802895" w:rsidP="00CD3FA6">
      <w:pPr>
        <w:keepNext/>
        <w:pBdr>
          <w:top w:val="single" w:sz="4" w:space="1" w:color="auto"/>
          <w:left w:val="single" w:sz="4" w:space="4" w:color="auto"/>
          <w:bottom w:val="single" w:sz="4" w:space="1" w:color="auto"/>
          <w:right w:val="single" w:sz="4" w:space="4" w:color="auto"/>
        </w:pBdr>
        <w:ind w:left="567" w:hanging="567"/>
        <w:rPr>
          <w:b/>
        </w:rPr>
      </w:pPr>
      <w:r w:rsidRPr="00E36872">
        <w:rPr>
          <w:b/>
        </w:rPr>
        <w:t>5.</w:t>
      </w:r>
      <w:r w:rsidRPr="00E36872">
        <w:rPr>
          <w:b/>
        </w:rPr>
        <w:tab/>
        <w:t>OTROS</w:t>
      </w:r>
    </w:p>
    <w:p w14:paraId="4F9149AA" w14:textId="77777777" w:rsidR="00460395" w:rsidRPr="00E36872" w:rsidRDefault="00460395" w:rsidP="00CD3FA6">
      <w:pPr>
        <w:keepNext/>
      </w:pPr>
    </w:p>
    <w:p w14:paraId="13C3D30E" w14:textId="77777777" w:rsidR="005B2ADF" w:rsidRPr="00E36872" w:rsidRDefault="00460395" w:rsidP="00CD3FA6">
      <w:r w:rsidRPr="00E36872">
        <w:br w:type="page"/>
      </w:r>
    </w:p>
    <w:p w14:paraId="5A8480D3" w14:textId="77777777" w:rsidR="005B2ADF" w:rsidRPr="00E36872" w:rsidRDefault="005B2ADF" w:rsidP="00CD3FA6">
      <w:pPr>
        <w:jc w:val="center"/>
      </w:pPr>
    </w:p>
    <w:p w14:paraId="284EF618" w14:textId="77777777" w:rsidR="005B2ADF" w:rsidRPr="00E36872" w:rsidRDefault="005B2ADF" w:rsidP="00CD3FA6">
      <w:pPr>
        <w:jc w:val="center"/>
      </w:pPr>
    </w:p>
    <w:p w14:paraId="7843CF95" w14:textId="77777777" w:rsidR="005B2ADF" w:rsidRPr="00E36872" w:rsidRDefault="005B2ADF" w:rsidP="00CD3FA6">
      <w:pPr>
        <w:jc w:val="center"/>
      </w:pPr>
    </w:p>
    <w:p w14:paraId="5C7F714D" w14:textId="77777777" w:rsidR="005B2ADF" w:rsidRPr="00E36872" w:rsidRDefault="005B2ADF" w:rsidP="00CD3FA6">
      <w:pPr>
        <w:jc w:val="center"/>
      </w:pPr>
    </w:p>
    <w:p w14:paraId="202A7FA6" w14:textId="77777777" w:rsidR="005B2ADF" w:rsidRPr="00E36872" w:rsidRDefault="005B2ADF" w:rsidP="00CD3FA6">
      <w:pPr>
        <w:jc w:val="center"/>
      </w:pPr>
    </w:p>
    <w:p w14:paraId="196FD3A1" w14:textId="77777777" w:rsidR="005B2ADF" w:rsidRPr="00E36872" w:rsidRDefault="005B2ADF" w:rsidP="00CD3FA6">
      <w:pPr>
        <w:jc w:val="center"/>
      </w:pPr>
    </w:p>
    <w:p w14:paraId="72169689" w14:textId="77777777" w:rsidR="005B2ADF" w:rsidRPr="00E36872" w:rsidRDefault="005B2ADF" w:rsidP="00CD3FA6">
      <w:pPr>
        <w:jc w:val="center"/>
      </w:pPr>
    </w:p>
    <w:p w14:paraId="6799F7CF" w14:textId="77777777" w:rsidR="005B2ADF" w:rsidRPr="00E36872" w:rsidRDefault="005B2ADF" w:rsidP="00CD3FA6">
      <w:pPr>
        <w:jc w:val="center"/>
      </w:pPr>
    </w:p>
    <w:p w14:paraId="18C4ABB9" w14:textId="77777777" w:rsidR="005B2ADF" w:rsidRPr="00E36872" w:rsidRDefault="005B2ADF" w:rsidP="00CD3FA6">
      <w:pPr>
        <w:jc w:val="center"/>
      </w:pPr>
    </w:p>
    <w:p w14:paraId="4BFCA4C9" w14:textId="77777777" w:rsidR="005B2ADF" w:rsidRPr="00E36872" w:rsidRDefault="005B2ADF" w:rsidP="00CD3FA6">
      <w:pPr>
        <w:jc w:val="center"/>
      </w:pPr>
    </w:p>
    <w:p w14:paraId="364A7EEC" w14:textId="77777777" w:rsidR="005B2ADF" w:rsidRPr="00E36872" w:rsidRDefault="005B2ADF" w:rsidP="00CD3FA6">
      <w:pPr>
        <w:jc w:val="center"/>
      </w:pPr>
    </w:p>
    <w:p w14:paraId="62F3FDA6" w14:textId="38C08970" w:rsidR="005B2ADF" w:rsidRPr="00E36872" w:rsidRDefault="005B2ADF" w:rsidP="00CD3FA6">
      <w:pPr>
        <w:jc w:val="center"/>
      </w:pPr>
    </w:p>
    <w:p w14:paraId="4D654EF3" w14:textId="77777777" w:rsidR="00F445F4" w:rsidRPr="00E36872" w:rsidRDefault="00F445F4" w:rsidP="00CD3FA6">
      <w:pPr>
        <w:jc w:val="center"/>
      </w:pPr>
    </w:p>
    <w:p w14:paraId="4556A1F2" w14:textId="77777777" w:rsidR="005B2ADF" w:rsidRPr="00E36872" w:rsidRDefault="005B2ADF" w:rsidP="00CD3FA6">
      <w:pPr>
        <w:jc w:val="center"/>
      </w:pPr>
    </w:p>
    <w:p w14:paraId="278F962F" w14:textId="77777777" w:rsidR="005B2ADF" w:rsidRPr="00E36872" w:rsidRDefault="005B2ADF" w:rsidP="00CD3FA6">
      <w:pPr>
        <w:jc w:val="center"/>
      </w:pPr>
    </w:p>
    <w:p w14:paraId="4A8157AC" w14:textId="77777777" w:rsidR="005B2ADF" w:rsidRPr="00E36872" w:rsidRDefault="005B2ADF" w:rsidP="00CD3FA6">
      <w:pPr>
        <w:jc w:val="center"/>
      </w:pPr>
    </w:p>
    <w:p w14:paraId="5F0D5014" w14:textId="77777777" w:rsidR="005B2ADF" w:rsidRPr="00E36872" w:rsidRDefault="005B2ADF" w:rsidP="00CD3FA6">
      <w:pPr>
        <w:jc w:val="center"/>
      </w:pPr>
    </w:p>
    <w:p w14:paraId="1CC5ED01" w14:textId="77777777" w:rsidR="005B2ADF" w:rsidRPr="00E36872" w:rsidRDefault="005B2ADF" w:rsidP="00CD3FA6">
      <w:pPr>
        <w:jc w:val="center"/>
      </w:pPr>
    </w:p>
    <w:p w14:paraId="7021FBC1" w14:textId="77777777" w:rsidR="005B2ADF" w:rsidRPr="00E36872" w:rsidRDefault="005B2ADF" w:rsidP="00CD3FA6">
      <w:pPr>
        <w:jc w:val="center"/>
      </w:pPr>
    </w:p>
    <w:p w14:paraId="62C40463" w14:textId="1311C932" w:rsidR="005B2ADF" w:rsidRPr="00E36872" w:rsidRDefault="005B2ADF" w:rsidP="00CD3FA6">
      <w:pPr>
        <w:jc w:val="center"/>
      </w:pPr>
    </w:p>
    <w:p w14:paraId="14E92BC0" w14:textId="77777777" w:rsidR="005B2ADF" w:rsidRPr="00E36872" w:rsidRDefault="005B2ADF" w:rsidP="00CD3FA6">
      <w:pPr>
        <w:jc w:val="center"/>
      </w:pPr>
    </w:p>
    <w:p w14:paraId="504019CC" w14:textId="77777777" w:rsidR="005B2ADF" w:rsidRPr="00E36872" w:rsidRDefault="005B2ADF" w:rsidP="00CD3FA6">
      <w:pPr>
        <w:jc w:val="center"/>
      </w:pPr>
    </w:p>
    <w:p w14:paraId="462A9807" w14:textId="77777777" w:rsidR="005B2ADF" w:rsidRPr="00E36872" w:rsidRDefault="005B2ADF" w:rsidP="00CD3FA6">
      <w:pPr>
        <w:jc w:val="center"/>
      </w:pPr>
    </w:p>
    <w:p w14:paraId="6B17141D" w14:textId="20BCE058" w:rsidR="005B2ADF" w:rsidRPr="00E36872" w:rsidRDefault="005B2ADF" w:rsidP="00CD3FA6">
      <w:pPr>
        <w:pStyle w:val="QRD1"/>
      </w:pPr>
      <w:r w:rsidRPr="00E36872">
        <w:t>B. PROSPECTO</w:t>
      </w:r>
      <w:fldSimple w:instr=" DOCVARIABLE VAULT_ND_d7c4c9da-a079-4f21-b358-0556b2c6b5f5 \* MERGEFORMAT ">
        <w:r w:rsidR="007479BD">
          <w:t xml:space="preserve"> </w:t>
        </w:r>
      </w:fldSimple>
    </w:p>
    <w:p w14:paraId="6F6B98FD" w14:textId="77777777" w:rsidR="005B2ADF" w:rsidRPr="00E36872" w:rsidRDefault="005B2ADF" w:rsidP="0081534F">
      <w:pPr>
        <w:jc w:val="center"/>
      </w:pPr>
      <w:r w:rsidRPr="00E36872">
        <w:br w:type="page"/>
      </w:r>
      <w:r w:rsidR="00D75BF7" w:rsidRPr="00E36872">
        <w:rPr>
          <w:b/>
          <w:szCs w:val="24"/>
        </w:rPr>
        <w:lastRenderedPageBreak/>
        <w:t>Prospecto:</w:t>
      </w:r>
      <w:r w:rsidR="00D75BF7" w:rsidRPr="00E36872">
        <w:rPr>
          <w:b/>
          <w:noProof/>
          <w:szCs w:val="24"/>
        </w:rPr>
        <w:t xml:space="preserve"> </w:t>
      </w:r>
      <w:r w:rsidR="00D75BF7" w:rsidRPr="00E36872">
        <w:rPr>
          <w:b/>
          <w:szCs w:val="24"/>
        </w:rPr>
        <w:t>información para el usuario</w:t>
      </w:r>
    </w:p>
    <w:p w14:paraId="0DD916E0" w14:textId="77777777" w:rsidR="00281CDF" w:rsidRPr="00E36872" w:rsidRDefault="00281CDF" w:rsidP="0081534F">
      <w:pPr>
        <w:pStyle w:val="PCText2"/>
        <w:tabs>
          <w:tab w:val="clear" w:pos="720"/>
        </w:tabs>
        <w:rPr>
          <w:rFonts w:ascii="Times New Roman" w:hAnsi="Times New Roman"/>
          <w:b w:val="0"/>
          <w:sz w:val="22"/>
          <w:lang w:val="es-ES"/>
        </w:rPr>
      </w:pPr>
    </w:p>
    <w:p w14:paraId="5C4F57AE" w14:textId="77777777" w:rsidR="00281CDF" w:rsidRPr="000F7B5C" w:rsidRDefault="00281CDF" w:rsidP="0081534F">
      <w:pPr>
        <w:jc w:val="center"/>
        <w:rPr>
          <w:b/>
        </w:rPr>
      </w:pPr>
      <w:r w:rsidRPr="000F7B5C">
        <w:rPr>
          <w:b/>
        </w:rPr>
        <w:t>MicardisPlus 40</w:t>
      </w:r>
      <w:r w:rsidR="006224BC" w:rsidRPr="000F7B5C">
        <w:rPr>
          <w:b/>
        </w:rPr>
        <w:t> </w:t>
      </w:r>
      <w:r w:rsidRPr="000F7B5C">
        <w:rPr>
          <w:b/>
        </w:rPr>
        <w:t>mg/12,5</w:t>
      </w:r>
      <w:r w:rsidR="006224BC" w:rsidRPr="000F7B5C">
        <w:rPr>
          <w:b/>
        </w:rPr>
        <w:t> </w:t>
      </w:r>
      <w:r w:rsidRPr="000F7B5C">
        <w:rPr>
          <w:b/>
        </w:rPr>
        <w:t>mg comprimidos</w:t>
      </w:r>
    </w:p>
    <w:p w14:paraId="6AE392EA" w14:textId="77777777" w:rsidR="00281CDF" w:rsidRPr="000F7B5C" w:rsidRDefault="00281CDF" w:rsidP="0081534F">
      <w:pPr>
        <w:jc w:val="center"/>
      </w:pPr>
      <w:r w:rsidRPr="000F7B5C">
        <w:t>telmisartán/hidroclorotiazida</w:t>
      </w:r>
    </w:p>
    <w:p w14:paraId="3787F9A5" w14:textId="77777777" w:rsidR="005B2ADF" w:rsidRPr="000F7B5C" w:rsidRDefault="005B2ADF" w:rsidP="0081534F">
      <w:pPr>
        <w:jc w:val="center"/>
      </w:pPr>
    </w:p>
    <w:p w14:paraId="7680F24D" w14:textId="77777777" w:rsidR="005B2ADF" w:rsidRPr="00E36872" w:rsidRDefault="005B2ADF" w:rsidP="0081534F">
      <w:pPr>
        <w:keepNext/>
      </w:pPr>
      <w:r w:rsidRPr="00E36872">
        <w:rPr>
          <w:b/>
        </w:rPr>
        <w:t xml:space="preserve">Lea todo el prospecto detenidamente antes de empezar a tomar </w:t>
      </w:r>
      <w:r w:rsidR="00D75BF7" w:rsidRPr="00E36872">
        <w:rPr>
          <w:b/>
        </w:rPr>
        <w:t xml:space="preserve">este </w:t>
      </w:r>
      <w:r w:rsidRPr="00E36872">
        <w:rPr>
          <w:b/>
        </w:rPr>
        <w:t>medicamento</w:t>
      </w:r>
      <w:r w:rsidR="00D75BF7" w:rsidRPr="00E36872">
        <w:rPr>
          <w:b/>
          <w:szCs w:val="24"/>
        </w:rPr>
        <w:t>, porque contiene información importante para usted</w:t>
      </w:r>
      <w:r w:rsidRPr="00E36872">
        <w:rPr>
          <w:b/>
        </w:rPr>
        <w:t>.</w:t>
      </w:r>
    </w:p>
    <w:p w14:paraId="4BDC5920" w14:textId="77777777" w:rsidR="005B2ADF" w:rsidRPr="00E36872" w:rsidRDefault="005B2ADF" w:rsidP="0081534F">
      <w:pPr>
        <w:numPr>
          <w:ilvl w:val="0"/>
          <w:numId w:val="7"/>
        </w:numPr>
        <w:tabs>
          <w:tab w:val="clear" w:pos="567"/>
        </w:tabs>
      </w:pPr>
      <w:r w:rsidRPr="00E36872">
        <w:t>Conserve este prospecto</w:t>
      </w:r>
      <w:r w:rsidR="00281CDF" w:rsidRPr="00E36872">
        <w:t>, ya que puede</w:t>
      </w:r>
      <w:r w:rsidRPr="00E36872">
        <w:t xml:space="preserve"> tener que volver a leerlo.</w:t>
      </w:r>
    </w:p>
    <w:p w14:paraId="5F5402DB" w14:textId="77777777" w:rsidR="005B2ADF" w:rsidRPr="00E36872" w:rsidRDefault="005B2ADF" w:rsidP="0081534F">
      <w:pPr>
        <w:numPr>
          <w:ilvl w:val="0"/>
          <w:numId w:val="7"/>
        </w:numPr>
        <w:tabs>
          <w:tab w:val="clear" w:pos="567"/>
        </w:tabs>
      </w:pPr>
      <w:r w:rsidRPr="00E36872">
        <w:t>Si tiene alguna duda, consulte a su médico o farmacéutico.</w:t>
      </w:r>
    </w:p>
    <w:p w14:paraId="34FE6A6B" w14:textId="77777777" w:rsidR="005B2ADF" w:rsidRPr="00E36872" w:rsidRDefault="005B2ADF" w:rsidP="0081534F">
      <w:pPr>
        <w:numPr>
          <w:ilvl w:val="0"/>
          <w:numId w:val="7"/>
        </w:numPr>
        <w:tabs>
          <w:tab w:val="clear" w:pos="567"/>
        </w:tabs>
      </w:pPr>
      <w:r w:rsidRPr="00E36872">
        <w:t xml:space="preserve">Este medicamento se le ha recetado </w:t>
      </w:r>
      <w:r w:rsidR="00D75BF7" w:rsidRPr="00E36872">
        <w:t xml:space="preserve">solamente </w:t>
      </w:r>
      <w:r w:rsidRPr="00E36872">
        <w:t xml:space="preserve">a </w:t>
      </w:r>
      <w:r w:rsidR="00281CDF" w:rsidRPr="00E36872">
        <w:t>usted</w:t>
      </w:r>
      <w:r w:rsidR="00D75BF7" w:rsidRPr="00E36872">
        <w:t>,</w:t>
      </w:r>
      <w:r w:rsidRPr="00E36872">
        <w:t xml:space="preserve"> y no debe </w:t>
      </w:r>
      <w:r w:rsidR="00281CDF" w:rsidRPr="00E36872">
        <w:t>dárselo</w:t>
      </w:r>
      <w:r w:rsidRPr="00E36872">
        <w:t xml:space="preserve"> a otras personas</w:t>
      </w:r>
      <w:r w:rsidR="00281CDF" w:rsidRPr="00E36872">
        <w:t xml:space="preserve"> aunque tengan los mismos síntomas</w:t>
      </w:r>
      <w:r w:rsidR="00D75BF7" w:rsidRPr="00E36872">
        <w:t xml:space="preserve"> que usted</w:t>
      </w:r>
      <w:r w:rsidR="00281CDF" w:rsidRPr="00E36872">
        <w:t>, ya que p</w:t>
      </w:r>
      <w:r w:rsidRPr="00E36872">
        <w:t>uede perjudicarles</w:t>
      </w:r>
      <w:r w:rsidR="00281CDF" w:rsidRPr="00E36872">
        <w:t>.</w:t>
      </w:r>
    </w:p>
    <w:p w14:paraId="1F456310" w14:textId="77777777" w:rsidR="00281CDF" w:rsidRPr="00E36872" w:rsidRDefault="00281CDF" w:rsidP="0081534F">
      <w:pPr>
        <w:numPr>
          <w:ilvl w:val="0"/>
          <w:numId w:val="7"/>
        </w:numPr>
        <w:tabs>
          <w:tab w:val="clear" w:pos="567"/>
        </w:tabs>
      </w:pPr>
      <w:r w:rsidRPr="00E36872">
        <w:t xml:space="preserve">Si </w:t>
      </w:r>
      <w:r w:rsidR="00D75BF7" w:rsidRPr="00E36872">
        <w:t>experimenta</w:t>
      </w:r>
      <w:r w:rsidRPr="00E36872">
        <w:t xml:space="preserve"> efectos adversos</w:t>
      </w:r>
      <w:r w:rsidR="00D75BF7" w:rsidRPr="00E36872">
        <w:t>,</w:t>
      </w:r>
      <w:r w:rsidRPr="00E36872">
        <w:t xml:space="preserve"> </w:t>
      </w:r>
      <w:r w:rsidR="00D75BF7" w:rsidRPr="00E36872">
        <w:t>consulte</w:t>
      </w:r>
      <w:r w:rsidRPr="00E36872">
        <w:t xml:space="preserve"> a su médico o farmacéutico</w:t>
      </w:r>
      <w:r w:rsidR="00D75BF7" w:rsidRPr="00E36872">
        <w:t>, incluso si se trata de efectos adversos que no aparecen en este prospecto</w:t>
      </w:r>
      <w:r w:rsidRPr="00E36872">
        <w:t>.</w:t>
      </w:r>
      <w:r w:rsidR="00F74303" w:rsidRPr="00E36872">
        <w:t xml:space="preserve"> Ver sección 4.</w:t>
      </w:r>
    </w:p>
    <w:p w14:paraId="43F62EA2" w14:textId="77777777" w:rsidR="005B2ADF" w:rsidRPr="00E36872" w:rsidRDefault="005B2ADF" w:rsidP="0081534F">
      <w:pPr>
        <w:rPr>
          <w:u w:val="single"/>
        </w:rPr>
      </w:pPr>
    </w:p>
    <w:p w14:paraId="5667E42D" w14:textId="77777777" w:rsidR="005B2ADF" w:rsidRPr="00E36872" w:rsidRDefault="00281CDF" w:rsidP="0081534F">
      <w:pPr>
        <w:keepNext/>
        <w:rPr>
          <w:b/>
        </w:rPr>
      </w:pPr>
      <w:bookmarkStart w:id="34" w:name="OLE_LINK3"/>
      <w:r w:rsidRPr="00E36872">
        <w:rPr>
          <w:b/>
        </w:rPr>
        <w:t>Contenido del</w:t>
      </w:r>
      <w:r w:rsidR="005B2ADF" w:rsidRPr="00E36872">
        <w:rPr>
          <w:b/>
        </w:rPr>
        <w:t xml:space="preserve"> prospecto</w:t>
      </w:r>
    </w:p>
    <w:p w14:paraId="6AA97EB1" w14:textId="77777777" w:rsidR="00FB1C95" w:rsidRPr="00E36872" w:rsidRDefault="00FB1C95" w:rsidP="0081534F">
      <w:pPr>
        <w:keepNext/>
      </w:pPr>
    </w:p>
    <w:p w14:paraId="036E3F2B" w14:textId="15E9CCDF" w:rsidR="005B2ADF" w:rsidRPr="00E36872" w:rsidRDefault="00507965" w:rsidP="0081534F">
      <w:pPr>
        <w:ind w:left="567" w:hanging="567"/>
      </w:pPr>
      <w:r w:rsidRPr="00E36872">
        <w:t>1.</w:t>
      </w:r>
      <w:r w:rsidRPr="00E36872">
        <w:tab/>
      </w:r>
      <w:r w:rsidR="005B2ADF" w:rsidRPr="00E36872">
        <w:t>Qué es MicardisPlus y para qué se utiliza</w:t>
      </w:r>
    </w:p>
    <w:p w14:paraId="3929862D" w14:textId="39EB0ECA" w:rsidR="00F44E5E" w:rsidRPr="00E36872" w:rsidRDefault="00507965" w:rsidP="0081534F">
      <w:pPr>
        <w:ind w:left="567" w:hanging="567"/>
      </w:pPr>
      <w:r w:rsidRPr="00E36872">
        <w:t>2.</w:t>
      </w:r>
      <w:r w:rsidRPr="00E36872">
        <w:tab/>
      </w:r>
      <w:r w:rsidR="00BD4FF4" w:rsidRPr="00E36872">
        <w:t>Qué necesita saber a</w:t>
      </w:r>
      <w:r w:rsidR="005B2ADF" w:rsidRPr="00E36872">
        <w:t xml:space="preserve">ntes de </w:t>
      </w:r>
      <w:r w:rsidR="00BD4FF4" w:rsidRPr="00E36872">
        <w:t xml:space="preserve">empezar a </w:t>
      </w:r>
      <w:r w:rsidR="005B2ADF" w:rsidRPr="00E36872">
        <w:t>tomar MicardisPlus</w:t>
      </w:r>
    </w:p>
    <w:p w14:paraId="5E0DE850" w14:textId="54F5C09C" w:rsidR="00F44E5E" w:rsidRPr="00E36872" w:rsidRDefault="00507965" w:rsidP="0081534F">
      <w:pPr>
        <w:ind w:left="567" w:hanging="567"/>
      </w:pPr>
      <w:r w:rsidRPr="00E36872">
        <w:t>3.</w:t>
      </w:r>
      <w:r w:rsidRPr="00E36872">
        <w:tab/>
      </w:r>
      <w:r w:rsidR="005B2ADF" w:rsidRPr="00E36872">
        <w:t>Cómo tomar MicardisPlus</w:t>
      </w:r>
    </w:p>
    <w:p w14:paraId="625CBE07" w14:textId="700A1B23" w:rsidR="005B2ADF" w:rsidRPr="00E36872" w:rsidRDefault="0033128C" w:rsidP="0081534F">
      <w:pPr>
        <w:ind w:left="567" w:hanging="567"/>
      </w:pPr>
      <w:r w:rsidRPr="00E36872">
        <w:t>4.</w:t>
      </w:r>
      <w:r w:rsidRPr="00E36872">
        <w:tab/>
      </w:r>
      <w:r w:rsidR="005B2ADF" w:rsidRPr="00E36872">
        <w:t>Posibles efectos adversos</w:t>
      </w:r>
    </w:p>
    <w:p w14:paraId="5C1A6853" w14:textId="3636A0E6" w:rsidR="00F44E5E" w:rsidRPr="00E36872" w:rsidRDefault="0033128C" w:rsidP="0081534F">
      <w:pPr>
        <w:ind w:left="567" w:hanging="567"/>
      </w:pPr>
      <w:r w:rsidRPr="00E36872">
        <w:t>5.</w:t>
      </w:r>
      <w:r w:rsidRPr="00E36872">
        <w:tab/>
      </w:r>
      <w:r w:rsidR="005B2ADF" w:rsidRPr="00E36872">
        <w:t>Conservación de MicardisPlus</w:t>
      </w:r>
    </w:p>
    <w:p w14:paraId="743AFF15" w14:textId="0F66E7BD" w:rsidR="005B2ADF" w:rsidRPr="00E36872" w:rsidRDefault="0033128C" w:rsidP="0081534F">
      <w:pPr>
        <w:pStyle w:val="Listenabsatz"/>
        <w:ind w:left="567" w:hanging="567"/>
      </w:pPr>
      <w:r w:rsidRPr="00E36872">
        <w:rPr>
          <w:szCs w:val="24"/>
        </w:rPr>
        <w:t>6.</w:t>
      </w:r>
      <w:r w:rsidRPr="00E36872">
        <w:rPr>
          <w:szCs w:val="24"/>
        </w:rPr>
        <w:tab/>
      </w:r>
      <w:r w:rsidR="00BD4FF4" w:rsidRPr="00E36872">
        <w:rPr>
          <w:szCs w:val="24"/>
        </w:rPr>
        <w:t>Contenido del envase e</w:t>
      </w:r>
      <w:r w:rsidR="00BD4FF4" w:rsidRPr="00E36872">
        <w:t xml:space="preserve"> i</w:t>
      </w:r>
      <w:r w:rsidR="005B2ADF" w:rsidRPr="00E36872">
        <w:t>nformación adicional</w:t>
      </w:r>
      <w:bookmarkEnd w:id="34"/>
    </w:p>
    <w:p w14:paraId="1658B55A" w14:textId="77777777" w:rsidR="005B2ADF" w:rsidRPr="00E36872" w:rsidRDefault="005B2ADF" w:rsidP="0081534F"/>
    <w:p w14:paraId="643206C0" w14:textId="77777777" w:rsidR="006224BC" w:rsidRPr="00E36872" w:rsidRDefault="006224BC" w:rsidP="0081534F"/>
    <w:p w14:paraId="6E39D168" w14:textId="48867512" w:rsidR="005B2ADF" w:rsidRPr="00E36872" w:rsidRDefault="0033128C" w:rsidP="0081534F">
      <w:pPr>
        <w:keepNext/>
        <w:ind w:left="567" w:hanging="567"/>
        <w:rPr>
          <w:b/>
        </w:rPr>
      </w:pPr>
      <w:r w:rsidRPr="00E36872">
        <w:rPr>
          <w:b/>
        </w:rPr>
        <w:t>1.</w:t>
      </w:r>
      <w:r w:rsidRPr="00E36872">
        <w:rPr>
          <w:b/>
        </w:rPr>
        <w:tab/>
      </w:r>
      <w:r w:rsidR="005B2ADF" w:rsidRPr="00E36872">
        <w:rPr>
          <w:b/>
        </w:rPr>
        <w:t>Q</w:t>
      </w:r>
      <w:r w:rsidR="005D0964" w:rsidRPr="00E36872">
        <w:rPr>
          <w:b/>
        </w:rPr>
        <w:t>ué es MicardisPlus y para qué se utiliza</w:t>
      </w:r>
    </w:p>
    <w:p w14:paraId="3B2384EF" w14:textId="77777777" w:rsidR="005B2ADF" w:rsidRPr="00E36872" w:rsidRDefault="005B2ADF" w:rsidP="0081534F">
      <w:pPr>
        <w:keepNext/>
      </w:pPr>
    </w:p>
    <w:p w14:paraId="5CAF8BEE" w14:textId="171A2D98" w:rsidR="00281CDF" w:rsidRPr="00E36872" w:rsidRDefault="00460395" w:rsidP="0081534F">
      <w:pPr>
        <w:keepNext/>
      </w:pPr>
      <w:r w:rsidRPr="00E36872">
        <w:t>MicardisPlus es una asociación de dos principios activos, telmisartán e hidroclorotiazida</w:t>
      </w:r>
      <w:r w:rsidR="00AC14C0">
        <w:t>,</w:t>
      </w:r>
      <w:r w:rsidRPr="00E36872">
        <w:t xml:space="preserve"> en un comprimido. Ambos principios activos ayudan a controlar la </w:t>
      </w:r>
      <w:r w:rsidR="005F5E04">
        <w:t>presión</w:t>
      </w:r>
      <w:r w:rsidR="005F5E04" w:rsidRPr="00E36872">
        <w:t xml:space="preserve"> </w:t>
      </w:r>
      <w:r w:rsidRPr="00E36872">
        <w:t>arterial elevada.</w:t>
      </w:r>
    </w:p>
    <w:p w14:paraId="559811C3" w14:textId="77777777" w:rsidR="00281CDF" w:rsidRPr="00E36872" w:rsidRDefault="00281CDF" w:rsidP="0081534F">
      <w:pPr>
        <w:keepNext/>
      </w:pPr>
    </w:p>
    <w:p w14:paraId="45EE39AF" w14:textId="181AC72D" w:rsidR="00281CDF" w:rsidRPr="00E36872" w:rsidRDefault="00460395" w:rsidP="0081534F">
      <w:pPr>
        <w:numPr>
          <w:ilvl w:val="0"/>
          <w:numId w:val="30"/>
        </w:numPr>
        <w:tabs>
          <w:tab w:val="clear" w:pos="720"/>
        </w:tabs>
        <w:ind w:left="567" w:hanging="567"/>
      </w:pPr>
      <w:r w:rsidRPr="00E36872">
        <w:t xml:space="preserve">Telmisartán pertenece a un grupo de medicamentos conocidos como </w:t>
      </w:r>
      <w:r w:rsidR="00A64FF7" w:rsidRPr="00E36872">
        <w:t xml:space="preserve">bloqueantes </w:t>
      </w:r>
      <w:r w:rsidRPr="00E36872">
        <w:t>de los receptores de la angiotensina</w:t>
      </w:r>
      <w:r w:rsidR="00617EB0" w:rsidRPr="00E36872">
        <w:t> </w:t>
      </w:r>
      <w:r w:rsidRPr="00E36872">
        <w:t>II. La angiotensina</w:t>
      </w:r>
      <w:r w:rsidR="00617EB0" w:rsidRPr="00E36872">
        <w:t> </w:t>
      </w:r>
      <w:r w:rsidRPr="00E36872">
        <w:t xml:space="preserve">II es una sustancia producida en su organismo que provoca </w:t>
      </w:r>
      <w:r w:rsidR="00AC14C0">
        <w:t xml:space="preserve">el estrechamiento de </w:t>
      </w:r>
      <w:r w:rsidRPr="00E36872">
        <w:t xml:space="preserve">sus vasos sanguíneos, aumentando </w:t>
      </w:r>
      <w:r w:rsidR="00AC14C0">
        <w:t>así</w:t>
      </w:r>
      <w:r w:rsidRPr="00E36872">
        <w:t xml:space="preserve"> su </w:t>
      </w:r>
      <w:r w:rsidR="005F5E04">
        <w:t>presión</w:t>
      </w:r>
      <w:r w:rsidR="005F5E04" w:rsidRPr="00E36872">
        <w:t xml:space="preserve"> </w:t>
      </w:r>
      <w:r w:rsidRPr="00E36872">
        <w:t>arterial. Telmisartán bloquea el efecto de la angiotensina</w:t>
      </w:r>
      <w:r w:rsidR="00617EB0" w:rsidRPr="00E36872">
        <w:t> </w:t>
      </w:r>
      <w:r w:rsidRPr="00E36872">
        <w:t xml:space="preserve">II, de </w:t>
      </w:r>
      <w:r w:rsidR="00AC14C0">
        <w:t>manera</w:t>
      </w:r>
      <w:r w:rsidR="00AC14C0" w:rsidRPr="00E36872">
        <w:t xml:space="preserve"> </w:t>
      </w:r>
      <w:r w:rsidRPr="00E36872">
        <w:t xml:space="preserve">que los vasos sanguíneos </w:t>
      </w:r>
      <w:r w:rsidR="00AC14C0" w:rsidRPr="00E36872">
        <w:t xml:space="preserve">se relajan </w:t>
      </w:r>
      <w:r w:rsidRPr="00E36872">
        <w:t xml:space="preserve">y su </w:t>
      </w:r>
      <w:r w:rsidR="00AC14C0">
        <w:t>presión</w:t>
      </w:r>
      <w:r w:rsidR="00AC14C0" w:rsidRPr="00E36872">
        <w:t xml:space="preserve"> </w:t>
      </w:r>
      <w:r w:rsidRPr="00E36872">
        <w:t>arterial</w:t>
      </w:r>
      <w:r w:rsidR="00AC14C0">
        <w:t xml:space="preserve"> se reduce</w:t>
      </w:r>
      <w:r w:rsidRPr="00E36872">
        <w:t>.</w:t>
      </w:r>
    </w:p>
    <w:p w14:paraId="5F27D23A" w14:textId="77777777" w:rsidR="00281CDF" w:rsidRPr="00E36872" w:rsidRDefault="00281CDF" w:rsidP="0081534F"/>
    <w:p w14:paraId="15B8EB3E" w14:textId="5657B58E" w:rsidR="00281CDF" w:rsidRPr="00E36872" w:rsidRDefault="00281CDF" w:rsidP="0081534F">
      <w:pPr>
        <w:numPr>
          <w:ilvl w:val="0"/>
          <w:numId w:val="30"/>
        </w:numPr>
        <w:tabs>
          <w:tab w:val="clear" w:pos="720"/>
        </w:tabs>
        <w:ind w:left="567" w:hanging="567"/>
      </w:pPr>
      <w:r w:rsidRPr="00E36872">
        <w:t>Hidroclorotiazida pertenece a un grupo de medicamentos conocidos como diuréticos tiazídicos</w:t>
      </w:r>
      <w:r w:rsidR="00460395" w:rsidRPr="00E36872">
        <w:t>, que aumentan</w:t>
      </w:r>
      <w:r w:rsidRPr="00E36872">
        <w:t xml:space="preserve"> su eliminación de orina</w:t>
      </w:r>
      <w:r w:rsidR="00460395" w:rsidRPr="00E36872">
        <w:t xml:space="preserve"> produciendo una disminución de su</w:t>
      </w:r>
      <w:r w:rsidRPr="00E36872">
        <w:t xml:space="preserve"> </w:t>
      </w:r>
      <w:r w:rsidR="003B13C2">
        <w:t>presión</w:t>
      </w:r>
      <w:r w:rsidR="003B13C2" w:rsidRPr="00E36872">
        <w:t xml:space="preserve"> </w:t>
      </w:r>
      <w:r w:rsidRPr="00E36872">
        <w:t>arterial.</w:t>
      </w:r>
    </w:p>
    <w:p w14:paraId="722559C6" w14:textId="77777777" w:rsidR="00460395" w:rsidRPr="00E36872" w:rsidRDefault="00460395" w:rsidP="0081534F">
      <w:pPr>
        <w:rPr>
          <w:szCs w:val="22"/>
        </w:rPr>
      </w:pPr>
    </w:p>
    <w:p w14:paraId="1DF2003C" w14:textId="16CED77C" w:rsidR="00460395" w:rsidRPr="00E36872" w:rsidRDefault="00460395" w:rsidP="0081534F">
      <w:pPr>
        <w:rPr>
          <w:szCs w:val="22"/>
        </w:rPr>
      </w:pPr>
      <w:r w:rsidRPr="00E36872">
        <w:rPr>
          <w:szCs w:val="22"/>
        </w:rPr>
        <w:t xml:space="preserve">La </w:t>
      </w:r>
      <w:r w:rsidR="00BB28D2">
        <w:rPr>
          <w:szCs w:val="22"/>
        </w:rPr>
        <w:t>presión</w:t>
      </w:r>
      <w:r w:rsidR="00BB28D2" w:rsidRPr="00E36872">
        <w:rPr>
          <w:szCs w:val="22"/>
        </w:rPr>
        <w:t xml:space="preserve"> </w:t>
      </w:r>
      <w:r w:rsidRPr="00E36872">
        <w:rPr>
          <w:szCs w:val="22"/>
        </w:rPr>
        <w:t xml:space="preserve">arterial elevada, si no se trata, puede dañar los vasos sanguíneos </w:t>
      </w:r>
      <w:r w:rsidR="006A239D">
        <w:rPr>
          <w:szCs w:val="22"/>
        </w:rPr>
        <w:t>en</w:t>
      </w:r>
      <w:r w:rsidR="006A239D" w:rsidRPr="00E36872">
        <w:rPr>
          <w:szCs w:val="22"/>
        </w:rPr>
        <w:t xml:space="preserve"> </w:t>
      </w:r>
      <w:r w:rsidRPr="00E36872">
        <w:rPr>
          <w:szCs w:val="22"/>
        </w:rPr>
        <w:t xml:space="preserve">diversos órganos, lo </w:t>
      </w:r>
      <w:r w:rsidR="006A239D">
        <w:rPr>
          <w:szCs w:val="22"/>
        </w:rPr>
        <w:t>que puede conducir, en algunos casos,</w:t>
      </w:r>
      <w:r w:rsidR="006A239D" w:rsidRPr="00E36872">
        <w:rPr>
          <w:szCs w:val="22"/>
        </w:rPr>
        <w:t xml:space="preserve"> </w:t>
      </w:r>
      <w:r w:rsidR="006A239D">
        <w:rPr>
          <w:szCs w:val="22"/>
        </w:rPr>
        <w:t>a</w:t>
      </w:r>
      <w:r w:rsidRPr="00E36872">
        <w:rPr>
          <w:szCs w:val="22"/>
        </w:rPr>
        <w:t xml:space="preserve"> ataque</w:t>
      </w:r>
      <w:r w:rsidR="006A239D">
        <w:rPr>
          <w:szCs w:val="22"/>
        </w:rPr>
        <w:t>s</w:t>
      </w:r>
      <w:r w:rsidRPr="00E36872">
        <w:rPr>
          <w:szCs w:val="22"/>
        </w:rPr>
        <w:t xml:space="preserve"> </w:t>
      </w:r>
      <w:r w:rsidR="006A239D">
        <w:rPr>
          <w:szCs w:val="22"/>
        </w:rPr>
        <w:t>de</w:t>
      </w:r>
      <w:r w:rsidR="006A239D" w:rsidRPr="00E36872">
        <w:rPr>
          <w:szCs w:val="22"/>
        </w:rPr>
        <w:t xml:space="preserve"> </w:t>
      </w:r>
      <w:r w:rsidRPr="00E36872">
        <w:rPr>
          <w:szCs w:val="22"/>
        </w:rPr>
        <w:t xml:space="preserve">corazón, </w:t>
      </w:r>
      <w:r w:rsidR="006A239D">
        <w:rPr>
          <w:szCs w:val="22"/>
        </w:rPr>
        <w:t>insuficiencia cardíaca o renal</w:t>
      </w:r>
      <w:r w:rsidRPr="00E36872">
        <w:rPr>
          <w:szCs w:val="22"/>
        </w:rPr>
        <w:t xml:space="preserve">, </w:t>
      </w:r>
      <w:r w:rsidR="006A239D">
        <w:rPr>
          <w:szCs w:val="22"/>
        </w:rPr>
        <w:t>infartos cerebrales</w:t>
      </w:r>
      <w:r w:rsidR="006A239D" w:rsidRPr="00E36872">
        <w:rPr>
          <w:szCs w:val="22"/>
        </w:rPr>
        <w:t xml:space="preserve"> </w:t>
      </w:r>
      <w:r w:rsidRPr="00E36872">
        <w:rPr>
          <w:szCs w:val="22"/>
        </w:rPr>
        <w:t xml:space="preserve">o ceguera. </w:t>
      </w:r>
      <w:r w:rsidR="006A239D">
        <w:rPr>
          <w:szCs w:val="22"/>
        </w:rPr>
        <w:t>Generalmente no se presentan</w:t>
      </w:r>
      <w:r w:rsidRPr="00E36872">
        <w:rPr>
          <w:szCs w:val="22"/>
        </w:rPr>
        <w:t xml:space="preserve"> síntomas de </w:t>
      </w:r>
      <w:r w:rsidR="005F5E04">
        <w:rPr>
          <w:szCs w:val="22"/>
        </w:rPr>
        <w:t>presión</w:t>
      </w:r>
      <w:r w:rsidR="005F5E04" w:rsidRPr="00E36872">
        <w:rPr>
          <w:szCs w:val="22"/>
        </w:rPr>
        <w:t xml:space="preserve"> </w:t>
      </w:r>
      <w:r w:rsidRPr="00E36872">
        <w:rPr>
          <w:szCs w:val="22"/>
        </w:rPr>
        <w:t xml:space="preserve">arterial elevada antes de que </w:t>
      </w:r>
      <w:r w:rsidR="006A239D">
        <w:rPr>
          <w:szCs w:val="22"/>
        </w:rPr>
        <w:t>se produzcan las lesiones</w:t>
      </w:r>
      <w:r w:rsidRPr="00E36872">
        <w:rPr>
          <w:szCs w:val="22"/>
        </w:rPr>
        <w:t xml:space="preserve">. </w:t>
      </w:r>
      <w:r w:rsidR="006A239D">
        <w:rPr>
          <w:szCs w:val="22"/>
        </w:rPr>
        <w:t>Así pues</w:t>
      </w:r>
      <w:r w:rsidRPr="00E36872">
        <w:rPr>
          <w:szCs w:val="22"/>
        </w:rPr>
        <w:t xml:space="preserve">, es importante </w:t>
      </w:r>
      <w:r w:rsidR="006A239D">
        <w:rPr>
          <w:szCs w:val="22"/>
        </w:rPr>
        <w:t>medir regularmente</w:t>
      </w:r>
      <w:r w:rsidRPr="00E36872">
        <w:rPr>
          <w:szCs w:val="22"/>
        </w:rPr>
        <w:t xml:space="preserve"> la presión arterial para </w:t>
      </w:r>
      <w:r w:rsidR="006A239D">
        <w:rPr>
          <w:szCs w:val="22"/>
        </w:rPr>
        <w:t>verificar si</w:t>
      </w:r>
      <w:r w:rsidR="006A239D" w:rsidRPr="00E36872">
        <w:rPr>
          <w:szCs w:val="22"/>
        </w:rPr>
        <w:t xml:space="preserve"> </w:t>
      </w:r>
      <w:r w:rsidR="006A239D">
        <w:rPr>
          <w:szCs w:val="22"/>
        </w:rPr>
        <w:t>esta</w:t>
      </w:r>
      <w:r w:rsidR="006A239D" w:rsidRPr="00E36872">
        <w:rPr>
          <w:szCs w:val="22"/>
        </w:rPr>
        <w:t xml:space="preserve"> </w:t>
      </w:r>
      <w:r w:rsidRPr="00E36872">
        <w:rPr>
          <w:szCs w:val="22"/>
        </w:rPr>
        <w:t xml:space="preserve">se encuentra dentro del </w:t>
      </w:r>
      <w:r w:rsidR="006A239D">
        <w:rPr>
          <w:szCs w:val="22"/>
        </w:rPr>
        <w:t>intervalo</w:t>
      </w:r>
      <w:r w:rsidR="006A239D" w:rsidRPr="00E36872">
        <w:rPr>
          <w:szCs w:val="22"/>
        </w:rPr>
        <w:t xml:space="preserve"> </w:t>
      </w:r>
      <w:r w:rsidRPr="00E36872">
        <w:rPr>
          <w:szCs w:val="22"/>
        </w:rPr>
        <w:t>normal.</w:t>
      </w:r>
    </w:p>
    <w:p w14:paraId="67FFC8A6" w14:textId="77777777" w:rsidR="00460395" w:rsidRPr="00E36872" w:rsidRDefault="00460395" w:rsidP="0081534F">
      <w:pPr>
        <w:rPr>
          <w:szCs w:val="22"/>
        </w:rPr>
      </w:pPr>
    </w:p>
    <w:p w14:paraId="5AC173C0" w14:textId="214CD1F9" w:rsidR="00460395" w:rsidRPr="00E36872" w:rsidRDefault="00460395" w:rsidP="0081534F">
      <w:pPr>
        <w:rPr>
          <w:szCs w:val="22"/>
        </w:rPr>
      </w:pPr>
      <w:r w:rsidRPr="00E36872">
        <w:rPr>
          <w:bCs/>
          <w:szCs w:val="22"/>
        </w:rPr>
        <w:t>MicardisPlus se utiliza para e</w:t>
      </w:r>
      <w:r w:rsidRPr="00E36872">
        <w:rPr>
          <w:szCs w:val="22"/>
        </w:rPr>
        <w:t xml:space="preserve">l tratamiento de la </w:t>
      </w:r>
      <w:r w:rsidR="005F5E04">
        <w:rPr>
          <w:szCs w:val="22"/>
        </w:rPr>
        <w:t>presión</w:t>
      </w:r>
      <w:r w:rsidR="005F5E04" w:rsidRPr="00E36872">
        <w:rPr>
          <w:szCs w:val="22"/>
        </w:rPr>
        <w:t xml:space="preserve"> </w:t>
      </w:r>
      <w:r w:rsidRPr="00E36872">
        <w:rPr>
          <w:szCs w:val="22"/>
        </w:rPr>
        <w:t xml:space="preserve">arterial elevada (hipertensión esencial) en </w:t>
      </w:r>
      <w:r w:rsidR="005D0964" w:rsidRPr="00E36872">
        <w:rPr>
          <w:szCs w:val="22"/>
        </w:rPr>
        <w:t xml:space="preserve">adultos </w:t>
      </w:r>
      <w:r w:rsidRPr="00E36872">
        <w:rPr>
          <w:szCs w:val="22"/>
        </w:rPr>
        <w:t xml:space="preserve">cuya </w:t>
      </w:r>
      <w:r w:rsidR="005F5E04">
        <w:rPr>
          <w:szCs w:val="22"/>
        </w:rPr>
        <w:t>presión</w:t>
      </w:r>
      <w:r w:rsidR="005F5E04" w:rsidRPr="00E36872">
        <w:rPr>
          <w:szCs w:val="22"/>
        </w:rPr>
        <w:t xml:space="preserve"> </w:t>
      </w:r>
      <w:r w:rsidRPr="00E36872">
        <w:rPr>
          <w:szCs w:val="22"/>
        </w:rPr>
        <w:t xml:space="preserve">arterial no se controla suficientemente cuando se utiliza telmisartán </w:t>
      </w:r>
      <w:r w:rsidR="005D0964" w:rsidRPr="00E36872">
        <w:rPr>
          <w:szCs w:val="22"/>
        </w:rPr>
        <w:t>s</w:t>
      </w:r>
      <w:r w:rsidR="00790D74" w:rsidRPr="00E36872">
        <w:rPr>
          <w:szCs w:val="22"/>
        </w:rPr>
        <w:t>o</w:t>
      </w:r>
      <w:r w:rsidR="005D0964" w:rsidRPr="00E36872">
        <w:rPr>
          <w:szCs w:val="22"/>
        </w:rPr>
        <w:t>lo</w:t>
      </w:r>
      <w:r w:rsidRPr="00E36872">
        <w:rPr>
          <w:szCs w:val="22"/>
        </w:rPr>
        <w:t>.</w:t>
      </w:r>
    </w:p>
    <w:p w14:paraId="4A8278B9" w14:textId="77777777" w:rsidR="00460395" w:rsidRPr="00E36872" w:rsidRDefault="00460395" w:rsidP="0081534F">
      <w:pPr>
        <w:rPr>
          <w:szCs w:val="22"/>
        </w:rPr>
      </w:pPr>
    </w:p>
    <w:p w14:paraId="0A5E213C" w14:textId="77777777" w:rsidR="00460395" w:rsidRPr="00E36872" w:rsidRDefault="00460395" w:rsidP="0081534F">
      <w:pPr>
        <w:rPr>
          <w:szCs w:val="22"/>
        </w:rPr>
      </w:pPr>
    </w:p>
    <w:p w14:paraId="582DADF9" w14:textId="4D76FC85" w:rsidR="005B2ADF" w:rsidRPr="00E36872" w:rsidRDefault="0033128C" w:rsidP="0081534F">
      <w:pPr>
        <w:keepNext/>
        <w:ind w:left="567" w:hanging="567"/>
        <w:rPr>
          <w:b/>
        </w:rPr>
      </w:pPr>
      <w:r w:rsidRPr="00E36872">
        <w:rPr>
          <w:b/>
          <w:szCs w:val="24"/>
        </w:rPr>
        <w:t>2.</w:t>
      </w:r>
      <w:r w:rsidRPr="00E36872">
        <w:rPr>
          <w:b/>
          <w:szCs w:val="24"/>
        </w:rPr>
        <w:tab/>
      </w:r>
      <w:r w:rsidR="005D0964" w:rsidRPr="00E36872">
        <w:rPr>
          <w:b/>
          <w:szCs w:val="24"/>
        </w:rPr>
        <w:t>Qué necesita saber antes de empezar a tomar MicardisPlus</w:t>
      </w:r>
    </w:p>
    <w:p w14:paraId="6B78059E" w14:textId="77777777" w:rsidR="005B2ADF" w:rsidRPr="00E36872" w:rsidRDefault="005B2ADF" w:rsidP="0081534F">
      <w:pPr>
        <w:keepNext/>
      </w:pPr>
    </w:p>
    <w:p w14:paraId="767C6845" w14:textId="77777777" w:rsidR="005B2ADF" w:rsidRPr="00E36872" w:rsidRDefault="005B2ADF" w:rsidP="0081534F">
      <w:pPr>
        <w:keepNext/>
        <w:rPr>
          <w:b/>
        </w:rPr>
      </w:pPr>
      <w:r w:rsidRPr="00E36872">
        <w:rPr>
          <w:b/>
        </w:rPr>
        <w:t>No tome MicardisPlus</w:t>
      </w:r>
    </w:p>
    <w:p w14:paraId="1DB9123C" w14:textId="77777777" w:rsidR="00460395" w:rsidRPr="00E36872" w:rsidRDefault="00460395"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 xml:space="preserve">si es alérgico a telmisartán o a </w:t>
      </w:r>
      <w:r w:rsidR="00E023B2" w:rsidRPr="00E36872">
        <w:rPr>
          <w:rFonts w:eastAsia="MS Mincho"/>
          <w:szCs w:val="22"/>
          <w:lang w:eastAsia="ja-JP"/>
        </w:rPr>
        <w:t xml:space="preserve">alguno </w:t>
      </w:r>
      <w:r w:rsidRPr="00E36872">
        <w:rPr>
          <w:rFonts w:eastAsia="MS Mincho"/>
          <w:szCs w:val="22"/>
          <w:lang w:eastAsia="ja-JP"/>
        </w:rPr>
        <w:t xml:space="preserve">de los demás componentes de </w:t>
      </w:r>
      <w:r w:rsidR="00C26A01" w:rsidRPr="00E36872">
        <w:rPr>
          <w:rFonts w:eastAsia="MS Mincho"/>
          <w:szCs w:val="22"/>
          <w:lang w:eastAsia="ja-JP"/>
        </w:rPr>
        <w:t>este medicamento</w:t>
      </w:r>
      <w:r w:rsidRPr="00E36872">
        <w:rPr>
          <w:rFonts w:eastAsia="MS Mincho"/>
          <w:szCs w:val="22"/>
          <w:lang w:eastAsia="ja-JP"/>
        </w:rPr>
        <w:t xml:space="preserve"> (</w:t>
      </w:r>
      <w:r w:rsidR="00C26A01" w:rsidRPr="00E36872">
        <w:rPr>
          <w:rFonts w:eastAsia="MS Mincho"/>
          <w:szCs w:val="22"/>
          <w:lang w:eastAsia="ja-JP"/>
        </w:rPr>
        <w:t>incluidos en la sección</w:t>
      </w:r>
      <w:r w:rsidR="00D12C91" w:rsidRPr="00E36872">
        <w:rPr>
          <w:rFonts w:eastAsia="MS Mincho"/>
          <w:szCs w:val="22"/>
          <w:lang w:eastAsia="ja-JP"/>
        </w:rPr>
        <w:t> </w:t>
      </w:r>
      <w:r w:rsidR="00C26A01" w:rsidRPr="00E36872">
        <w:rPr>
          <w:rFonts w:eastAsia="MS Mincho"/>
          <w:szCs w:val="22"/>
          <w:lang w:eastAsia="ja-JP"/>
        </w:rPr>
        <w:t>6</w:t>
      </w:r>
      <w:r w:rsidRPr="00E36872">
        <w:rPr>
          <w:rFonts w:eastAsia="MS Mincho"/>
          <w:szCs w:val="22"/>
          <w:lang w:eastAsia="ja-JP"/>
        </w:rPr>
        <w:t>)</w:t>
      </w:r>
      <w:r w:rsidR="002E3BB9" w:rsidRPr="00E36872">
        <w:rPr>
          <w:rFonts w:eastAsia="MS Mincho"/>
          <w:szCs w:val="22"/>
          <w:lang w:eastAsia="ja-JP"/>
        </w:rPr>
        <w:t>.</w:t>
      </w:r>
    </w:p>
    <w:p w14:paraId="5FFD4250" w14:textId="77777777" w:rsidR="005B2ADF" w:rsidRPr="00E36872" w:rsidRDefault="00460395"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si es alérgico a hidroclorotiazida o a otros medicamentos derivados de la sulfonamida</w:t>
      </w:r>
      <w:r w:rsidR="002E3BB9" w:rsidRPr="00E36872">
        <w:rPr>
          <w:rFonts w:eastAsia="MS Mincho"/>
          <w:szCs w:val="22"/>
          <w:lang w:eastAsia="ja-JP"/>
        </w:rPr>
        <w:t>.</w:t>
      </w:r>
    </w:p>
    <w:p w14:paraId="11E5F1F3" w14:textId="367E6F10" w:rsidR="005B2ADF" w:rsidRPr="00E36872" w:rsidRDefault="00AE63D9" w:rsidP="0081534F">
      <w:pPr>
        <w:numPr>
          <w:ilvl w:val="0"/>
          <w:numId w:val="27"/>
        </w:numPr>
        <w:tabs>
          <w:tab w:val="clear" w:pos="360"/>
        </w:tabs>
        <w:ind w:left="567" w:hanging="567"/>
        <w:rPr>
          <w:rFonts w:eastAsia="MS Mincho"/>
          <w:szCs w:val="22"/>
          <w:lang w:eastAsia="ja-JP"/>
        </w:rPr>
      </w:pPr>
      <w:r w:rsidRPr="00E36872">
        <w:rPr>
          <w:szCs w:val="22"/>
        </w:rPr>
        <w:t>si está embarazada de más de 3</w:t>
      </w:r>
      <w:r w:rsidR="00D217A7" w:rsidRPr="00E36872">
        <w:rPr>
          <w:szCs w:val="22"/>
        </w:rPr>
        <w:t> </w:t>
      </w:r>
      <w:r w:rsidRPr="00E36872">
        <w:rPr>
          <w:szCs w:val="22"/>
        </w:rPr>
        <w:t xml:space="preserve">meses. (En cualquier caso, es mejor evitar tomar </w:t>
      </w:r>
      <w:r w:rsidR="003E36A8">
        <w:rPr>
          <w:szCs w:val="22"/>
        </w:rPr>
        <w:t xml:space="preserve"> </w:t>
      </w:r>
      <w:r w:rsidR="00EB2D29">
        <w:rPr>
          <w:szCs w:val="22"/>
        </w:rPr>
        <w:t>MicardisPlus</w:t>
      </w:r>
      <w:r w:rsidRPr="00E36872">
        <w:rPr>
          <w:szCs w:val="22"/>
        </w:rPr>
        <w:t xml:space="preserve"> también al inicio de su embarazo </w:t>
      </w:r>
      <w:r w:rsidR="00E14C7A" w:rsidRPr="00E36872">
        <w:rPr>
          <w:szCs w:val="22"/>
        </w:rPr>
        <w:t>–</w:t>
      </w:r>
      <w:r w:rsidRPr="00E36872">
        <w:rPr>
          <w:szCs w:val="22"/>
        </w:rPr>
        <w:t xml:space="preserve"> ver sección Embarazo)</w:t>
      </w:r>
      <w:r w:rsidR="002E3BB9" w:rsidRPr="00E36872">
        <w:rPr>
          <w:szCs w:val="22"/>
        </w:rPr>
        <w:t>.</w:t>
      </w:r>
    </w:p>
    <w:p w14:paraId="3D7FA68F" w14:textId="5DC322A1" w:rsidR="005B2ADF" w:rsidRPr="00E36872" w:rsidRDefault="005B2AD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lastRenderedPageBreak/>
        <w:t xml:space="preserve">si tiene </w:t>
      </w:r>
      <w:r w:rsidR="00460395" w:rsidRPr="00E36872">
        <w:rPr>
          <w:rFonts w:eastAsia="MS Mincho"/>
          <w:szCs w:val="22"/>
          <w:lang w:eastAsia="ja-JP"/>
        </w:rPr>
        <w:t xml:space="preserve">problemas </w:t>
      </w:r>
      <w:r w:rsidR="008C2351">
        <w:rPr>
          <w:rFonts w:eastAsia="MS Mincho"/>
          <w:szCs w:val="22"/>
          <w:lang w:eastAsia="ja-JP"/>
        </w:rPr>
        <w:t xml:space="preserve">hepáticos </w:t>
      </w:r>
      <w:r w:rsidR="00460395" w:rsidRPr="00E36872">
        <w:rPr>
          <w:rFonts w:eastAsia="MS Mincho"/>
          <w:szCs w:val="22"/>
          <w:lang w:eastAsia="ja-JP"/>
        </w:rPr>
        <w:t xml:space="preserve">graves como colestasis u obstrucción biliar (problemas </w:t>
      </w:r>
      <w:r w:rsidR="008C2351">
        <w:rPr>
          <w:rFonts w:eastAsia="MS Mincho"/>
          <w:szCs w:val="22"/>
          <w:lang w:eastAsia="ja-JP"/>
        </w:rPr>
        <w:t>con el</w:t>
      </w:r>
      <w:r w:rsidR="008C2351" w:rsidRPr="00E36872">
        <w:rPr>
          <w:rFonts w:eastAsia="MS Mincho"/>
          <w:szCs w:val="22"/>
          <w:lang w:eastAsia="ja-JP"/>
        </w:rPr>
        <w:t xml:space="preserve"> </w:t>
      </w:r>
      <w:r w:rsidR="00460395" w:rsidRPr="00E36872">
        <w:rPr>
          <w:rFonts w:eastAsia="MS Mincho"/>
          <w:szCs w:val="22"/>
          <w:lang w:eastAsia="ja-JP"/>
        </w:rPr>
        <w:t>drenaje de la bilis desde</w:t>
      </w:r>
      <w:r w:rsidR="00F31F09" w:rsidRPr="00E36872">
        <w:rPr>
          <w:rFonts w:eastAsia="MS Mincho"/>
          <w:szCs w:val="22"/>
          <w:lang w:eastAsia="ja-JP"/>
        </w:rPr>
        <w:t xml:space="preserve"> el hígado y</w:t>
      </w:r>
      <w:r w:rsidR="00460395" w:rsidRPr="00E36872">
        <w:rPr>
          <w:rFonts w:eastAsia="MS Mincho"/>
          <w:szCs w:val="22"/>
          <w:lang w:eastAsia="ja-JP"/>
        </w:rPr>
        <w:t xml:space="preserve"> la vesícula biliar) o cualquier otra enfermedad </w:t>
      </w:r>
      <w:r w:rsidR="008C2351">
        <w:rPr>
          <w:rFonts w:eastAsia="MS Mincho"/>
          <w:szCs w:val="22"/>
          <w:lang w:eastAsia="ja-JP"/>
        </w:rPr>
        <w:t xml:space="preserve">hepática </w:t>
      </w:r>
      <w:r w:rsidR="00460395" w:rsidRPr="00E36872">
        <w:rPr>
          <w:rFonts w:eastAsia="MS Mincho"/>
          <w:szCs w:val="22"/>
          <w:lang w:eastAsia="ja-JP"/>
        </w:rPr>
        <w:t>grave</w:t>
      </w:r>
      <w:r w:rsidR="002E3BB9" w:rsidRPr="00E36872">
        <w:rPr>
          <w:rFonts w:eastAsia="MS Mincho"/>
          <w:szCs w:val="22"/>
          <w:lang w:eastAsia="ja-JP"/>
        </w:rPr>
        <w:t>.</w:t>
      </w:r>
    </w:p>
    <w:p w14:paraId="65258707" w14:textId="77777777" w:rsidR="005B2ADF" w:rsidRPr="00E36872" w:rsidRDefault="005B2AD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si padece alguna enfermedad grave</w:t>
      </w:r>
      <w:r w:rsidR="00A97AE5" w:rsidRPr="00E36872">
        <w:rPr>
          <w:rFonts w:eastAsia="MS Mincho"/>
          <w:szCs w:val="22"/>
          <w:lang w:eastAsia="ja-JP"/>
        </w:rPr>
        <w:t xml:space="preserve"> en el riñón</w:t>
      </w:r>
      <w:bookmarkStart w:id="35" w:name="_Hlk150970060"/>
      <w:r w:rsidR="000C1D2B" w:rsidRPr="00E36872">
        <w:rPr>
          <w:szCs w:val="22"/>
        </w:rPr>
        <w:t xml:space="preserve"> o anuria (menos de 100 ml de orina al día)</w:t>
      </w:r>
      <w:bookmarkEnd w:id="35"/>
      <w:r w:rsidR="002E3BB9" w:rsidRPr="00E36872">
        <w:rPr>
          <w:rFonts w:eastAsia="MS Mincho"/>
          <w:szCs w:val="22"/>
          <w:lang w:eastAsia="ja-JP"/>
        </w:rPr>
        <w:t>.</w:t>
      </w:r>
    </w:p>
    <w:p w14:paraId="6BB9F188" w14:textId="77777777" w:rsidR="00CD466A" w:rsidRPr="00E36872" w:rsidRDefault="00460395"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si su médico determina que tiene niveles bajos de potasio o niveles altos de calcio en sangre, que no mejoran con el tratamiento</w:t>
      </w:r>
      <w:r w:rsidR="002E3BB9" w:rsidRPr="00E36872">
        <w:rPr>
          <w:rFonts w:eastAsia="MS Mincho"/>
          <w:szCs w:val="22"/>
          <w:lang w:eastAsia="ja-JP"/>
        </w:rPr>
        <w:t>.</w:t>
      </w:r>
    </w:p>
    <w:p w14:paraId="5773CE03" w14:textId="3EC83FD5" w:rsidR="00C57709" w:rsidRPr="00E36872" w:rsidRDefault="00C57709" w:rsidP="0081534F">
      <w:pPr>
        <w:numPr>
          <w:ilvl w:val="0"/>
          <w:numId w:val="27"/>
        </w:numPr>
        <w:tabs>
          <w:tab w:val="clear" w:pos="360"/>
        </w:tabs>
        <w:ind w:left="567" w:hanging="567"/>
        <w:rPr>
          <w:color w:val="000000"/>
        </w:rPr>
      </w:pPr>
      <w:r w:rsidRPr="00E36872">
        <w:rPr>
          <w:color w:val="000000"/>
        </w:rPr>
        <w:t xml:space="preserve">si tiene diabetes o </w:t>
      </w:r>
      <w:r w:rsidR="00F31F09" w:rsidRPr="00E36872">
        <w:rPr>
          <w:color w:val="000000"/>
        </w:rPr>
        <w:t>insuficiencia</w:t>
      </w:r>
      <w:r w:rsidRPr="00E36872">
        <w:rPr>
          <w:color w:val="000000"/>
        </w:rPr>
        <w:t xml:space="preserve"> renal y </w:t>
      </w:r>
      <w:r w:rsidR="00EB717F" w:rsidRPr="00E36872">
        <w:rPr>
          <w:color w:val="000000"/>
        </w:rPr>
        <w:t xml:space="preserve">le </w:t>
      </w:r>
      <w:r w:rsidRPr="00E36872">
        <w:rPr>
          <w:color w:val="000000"/>
        </w:rPr>
        <w:t>está</w:t>
      </w:r>
      <w:r w:rsidR="00EB717F" w:rsidRPr="00E36872">
        <w:rPr>
          <w:color w:val="000000"/>
        </w:rPr>
        <w:t>n</w:t>
      </w:r>
      <w:r w:rsidRPr="00E36872">
        <w:rPr>
          <w:color w:val="000000"/>
        </w:rPr>
        <w:t xml:space="preserve"> </w:t>
      </w:r>
      <w:r w:rsidR="004C5262" w:rsidRPr="00E36872">
        <w:rPr>
          <w:color w:val="000000"/>
        </w:rPr>
        <w:t xml:space="preserve">tratando </w:t>
      </w:r>
      <w:r w:rsidRPr="00E36872">
        <w:rPr>
          <w:color w:val="000000"/>
        </w:rPr>
        <w:t xml:space="preserve">con </w:t>
      </w:r>
      <w:r w:rsidR="00EB717F" w:rsidRPr="00E36872">
        <w:rPr>
          <w:color w:val="000000"/>
        </w:rPr>
        <w:t>un medicamento para bajar la presión arterial que contiene aliskiren</w:t>
      </w:r>
      <w:r w:rsidR="007E2420">
        <w:rPr>
          <w:color w:val="000000"/>
        </w:rPr>
        <w:t>o</w:t>
      </w:r>
      <w:r w:rsidRPr="00E36872">
        <w:rPr>
          <w:color w:val="000000"/>
        </w:rPr>
        <w:t>.</w:t>
      </w:r>
    </w:p>
    <w:p w14:paraId="10B3409B" w14:textId="77777777" w:rsidR="00C57709" w:rsidRPr="00E36872" w:rsidRDefault="00C57709" w:rsidP="0081534F">
      <w:pPr>
        <w:rPr>
          <w:rFonts w:eastAsia="MS Mincho"/>
          <w:szCs w:val="22"/>
          <w:lang w:eastAsia="ja-JP"/>
        </w:rPr>
      </w:pPr>
    </w:p>
    <w:p w14:paraId="60510AD8" w14:textId="042FC6F2" w:rsidR="00F44E5E" w:rsidRPr="00E36872" w:rsidRDefault="005B2ADF" w:rsidP="0081534F">
      <w:r w:rsidRPr="00E36872">
        <w:t xml:space="preserve">Si </w:t>
      </w:r>
      <w:r w:rsidR="008C2351">
        <w:t>su caso es alguno de los anteriores</w:t>
      </w:r>
      <w:r w:rsidRPr="00E36872">
        <w:t xml:space="preserve">, </w:t>
      </w:r>
      <w:r w:rsidR="008C2351">
        <w:t>informe</w:t>
      </w:r>
      <w:r w:rsidR="008C2351" w:rsidRPr="00E36872">
        <w:t xml:space="preserve"> </w:t>
      </w:r>
      <w:r w:rsidRPr="00E36872">
        <w:t>a su médico o farmacéutico</w:t>
      </w:r>
      <w:r w:rsidR="00460395" w:rsidRPr="00E36872">
        <w:t xml:space="preserve"> antes de </w:t>
      </w:r>
      <w:r w:rsidR="008C2351">
        <w:t xml:space="preserve">empezar a </w:t>
      </w:r>
      <w:r w:rsidR="005C6E79" w:rsidRPr="00E36872">
        <w:t>tomar</w:t>
      </w:r>
      <w:r w:rsidR="00460395" w:rsidRPr="00E36872">
        <w:t xml:space="preserve"> MicardisPlus</w:t>
      </w:r>
      <w:r w:rsidRPr="00E36872">
        <w:t>.</w:t>
      </w:r>
    </w:p>
    <w:p w14:paraId="7DC27C71" w14:textId="5E8646A5" w:rsidR="005B2ADF" w:rsidRPr="00E36872" w:rsidRDefault="005B2ADF" w:rsidP="0081534F"/>
    <w:p w14:paraId="292CEA8C" w14:textId="77777777" w:rsidR="005B2ADF" w:rsidRPr="00E36872" w:rsidRDefault="00C26A01" w:rsidP="0081534F">
      <w:pPr>
        <w:keepNext/>
        <w:rPr>
          <w:b/>
        </w:rPr>
      </w:pPr>
      <w:r w:rsidRPr="00E36872">
        <w:rPr>
          <w:b/>
        </w:rPr>
        <w:t>Advertencias y precauciones</w:t>
      </w:r>
    </w:p>
    <w:p w14:paraId="3B2EBB20" w14:textId="77777777" w:rsidR="00460395" w:rsidRPr="00E36872" w:rsidRDefault="00C26A01" w:rsidP="0081534F">
      <w:pPr>
        <w:keepNext/>
        <w:rPr>
          <w:rFonts w:eastAsia="MS Mincho"/>
          <w:szCs w:val="22"/>
          <w:lang w:eastAsia="ja-JP"/>
        </w:rPr>
      </w:pPr>
      <w:r w:rsidRPr="00E36872">
        <w:rPr>
          <w:rFonts w:eastAsia="MS Mincho"/>
          <w:szCs w:val="22"/>
          <w:lang w:eastAsia="ja-JP"/>
        </w:rPr>
        <w:t xml:space="preserve">Consulte </w:t>
      </w:r>
      <w:r w:rsidR="00460395" w:rsidRPr="00E36872">
        <w:rPr>
          <w:rFonts w:eastAsia="MS Mincho"/>
          <w:szCs w:val="22"/>
          <w:lang w:eastAsia="ja-JP"/>
        </w:rPr>
        <w:t xml:space="preserve">a su médico </w:t>
      </w:r>
      <w:r w:rsidR="00E023B2" w:rsidRPr="00E36872">
        <w:rPr>
          <w:rFonts w:eastAsia="MS Mincho"/>
          <w:szCs w:val="22"/>
          <w:lang w:eastAsia="ja-JP"/>
        </w:rPr>
        <w:t xml:space="preserve">antes de empezar a tomar MicardisPlus </w:t>
      </w:r>
      <w:r w:rsidR="00460395" w:rsidRPr="00E36872">
        <w:rPr>
          <w:rFonts w:eastAsia="MS Mincho"/>
          <w:szCs w:val="22"/>
          <w:lang w:eastAsia="ja-JP"/>
        </w:rPr>
        <w:t>si padece o ha padecido alguno de los siguientes trastornos o enfermedades:</w:t>
      </w:r>
    </w:p>
    <w:p w14:paraId="0ACD924B" w14:textId="77777777" w:rsidR="00F8263D" w:rsidRPr="00E36872" w:rsidRDefault="00F8263D" w:rsidP="0081534F">
      <w:pPr>
        <w:keepNext/>
        <w:rPr>
          <w:rFonts w:eastAsia="MS Mincho"/>
          <w:szCs w:val="22"/>
          <w:lang w:eastAsia="ja-JP"/>
        </w:rPr>
      </w:pPr>
    </w:p>
    <w:p w14:paraId="0B720EA8" w14:textId="098ABBA4" w:rsidR="00460395" w:rsidRPr="00E36872" w:rsidRDefault="005F5E04" w:rsidP="0081534F">
      <w:pPr>
        <w:numPr>
          <w:ilvl w:val="0"/>
          <w:numId w:val="27"/>
        </w:numPr>
        <w:tabs>
          <w:tab w:val="clear" w:pos="360"/>
        </w:tabs>
        <w:ind w:left="567" w:hanging="567"/>
        <w:rPr>
          <w:rFonts w:eastAsia="MS Mincho"/>
          <w:szCs w:val="22"/>
          <w:lang w:eastAsia="ja-JP"/>
        </w:rPr>
      </w:pPr>
      <w:r>
        <w:rPr>
          <w:rFonts w:eastAsia="MS Mincho"/>
          <w:szCs w:val="22"/>
          <w:lang w:eastAsia="ja-JP"/>
        </w:rPr>
        <w:t>Presión</w:t>
      </w:r>
      <w:r w:rsidRPr="00E36872">
        <w:rPr>
          <w:rFonts w:eastAsia="MS Mincho"/>
          <w:szCs w:val="22"/>
          <w:lang w:eastAsia="ja-JP"/>
        </w:rPr>
        <w:t xml:space="preserve"> </w:t>
      </w:r>
      <w:r w:rsidR="00460395" w:rsidRPr="00E36872">
        <w:rPr>
          <w:rFonts w:eastAsia="MS Mincho"/>
          <w:szCs w:val="22"/>
          <w:lang w:eastAsia="ja-JP"/>
        </w:rPr>
        <w:t xml:space="preserve">arterial baja (hipotensión), que puede presentarse si está usted deshidratado (pérdida excesiva de agua corporal) o padece deficiencia de sales debido a un tratamiento con diuréticos, dieta baja en </w:t>
      </w:r>
      <w:r w:rsidR="00FD6AB3" w:rsidRPr="00E36872">
        <w:rPr>
          <w:rFonts w:eastAsia="MS Mincho"/>
          <w:szCs w:val="22"/>
          <w:lang w:eastAsia="ja-JP"/>
        </w:rPr>
        <w:t>s</w:t>
      </w:r>
      <w:r w:rsidR="00FD6AB3">
        <w:rPr>
          <w:rFonts w:eastAsia="MS Mincho"/>
          <w:szCs w:val="22"/>
          <w:lang w:eastAsia="ja-JP"/>
        </w:rPr>
        <w:t>al</w:t>
      </w:r>
      <w:r w:rsidR="00460395" w:rsidRPr="00E36872">
        <w:rPr>
          <w:rFonts w:eastAsia="MS Mincho"/>
          <w:szCs w:val="22"/>
          <w:lang w:eastAsia="ja-JP"/>
        </w:rPr>
        <w:t>, diarrea, vómitos o hemo</w:t>
      </w:r>
      <w:bookmarkStart w:id="36" w:name="_Hlk150970098"/>
      <w:r w:rsidR="000C1D2B" w:rsidRPr="00E36872">
        <w:rPr>
          <w:rFonts w:eastAsia="MS Mincho"/>
          <w:szCs w:val="22"/>
          <w:lang w:eastAsia="ja-JP"/>
        </w:rPr>
        <w:t>filtración</w:t>
      </w:r>
      <w:bookmarkEnd w:id="36"/>
      <w:r w:rsidR="00460395" w:rsidRPr="00E36872">
        <w:rPr>
          <w:rFonts w:eastAsia="MS Mincho"/>
          <w:szCs w:val="22"/>
          <w:lang w:eastAsia="ja-JP"/>
        </w:rPr>
        <w:t>.</w:t>
      </w:r>
    </w:p>
    <w:p w14:paraId="1F3FA7AD" w14:textId="04C1DA96" w:rsidR="00F44E5E" w:rsidRPr="00E36872" w:rsidRDefault="00460395"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 xml:space="preserve">Enfermedad </w:t>
      </w:r>
      <w:r w:rsidR="00A73F9F">
        <w:rPr>
          <w:rFonts w:eastAsia="MS Mincho"/>
          <w:szCs w:val="22"/>
          <w:lang w:eastAsia="ja-JP"/>
        </w:rPr>
        <w:t xml:space="preserve">del riñón </w:t>
      </w:r>
      <w:r w:rsidRPr="00E36872">
        <w:rPr>
          <w:rFonts w:eastAsia="MS Mincho"/>
          <w:szCs w:val="22"/>
          <w:lang w:eastAsia="ja-JP"/>
        </w:rPr>
        <w:t>o trasplante de riñón</w:t>
      </w:r>
      <w:r w:rsidR="006462A3" w:rsidRPr="00E36872">
        <w:rPr>
          <w:rFonts w:eastAsia="MS Mincho"/>
          <w:szCs w:val="22"/>
          <w:lang w:eastAsia="ja-JP"/>
        </w:rPr>
        <w:t>.</w:t>
      </w:r>
    </w:p>
    <w:p w14:paraId="3A9E040B" w14:textId="2A4D3D8C" w:rsidR="00460395" w:rsidRPr="00E36872" w:rsidRDefault="00460395"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 xml:space="preserve">Estenosis de la arteria renal (estrechamiento de los vasos sanguíneos </w:t>
      </w:r>
      <w:r w:rsidR="00A73F9F">
        <w:rPr>
          <w:rFonts w:eastAsia="MS Mincho"/>
          <w:szCs w:val="22"/>
          <w:lang w:eastAsia="ja-JP"/>
        </w:rPr>
        <w:t>hacia</w:t>
      </w:r>
      <w:r w:rsidR="00A73F9F" w:rsidRPr="00E36872">
        <w:rPr>
          <w:rFonts w:eastAsia="MS Mincho"/>
          <w:szCs w:val="22"/>
          <w:lang w:eastAsia="ja-JP"/>
        </w:rPr>
        <w:t xml:space="preserve"> </w:t>
      </w:r>
      <w:r w:rsidRPr="00E36872">
        <w:rPr>
          <w:rFonts w:eastAsia="MS Mincho"/>
          <w:szCs w:val="22"/>
          <w:lang w:eastAsia="ja-JP"/>
        </w:rPr>
        <w:t>uno o ambos riñones)</w:t>
      </w:r>
      <w:r w:rsidR="006462A3" w:rsidRPr="00E36872">
        <w:rPr>
          <w:rFonts w:eastAsia="MS Mincho"/>
          <w:szCs w:val="22"/>
          <w:lang w:eastAsia="ja-JP"/>
        </w:rPr>
        <w:t>.</w:t>
      </w:r>
    </w:p>
    <w:p w14:paraId="5B0DFF26" w14:textId="77777777" w:rsidR="00460395" w:rsidRPr="00E36872" w:rsidRDefault="00460395"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Enfermedad del hígado</w:t>
      </w:r>
      <w:r w:rsidR="006462A3" w:rsidRPr="00E36872">
        <w:rPr>
          <w:rFonts w:eastAsia="MS Mincho"/>
          <w:szCs w:val="22"/>
          <w:lang w:eastAsia="ja-JP"/>
        </w:rPr>
        <w:t>.</w:t>
      </w:r>
    </w:p>
    <w:p w14:paraId="430236E3" w14:textId="77777777" w:rsidR="00460395" w:rsidRPr="00E36872" w:rsidRDefault="00460395"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Problemas de corazón</w:t>
      </w:r>
      <w:r w:rsidR="006462A3" w:rsidRPr="00E36872">
        <w:rPr>
          <w:rFonts w:eastAsia="MS Mincho"/>
          <w:szCs w:val="22"/>
          <w:lang w:eastAsia="ja-JP"/>
        </w:rPr>
        <w:t>.</w:t>
      </w:r>
    </w:p>
    <w:p w14:paraId="47007363" w14:textId="77777777" w:rsidR="00460395" w:rsidRPr="00E36872" w:rsidRDefault="00460395"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Diabet</w:t>
      </w:r>
      <w:r w:rsidR="00AE63D9" w:rsidRPr="00E36872">
        <w:rPr>
          <w:rFonts w:eastAsia="MS Mincho"/>
          <w:szCs w:val="22"/>
          <w:lang w:eastAsia="ja-JP"/>
        </w:rPr>
        <w:t>e</w:t>
      </w:r>
      <w:r w:rsidRPr="00E36872">
        <w:rPr>
          <w:rFonts w:eastAsia="MS Mincho"/>
          <w:szCs w:val="22"/>
          <w:lang w:eastAsia="ja-JP"/>
        </w:rPr>
        <w:t>s</w:t>
      </w:r>
      <w:r w:rsidR="006462A3" w:rsidRPr="00E36872">
        <w:rPr>
          <w:rFonts w:eastAsia="MS Mincho"/>
          <w:szCs w:val="22"/>
          <w:lang w:eastAsia="ja-JP"/>
        </w:rPr>
        <w:t>.</w:t>
      </w:r>
    </w:p>
    <w:p w14:paraId="77577D65" w14:textId="77777777" w:rsidR="00460395" w:rsidRPr="00E36872" w:rsidRDefault="00460395"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Gota</w:t>
      </w:r>
      <w:r w:rsidR="006462A3" w:rsidRPr="00E36872">
        <w:rPr>
          <w:rFonts w:eastAsia="MS Mincho"/>
          <w:szCs w:val="22"/>
          <w:lang w:eastAsia="ja-JP"/>
        </w:rPr>
        <w:t>.</w:t>
      </w:r>
    </w:p>
    <w:p w14:paraId="72728320" w14:textId="7B438E39" w:rsidR="00460395" w:rsidRPr="00E36872" w:rsidRDefault="00460395"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 xml:space="preserve">Niveles de aldosterona </w:t>
      </w:r>
      <w:r w:rsidR="00A73F9F">
        <w:rPr>
          <w:rFonts w:eastAsia="MS Mincho"/>
          <w:szCs w:val="22"/>
          <w:lang w:eastAsia="ja-JP"/>
        </w:rPr>
        <w:t xml:space="preserve">elevados </w:t>
      </w:r>
      <w:r w:rsidR="00AE63D9" w:rsidRPr="00E36872">
        <w:rPr>
          <w:rFonts w:eastAsia="MS Mincho"/>
          <w:szCs w:val="22"/>
          <w:lang w:eastAsia="ja-JP"/>
        </w:rPr>
        <w:t>(retención de agua y sal</w:t>
      </w:r>
      <w:r w:rsidR="00A73F9F">
        <w:rPr>
          <w:rFonts w:eastAsia="MS Mincho"/>
          <w:szCs w:val="22"/>
          <w:lang w:eastAsia="ja-JP"/>
        </w:rPr>
        <w:t>es</w:t>
      </w:r>
      <w:r w:rsidR="00AE63D9" w:rsidRPr="00E36872">
        <w:rPr>
          <w:rFonts w:eastAsia="MS Mincho"/>
          <w:szCs w:val="22"/>
          <w:lang w:eastAsia="ja-JP"/>
        </w:rPr>
        <w:t xml:space="preserve"> en el </w:t>
      </w:r>
      <w:r w:rsidR="00A73F9F">
        <w:rPr>
          <w:rFonts w:eastAsia="MS Mincho"/>
          <w:szCs w:val="22"/>
          <w:lang w:eastAsia="ja-JP"/>
        </w:rPr>
        <w:t>organismo</w:t>
      </w:r>
      <w:r w:rsidR="00A73F9F" w:rsidRPr="00E36872">
        <w:rPr>
          <w:rFonts w:eastAsia="MS Mincho"/>
          <w:szCs w:val="22"/>
          <w:lang w:eastAsia="ja-JP"/>
        </w:rPr>
        <w:t xml:space="preserve"> </w:t>
      </w:r>
      <w:r w:rsidR="00AE63D9" w:rsidRPr="00E36872">
        <w:rPr>
          <w:rFonts w:eastAsia="MS Mincho"/>
          <w:szCs w:val="22"/>
          <w:lang w:eastAsia="ja-JP"/>
        </w:rPr>
        <w:t xml:space="preserve">junto con desequilibrio de varios minerales </w:t>
      </w:r>
      <w:r w:rsidR="00A73F9F">
        <w:rPr>
          <w:rFonts w:eastAsia="MS Mincho"/>
          <w:szCs w:val="22"/>
          <w:lang w:eastAsia="ja-JP"/>
        </w:rPr>
        <w:t>en</w:t>
      </w:r>
      <w:r w:rsidR="00A73F9F" w:rsidRPr="00E36872">
        <w:rPr>
          <w:rFonts w:eastAsia="MS Mincho"/>
          <w:szCs w:val="22"/>
          <w:lang w:eastAsia="ja-JP"/>
        </w:rPr>
        <w:t xml:space="preserve"> </w:t>
      </w:r>
      <w:r w:rsidR="00AE63D9" w:rsidRPr="00E36872">
        <w:rPr>
          <w:rFonts w:eastAsia="MS Mincho"/>
          <w:szCs w:val="22"/>
          <w:lang w:eastAsia="ja-JP"/>
        </w:rPr>
        <w:t>la sangre)</w:t>
      </w:r>
      <w:r w:rsidR="006462A3" w:rsidRPr="00E36872">
        <w:rPr>
          <w:rFonts w:eastAsia="MS Mincho"/>
          <w:szCs w:val="22"/>
          <w:lang w:eastAsia="ja-JP"/>
        </w:rPr>
        <w:t>.</w:t>
      </w:r>
    </w:p>
    <w:p w14:paraId="2E1D5125" w14:textId="43067EEC" w:rsidR="00460395" w:rsidRPr="00E36872" w:rsidRDefault="00460395"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 xml:space="preserve">Lupus eritematoso </w:t>
      </w:r>
      <w:r w:rsidR="001D43E5" w:rsidRPr="00E36872">
        <w:rPr>
          <w:rFonts w:eastAsia="MS Mincho"/>
          <w:szCs w:val="22"/>
          <w:lang w:eastAsia="ja-JP"/>
        </w:rPr>
        <w:t xml:space="preserve">sistémico </w:t>
      </w:r>
      <w:r w:rsidRPr="00E36872">
        <w:rPr>
          <w:rFonts w:eastAsia="MS Mincho"/>
          <w:szCs w:val="22"/>
          <w:lang w:eastAsia="ja-JP"/>
        </w:rPr>
        <w:t>(llamado también “lupus” o “LES”)</w:t>
      </w:r>
      <w:r w:rsidR="00ED4589">
        <w:rPr>
          <w:rFonts w:eastAsia="MS Mincho"/>
          <w:szCs w:val="22"/>
          <w:lang w:eastAsia="ja-JP"/>
        </w:rPr>
        <w:t>,</w:t>
      </w:r>
      <w:r w:rsidRPr="00E36872">
        <w:rPr>
          <w:rFonts w:eastAsia="MS Mincho"/>
          <w:szCs w:val="22"/>
          <w:lang w:eastAsia="ja-JP"/>
        </w:rPr>
        <w:t xml:space="preserve"> una enfermedad en la que el sistema inmune del cuerpo ataca el propio cuerpo</w:t>
      </w:r>
      <w:r w:rsidR="006462A3" w:rsidRPr="00E36872">
        <w:rPr>
          <w:rFonts w:eastAsia="MS Mincho"/>
          <w:szCs w:val="22"/>
          <w:lang w:eastAsia="ja-JP"/>
        </w:rPr>
        <w:t>.</w:t>
      </w:r>
    </w:p>
    <w:p w14:paraId="35BECF49" w14:textId="437ADEDA" w:rsidR="005C065A" w:rsidRPr="00E36872" w:rsidRDefault="00D86E16"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 xml:space="preserve">El principio activo hidroclorotiazida puede provocar una reacción poco </w:t>
      </w:r>
      <w:r w:rsidR="008B2446" w:rsidRPr="00E36872">
        <w:rPr>
          <w:rFonts w:eastAsia="MS Mincho"/>
          <w:szCs w:val="22"/>
          <w:lang w:eastAsia="ja-JP"/>
        </w:rPr>
        <w:t>común</w:t>
      </w:r>
      <w:r w:rsidRPr="00E36872">
        <w:rPr>
          <w:rFonts w:eastAsia="MS Mincho"/>
          <w:szCs w:val="22"/>
          <w:lang w:eastAsia="ja-JP"/>
        </w:rPr>
        <w:t xml:space="preserve">, dando lugar a </w:t>
      </w:r>
      <w:r w:rsidR="00572ABD" w:rsidRPr="00E36872">
        <w:rPr>
          <w:rFonts w:eastAsia="MS Mincho"/>
          <w:szCs w:val="22"/>
          <w:lang w:eastAsia="ja-JP"/>
        </w:rPr>
        <w:t xml:space="preserve">una </w:t>
      </w:r>
      <w:r w:rsidR="00CF6986" w:rsidRPr="00E36872">
        <w:rPr>
          <w:rFonts w:eastAsia="MS Mincho"/>
          <w:szCs w:val="22"/>
          <w:lang w:eastAsia="ja-JP"/>
        </w:rPr>
        <w:t>disminución de la visión y</w:t>
      </w:r>
      <w:r w:rsidR="00572ABD" w:rsidRPr="00E36872">
        <w:rPr>
          <w:rFonts w:eastAsia="MS Mincho"/>
          <w:szCs w:val="22"/>
          <w:lang w:eastAsia="ja-JP"/>
        </w:rPr>
        <w:t xml:space="preserve"> dolor en </w:t>
      </w:r>
      <w:r w:rsidR="00CF6986" w:rsidRPr="00E36872">
        <w:rPr>
          <w:rFonts w:eastAsia="MS Mincho"/>
          <w:szCs w:val="22"/>
          <w:lang w:eastAsia="ja-JP"/>
        </w:rPr>
        <w:t>los ojos</w:t>
      </w:r>
      <w:r w:rsidRPr="00E36872">
        <w:rPr>
          <w:rFonts w:eastAsia="MS Mincho"/>
          <w:szCs w:val="22"/>
          <w:lang w:eastAsia="ja-JP"/>
        </w:rPr>
        <w:t xml:space="preserve">. </w:t>
      </w:r>
      <w:r w:rsidR="00387C12" w:rsidRPr="00E36872">
        <w:rPr>
          <w:rFonts w:eastAsia="MS Mincho"/>
          <w:szCs w:val="22"/>
          <w:lang w:eastAsia="ja-JP"/>
        </w:rPr>
        <w:t>Estos síntomas pueden ser indicativos</w:t>
      </w:r>
      <w:r w:rsidR="005C065A" w:rsidRPr="00E36872">
        <w:rPr>
          <w:rFonts w:eastAsia="MS Mincho"/>
          <w:szCs w:val="22"/>
          <w:lang w:eastAsia="ja-JP"/>
        </w:rPr>
        <w:t xml:space="preserve"> de </w:t>
      </w:r>
      <w:r w:rsidR="003B67B3" w:rsidRPr="00E36872">
        <w:rPr>
          <w:rFonts w:eastAsia="MS Mincho"/>
          <w:szCs w:val="22"/>
          <w:lang w:eastAsia="ja-JP"/>
        </w:rPr>
        <w:t xml:space="preserve">acumulación de líquido en la capa vascular del ojo (derrame coroideo) o </w:t>
      </w:r>
      <w:r w:rsidR="005C065A" w:rsidRPr="00E36872">
        <w:rPr>
          <w:rFonts w:eastAsia="MS Mincho"/>
          <w:szCs w:val="22"/>
          <w:lang w:eastAsia="ja-JP"/>
        </w:rPr>
        <w:t>un aumento de la presi</w:t>
      </w:r>
      <w:r w:rsidR="00FF0BBF" w:rsidRPr="00E36872">
        <w:rPr>
          <w:rFonts w:eastAsia="MS Mincho"/>
          <w:szCs w:val="22"/>
          <w:lang w:eastAsia="ja-JP"/>
        </w:rPr>
        <w:t>ón en</w:t>
      </w:r>
      <w:r w:rsidR="005C065A" w:rsidRPr="00E36872">
        <w:rPr>
          <w:rFonts w:eastAsia="MS Mincho"/>
          <w:szCs w:val="22"/>
          <w:lang w:eastAsia="ja-JP"/>
        </w:rPr>
        <w:t xml:space="preserve"> su ojo y pueden aparecer </w:t>
      </w:r>
      <w:r w:rsidR="006A0BF7" w:rsidRPr="00E36872">
        <w:rPr>
          <w:rFonts w:eastAsia="MS Mincho"/>
          <w:szCs w:val="22"/>
          <w:lang w:eastAsia="ja-JP"/>
        </w:rPr>
        <w:t>entre horas y</w:t>
      </w:r>
      <w:r w:rsidR="000F487C" w:rsidRPr="00E36872">
        <w:rPr>
          <w:rFonts w:eastAsia="MS Mincho"/>
          <w:szCs w:val="22"/>
          <w:lang w:eastAsia="ja-JP"/>
        </w:rPr>
        <w:t xml:space="preserve"> semanas después de tomar MicardisPlus. Si no se trata,</w:t>
      </w:r>
      <w:r w:rsidR="005C065A" w:rsidRPr="00E36872">
        <w:rPr>
          <w:rFonts w:eastAsia="MS Mincho"/>
          <w:szCs w:val="22"/>
          <w:lang w:eastAsia="ja-JP"/>
        </w:rPr>
        <w:t xml:space="preserve"> puede conducir a un </w:t>
      </w:r>
      <w:r w:rsidR="00BD24F2" w:rsidRPr="00E36872">
        <w:rPr>
          <w:rFonts w:eastAsia="MS Mincho"/>
          <w:szCs w:val="22"/>
          <w:lang w:eastAsia="ja-JP"/>
        </w:rPr>
        <w:t>deterioro</w:t>
      </w:r>
      <w:r w:rsidR="00F31F09" w:rsidRPr="00E36872">
        <w:rPr>
          <w:rFonts w:eastAsia="MS Mincho"/>
          <w:szCs w:val="22"/>
          <w:lang w:eastAsia="ja-JP"/>
        </w:rPr>
        <w:t xml:space="preserve"> </w:t>
      </w:r>
      <w:r w:rsidR="005E0C6A" w:rsidRPr="00E36872">
        <w:rPr>
          <w:rFonts w:eastAsia="MS Mincho"/>
          <w:szCs w:val="22"/>
          <w:lang w:eastAsia="ja-JP"/>
        </w:rPr>
        <w:t xml:space="preserve">permanente </w:t>
      </w:r>
      <w:r w:rsidR="005C065A" w:rsidRPr="00E36872">
        <w:rPr>
          <w:rFonts w:eastAsia="MS Mincho"/>
          <w:szCs w:val="22"/>
          <w:lang w:eastAsia="ja-JP"/>
        </w:rPr>
        <w:t xml:space="preserve">de </w:t>
      </w:r>
      <w:r w:rsidR="005E0C6A" w:rsidRPr="00E36872">
        <w:rPr>
          <w:rFonts w:eastAsia="MS Mincho"/>
          <w:szCs w:val="22"/>
          <w:lang w:eastAsia="ja-JP"/>
        </w:rPr>
        <w:t xml:space="preserve">la </w:t>
      </w:r>
      <w:r w:rsidR="005C065A" w:rsidRPr="00E36872">
        <w:rPr>
          <w:rFonts w:eastAsia="MS Mincho"/>
          <w:szCs w:val="22"/>
          <w:lang w:eastAsia="ja-JP"/>
        </w:rPr>
        <w:t>visión.</w:t>
      </w:r>
    </w:p>
    <w:p w14:paraId="7422EB00" w14:textId="3C45D480" w:rsidR="00A57AFB" w:rsidRPr="00E36872" w:rsidRDefault="00A57AFB"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 xml:space="preserve">Si ha tenido cáncer de piel o si le aparece una lesión de la piel inesperada durante el tratamiento. El tratamiento con hidroclorotiazida, en particular su uso a largo plazo a dosis altas, puede aumentar el riesgo de algunos tipos de cáncer de piel y labios (cáncer de piel </w:t>
      </w:r>
      <w:r w:rsidR="002D626F">
        <w:rPr>
          <w:rFonts w:eastAsia="MS Mincho"/>
          <w:szCs w:val="22"/>
          <w:lang w:eastAsia="ja-JP"/>
        </w:rPr>
        <w:t>no melanocítico</w:t>
      </w:r>
      <w:r w:rsidRPr="00E36872">
        <w:rPr>
          <w:rFonts w:eastAsia="MS Mincho"/>
          <w:szCs w:val="22"/>
          <w:lang w:eastAsia="ja-JP"/>
        </w:rPr>
        <w:t xml:space="preserve">). Proteja </w:t>
      </w:r>
      <w:r w:rsidR="00404469">
        <w:rPr>
          <w:rFonts w:eastAsia="MS Mincho"/>
          <w:szCs w:val="22"/>
          <w:lang w:eastAsia="ja-JP"/>
        </w:rPr>
        <w:t>su</w:t>
      </w:r>
      <w:r w:rsidRPr="00E36872">
        <w:rPr>
          <w:rFonts w:eastAsia="MS Mincho"/>
          <w:szCs w:val="22"/>
          <w:lang w:eastAsia="ja-JP"/>
        </w:rPr>
        <w:t xml:space="preserve"> piel de la exposición al sol y a los rayos UV mientras esté tomando MicardisPlus.</w:t>
      </w:r>
    </w:p>
    <w:p w14:paraId="7A9E43C6" w14:textId="77777777" w:rsidR="00460395" w:rsidRPr="00E36872" w:rsidRDefault="00460395" w:rsidP="0081534F"/>
    <w:p w14:paraId="249B0EF9" w14:textId="77777777" w:rsidR="00DE4A01" w:rsidRPr="00E36872" w:rsidRDefault="00DE4A01" w:rsidP="0081534F">
      <w:pPr>
        <w:keepNext/>
        <w:rPr>
          <w:color w:val="000000"/>
        </w:rPr>
      </w:pPr>
      <w:r w:rsidRPr="00E36872">
        <w:rPr>
          <w:color w:val="000000"/>
        </w:rPr>
        <w:t xml:space="preserve">Consulte a su médico antes de </w:t>
      </w:r>
      <w:r w:rsidR="00E023B2" w:rsidRPr="00E36872">
        <w:rPr>
          <w:color w:val="000000"/>
        </w:rPr>
        <w:t xml:space="preserve">empezar a </w:t>
      </w:r>
      <w:r w:rsidRPr="00E36872">
        <w:rPr>
          <w:color w:val="000000"/>
        </w:rPr>
        <w:t>tomar Micardis</w:t>
      </w:r>
      <w:r w:rsidR="00F540B7" w:rsidRPr="00E36872">
        <w:rPr>
          <w:color w:val="000000"/>
        </w:rPr>
        <w:t>Plus</w:t>
      </w:r>
      <w:r w:rsidRPr="00E36872">
        <w:rPr>
          <w:color w:val="000000"/>
        </w:rPr>
        <w:t>:</w:t>
      </w:r>
    </w:p>
    <w:p w14:paraId="6B9A2CAA" w14:textId="5DF60F42" w:rsidR="00DE4A01" w:rsidRPr="00E36872" w:rsidRDefault="00DE4A01" w:rsidP="0081534F">
      <w:pPr>
        <w:keepNext/>
        <w:numPr>
          <w:ilvl w:val="0"/>
          <w:numId w:val="39"/>
        </w:numPr>
        <w:tabs>
          <w:tab w:val="clear" w:pos="720"/>
        </w:tabs>
        <w:ind w:left="567" w:hanging="567"/>
        <w:rPr>
          <w:color w:val="000000"/>
        </w:rPr>
      </w:pPr>
      <w:r w:rsidRPr="00E36872">
        <w:rPr>
          <w:color w:val="000000"/>
        </w:rPr>
        <w:t xml:space="preserve">si está tomando </w:t>
      </w:r>
      <w:r w:rsidR="00572E92" w:rsidRPr="00E36872">
        <w:rPr>
          <w:color w:val="000000"/>
        </w:rPr>
        <w:t>alguno de los siguientes</w:t>
      </w:r>
      <w:r w:rsidRPr="00E36872">
        <w:rPr>
          <w:color w:val="000000"/>
        </w:rPr>
        <w:t xml:space="preserve"> medicamento</w:t>
      </w:r>
      <w:r w:rsidR="00572E92" w:rsidRPr="00E36872">
        <w:rPr>
          <w:color w:val="000000"/>
        </w:rPr>
        <w:t>s</w:t>
      </w:r>
      <w:r w:rsidRPr="00E36872">
        <w:rPr>
          <w:color w:val="000000"/>
        </w:rPr>
        <w:t xml:space="preserve"> utilizado</w:t>
      </w:r>
      <w:r w:rsidR="00572E92" w:rsidRPr="00E36872">
        <w:rPr>
          <w:color w:val="000000"/>
        </w:rPr>
        <w:t>s</w:t>
      </w:r>
      <w:r w:rsidRPr="00E36872">
        <w:rPr>
          <w:color w:val="000000"/>
        </w:rPr>
        <w:t xml:space="preserve"> para tratar la presión arterial </w:t>
      </w:r>
      <w:r w:rsidR="00572E92" w:rsidRPr="00E36872">
        <w:rPr>
          <w:color w:val="000000"/>
        </w:rPr>
        <w:t>alta:</w:t>
      </w:r>
    </w:p>
    <w:p w14:paraId="14B0572B" w14:textId="43B4523C" w:rsidR="00572E92" w:rsidRPr="00E36872" w:rsidRDefault="0033128C" w:rsidP="0081534F">
      <w:pPr>
        <w:ind w:left="567"/>
      </w:pPr>
      <w:r w:rsidRPr="00E36872">
        <w:t xml:space="preserve">- </w:t>
      </w:r>
      <w:r w:rsidR="00572E92" w:rsidRPr="00E36872">
        <w:t>un inhibidor de la enzima convertidora de angiotensina (</w:t>
      </w:r>
      <w:r w:rsidR="00ED46AF">
        <w:t xml:space="preserve">inhibidor de la </w:t>
      </w:r>
      <w:r w:rsidR="00ED46AF" w:rsidRPr="00E36872">
        <w:t>ECA</w:t>
      </w:r>
      <w:r w:rsidR="00572E92" w:rsidRPr="00E36872">
        <w:t>) (por ejemplo</w:t>
      </w:r>
      <w:r w:rsidR="008154D2">
        <w:t>,</w:t>
      </w:r>
      <w:r w:rsidR="00572E92" w:rsidRPr="00E36872">
        <w:t xml:space="preserve"> enalapril, lisinopril, ramipril), en particular si sufre problemas renales relacionados con la diabetes.</w:t>
      </w:r>
    </w:p>
    <w:p w14:paraId="4C0CC531" w14:textId="3F517E79" w:rsidR="00572E92" w:rsidRPr="00E36872" w:rsidRDefault="0033128C" w:rsidP="0081534F">
      <w:pPr>
        <w:ind w:left="567"/>
      </w:pPr>
      <w:r w:rsidRPr="00E36872">
        <w:t xml:space="preserve">- </w:t>
      </w:r>
      <w:r w:rsidR="00572E92" w:rsidRPr="00E36872">
        <w:t>aliskiren</w:t>
      </w:r>
      <w:r w:rsidR="007E2420">
        <w:t>o</w:t>
      </w:r>
      <w:r w:rsidR="006462A3" w:rsidRPr="00E36872">
        <w:t>.</w:t>
      </w:r>
    </w:p>
    <w:p w14:paraId="20F5C7F6" w14:textId="77777777" w:rsidR="00572E92" w:rsidRPr="00E36872" w:rsidRDefault="00572E92" w:rsidP="0081534F">
      <w:pPr>
        <w:ind w:left="567"/>
        <w:rPr>
          <w:rFonts w:eastAsia="Calibri"/>
        </w:rPr>
      </w:pPr>
      <w:r w:rsidRPr="00E36872">
        <w:t>Puede que su médico le controle la función renal, la presión arterial y los niveles de electrolitos en la sangre (por ejemplo, potasio), a intervalos regulares. Ver también la información bajo el encabezado “No tome MicardisPlus”.</w:t>
      </w:r>
    </w:p>
    <w:p w14:paraId="1004F612" w14:textId="77777777" w:rsidR="00DE4A01" w:rsidRPr="00E36872" w:rsidRDefault="00DE4A01" w:rsidP="0081534F">
      <w:pPr>
        <w:numPr>
          <w:ilvl w:val="0"/>
          <w:numId w:val="39"/>
        </w:numPr>
        <w:tabs>
          <w:tab w:val="clear" w:pos="720"/>
        </w:tabs>
        <w:ind w:left="567" w:hanging="567"/>
        <w:rPr>
          <w:color w:val="000000"/>
        </w:rPr>
      </w:pPr>
      <w:r w:rsidRPr="00E36872">
        <w:rPr>
          <w:color w:val="000000"/>
        </w:rPr>
        <w:t>si está tomando digoxina.</w:t>
      </w:r>
    </w:p>
    <w:p w14:paraId="2960D1E1" w14:textId="360C3231" w:rsidR="005A152A" w:rsidRPr="00E36872" w:rsidRDefault="00B92C83" w:rsidP="0081534F">
      <w:pPr>
        <w:numPr>
          <w:ilvl w:val="0"/>
          <w:numId w:val="39"/>
        </w:numPr>
        <w:tabs>
          <w:tab w:val="clear" w:pos="720"/>
        </w:tabs>
        <w:ind w:left="567" w:hanging="567"/>
        <w:rPr>
          <w:color w:val="333333"/>
          <w:szCs w:val="22"/>
        </w:rPr>
      </w:pPr>
      <w:r w:rsidRPr="00E36872">
        <w:rPr>
          <w:color w:val="333333"/>
          <w:szCs w:val="22"/>
        </w:rPr>
        <w:t>s</w:t>
      </w:r>
      <w:r w:rsidR="005A152A" w:rsidRPr="00E36872">
        <w:rPr>
          <w:color w:val="333333"/>
          <w:szCs w:val="22"/>
        </w:rPr>
        <w:t xml:space="preserve">i </w:t>
      </w:r>
      <w:r w:rsidR="00BB7653" w:rsidRPr="00E36872">
        <w:rPr>
          <w:rFonts w:eastAsia="SimSun"/>
          <w:szCs w:val="22"/>
          <w:lang w:eastAsia="is-IS"/>
        </w:rPr>
        <w:t>ha tenido problemas respiratorios o pulmonares (</w:t>
      </w:r>
      <w:r w:rsidR="00880F88">
        <w:rPr>
          <w:rFonts w:eastAsia="SimSun"/>
          <w:szCs w:val="22"/>
          <w:lang w:eastAsia="is-IS"/>
        </w:rPr>
        <w:t>incluyendo</w:t>
      </w:r>
      <w:r w:rsidR="00880F88" w:rsidRPr="00E36872">
        <w:rPr>
          <w:rFonts w:eastAsia="SimSun"/>
          <w:szCs w:val="22"/>
          <w:lang w:eastAsia="is-IS"/>
        </w:rPr>
        <w:t xml:space="preserve"> </w:t>
      </w:r>
      <w:r w:rsidR="00BB7653" w:rsidRPr="00E36872">
        <w:rPr>
          <w:rFonts w:eastAsia="SimSun"/>
          <w:szCs w:val="22"/>
          <w:lang w:eastAsia="is-IS"/>
        </w:rPr>
        <w:t xml:space="preserve">inflamación o líquido en los pulmones) tras la toma de hidroclorotiazida en el pasado. Si </w:t>
      </w:r>
      <w:r w:rsidR="002246BB">
        <w:rPr>
          <w:rFonts w:eastAsia="SimSun"/>
          <w:szCs w:val="22"/>
          <w:lang w:eastAsia="is-IS"/>
        </w:rPr>
        <w:t>experimenta</w:t>
      </w:r>
      <w:r w:rsidR="002246BB" w:rsidRPr="00E36872">
        <w:rPr>
          <w:rFonts w:eastAsia="SimSun"/>
          <w:szCs w:val="22"/>
          <w:lang w:eastAsia="is-IS"/>
        </w:rPr>
        <w:t xml:space="preserve"> </w:t>
      </w:r>
      <w:r w:rsidR="00391971">
        <w:rPr>
          <w:rFonts w:eastAsia="SimSun"/>
          <w:szCs w:val="22"/>
          <w:lang w:eastAsia="is-IS"/>
        </w:rPr>
        <w:t>falta de aliento</w:t>
      </w:r>
      <w:r w:rsidR="001E75F8" w:rsidRPr="00E36872">
        <w:rPr>
          <w:rFonts w:eastAsia="SimSun"/>
          <w:szCs w:val="22"/>
          <w:lang w:eastAsia="is-IS"/>
        </w:rPr>
        <w:t xml:space="preserve"> </w:t>
      </w:r>
      <w:r w:rsidR="00BB7653" w:rsidRPr="00E36872">
        <w:rPr>
          <w:rFonts w:eastAsia="SimSun"/>
          <w:szCs w:val="22"/>
          <w:lang w:eastAsia="is-IS"/>
        </w:rPr>
        <w:t xml:space="preserve">o dificultad para respirar grave después de tomar </w:t>
      </w:r>
      <w:r w:rsidR="003964B4" w:rsidRPr="00E36872">
        <w:rPr>
          <w:szCs w:val="22"/>
        </w:rPr>
        <w:t>MicardisPlus</w:t>
      </w:r>
      <w:r w:rsidR="00BB7653" w:rsidRPr="00E36872">
        <w:rPr>
          <w:rFonts w:eastAsia="SimSun"/>
          <w:szCs w:val="22"/>
          <w:lang w:eastAsia="is-IS"/>
        </w:rPr>
        <w:t>, acuda al médico inmediatamente</w:t>
      </w:r>
      <w:r w:rsidR="005A152A" w:rsidRPr="00E36872">
        <w:rPr>
          <w:color w:val="333333"/>
          <w:szCs w:val="22"/>
        </w:rPr>
        <w:t>.</w:t>
      </w:r>
    </w:p>
    <w:p w14:paraId="02606734" w14:textId="77777777" w:rsidR="00DE4A01" w:rsidRPr="00E36872" w:rsidRDefault="00DE4A01" w:rsidP="0081534F"/>
    <w:p w14:paraId="4FD2602A" w14:textId="1EE2EE92" w:rsidR="00046955" w:rsidRPr="00426F7F" w:rsidRDefault="00046955" w:rsidP="00046955">
      <w:pPr>
        <w:pStyle w:val="EMEABodyTextIndent"/>
        <w:numPr>
          <w:ilvl w:val="0"/>
          <w:numId w:val="0"/>
        </w:numPr>
        <w:rPr>
          <w:lang w:val="es-ES"/>
        </w:rPr>
      </w:pPr>
      <w:r w:rsidRPr="00426F7F">
        <w:rPr>
          <w:lang w:val="es-ES"/>
        </w:rPr>
        <w:lastRenderedPageBreak/>
        <w:t xml:space="preserve">Consulte a su médico si presenta dolor abdominal, náuseas, vómitos o diarrea después de tomar MicardisPlus. Su médico decidirá si continuar con el tratamiento. No deje de tomar MicardisPlus </w:t>
      </w:r>
      <w:r w:rsidR="009D3609" w:rsidRPr="009D3609">
        <w:rPr>
          <w:lang w:val="es-ES"/>
        </w:rPr>
        <w:t>por su cuenta</w:t>
      </w:r>
      <w:r w:rsidRPr="00426F7F">
        <w:rPr>
          <w:lang w:val="es-ES"/>
        </w:rPr>
        <w:t>.</w:t>
      </w:r>
    </w:p>
    <w:p w14:paraId="54C00B3D" w14:textId="77777777" w:rsidR="00046955" w:rsidRPr="00C94981" w:rsidRDefault="00046955" w:rsidP="00046955"/>
    <w:p w14:paraId="4763EDC9" w14:textId="0A1DB1C0" w:rsidR="00460395" w:rsidRPr="00E36872" w:rsidRDefault="00AE63D9" w:rsidP="0081534F">
      <w:r w:rsidRPr="00E36872">
        <w:rPr>
          <w:szCs w:val="22"/>
        </w:rPr>
        <w:t xml:space="preserve">Si está embarazada, si sospecha que pudiera estarlo </w:t>
      </w:r>
      <w:r w:rsidRPr="00E36872">
        <w:rPr>
          <w:szCs w:val="22"/>
          <w:u w:val="single"/>
        </w:rPr>
        <w:t>o si planea quedarse</w:t>
      </w:r>
      <w:r w:rsidRPr="00E36872">
        <w:rPr>
          <w:szCs w:val="22"/>
        </w:rPr>
        <w:t xml:space="preserve"> embarazada, debe informar a su médico. No se recomienda el uso de MicardisPlus al inicio del embarazo </w:t>
      </w:r>
      <w:r w:rsidR="00ED46AF">
        <w:rPr>
          <w:szCs w:val="22"/>
        </w:rPr>
        <w:t xml:space="preserve">y no </w:t>
      </w:r>
      <w:r w:rsidRPr="00E36872">
        <w:rPr>
          <w:szCs w:val="22"/>
        </w:rPr>
        <w:t xml:space="preserve">debe administrarse </w:t>
      </w:r>
      <w:r w:rsidR="00ED46AF">
        <w:rPr>
          <w:szCs w:val="22"/>
        </w:rPr>
        <w:t>si está embarazada de más de 3 meses</w:t>
      </w:r>
      <w:r w:rsidRPr="00E36872">
        <w:rPr>
          <w:szCs w:val="22"/>
        </w:rPr>
        <w:t xml:space="preserve"> porque puede causar daños graves a su bebé</w:t>
      </w:r>
      <w:r w:rsidR="00F95E38">
        <w:rPr>
          <w:szCs w:val="22"/>
        </w:rPr>
        <w:t xml:space="preserve"> si se usa en esta etapa</w:t>
      </w:r>
      <w:r w:rsidRPr="00E36872">
        <w:rPr>
          <w:szCs w:val="22"/>
        </w:rPr>
        <w:t xml:space="preserve"> </w:t>
      </w:r>
      <w:r w:rsidR="00F95E38">
        <w:rPr>
          <w:szCs w:val="22"/>
        </w:rPr>
        <w:t>(</w:t>
      </w:r>
      <w:r w:rsidRPr="00E36872">
        <w:rPr>
          <w:szCs w:val="22"/>
        </w:rPr>
        <w:t>ver sección Embarazo</w:t>
      </w:r>
      <w:r w:rsidR="00F95E38">
        <w:rPr>
          <w:szCs w:val="22"/>
        </w:rPr>
        <w:t>)</w:t>
      </w:r>
      <w:r w:rsidRPr="00E36872">
        <w:rPr>
          <w:szCs w:val="22"/>
        </w:rPr>
        <w:t>.</w:t>
      </w:r>
    </w:p>
    <w:p w14:paraId="5FA62531" w14:textId="77777777" w:rsidR="00AE63D9" w:rsidRPr="00E36872" w:rsidRDefault="00AE63D9" w:rsidP="0081534F">
      <w:pPr>
        <w:rPr>
          <w:rFonts w:eastAsia="MS Mincho"/>
          <w:szCs w:val="22"/>
          <w:lang w:eastAsia="ja-JP"/>
        </w:rPr>
      </w:pPr>
    </w:p>
    <w:p w14:paraId="03EDAC3C" w14:textId="78F023BB" w:rsidR="00460395" w:rsidRPr="00E36872" w:rsidRDefault="00460395" w:rsidP="0081534F">
      <w:r w:rsidRPr="00E36872">
        <w:rPr>
          <w:rFonts w:eastAsia="MS Mincho"/>
          <w:szCs w:val="22"/>
          <w:lang w:eastAsia="ja-JP"/>
        </w:rPr>
        <w:t xml:space="preserve">El tratamiento con hidroclorotiazida puede causar un desequilibrio electrolítico en su cuerpo. Los síntomas típicos de un desequilibrio de líquidos o electrolitos incluyen sequedad de la boca, debilidad, letargo, somnolencia, inquietud, dolor o calambres musculares, </w:t>
      </w:r>
      <w:r w:rsidR="006647CA" w:rsidRPr="00E36872">
        <w:rPr>
          <w:rFonts w:eastAsia="MS Mincho"/>
          <w:szCs w:val="22"/>
          <w:lang w:eastAsia="ja-JP"/>
        </w:rPr>
        <w:t>náuseas</w:t>
      </w:r>
      <w:r w:rsidRPr="00E36872">
        <w:rPr>
          <w:rFonts w:eastAsia="MS Mincho"/>
          <w:szCs w:val="22"/>
          <w:lang w:eastAsia="ja-JP"/>
        </w:rPr>
        <w:t>, vómitos, fatiga de los músculos y un ritmo anormalmente rápido del corazón (más de 100</w:t>
      </w:r>
      <w:r w:rsidR="00E07C82" w:rsidRPr="00E36872">
        <w:rPr>
          <w:rFonts w:eastAsia="MS Mincho"/>
          <w:szCs w:val="22"/>
          <w:lang w:eastAsia="ja-JP"/>
        </w:rPr>
        <w:t> </w:t>
      </w:r>
      <w:r w:rsidRPr="00E36872">
        <w:rPr>
          <w:rFonts w:eastAsia="MS Mincho"/>
          <w:szCs w:val="22"/>
          <w:lang w:eastAsia="ja-JP"/>
        </w:rPr>
        <w:t xml:space="preserve">latidos por minuto). </w:t>
      </w:r>
      <w:r w:rsidRPr="00E36872">
        <w:t>Si experimenta cualquiera de estos síntomas comuníqueselo a su médico.</w:t>
      </w:r>
    </w:p>
    <w:p w14:paraId="4FF52EB2" w14:textId="77777777" w:rsidR="00AE63D9" w:rsidRPr="00E36872" w:rsidRDefault="00AE63D9" w:rsidP="0081534F"/>
    <w:p w14:paraId="0C0D45A6" w14:textId="77777777" w:rsidR="00AE63D9" w:rsidRPr="00E36872" w:rsidRDefault="00AE63D9" w:rsidP="0081534F">
      <w:pPr>
        <w:rPr>
          <w:rFonts w:eastAsia="MS Mincho"/>
          <w:szCs w:val="22"/>
          <w:lang w:eastAsia="ja-JP"/>
        </w:rPr>
      </w:pPr>
      <w:r w:rsidRPr="00E36872">
        <w:t>También debe informar a su médico si experimenta mayor sensibilidad de la piel al sol con síntomas de quemadura solar (tal y como rojez, picor, hinchazón, aparición de ampollas) que aparecen con mayor rapidez de lo habitual.</w:t>
      </w:r>
    </w:p>
    <w:p w14:paraId="7435A2C1" w14:textId="77777777" w:rsidR="00460395" w:rsidRPr="00E36872" w:rsidRDefault="00460395" w:rsidP="0081534F">
      <w:pPr>
        <w:rPr>
          <w:szCs w:val="22"/>
        </w:rPr>
      </w:pPr>
    </w:p>
    <w:p w14:paraId="48B1C1D2" w14:textId="77777777" w:rsidR="00460395" w:rsidRPr="00E36872" w:rsidRDefault="00460395" w:rsidP="0081534F">
      <w:pPr>
        <w:rPr>
          <w:szCs w:val="22"/>
        </w:rPr>
      </w:pPr>
      <w:r w:rsidRPr="00E36872">
        <w:rPr>
          <w:szCs w:val="22"/>
        </w:rPr>
        <w:t>Si va a ser sometido a una operación quirúrgica (cirugía) o a anestesia, debe informar a su médico de que está tomando MicardisPlus.</w:t>
      </w:r>
    </w:p>
    <w:p w14:paraId="66656AEE" w14:textId="77777777" w:rsidR="00C26A01" w:rsidRPr="00E36872" w:rsidRDefault="00C26A01" w:rsidP="0081534F">
      <w:pPr>
        <w:pStyle w:val="listssp"/>
        <w:rPr>
          <w:sz w:val="22"/>
          <w:szCs w:val="22"/>
          <w:lang w:val="es-ES"/>
        </w:rPr>
      </w:pPr>
    </w:p>
    <w:p w14:paraId="5BC41DE7" w14:textId="3038C8A0" w:rsidR="00C26A01" w:rsidRPr="00E36872" w:rsidRDefault="00C26A01" w:rsidP="0081534F">
      <w:pPr>
        <w:rPr>
          <w:szCs w:val="22"/>
        </w:rPr>
      </w:pPr>
      <w:r w:rsidRPr="00E36872">
        <w:rPr>
          <w:szCs w:val="22"/>
        </w:rPr>
        <w:t>MicardisPlus</w:t>
      </w:r>
      <w:r w:rsidR="003C0083" w:rsidRPr="00E36872">
        <w:rPr>
          <w:szCs w:val="22"/>
        </w:rPr>
        <w:t xml:space="preserve"> puede ser menos eficaz</w:t>
      </w:r>
      <w:r w:rsidRPr="00E36872">
        <w:rPr>
          <w:szCs w:val="22"/>
        </w:rPr>
        <w:t xml:space="preserve"> </w:t>
      </w:r>
      <w:r w:rsidR="00E40129">
        <w:rPr>
          <w:szCs w:val="22"/>
        </w:rPr>
        <w:t>en la disminución de la presión arterial</w:t>
      </w:r>
      <w:r w:rsidRPr="00E36872">
        <w:rPr>
          <w:szCs w:val="22"/>
        </w:rPr>
        <w:t xml:space="preserve"> en pacientes de raza negra.</w:t>
      </w:r>
    </w:p>
    <w:p w14:paraId="0DBC00E9" w14:textId="77777777" w:rsidR="00C26A01" w:rsidRPr="00E36872" w:rsidRDefault="00C26A01" w:rsidP="0081534F">
      <w:pPr>
        <w:rPr>
          <w:szCs w:val="22"/>
        </w:rPr>
      </w:pPr>
    </w:p>
    <w:p w14:paraId="007BA3E5" w14:textId="77777777" w:rsidR="00C26A01" w:rsidRPr="00E36872" w:rsidRDefault="00C26A01" w:rsidP="0081534F">
      <w:pPr>
        <w:keepNext/>
        <w:rPr>
          <w:b/>
          <w:szCs w:val="24"/>
        </w:rPr>
      </w:pPr>
      <w:r w:rsidRPr="00E36872">
        <w:rPr>
          <w:b/>
          <w:szCs w:val="24"/>
        </w:rPr>
        <w:t>Niños y adolescentes</w:t>
      </w:r>
    </w:p>
    <w:p w14:paraId="224B32FA" w14:textId="77777777" w:rsidR="00460395" w:rsidRPr="00E36872" w:rsidRDefault="00460395" w:rsidP="0081534F">
      <w:pPr>
        <w:rPr>
          <w:szCs w:val="22"/>
        </w:rPr>
      </w:pPr>
      <w:r w:rsidRPr="00E36872">
        <w:rPr>
          <w:szCs w:val="22"/>
        </w:rPr>
        <w:t>No se recomienda la utilización de MicardisPlus en niños y adolescentes de hasta 18</w:t>
      </w:r>
      <w:r w:rsidR="00E07C82" w:rsidRPr="00E36872">
        <w:rPr>
          <w:szCs w:val="22"/>
        </w:rPr>
        <w:t> </w:t>
      </w:r>
      <w:r w:rsidRPr="00E36872">
        <w:rPr>
          <w:szCs w:val="22"/>
        </w:rPr>
        <w:t>años de edad.</w:t>
      </w:r>
    </w:p>
    <w:p w14:paraId="39EF6FCC" w14:textId="77777777" w:rsidR="005B2ADF" w:rsidRPr="00E36872" w:rsidRDefault="005B2ADF" w:rsidP="0081534F"/>
    <w:p w14:paraId="31A0B552" w14:textId="77777777" w:rsidR="00281CDF" w:rsidRPr="00E36872" w:rsidRDefault="00FB1C95" w:rsidP="0081534F">
      <w:pPr>
        <w:keepNext/>
        <w:rPr>
          <w:b/>
        </w:rPr>
      </w:pPr>
      <w:r w:rsidRPr="00E36872">
        <w:rPr>
          <w:b/>
        </w:rPr>
        <w:t>Otros medicamentos y</w:t>
      </w:r>
      <w:r w:rsidR="00281CDF" w:rsidRPr="00E36872">
        <w:rPr>
          <w:b/>
        </w:rPr>
        <w:t xml:space="preserve"> </w:t>
      </w:r>
      <w:r w:rsidR="00C26A01" w:rsidRPr="00E36872">
        <w:rPr>
          <w:b/>
        </w:rPr>
        <w:t>MicardisPlus</w:t>
      </w:r>
    </w:p>
    <w:p w14:paraId="7D58E29A" w14:textId="257E7139" w:rsidR="00460395" w:rsidRPr="00E36872" w:rsidRDefault="00281CDF" w:rsidP="0081534F">
      <w:pPr>
        <w:keepNext/>
        <w:rPr>
          <w:szCs w:val="22"/>
        </w:rPr>
      </w:pPr>
      <w:r w:rsidRPr="00E36872">
        <w:t xml:space="preserve">Informe a su médico o farmacéutico si está </w:t>
      </w:r>
      <w:r w:rsidR="00E023B2" w:rsidRPr="00E36872">
        <w:t>tomando</w:t>
      </w:r>
      <w:r w:rsidR="00C26A01" w:rsidRPr="00E36872">
        <w:t>,</w:t>
      </w:r>
      <w:r w:rsidRPr="00E36872">
        <w:t xml:space="preserve"> ha </w:t>
      </w:r>
      <w:r w:rsidR="00E023B2" w:rsidRPr="00E36872">
        <w:t xml:space="preserve">tomado </w:t>
      </w:r>
      <w:r w:rsidRPr="00E36872">
        <w:t xml:space="preserve">recientemente </w:t>
      </w:r>
      <w:r w:rsidR="00C26A01" w:rsidRPr="00E36872">
        <w:t xml:space="preserve">o </w:t>
      </w:r>
      <w:r w:rsidR="00E023B2" w:rsidRPr="00E36872">
        <w:t xml:space="preserve">pudiera </w:t>
      </w:r>
      <w:r w:rsidR="00C26A01" w:rsidRPr="00E36872">
        <w:t xml:space="preserve">tener que </w:t>
      </w:r>
      <w:r w:rsidR="00E023B2" w:rsidRPr="00E36872">
        <w:t xml:space="preserve">tomar </w:t>
      </w:r>
      <w:r w:rsidR="00C26A01" w:rsidRPr="00E36872">
        <w:t xml:space="preserve">cualquier </w:t>
      </w:r>
      <w:r w:rsidRPr="00E36872">
        <w:t>otro medicamento</w:t>
      </w:r>
      <w:r w:rsidRPr="00E36872">
        <w:rPr>
          <w:i/>
        </w:rPr>
        <w:t>.</w:t>
      </w:r>
      <w:r w:rsidR="00460395" w:rsidRPr="00E36872">
        <w:rPr>
          <w:i/>
        </w:rPr>
        <w:t xml:space="preserve"> </w:t>
      </w:r>
      <w:r w:rsidR="00460395" w:rsidRPr="00E36872">
        <w:rPr>
          <w:szCs w:val="22"/>
        </w:rPr>
        <w:t xml:space="preserve">Su médico puede </w:t>
      </w:r>
      <w:r w:rsidR="00062DC3">
        <w:rPr>
          <w:szCs w:val="22"/>
        </w:rPr>
        <w:t>tener que</w:t>
      </w:r>
      <w:r w:rsidR="00062DC3" w:rsidRPr="00E36872">
        <w:rPr>
          <w:szCs w:val="22"/>
        </w:rPr>
        <w:t xml:space="preserve"> </w:t>
      </w:r>
      <w:r w:rsidR="00460395" w:rsidRPr="00E36872">
        <w:rPr>
          <w:szCs w:val="22"/>
        </w:rPr>
        <w:t>cambiar la dosis de es</w:t>
      </w:r>
      <w:r w:rsidR="00062DC3">
        <w:rPr>
          <w:szCs w:val="22"/>
        </w:rPr>
        <w:t>t</w:t>
      </w:r>
      <w:r w:rsidR="00460395" w:rsidRPr="00E36872">
        <w:rPr>
          <w:szCs w:val="22"/>
        </w:rPr>
        <w:t>os otros medicamentos o tomar otras precauciones. En algunos casos</w:t>
      </w:r>
      <w:r w:rsidR="005B6FB6">
        <w:rPr>
          <w:szCs w:val="22"/>
        </w:rPr>
        <w:t xml:space="preserve"> puede tener que dejar de tomar uno de los</w:t>
      </w:r>
      <w:r w:rsidR="00460395" w:rsidRPr="00E36872">
        <w:rPr>
          <w:szCs w:val="22"/>
        </w:rPr>
        <w:t xml:space="preserve"> medicamentos</w:t>
      </w:r>
      <w:r w:rsidR="005B6FB6">
        <w:rPr>
          <w:szCs w:val="22"/>
        </w:rPr>
        <w:t xml:space="preserve">. </w:t>
      </w:r>
      <w:r w:rsidR="005B6FB6" w:rsidRPr="00D3161B">
        <w:rPr>
          <w:color w:val="000000"/>
        </w:rPr>
        <w:t>Esto es aplicable especialmente a los siguientes medicamentos cuando se toman a la vez que Micardis</w:t>
      </w:r>
      <w:r w:rsidR="005B6FB6">
        <w:rPr>
          <w:color w:val="000000"/>
        </w:rPr>
        <w:t>Plus</w:t>
      </w:r>
      <w:r w:rsidR="00460395" w:rsidRPr="00E36872">
        <w:rPr>
          <w:szCs w:val="22"/>
        </w:rPr>
        <w:t>:</w:t>
      </w:r>
    </w:p>
    <w:p w14:paraId="55FA29A7" w14:textId="77777777" w:rsidR="00F8263D" w:rsidRPr="00E36872" w:rsidRDefault="00F8263D" w:rsidP="0081534F">
      <w:pPr>
        <w:keepNext/>
        <w:rPr>
          <w:szCs w:val="22"/>
        </w:rPr>
      </w:pPr>
    </w:p>
    <w:p w14:paraId="593406A0" w14:textId="7ECA65DB" w:rsidR="00F44E5E" w:rsidRPr="00E36872" w:rsidRDefault="00460395"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 xml:space="preserve">Medicamentos que contienen litio para </w:t>
      </w:r>
      <w:r w:rsidR="00FC19DE">
        <w:rPr>
          <w:rFonts w:eastAsia="MS Mincho"/>
          <w:szCs w:val="22"/>
          <w:lang w:eastAsia="ja-JP"/>
        </w:rPr>
        <w:t>tratar</w:t>
      </w:r>
      <w:r w:rsidRPr="00E36872">
        <w:rPr>
          <w:rFonts w:eastAsia="MS Mincho"/>
          <w:szCs w:val="22"/>
          <w:lang w:eastAsia="ja-JP"/>
        </w:rPr>
        <w:t xml:space="preserve"> algunos tipos de depresión</w:t>
      </w:r>
      <w:r w:rsidR="006462A3" w:rsidRPr="00E36872">
        <w:rPr>
          <w:rFonts w:eastAsia="MS Mincho"/>
          <w:szCs w:val="22"/>
          <w:lang w:eastAsia="ja-JP"/>
        </w:rPr>
        <w:t>.</w:t>
      </w:r>
    </w:p>
    <w:p w14:paraId="5F30E524" w14:textId="35B26DB5" w:rsidR="00460395" w:rsidRPr="00E36872" w:rsidRDefault="00460395"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Medicamentos asociados con niveles bajos de potasio en sangre (hipopotasemia) como por ejemplo otros diuréticos, laxantes (p.</w:t>
      </w:r>
      <w:r w:rsidR="004B650E">
        <w:rPr>
          <w:rFonts w:eastAsia="MS Mincho"/>
          <w:szCs w:val="22"/>
          <w:lang w:eastAsia="ja-JP"/>
        </w:rPr>
        <w:t> </w:t>
      </w:r>
      <w:r w:rsidRPr="00E36872">
        <w:rPr>
          <w:rFonts w:eastAsia="MS Mincho"/>
          <w:szCs w:val="22"/>
          <w:lang w:eastAsia="ja-JP"/>
        </w:rPr>
        <w:t>ej.</w:t>
      </w:r>
      <w:r w:rsidR="00744DAF">
        <w:rPr>
          <w:rFonts w:eastAsia="MS Mincho"/>
          <w:szCs w:val="22"/>
          <w:lang w:eastAsia="ja-JP"/>
        </w:rPr>
        <w:t>,</w:t>
      </w:r>
      <w:r w:rsidRPr="00E36872">
        <w:rPr>
          <w:rFonts w:eastAsia="MS Mincho"/>
          <w:szCs w:val="22"/>
          <w:lang w:eastAsia="ja-JP"/>
        </w:rPr>
        <w:t xml:space="preserve"> aceite de ricino), corticosteroides (p.</w:t>
      </w:r>
      <w:r w:rsidR="004B650E">
        <w:rPr>
          <w:rFonts w:eastAsia="MS Mincho"/>
          <w:szCs w:val="22"/>
          <w:lang w:eastAsia="ja-JP"/>
        </w:rPr>
        <w:t> </w:t>
      </w:r>
      <w:r w:rsidRPr="00E36872">
        <w:rPr>
          <w:rFonts w:eastAsia="MS Mincho"/>
          <w:szCs w:val="22"/>
          <w:lang w:eastAsia="ja-JP"/>
        </w:rPr>
        <w:t>ej.</w:t>
      </w:r>
      <w:r w:rsidR="00744DAF">
        <w:rPr>
          <w:rFonts w:eastAsia="MS Mincho"/>
          <w:szCs w:val="22"/>
          <w:lang w:eastAsia="ja-JP"/>
        </w:rPr>
        <w:t>,</w:t>
      </w:r>
      <w:r w:rsidRPr="00E36872">
        <w:rPr>
          <w:rFonts w:eastAsia="MS Mincho"/>
          <w:szCs w:val="22"/>
          <w:lang w:eastAsia="ja-JP"/>
        </w:rPr>
        <w:t xml:space="preserve"> prednisona), ACTH (hormona adrenocorticotropa), amfotericina (medicamento antifúngico), carbenoxolona (utilizado en el tratamiento de úlceras bucales), </w:t>
      </w:r>
      <w:r w:rsidR="00CC0819">
        <w:rPr>
          <w:rFonts w:eastAsia="MS Mincho"/>
          <w:szCs w:val="22"/>
          <w:lang w:eastAsia="ja-JP"/>
        </w:rPr>
        <w:t>bencilpenicilina</w:t>
      </w:r>
      <w:r w:rsidRPr="00E36872">
        <w:rPr>
          <w:rFonts w:eastAsia="MS Mincho"/>
          <w:szCs w:val="22"/>
          <w:lang w:eastAsia="ja-JP"/>
        </w:rPr>
        <w:t xml:space="preserve"> sódica (un antibiótico) y ácido acetilsalicílico y derivados.</w:t>
      </w:r>
    </w:p>
    <w:p w14:paraId="71D37037" w14:textId="77777777" w:rsidR="000C1D2B" w:rsidRPr="00E36872" w:rsidRDefault="000C1D2B" w:rsidP="0081534F">
      <w:pPr>
        <w:numPr>
          <w:ilvl w:val="0"/>
          <w:numId w:val="27"/>
        </w:numPr>
        <w:tabs>
          <w:tab w:val="clear" w:pos="360"/>
        </w:tabs>
        <w:ind w:left="567" w:hanging="567"/>
        <w:rPr>
          <w:rFonts w:eastAsia="MS Mincho"/>
          <w:szCs w:val="22"/>
          <w:lang w:eastAsia="ja-JP"/>
        </w:rPr>
      </w:pPr>
      <w:bookmarkStart w:id="37" w:name="_Hlk150970194"/>
      <w:r w:rsidRPr="00E36872">
        <w:rPr>
          <w:rFonts w:eastAsia="MS Mincho"/>
          <w:szCs w:val="22"/>
          <w:lang w:eastAsia="ja-JP"/>
        </w:rPr>
        <w:t>Producto de contraste yodado utilizado en el contexto de una exploración de imagen.</w:t>
      </w:r>
      <w:bookmarkEnd w:id="37"/>
    </w:p>
    <w:p w14:paraId="5784DB86" w14:textId="77777777" w:rsidR="00460395" w:rsidRPr="00E36872" w:rsidRDefault="00C9052C"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Medicamentos que puedan incrementar los niveles de potasio en sangre como d</w:t>
      </w:r>
      <w:r w:rsidR="00460395" w:rsidRPr="00E36872">
        <w:rPr>
          <w:rFonts w:eastAsia="MS Mincho"/>
          <w:szCs w:val="22"/>
          <w:lang w:eastAsia="ja-JP"/>
        </w:rPr>
        <w:t>iuréticos ahorradores de potasio, suplementos de potasio, sustitutos de la sal que contienen potasio, inhibidores de la ECA</w:t>
      </w:r>
      <w:r w:rsidRPr="00E36872">
        <w:rPr>
          <w:rFonts w:eastAsia="MS Mincho"/>
          <w:szCs w:val="22"/>
          <w:lang w:eastAsia="ja-JP"/>
        </w:rPr>
        <w:t xml:space="preserve">, </w:t>
      </w:r>
      <w:r w:rsidR="00D173FE" w:rsidRPr="00E36872">
        <w:rPr>
          <w:rFonts w:eastAsia="MS Mincho"/>
          <w:szCs w:val="22"/>
          <w:lang w:eastAsia="ja-JP"/>
        </w:rPr>
        <w:t>ciclosporina</w:t>
      </w:r>
      <w:r w:rsidRPr="00E36872">
        <w:rPr>
          <w:rFonts w:eastAsia="MS Mincho"/>
          <w:szCs w:val="22"/>
          <w:lang w:eastAsia="ja-JP"/>
        </w:rPr>
        <w:t xml:space="preserve"> (medicamen</w:t>
      </w:r>
      <w:r w:rsidR="00AA499F" w:rsidRPr="00E36872">
        <w:rPr>
          <w:rFonts w:eastAsia="MS Mincho"/>
          <w:szCs w:val="22"/>
          <w:lang w:eastAsia="ja-JP"/>
        </w:rPr>
        <w:t>t</w:t>
      </w:r>
      <w:r w:rsidRPr="00E36872">
        <w:rPr>
          <w:rFonts w:eastAsia="MS Mincho"/>
          <w:szCs w:val="22"/>
          <w:lang w:eastAsia="ja-JP"/>
        </w:rPr>
        <w:t xml:space="preserve">o inmunosupresor) y otros medicamentos </w:t>
      </w:r>
      <w:r w:rsidR="00D173FE" w:rsidRPr="00E36872">
        <w:rPr>
          <w:rFonts w:eastAsia="MS Mincho"/>
          <w:szCs w:val="22"/>
          <w:lang w:eastAsia="ja-JP"/>
        </w:rPr>
        <w:t>como heparina sódica (anticoagulante).</w:t>
      </w:r>
    </w:p>
    <w:p w14:paraId="5EE58777" w14:textId="24327590" w:rsidR="00F44E5E" w:rsidRPr="00E36872" w:rsidRDefault="00863C51"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 xml:space="preserve">Medicamentos </w:t>
      </w:r>
      <w:r w:rsidR="006C7485" w:rsidRPr="00E36872">
        <w:rPr>
          <w:rFonts w:eastAsia="MS Mincho"/>
          <w:szCs w:val="22"/>
          <w:lang w:eastAsia="ja-JP"/>
        </w:rPr>
        <w:t xml:space="preserve">a los que les </w:t>
      </w:r>
      <w:r w:rsidRPr="00E36872">
        <w:rPr>
          <w:rFonts w:eastAsia="MS Mincho"/>
          <w:szCs w:val="22"/>
          <w:lang w:eastAsia="ja-JP"/>
        </w:rPr>
        <w:t>afecta</w:t>
      </w:r>
      <w:r w:rsidR="006C7485" w:rsidRPr="00E36872">
        <w:rPr>
          <w:rFonts w:eastAsia="MS Mincho"/>
          <w:szCs w:val="22"/>
          <w:lang w:eastAsia="ja-JP"/>
        </w:rPr>
        <w:t>n</w:t>
      </w:r>
      <w:r w:rsidRPr="00E36872">
        <w:rPr>
          <w:rFonts w:eastAsia="MS Mincho"/>
          <w:szCs w:val="22"/>
          <w:lang w:eastAsia="ja-JP"/>
        </w:rPr>
        <w:t xml:space="preserve"> </w:t>
      </w:r>
      <w:r w:rsidR="006C7485" w:rsidRPr="00E36872">
        <w:rPr>
          <w:rFonts w:eastAsia="MS Mincho"/>
          <w:szCs w:val="22"/>
          <w:lang w:eastAsia="ja-JP"/>
        </w:rPr>
        <w:t>los</w:t>
      </w:r>
      <w:r w:rsidRPr="00E36872">
        <w:rPr>
          <w:rFonts w:eastAsia="MS Mincho"/>
          <w:szCs w:val="22"/>
          <w:lang w:eastAsia="ja-JP"/>
        </w:rPr>
        <w:t xml:space="preserve"> cambios en los niveles de potasio en sangre como medicamentos para el corazón (</w:t>
      </w:r>
      <w:r w:rsidR="00A13699">
        <w:t>p.</w:t>
      </w:r>
      <w:r w:rsidR="00554095">
        <w:t> </w:t>
      </w:r>
      <w:r w:rsidR="00A13699">
        <w:t xml:space="preserve">ej., </w:t>
      </w:r>
      <w:r w:rsidRPr="00E36872">
        <w:rPr>
          <w:rFonts w:eastAsia="MS Mincho"/>
          <w:szCs w:val="22"/>
          <w:lang w:eastAsia="ja-JP"/>
        </w:rPr>
        <w:t>digoxina) o medicamentos para controlar el ritmo de su corazón (</w:t>
      </w:r>
      <w:r w:rsidR="00A13699">
        <w:t>p.</w:t>
      </w:r>
      <w:r w:rsidR="00554095">
        <w:t> </w:t>
      </w:r>
      <w:r w:rsidR="00A13699">
        <w:t xml:space="preserve">ej., </w:t>
      </w:r>
      <w:r w:rsidRPr="00E36872">
        <w:rPr>
          <w:rFonts w:eastAsia="MS Mincho"/>
          <w:szCs w:val="22"/>
          <w:lang w:eastAsia="ja-JP"/>
        </w:rPr>
        <w:t>quinidina, disopiramida</w:t>
      </w:r>
      <w:r w:rsidR="00D173FE" w:rsidRPr="00E36872">
        <w:rPr>
          <w:rFonts w:eastAsia="MS Mincho"/>
          <w:szCs w:val="22"/>
          <w:lang w:eastAsia="ja-JP"/>
        </w:rPr>
        <w:t>, amiodarona, sotalol</w:t>
      </w:r>
      <w:r w:rsidRPr="00E36872">
        <w:rPr>
          <w:rFonts w:eastAsia="MS Mincho"/>
          <w:szCs w:val="22"/>
          <w:lang w:eastAsia="ja-JP"/>
        </w:rPr>
        <w:t xml:space="preserve">), medicamentos </w:t>
      </w:r>
      <w:r w:rsidR="00060EE1" w:rsidRPr="00E36872">
        <w:rPr>
          <w:rFonts w:eastAsia="MS Mincho"/>
          <w:szCs w:val="22"/>
          <w:lang w:eastAsia="ja-JP"/>
        </w:rPr>
        <w:t xml:space="preserve">usados </w:t>
      </w:r>
      <w:r w:rsidR="00481E64" w:rsidRPr="00E36872">
        <w:rPr>
          <w:rFonts w:eastAsia="MS Mincho"/>
          <w:szCs w:val="22"/>
          <w:lang w:eastAsia="ja-JP"/>
        </w:rPr>
        <w:t xml:space="preserve">para </w:t>
      </w:r>
      <w:r w:rsidRPr="00E36872">
        <w:rPr>
          <w:rFonts w:eastAsia="MS Mincho"/>
          <w:szCs w:val="22"/>
          <w:lang w:eastAsia="ja-JP"/>
        </w:rPr>
        <w:t>trastornos mentales (</w:t>
      </w:r>
      <w:r w:rsidR="00A13699">
        <w:t>p.</w:t>
      </w:r>
      <w:r w:rsidR="00554095">
        <w:t> </w:t>
      </w:r>
      <w:r w:rsidR="00A13699">
        <w:t xml:space="preserve">ej., </w:t>
      </w:r>
      <w:r w:rsidRPr="00E36872">
        <w:rPr>
          <w:rFonts w:eastAsia="MS Mincho"/>
          <w:szCs w:val="22"/>
          <w:lang w:eastAsia="ja-JP"/>
        </w:rPr>
        <w:t>tioridazina, clorpromazina, levomepromazina) y otros medicamentos como algunos antibióticos (</w:t>
      </w:r>
      <w:r w:rsidR="00A13699">
        <w:t>p.</w:t>
      </w:r>
      <w:r w:rsidR="00554095">
        <w:t> </w:t>
      </w:r>
      <w:r w:rsidR="00A13699">
        <w:t xml:space="preserve">ej., </w:t>
      </w:r>
      <w:r w:rsidRPr="00E36872">
        <w:rPr>
          <w:rFonts w:eastAsia="MS Mincho"/>
          <w:szCs w:val="22"/>
          <w:lang w:eastAsia="ja-JP"/>
        </w:rPr>
        <w:t>esparfloxacino, pentamidina) o algunos medicamentos para tratar reacciones alérgicas (</w:t>
      </w:r>
      <w:r w:rsidR="00A13699">
        <w:t>p.</w:t>
      </w:r>
      <w:r w:rsidR="00554095">
        <w:t> </w:t>
      </w:r>
      <w:r w:rsidR="00A13699">
        <w:t xml:space="preserve">ej., </w:t>
      </w:r>
      <w:r w:rsidRPr="00E36872">
        <w:rPr>
          <w:rFonts w:eastAsia="MS Mincho"/>
          <w:szCs w:val="22"/>
          <w:lang w:eastAsia="ja-JP"/>
        </w:rPr>
        <w:t>terfenadina).</w:t>
      </w:r>
    </w:p>
    <w:p w14:paraId="0EA603BF" w14:textId="3BEF1AD7" w:rsidR="00626990" w:rsidRPr="00E36872" w:rsidRDefault="00626990"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Medicamentos para el tratamiento de la diabetes (ins</w:t>
      </w:r>
      <w:r w:rsidR="00524B28" w:rsidRPr="00E36872">
        <w:rPr>
          <w:rFonts w:eastAsia="MS Mincho"/>
          <w:szCs w:val="22"/>
          <w:lang w:eastAsia="ja-JP"/>
        </w:rPr>
        <w:t xml:space="preserve">ulinas o agentes orales como </w:t>
      </w:r>
      <w:r w:rsidRPr="00E36872">
        <w:rPr>
          <w:rFonts w:eastAsia="MS Mincho"/>
          <w:szCs w:val="22"/>
          <w:lang w:eastAsia="ja-JP"/>
        </w:rPr>
        <w:t>metformina).</w:t>
      </w:r>
    </w:p>
    <w:p w14:paraId="34EE40BE" w14:textId="77777777" w:rsidR="00F44E5E" w:rsidRPr="00E36872" w:rsidRDefault="00626990"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Colestiramina y colestipol, medicamentos para reducir los niveles de grasas en sangre.</w:t>
      </w:r>
    </w:p>
    <w:p w14:paraId="6936D198" w14:textId="268AC682" w:rsidR="00626990" w:rsidRPr="00E36872" w:rsidRDefault="00626990"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Medicamentos para aument</w:t>
      </w:r>
      <w:r w:rsidR="00524B28" w:rsidRPr="00E36872">
        <w:rPr>
          <w:rFonts w:eastAsia="MS Mincho"/>
          <w:szCs w:val="22"/>
          <w:lang w:eastAsia="ja-JP"/>
        </w:rPr>
        <w:t xml:space="preserve">ar la </w:t>
      </w:r>
      <w:r w:rsidR="00D0361F" w:rsidRPr="00E36872">
        <w:rPr>
          <w:rFonts w:eastAsia="MS Mincho"/>
          <w:szCs w:val="22"/>
          <w:lang w:eastAsia="ja-JP"/>
        </w:rPr>
        <w:t>presión</w:t>
      </w:r>
      <w:r w:rsidR="00524B28" w:rsidRPr="00E36872">
        <w:rPr>
          <w:rFonts w:eastAsia="MS Mincho"/>
          <w:szCs w:val="22"/>
          <w:lang w:eastAsia="ja-JP"/>
        </w:rPr>
        <w:t xml:space="preserve"> arterial, como </w:t>
      </w:r>
      <w:r w:rsidRPr="00E36872">
        <w:rPr>
          <w:rFonts w:eastAsia="MS Mincho"/>
          <w:szCs w:val="22"/>
          <w:lang w:eastAsia="ja-JP"/>
        </w:rPr>
        <w:t>noradrenalina.</w:t>
      </w:r>
    </w:p>
    <w:p w14:paraId="5092EF9C" w14:textId="77777777" w:rsidR="00F44E5E" w:rsidRPr="00E36872" w:rsidRDefault="00626990"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Medicamento</w:t>
      </w:r>
      <w:r w:rsidR="00524B28" w:rsidRPr="00E36872">
        <w:rPr>
          <w:rFonts w:eastAsia="MS Mincho"/>
          <w:szCs w:val="22"/>
          <w:lang w:eastAsia="ja-JP"/>
        </w:rPr>
        <w:t>s relajantes musculares, como</w:t>
      </w:r>
      <w:r w:rsidRPr="00E36872">
        <w:rPr>
          <w:rFonts w:eastAsia="MS Mincho"/>
          <w:szCs w:val="22"/>
          <w:lang w:eastAsia="ja-JP"/>
        </w:rPr>
        <w:t xml:space="preserve"> tubocurarina.</w:t>
      </w:r>
    </w:p>
    <w:p w14:paraId="455D1A30" w14:textId="60B7AA06" w:rsidR="00626990" w:rsidRPr="00E36872" w:rsidRDefault="00626990"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Suplementos de calcio</w:t>
      </w:r>
      <w:r w:rsidR="00462584" w:rsidRPr="00E36872">
        <w:rPr>
          <w:rFonts w:eastAsia="MS Mincho"/>
          <w:szCs w:val="22"/>
          <w:lang w:eastAsia="ja-JP"/>
        </w:rPr>
        <w:t xml:space="preserve"> y/o suplementos de vitamina</w:t>
      </w:r>
      <w:r w:rsidR="00BF4DC3" w:rsidRPr="00E36872">
        <w:rPr>
          <w:rFonts w:eastAsia="MS Mincho"/>
          <w:szCs w:val="22"/>
          <w:lang w:eastAsia="ja-JP"/>
        </w:rPr>
        <w:t> </w:t>
      </w:r>
      <w:r w:rsidR="00462584" w:rsidRPr="00E36872">
        <w:rPr>
          <w:rFonts w:eastAsia="MS Mincho"/>
          <w:szCs w:val="22"/>
          <w:lang w:eastAsia="ja-JP"/>
        </w:rPr>
        <w:t>D</w:t>
      </w:r>
      <w:r w:rsidRPr="00E36872">
        <w:rPr>
          <w:rFonts w:eastAsia="MS Mincho"/>
          <w:szCs w:val="22"/>
          <w:lang w:eastAsia="ja-JP"/>
        </w:rPr>
        <w:t>.</w:t>
      </w:r>
    </w:p>
    <w:p w14:paraId="68FAD223" w14:textId="0E46D6F6" w:rsidR="00F44E5E" w:rsidRPr="00E36872" w:rsidRDefault="00626990"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lastRenderedPageBreak/>
        <w:t xml:space="preserve">Medicamentos anticolinérgicos (medicamentos usados para tratar una variedad de trastornos como espasmos gastrointestinales, </w:t>
      </w:r>
      <w:r w:rsidRPr="006B5A55">
        <w:rPr>
          <w:rFonts w:eastAsia="MS Mincho"/>
          <w:szCs w:val="22"/>
          <w:lang w:eastAsia="ja-JP"/>
        </w:rPr>
        <w:t>espasmo</w:t>
      </w:r>
      <w:r w:rsidR="000813F0" w:rsidRPr="00BC3911">
        <w:rPr>
          <w:rFonts w:eastAsia="MS Mincho"/>
          <w:szCs w:val="22"/>
          <w:lang w:eastAsia="ja-JP"/>
        </w:rPr>
        <w:t xml:space="preserve"> de la vejiga </w:t>
      </w:r>
      <w:r w:rsidRPr="006B5A55">
        <w:rPr>
          <w:rFonts w:eastAsia="MS Mincho"/>
          <w:szCs w:val="22"/>
          <w:lang w:eastAsia="ja-JP"/>
        </w:rPr>
        <w:t>urinari</w:t>
      </w:r>
      <w:r w:rsidR="008512E4" w:rsidRPr="00BC3911">
        <w:rPr>
          <w:rFonts w:eastAsia="MS Mincho"/>
          <w:szCs w:val="22"/>
          <w:lang w:eastAsia="ja-JP"/>
        </w:rPr>
        <w:t>a</w:t>
      </w:r>
      <w:r w:rsidRPr="006B5A55">
        <w:rPr>
          <w:rFonts w:eastAsia="MS Mincho"/>
          <w:szCs w:val="22"/>
          <w:lang w:eastAsia="ja-JP"/>
        </w:rPr>
        <w:t xml:space="preserve">, asma, </w:t>
      </w:r>
      <w:r w:rsidR="008512E4" w:rsidRPr="00BC3911">
        <w:rPr>
          <w:rFonts w:eastAsia="MS Mincho"/>
          <w:szCs w:val="22"/>
          <w:lang w:eastAsia="ja-JP"/>
        </w:rPr>
        <w:t>mareos</w:t>
      </w:r>
      <w:r w:rsidRPr="006B5A55">
        <w:rPr>
          <w:rFonts w:eastAsia="MS Mincho"/>
          <w:szCs w:val="22"/>
          <w:lang w:eastAsia="ja-JP"/>
        </w:rPr>
        <w:t>, espasmos</w:t>
      </w:r>
      <w:r w:rsidRPr="00E36872">
        <w:rPr>
          <w:rFonts w:eastAsia="MS Mincho"/>
          <w:szCs w:val="22"/>
          <w:lang w:eastAsia="ja-JP"/>
        </w:rPr>
        <w:t xml:space="preserve"> musculares, enfermedad de Parkinson y com</w:t>
      </w:r>
      <w:r w:rsidR="00524B28" w:rsidRPr="00E36872">
        <w:rPr>
          <w:rFonts w:eastAsia="MS Mincho"/>
          <w:szCs w:val="22"/>
          <w:lang w:eastAsia="ja-JP"/>
        </w:rPr>
        <w:t xml:space="preserve">o ayuda a la anestesia) como </w:t>
      </w:r>
      <w:r w:rsidRPr="00E36872">
        <w:rPr>
          <w:rFonts w:eastAsia="MS Mincho"/>
          <w:szCs w:val="22"/>
          <w:lang w:eastAsia="ja-JP"/>
        </w:rPr>
        <w:t>atropina y biperideno.</w:t>
      </w:r>
    </w:p>
    <w:p w14:paraId="04BCCDEA" w14:textId="2FFF1CA6" w:rsidR="00626990" w:rsidRPr="00E36872" w:rsidRDefault="00626990"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 xml:space="preserve">Amantadina (medicamento usado para tratar la enfermedad de Parkinson y también para tratar </w:t>
      </w:r>
      <w:r w:rsidR="00481E64" w:rsidRPr="00E36872">
        <w:rPr>
          <w:rFonts w:eastAsia="MS Mincho"/>
          <w:szCs w:val="22"/>
          <w:lang w:eastAsia="ja-JP"/>
        </w:rPr>
        <w:t>o</w:t>
      </w:r>
      <w:r w:rsidRPr="00E36872">
        <w:rPr>
          <w:rFonts w:eastAsia="MS Mincho"/>
          <w:szCs w:val="22"/>
          <w:lang w:eastAsia="ja-JP"/>
        </w:rPr>
        <w:t xml:space="preserve"> prevenir ciertas enfermedades causadas por virus).</w:t>
      </w:r>
    </w:p>
    <w:p w14:paraId="5A3446A0" w14:textId="018F78A3" w:rsidR="00460395" w:rsidRPr="00E36872" w:rsidRDefault="00460395"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 xml:space="preserve">Otros medicamentos utilizados para tratar la </w:t>
      </w:r>
      <w:r w:rsidR="005F5E04">
        <w:rPr>
          <w:rFonts w:eastAsia="MS Mincho"/>
          <w:szCs w:val="22"/>
          <w:lang w:eastAsia="ja-JP"/>
        </w:rPr>
        <w:t>presión</w:t>
      </w:r>
      <w:r w:rsidR="005F5E04" w:rsidRPr="00E36872">
        <w:rPr>
          <w:rFonts w:eastAsia="MS Mincho"/>
          <w:szCs w:val="22"/>
          <w:lang w:eastAsia="ja-JP"/>
        </w:rPr>
        <w:t xml:space="preserve"> </w:t>
      </w:r>
      <w:r w:rsidRPr="00E36872">
        <w:rPr>
          <w:rFonts w:eastAsia="MS Mincho"/>
          <w:szCs w:val="22"/>
          <w:lang w:eastAsia="ja-JP"/>
        </w:rPr>
        <w:t xml:space="preserve">arterial alta, </w:t>
      </w:r>
      <w:r w:rsidR="00D173FE" w:rsidRPr="00E36872">
        <w:rPr>
          <w:rFonts w:eastAsia="MS Mincho"/>
          <w:szCs w:val="22"/>
          <w:lang w:eastAsia="ja-JP"/>
        </w:rPr>
        <w:t>cortico</w:t>
      </w:r>
      <w:r w:rsidRPr="00E36872">
        <w:rPr>
          <w:rFonts w:eastAsia="MS Mincho"/>
          <w:szCs w:val="22"/>
          <w:lang w:eastAsia="ja-JP"/>
        </w:rPr>
        <w:t>esteroides, analgésicos</w:t>
      </w:r>
      <w:r w:rsidR="00D173FE" w:rsidRPr="00E36872">
        <w:rPr>
          <w:rFonts w:eastAsia="MS Mincho"/>
          <w:szCs w:val="22"/>
          <w:lang w:eastAsia="ja-JP"/>
        </w:rPr>
        <w:t xml:space="preserve"> (como medicamentos antiinflamatorios no esteroideos [AINE])</w:t>
      </w:r>
      <w:r w:rsidRPr="00E36872">
        <w:rPr>
          <w:rFonts w:eastAsia="MS Mincho"/>
          <w:szCs w:val="22"/>
          <w:lang w:eastAsia="ja-JP"/>
        </w:rPr>
        <w:t>, medicamentos para el tratamiento del cáncer, gota o artritis.</w:t>
      </w:r>
    </w:p>
    <w:p w14:paraId="22863FF1" w14:textId="29A3B8D3" w:rsidR="00DE4A01" w:rsidRPr="00E36872" w:rsidRDefault="00EE3C9F" w:rsidP="0081534F">
      <w:pPr>
        <w:pStyle w:val="Textkrper3"/>
        <w:numPr>
          <w:ilvl w:val="0"/>
          <w:numId w:val="27"/>
        </w:numPr>
        <w:tabs>
          <w:tab w:val="clear" w:pos="360"/>
        </w:tabs>
        <w:ind w:left="567" w:hanging="567"/>
        <w:jc w:val="left"/>
        <w:rPr>
          <w:rFonts w:eastAsia="MS Mincho"/>
          <w:i w:val="0"/>
          <w:szCs w:val="22"/>
          <w:lang w:val="es-ES" w:eastAsia="ja-JP"/>
        </w:rPr>
      </w:pPr>
      <w:r w:rsidRPr="00E36872">
        <w:rPr>
          <w:i w:val="0"/>
          <w:color w:val="000000"/>
          <w:lang w:val="es-ES"/>
        </w:rPr>
        <w:t>Si está tomando un inhibidor de la ECA o aliskiren</w:t>
      </w:r>
      <w:r w:rsidR="007E2420">
        <w:rPr>
          <w:i w:val="0"/>
          <w:color w:val="000000"/>
          <w:lang w:val="es-ES"/>
        </w:rPr>
        <w:t>o</w:t>
      </w:r>
      <w:r w:rsidRPr="00E36872">
        <w:rPr>
          <w:i w:val="0"/>
          <w:color w:val="000000"/>
          <w:lang w:val="es-ES"/>
        </w:rPr>
        <w:t xml:space="preserve"> (ver también la información bajo los encabezados “No tome MicardisPlus” y “Advertencias y precauciones”).</w:t>
      </w:r>
    </w:p>
    <w:p w14:paraId="134FD5E6" w14:textId="77777777" w:rsidR="00DE4A01" w:rsidRPr="00E36872" w:rsidRDefault="00DE4A01" w:rsidP="0081534F">
      <w:pPr>
        <w:pStyle w:val="Textkrper3"/>
        <w:numPr>
          <w:ilvl w:val="0"/>
          <w:numId w:val="27"/>
        </w:numPr>
        <w:tabs>
          <w:tab w:val="clear" w:pos="360"/>
        </w:tabs>
        <w:ind w:left="567" w:hanging="567"/>
        <w:rPr>
          <w:rFonts w:eastAsia="MS Mincho"/>
          <w:i w:val="0"/>
          <w:szCs w:val="22"/>
          <w:lang w:val="es-ES" w:eastAsia="ja-JP"/>
        </w:rPr>
      </w:pPr>
      <w:r w:rsidRPr="00E36872">
        <w:rPr>
          <w:rFonts w:eastAsia="MS Mincho"/>
          <w:i w:val="0"/>
          <w:szCs w:val="22"/>
          <w:lang w:val="es-ES" w:eastAsia="ja-JP"/>
        </w:rPr>
        <w:t>Digoxina.</w:t>
      </w:r>
    </w:p>
    <w:p w14:paraId="78CD87C2" w14:textId="77777777" w:rsidR="00460395" w:rsidRPr="00E36872" w:rsidRDefault="00460395" w:rsidP="0081534F"/>
    <w:p w14:paraId="74B8E770" w14:textId="29F311D9" w:rsidR="00E608A6" w:rsidRPr="00E36872" w:rsidRDefault="00CC4B38" w:rsidP="0081534F">
      <w:r w:rsidRPr="00E36872">
        <w:t xml:space="preserve">MicardisPlus </w:t>
      </w:r>
      <w:r w:rsidRPr="00D3161B">
        <w:rPr>
          <w:color w:val="000000"/>
        </w:rPr>
        <w:t xml:space="preserve">puede aumentar el efecto hipotensor de otros medicamentos utilizados para tratar la presión arterial </w:t>
      </w:r>
      <w:r w:rsidR="00092291">
        <w:rPr>
          <w:color w:val="000000"/>
        </w:rPr>
        <w:t>alta</w:t>
      </w:r>
      <w:r w:rsidRPr="00D3161B">
        <w:rPr>
          <w:color w:val="000000"/>
        </w:rPr>
        <w:t xml:space="preserve"> </w:t>
      </w:r>
      <w:r w:rsidRPr="00D3161B">
        <w:rPr>
          <w:szCs w:val="22"/>
        </w:rPr>
        <w:t xml:space="preserve">o de medicamentos que potencialmente pueden disminuir la presión arterial </w:t>
      </w:r>
      <w:r w:rsidRPr="00D3161B">
        <w:rPr>
          <w:color w:val="000000"/>
        </w:rPr>
        <w:t>(p.</w:t>
      </w:r>
      <w:r>
        <w:rPr>
          <w:color w:val="000000"/>
        </w:rPr>
        <w:t> </w:t>
      </w:r>
      <w:r w:rsidRPr="00D3161B">
        <w:rPr>
          <w:color w:val="000000"/>
        </w:rPr>
        <w:t>ej., baclofeno, amifostina)</w:t>
      </w:r>
      <w:r>
        <w:rPr>
          <w:color w:val="000000"/>
        </w:rPr>
        <w:t xml:space="preserve">. </w:t>
      </w:r>
      <w:r w:rsidR="00E608A6" w:rsidRPr="00E36872">
        <w:rPr>
          <w:color w:val="000000"/>
        </w:rPr>
        <w:t xml:space="preserve">Además, </w:t>
      </w:r>
      <w:r w:rsidR="00E608A6" w:rsidRPr="00E36872">
        <w:rPr>
          <w:szCs w:val="22"/>
        </w:rPr>
        <w:t xml:space="preserve">la disminución en la </w:t>
      </w:r>
      <w:r w:rsidR="00E608A6" w:rsidRPr="00D3161B">
        <w:rPr>
          <w:szCs w:val="22"/>
        </w:rPr>
        <w:t>presión arterial puede verse agravada</w:t>
      </w:r>
      <w:r w:rsidR="00E608A6" w:rsidRPr="00D3161B">
        <w:rPr>
          <w:color w:val="000000"/>
        </w:rPr>
        <w:t xml:space="preserve"> por el alcohol, los barbitúricos,</w:t>
      </w:r>
      <w:r w:rsidR="00E608A6">
        <w:rPr>
          <w:color w:val="000000"/>
        </w:rPr>
        <w:t xml:space="preserve"> </w:t>
      </w:r>
      <w:r w:rsidR="00E608A6" w:rsidRPr="00D3161B">
        <w:rPr>
          <w:color w:val="000000"/>
        </w:rPr>
        <w:t>los narcóticos o los antidepresivos</w:t>
      </w:r>
      <w:r w:rsidR="00E608A6" w:rsidRPr="00E36872">
        <w:rPr>
          <w:color w:val="000000"/>
        </w:rPr>
        <w:t xml:space="preserve">. </w:t>
      </w:r>
      <w:r w:rsidR="00E608A6" w:rsidRPr="00E36872">
        <w:rPr>
          <w:szCs w:val="22"/>
        </w:rPr>
        <w:t xml:space="preserve">Usted puede notar este efecto como mareo al </w:t>
      </w:r>
      <w:r w:rsidR="00E608A6">
        <w:rPr>
          <w:szCs w:val="22"/>
        </w:rPr>
        <w:t>ponerse en pie</w:t>
      </w:r>
      <w:r w:rsidR="00E608A6" w:rsidRPr="00E36872">
        <w:rPr>
          <w:szCs w:val="22"/>
        </w:rPr>
        <w:t xml:space="preserve">. </w:t>
      </w:r>
      <w:r w:rsidR="00E608A6" w:rsidRPr="00E36872">
        <w:t xml:space="preserve">Debe </w:t>
      </w:r>
      <w:r w:rsidR="00E608A6">
        <w:t xml:space="preserve">consultar </w:t>
      </w:r>
      <w:r w:rsidR="00E608A6" w:rsidRPr="00E36872">
        <w:t xml:space="preserve">a su médico </w:t>
      </w:r>
      <w:r w:rsidR="00E608A6">
        <w:t>si necesita</w:t>
      </w:r>
      <w:r w:rsidR="00E608A6" w:rsidRPr="00E36872">
        <w:t xml:space="preserve"> ajustar la dosis de sus otros medicamentos mientras </w:t>
      </w:r>
      <w:r w:rsidR="00E608A6">
        <w:t>toma</w:t>
      </w:r>
      <w:r w:rsidR="00E608A6" w:rsidRPr="00E36872">
        <w:t xml:space="preserve"> MicardisPlus.</w:t>
      </w:r>
    </w:p>
    <w:p w14:paraId="56343C25" w14:textId="77777777" w:rsidR="00460395" w:rsidRPr="00E36872" w:rsidRDefault="00460395" w:rsidP="0081534F"/>
    <w:p w14:paraId="2CF42EF6" w14:textId="6D006CE0" w:rsidR="00281CDF" w:rsidRPr="00E36872" w:rsidRDefault="004E4600" w:rsidP="0081534F">
      <w:r w:rsidRPr="00E36872">
        <w:t>E</w:t>
      </w:r>
      <w:r w:rsidR="00460395" w:rsidRPr="00E36872">
        <w:t>l efecto de MicardisPlus puede disminuirse al utilizar AINE (medicamentos antiinflamatorios no esteroideos, p.</w:t>
      </w:r>
      <w:r w:rsidR="004B650E">
        <w:t> </w:t>
      </w:r>
      <w:r w:rsidR="00460395" w:rsidRPr="00E36872">
        <w:t>ej.</w:t>
      </w:r>
      <w:r w:rsidR="008A395F">
        <w:t>,</w:t>
      </w:r>
      <w:r w:rsidR="00460395" w:rsidRPr="00E36872">
        <w:t xml:space="preserve"> aspirina o ibuprofeno).</w:t>
      </w:r>
    </w:p>
    <w:p w14:paraId="2EBA4CD7" w14:textId="77777777" w:rsidR="00A93511" w:rsidRPr="00E36872" w:rsidRDefault="00A93511" w:rsidP="0081534F"/>
    <w:p w14:paraId="3C2293CC" w14:textId="56A9C0A6" w:rsidR="00A93511" w:rsidRPr="00E36872" w:rsidRDefault="00FB1C95" w:rsidP="0081534F">
      <w:pPr>
        <w:keepNext/>
        <w:rPr>
          <w:b/>
        </w:rPr>
      </w:pPr>
      <w:r w:rsidRPr="00E36872">
        <w:rPr>
          <w:b/>
        </w:rPr>
        <w:t xml:space="preserve">Toma de </w:t>
      </w:r>
      <w:r w:rsidR="00A93511" w:rsidRPr="00E36872">
        <w:rPr>
          <w:b/>
        </w:rPr>
        <w:t xml:space="preserve">MicardisPlus con </w:t>
      </w:r>
      <w:r w:rsidRPr="00E36872">
        <w:rPr>
          <w:b/>
        </w:rPr>
        <w:t>alimentos</w:t>
      </w:r>
      <w:r w:rsidR="00A93511" w:rsidRPr="00E36872">
        <w:rPr>
          <w:b/>
        </w:rPr>
        <w:t xml:space="preserve"> y alcohol</w:t>
      </w:r>
    </w:p>
    <w:p w14:paraId="69E7201E" w14:textId="77777777" w:rsidR="00F44E5E" w:rsidRPr="00E36872" w:rsidRDefault="00A93511" w:rsidP="0081534F">
      <w:r w:rsidRPr="00E36872">
        <w:t>Puede tomar MicardisPlus con o sin comida.</w:t>
      </w:r>
    </w:p>
    <w:p w14:paraId="2D283620" w14:textId="77777777" w:rsidR="00F44E5E" w:rsidRPr="00E36872" w:rsidRDefault="00A93511" w:rsidP="0081534F">
      <w:r w:rsidRPr="00E36872">
        <w:t xml:space="preserve">Evite tomar alcohol hasta que no haya hablado con su médico. El alcohol puede reducir aún más su </w:t>
      </w:r>
      <w:r w:rsidR="00D0361F" w:rsidRPr="00E36872">
        <w:t>presión</w:t>
      </w:r>
      <w:r w:rsidRPr="00E36872">
        <w:t xml:space="preserve"> arterial y/o aumentar el riesgo de sentirse mareado o débil.</w:t>
      </w:r>
    </w:p>
    <w:p w14:paraId="522C5A8F" w14:textId="62C7FC55" w:rsidR="00281CDF" w:rsidRPr="00E36872" w:rsidRDefault="00281CDF" w:rsidP="0081534F"/>
    <w:p w14:paraId="0A9B137E" w14:textId="77777777" w:rsidR="005B2ADF" w:rsidRPr="00E36872" w:rsidRDefault="005B2ADF" w:rsidP="0081534F">
      <w:pPr>
        <w:keepNext/>
        <w:rPr>
          <w:b/>
        </w:rPr>
      </w:pPr>
      <w:r w:rsidRPr="00E36872">
        <w:rPr>
          <w:b/>
        </w:rPr>
        <w:t>Embarazo</w:t>
      </w:r>
      <w:r w:rsidR="00281CDF" w:rsidRPr="00E36872">
        <w:rPr>
          <w:b/>
        </w:rPr>
        <w:t xml:space="preserve"> y lactancia</w:t>
      </w:r>
    </w:p>
    <w:p w14:paraId="7A477FB1" w14:textId="77777777" w:rsidR="00AE63D9" w:rsidRPr="00E36872" w:rsidRDefault="00AE63D9" w:rsidP="0081534F">
      <w:pPr>
        <w:keepNext/>
        <w:rPr>
          <w:u w:val="single"/>
        </w:rPr>
      </w:pPr>
      <w:r w:rsidRPr="00E36872">
        <w:rPr>
          <w:u w:val="single"/>
        </w:rPr>
        <w:t>Embarazo</w:t>
      </w:r>
    </w:p>
    <w:p w14:paraId="23FAAEFA" w14:textId="58A831EF" w:rsidR="00AE63D9" w:rsidRPr="00E36872" w:rsidRDefault="00AE63D9" w:rsidP="0081534F">
      <w:pPr>
        <w:pStyle w:val="EMEABodyText"/>
        <w:rPr>
          <w:szCs w:val="22"/>
          <w:lang w:val="es-ES"/>
        </w:rPr>
      </w:pPr>
      <w:r w:rsidRPr="00E36872">
        <w:rPr>
          <w:szCs w:val="22"/>
          <w:lang w:val="es-ES"/>
        </w:rPr>
        <w:t xml:space="preserve">Debe informar a su médico si está embarazada, si sospecha que pudiera estarlo </w:t>
      </w:r>
      <w:r w:rsidRPr="00E36872">
        <w:rPr>
          <w:szCs w:val="22"/>
          <w:u w:val="single"/>
          <w:lang w:val="es-ES"/>
        </w:rPr>
        <w:t>o si planea quedarse</w:t>
      </w:r>
      <w:r w:rsidRPr="00E36872">
        <w:rPr>
          <w:szCs w:val="22"/>
          <w:lang w:val="es-ES"/>
        </w:rPr>
        <w:t xml:space="preserve"> embarazada. Por lo general, su médico le aconsejará que deje de tomar MicardisPlus antes de quedarse embarazada o </w:t>
      </w:r>
      <w:r w:rsidR="00A47E00">
        <w:rPr>
          <w:szCs w:val="22"/>
          <w:lang w:val="es-ES"/>
        </w:rPr>
        <w:t>en cuanto sepa que está</w:t>
      </w:r>
      <w:r w:rsidRPr="00E36872">
        <w:rPr>
          <w:szCs w:val="22"/>
          <w:lang w:val="es-ES"/>
        </w:rPr>
        <w:t xml:space="preserve"> embarazada, y le recomendará tomar otro medicamento antihipertensivo en su lugar. No se recomienda utilizar MicardisPlus </w:t>
      </w:r>
      <w:r w:rsidR="00F54DEC" w:rsidRPr="00E36872">
        <w:rPr>
          <w:szCs w:val="22"/>
          <w:lang w:val="es-ES"/>
        </w:rPr>
        <w:t xml:space="preserve">durante </w:t>
      </w:r>
      <w:r w:rsidR="00157457" w:rsidRPr="00E36872">
        <w:rPr>
          <w:szCs w:val="22"/>
          <w:lang w:val="es-ES"/>
        </w:rPr>
        <w:t>el</w:t>
      </w:r>
      <w:r w:rsidRPr="00E36872">
        <w:rPr>
          <w:szCs w:val="22"/>
          <w:lang w:val="es-ES"/>
        </w:rPr>
        <w:t xml:space="preserve"> embarazo</w:t>
      </w:r>
      <w:r w:rsidR="00B45035">
        <w:rPr>
          <w:szCs w:val="22"/>
          <w:lang w:val="es-ES"/>
        </w:rPr>
        <w:t>,</w:t>
      </w:r>
      <w:r w:rsidRPr="00E36872">
        <w:rPr>
          <w:szCs w:val="22"/>
          <w:lang w:val="es-ES"/>
        </w:rPr>
        <w:t xml:space="preserve"> y </w:t>
      </w:r>
      <w:r w:rsidR="00B45035">
        <w:rPr>
          <w:szCs w:val="22"/>
          <w:lang w:val="es-ES"/>
        </w:rPr>
        <w:t>no</w:t>
      </w:r>
      <w:r w:rsidRPr="00E36872">
        <w:rPr>
          <w:szCs w:val="22"/>
          <w:lang w:val="es-ES"/>
        </w:rPr>
        <w:t xml:space="preserve"> debe administrarse a partir del tercer mes de embarazo</w:t>
      </w:r>
      <w:r w:rsidR="00B45035">
        <w:rPr>
          <w:szCs w:val="22"/>
          <w:lang w:val="es-ES"/>
        </w:rPr>
        <w:t>,</w:t>
      </w:r>
      <w:r w:rsidRPr="00E36872">
        <w:rPr>
          <w:szCs w:val="22"/>
          <w:lang w:val="es-ES"/>
        </w:rPr>
        <w:t xml:space="preserve"> ya que puede causar daños graves a su bebé cuando se administra a partir de ese momento.</w:t>
      </w:r>
    </w:p>
    <w:p w14:paraId="63176218" w14:textId="77777777" w:rsidR="00AE63D9" w:rsidRPr="00E36872" w:rsidRDefault="00AE63D9" w:rsidP="0081534F">
      <w:pPr>
        <w:pStyle w:val="EMEABodyText"/>
        <w:rPr>
          <w:szCs w:val="22"/>
          <w:u w:val="single"/>
          <w:lang w:val="es-ES"/>
        </w:rPr>
      </w:pPr>
    </w:p>
    <w:p w14:paraId="131B122E" w14:textId="77777777" w:rsidR="00AE63D9" w:rsidRPr="00E36872" w:rsidRDefault="00AE63D9" w:rsidP="0081534F">
      <w:pPr>
        <w:pStyle w:val="EMEABodyText"/>
        <w:keepNext/>
        <w:rPr>
          <w:szCs w:val="22"/>
          <w:u w:val="single"/>
          <w:lang w:val="es-ES"/>
        </w:rPr>
      </w:pPr>
      <w:r w:rsidRPr="00E36872">
        <w:rPr>
          <w:szCs w:val="22"/>
          <w:u w:val="single"/>
          <w:lang w:val="es-ES"/>
        </w:rPr>
        <w:t>Lactancia</w:t>
      </w:r>
    </w:p>
    <w:p w14:paraId="109531ED" w14:textId="0B852F5B" w:rsidR="00AE63D9" w:rsidRPr="00E36872" w:rsidRDefault="00AE63D9" w:rsidP="0081534F">
      <w:pPr>
        <w:pStyle w:val="EMEABodyText"/>
        <w:rPr>
          <w:szCs w:val="22"/>
          <w:lang w:val="es-ES"/>
        </w:rPr>
      </w:pPr>
      <w:r w:rsidRPr="00E36872">
        <w:rPr>
          <w:lang w:val="es-ES"/>
        </w:rPr>
        <w:t>Informe a su médico si va a iniciar o está en periodo de lactancia</w:t>
      </w:r>
      <w:r w:rsidR="00881E0F">
        <w:rPr>
          <w:lang w:val="es-ES"/>
        </w:rPr>
        <w:t>,</w:t>
      </w:r>
      <w:r w:rsidRPr="00E36872">
        <w:rPr>
          <w:lang w:val="es-ES"/>
        </w:rPr>
        <w:t xml:space="preserve"> puesto que no se recomienda administrar MicardisPlus a mujeres durante este periodo. Su médico puede decidir administrarle </w:t>
      </w:r>
      <w:r w:rsidR="00855FFA">
        <w:rPr>
          <w:lang w:val="es-ES"/>
        </w:rPr>
        <w:t>otro</w:t>
      </w:r>
      <w:r w:rsidR="00855FFA" w:rsidRPr="00E36872">
        <w:rPr>
          <w:lang w:val="es-ES"/>
        </w:rPr>
        <w:t xml:space="preserve"> </w:t>
      </w:r>
      <w:r w:rsidRPr="00E36872">
        <w:rPr>
          <w:lang w:val="es-ES"/>
        </w:rPr>
        <w:t>tratamiento si quiere dar el pecho.</w:t>
      </w:r>
    </w:p>
    <w:p w14:paraId="46A901F3" w14:textId="77777777" w:rsidR="00AE63D9" w:rsidRPr="00E36872" w:rsidRDefault="00AE63D9" w:rsidP="0081534F"/>
    <w:p w14:paraId="5CBCB199" w14:textId="77777777" w:rsidR="005B2ADF" w:rsidRPr="00E36872" w:rsidRDefault="005B2ADF" w:rsidP="0081534F">
      <w:pPr>
        <w:keepNext/>
        <w:rPr>
          <w:b/>
        </w:rPr>
      </w:pPr>
      <w:r w:rsidRPr="00E36872">
        <w:rPr>
          <w:b/>
        </w:rPr>
        <w:t>Conducción y uso de máquinas</w:t>
      </w:r>
    </w:p>
    <w:p w14:paraId="4DF6311E" w14:textId="4F08C3EE" w:rsidR="005B2ADF" w:rsidRPr="00E36872" w:rsidRDefault="00460395" w:rsidP="0081534F">
      <w:r w:rsidRPr="00E36872">
        <w:t>A</w:t>
      </w:r>
      <w:r w:rsidR="005B2ADF" w:rsidRPr="00E36872">
        <w:t>lgun</w:t>
      </w:r>
      <w:r w:rsidR="007D7DEE">
        <w:t xml:space="preserve">as personas </w:t>
      </w:r>
      <w:r w:rsidRPr="00E36872">
        <w:t>se sienten maread</w:t>
      </w:r>
      <w:r w:rsidR="00312D60">
        <w:t>a</w:t>
      </w:r>
      <w:r w:rsidRPr="00E36872">
        <w:t>s</w:t>
      </w:r>
      <w:r w:rsidR="000C1D2B" w:rsidRPr="00E36872">
        <w:rPr>
          <w:szCs w:val="22"/>
        </w:rPr>
        <w:t>, se desmayan o sienten como si todo diera vueltas alrededor</w:t>
      </w:r>
      <w:r w:rsidRPr="00E36872">
        <w:t xml:space="preserve"> </w:t>
      </w:r>
      <w:r w:rsidR="004E4600" w:rsidRPr="00E36872">
        <w:t>cuando toman MicardisPlus</w:t>
      </w:r>
      <w:r w:rsidRPr="00E36872">
        <w:t xml:space="preserve">. Si </w:t>
      </w:r>
      <w:r w:rsidR="000C1D2B" w:rsidRPr="00E36872">
        <w:t>experimenta alguno de estos efectos</w:t>
      </w:r>
      <w:r w:rsidRPr="00E36872">
        <w:t>, no conduzca ni utilice maquinaria.</w:t>
      </w:r>
    </w:p>
    <w:p w14:paraId="78C7335F" w14:textId="77777777" w:rsidR="005B2ADF" w:rsidRPr="00E36872" w:rsidRDefault="005B2ADF" w:rsidP="0081534F"/>
    <w:p w14:paraId="0D0ABDCC" w14:textId="77777777" w:rsidR="00E07C82" w:rsidRPr="00E36872" w:rsidRDefault="00E07C82" w:rsidP="0081534F">
      <w:pPr>
        <w:keepNext/>
      </w:pPr>
      <w:r w:rsidRPr="00E36872">
        <w:rPr>
          <w:b/>
        </w:rPr>
        <w:t>MicardisPlus contiene sodio</w:t>
      </w:r>
    </w:p>
    <w:p w14:paraId="701FFF5E" w14:textId="77777777" w:rsidR="00E07C82" w:rsidRPr="00E36872" w:rsidRDefault="00E07C82" w:rsidP="0081534F">
      <w:r w:rsidRPr="00E36872">
        <w:t>Este medicamento contiene menos de 1 mmol de sodio (23 mg) por comprimido; esto es, esencialmente “exento de sodio”.</w:t>
      </w:r>
    </w:p>
    <w:p w14:paraId="1694A533" w14:textId="77777777" w:rsidR="00E07C82" w:rsidRPr="00E36872" w:rsidRDefault="00E07C82" w:rsidP="0081534F"/>
    <w:p w14:paraId="5F92464E" w14:textId="77777777" w:rsidR="00460395" w:rsidRPr="00E36872" w:rsidRDefault="00460395" w:rsidP="0081534F">
      <w:pPr>
        <w:keepNext/>
        <w:rPr>
          <w:b/>
        </w:rPr>
      </w:pPr>
      <w:r w:rsidRPr="00E36872">
        <w:rPr>
          <w:b/>
        </w:rPr>
        <w:t>MicardisPlus contiene lactosa</w:t>
      </w:r>
    </w:p>
    <w:p w14:paraId="09A001B2" w14:textId="77777777" w:rsidR="00281CDF" w:rsidRPr="00E36872" w:rsidRDefault="00E07C82" w:rsidP="0081534F">
      <w:r w:rsidRPr="00E36872">
        <w:t>Si su médico le ha indicado que padece una intolerancia a ciertos azúcares, consulte con él antes de tomar este medicamento.</w:t>
      </w:r>
    </w:p>
    <w:p w14:paraId="5A6DB798" w14:textId="77777777" w:rsidR="00E07C82" w:rsidRPr="00E36872" w:rsidRDefault="00E07C82" w:rsidP="0081534F"/>
    <w:p w14:paraId="3E292952" w14:textId="77777777" w:rsidR="00E07C82" w:rsidRPr="00E36872" w:rsidRDefault="00E07C82" w:rsidP="0081534F">
      <w:pPr>
        <w:keepNext/>
        <w:rPr>
          <w:b/>
        </w:rPr>
      </w:pPr>
      <w:r w:rsidRPr="00E36872">
        <w:rPr>
          <w:b/>
        </w:rPr>
        <w:t>MicardisPlus contiene sorbitol</w:t>
      </w:r>
    </w:p>
    <w:p w14:paraId="4C23063B" w14:textId="77777777" w:rsidR="005B2ADF" w:rsidRPr="00E36872" w:rsidRDefault="00E07C82" w:rsidP="0081534F">
      <w:r w:rsidRPr="00E36872">
        <w:t>Este medicamento contiene 169 mg de sorbitol en cada comprimido.</w:t>
      </w:r>
    </w:p>
    <w:p w14:paraId="76B2DE4C" w14:textId="77777777" w:rsidR="00922772" w:rsidRPr="00E36872" w:rsidRDefault="00922772" w:rsidP="0081534F"/>
    <w:p w14:paraId="4706F3C8" w14:textId="77777777" w:rsidR="005B2ADF" w:rsidRPr="00E36872" w:rsidRDefault="005B2ADF" w:rsidP="0081534F"/>
    <w:p w14:paraId="70C32854" w14:textId="24E96425" w:rsidR="005B2ADF" w:rsidRPr="00E36872" w:rsidRDefault="0033128C" w:rsidP="00CD3FA6">
      <w:pPr>
        <w:pStyle w:val="Textkrper"/>
        <w:keepNext/>
        <w:numPr>
          <w:ilvl w:val="0"/>
          <w:numId w:val="0"/>
        </w:numPr>
        <w:shd w:val="clear" w:color="auto" w:fill="auto"/>
        <w:ind w:left="567" w:hanging="567"/>
        <w:rPr>
          <w:b/>
          <w:i w:val="0"/>
          <w:lang w:val="es-ES"/>
        </w:rPr>
      </w:pPr>
      <w:r w:rsidRPr="00E36872">
        <w:rPr>
          <w:b/>
          <w:i w:val="0"/>
          <w:lang w:val="es-ES"/>
        </w:rPr>
        <w:t>3.</w:t>
      </w:r>
      <w:r w:rsidRPr="00E36872">
        <w:rPr>
          <w:b/>
          <w:i w:val="0"/>
          <w:lang w:val="es-ES"/>
        </w:rPr>
        <w:tab/>
      </w:r>
      <w:r w:rsidR="004E4600" w:rsidRPr="00E36872">
        <w:rPr>
          <w:b/>
          <w:i w:val="0"/>
          <w:lang w:val="es-ES"/>
        </w:rPr>
        <w:t>Cómo tomar MicardisPlus</w:t>
      </w:r>
    </w:p>
    <w:p w14:paraId="09EF1535" w14:textId="77777777" w:rsidR="005B2ADF" w:rsidRPr="00E36872" w:rsidRDefault="005B2ADF" w:rsidP="00CD3FA6">
      <w:pPr>
        <w:keepNext/>
      </w:pPr>
    </w:p>
    <w:p w14:paraId="340D3AF1" w14:textId="77777777" w:rsidR="005B2ADF" w:rsidRPr="00E36872" w:rsidRDefault="005B2ADF" w:rsidP="00CD3FA6">
      <w:r w:rsidRPr="00E36872">
        <w:t xml:space="preserve">Siga exactamente las </w:t>
      </w:r>
      <w:r w:rsidR="008B4F77" w:rsidRPr="00E36872">
        <w:t>instrucciones</w:t>
      </w:r>
      <w:r w:rsidRPr="00E36872">
        <w:t xml:space="preserve"> de administración de </w:t>
      </w:r>
      <w:r w:rsidR="004E4600" w:rsidRPr="00E36872">
        <w:t xml:space="preserve">este medicamento </w:t>
      </w:r>
      <w:r w:rsidR="00281CDF" w:rsidRPr="00E36872">
        <w:t xml:space="preserve">indicadas por </w:t>
      </w:r>
      <w:r w:rsidRPr="00E36872">
        <w:t xml:space="preserve">su médico. </w:t>
      </w:r>
      <w:r w:rsidR="004E4600" w:rsidRPr="00E36872">
        <w:t>En caso de duda, c</w:t>
      </w:r>
      <w:r w:rsidRPr="00E36872">
        <w:t xml:space="preserve">onsulte </w:t>
      </w:r>
      <w:r w:rsidR="004E4600" w:rsidRPr="00E36872">
        <w:t xml:space="preserve">de nuevo </w:t>
      </w:r>
      <w:r w:rsidRPr="00E36872">
        <w:t>a su médico o farmacéutico.</w:t>
      </w:r>
    </w:p>
    <w:p w14:paraId="7A9AFB3A" w14:textId="77777777" w:rsidR="005B2ADF" w:rsidRPr="00E36872" w:rsidRDefault="005B2ADF" w:rsidP="00CD3FA6"/>
    <w:p w14:paraId="26A4CB72" w14:textId="31F78CD8" w:rsidR="005B2ADF" w:rsidRPr="00E36872" w:rsidRDefault="005B2ADF" w:rsidP="00CD3FA6">
      <w:r w:rsidRPr="00E36872">
        <w:t xml:space="preserve">La dosis </w:t>
      </w:r>
      <w:r w:rsidR="004F5545" w:rsidRPr="00E36872">
        <w:t xml:space="preserve">recomendada </w:t>
      </w:r>
      <w:r w:rsidRPr="00E36872">
        <w:t>es de un comprimido al día.</w:t>
      </w:r>
      <w:r w:rsidR="006224BC" w:rsidRPr="00E36872">
        <w:t xml:space="preserve"> </w:t>
      </w:r>
      <w:r w:rsidR="00460395" w:rsidRPr="00E36872">
        <w:t xml:space="preserve">Intente tomar </w:t>
      </w:r>
      <w:r w:rsidR="008B6CC5">
        <w:t>el</w:t>
      </w:r>
      <w:r w:rsidR="008B6CC5" w:rsidRPr="00E36872">
        <w:t xml:space="preserve"> </w:t>
      </w:r>
      <w:r w:rsidR="00460395" w:rsidRPr="00E36872">
        <w:t>comprimido cada día a la misma hora. P</w:t>
      </w:r>
      <w:r w:rsidRPr="00E36872">
        <w:t>uede tomar MicardisPlus con o sin alimento</w:t>
      </w:r>
      <w:r w:rsidR="00460395" w:rsidRPr="00E36872">
        <w:t>s</w:t>
      </w:r>
      <w:r w:rsidRPr="00E36872">
        <w:t xml:space="preserve">. Los comprimidos deben tragarse </w:t>
      </w:r>
      <w:r w:rsidR="00DF5B50" w:rsidRPr="00E36872">
        <w:t xml:space="preserve">enteros </w:t>
      </w:r>
      <w:r w:rsidRPr="00E36872">
        <w:t xml:space="preserve">con </w:t>
      </w:r>
      <w:r w:rsidR="00460395" w:rsidRPr="00E36872">
        <w:t>un poco de agua u otra bebida no alcohólica</w:t>
      </w:r>
      <w:r w:rsidRPr="00E36872">
        <w:t xml:space="preserve">. Es importante que tome MicardisPlus </w:t>
      </w:r>
      <w:r w:rsidR="008B6CC5">
        <w:t>todos los días</w:t>
      </w:r>
      <w:r w:rsidRPr="00E36872">
        <w:t xml:space="preserve"> </w:t>
      </w:r>
      <w:r w:rsidR="00460395" w:rsidRPr="00E36872">
        <w:t>hasta</w:t>
      </w:r>
      <w:r w:rsidRPr="00E36872">
        <w:t xml:space="preserve"> que su médico le indique lo contrario.</w:t>
      </w:r>
    </w:p>
    <w:p w14:paraId="1B1D9322" w14:textId="77777777" w:rsidR="005B2ADF" w:rsidRPr="00E36872" w:rsidRDefault="005B2ADF" w:rsidP="00CD3FA6"/>
    <w:p w14:paraId="58A2341A" w14:textId="66C9204E" w:rsidR="005B2ADF" w:rsidRPr="00E36872" w:rsidRDefault="00460395" w:rsidP="00CD3FA6">
      <w:r w:rsidRPr="00E36872">
        <w:t xml:space="preserve">Si su hígado no funciona correctamente, </w:t>
      </w:r>
      <w:r w:rsidR="005B2ADF" w:rsidRPr="00E36872">
        <w:t xml:space="preserve">la dosis </w:t>
      </w:r>
      <w:r w:rsidRPr="00E36872">
        <w:t xml:space="preserve">habitual </w:t>
      </w:r>
      <w:r w:rsidR="005B2ADF" w:rsidRPr="00E36872">
        <w:t>no debe superar los 40</w:t>
      </w:r>
      <w:r w:rsidR="006224BC" w:rsidRPr="00E36872">
        <w:t> </w:t>
      </w:r>
      <w:r w:rsidR="00281CDF" w:rsidRPr="00E36872">
        <w:t>mg</w:t>
      </w:r>
      <w:bookmarkStart w:id="38" w:name="_Hlk150970723"/>
      <w:r w:rsidR="00DF5B50" w:rsidRPr="00E36872">
        <w:t xml:space="preserve"> de telmisartán</w:t>
      </w:r>
      <w:bookmarkEnd w:id="38"/>
      <w:r w:rsidR="005B2ADF" w:rsidRPr="00E36872">
        <w:t xml:space="preserve"> una vez al día.</w:t>
      </w:r>
    </w:p>
    <w:p w14:paraId="61B59E7D" w14:textId="77777777" w:rsidR="005B2ADF" w:rsidRPr="00E36872" w:rsidRDefault="005B2ADF" w:rsidP="00CD3FA6"/>
    <w:p w14:paraId="0F8E0179" w14:textId="1A956C4C" w:rsidR="005B2ADF" w:rsidRPr="00E36872" w:rsidRDefault="005B2ADF" w:rsidP="00CD3FA6">
      <w:pPr>
        <w:keepNext/>
        <w:rPr>
          <w:b/>
        </w:rPr>
      </w:pPr>
      <w:r w:rsidRPr="00E36872">
        <w:rPr>
          <w:b/>
        </w:rPr>
        <w:t xml:space="preserve">Si toma más MicardisPlus del que </w:t>
      </w:r>
      <w:r w:rsidR="004E4600" w:rsidRPr="00E36872">
        <w:rPr>
          <w:b/>
        </w:rPr>
        <w:t>debe</w:t>
      </w:r>
    </w:p>
    <w:p w14:paraId="55DB2D30" w14:textId="217DD8A9" w:rsidR="005B2ADF" w:rsidRPr="00E36872" w:rsidRDefault="005B2ADF" w:rsidP="00CD3FA6">
      <w:r w:rsidRPr="00E36872">
        <w:t>Si accidentalmente toma demasiados comprimidos</w:t>
      </w:r>
      <w:r w:rsidR="00A93511" w:rsidRPr="00E36872">
        <w:t xml:space="preserve"> puede experimentar síntomas como</w:t>
      </w:r>
      <w:r w:rsidR="00D173FE" w:rsidRPr="00E36872">
        <w:t xml:space="preserve"> </w:t>
      </w:r>
      <w:r w:rsidR="00E6383E" w:rsidRPr="00E36872">
        <w:t xml:space="preserve">baja presión arterial y latidos rápidos del corazón. También se han </w:t>
      </w:r>
      <w:r w:rsidR="00184AC0">
        <w:t>notificado</w:t>
      </w:r>
      <w:r w:rsidR="00184AC0" w:rsidRPr="00E36872">
        <w:t xml:space="preserve"> </w:t>
      </w:r>
      <w:r w:rsidR="00E6383E" w:rsidRPr="00E36872">
        <w:t>latidos lentos del corazón,</w:t>
      </w:r>
      <w:r w:rsidR="00A93511" w:rsidRPr="00E36872">
        <w:t xml:space="preserve"> mareos</w:t>
      </w:r>
      <w:r w:rsidR="00E6383E" w:rsidRPr="00E36872">
        <w:t>, vómitos y función renal reducida inc</w:t>
      </w:r>
      <w:r w:rsidR="006C7485" w:rsidRPr="00E36872">
        <w:t>l</w:t>
      </w:r>
      <w:r w:rsidR="00E6383E" w:rsidRPr="00E36872">
        <w:t xml:space="preserve">uyendo fallo renal. Debido al componente hidroclorotiazida, también puede darse </w:t>
      </w:r>
      <w:r w:rsidR="004A257C" w:rsidRPr="00E36872">
        <w:t xml:space="preserve">presión arterial notablemente baja y bajos niveles de potasio en sangre, que pueden </w:t>
      </w:r>
      <w:r w:rsidR="00455AC1" w:rsidRPr="00E36872">
        <w:t>dar lugar a</w:t>
      </w:r>
      <w:r w:rsidR="008E3029" w:rsidRPr="00E36872">
        <w:t xml:space="preserve"> </w:t>
      </w:r>
      <w:r w:rsidR="004A257C" w:rsidRPr="00E36872">
        <w:t>náuseas, somnolencia y calambres musculares</w:t>
      </w:r>
      <w:r w:rsidR="00821FEC" w:rsidRPr="00E36872">
        <w:t xml:space="preserve"> y/o latidos irregulares del corazón asociados con el uso </w:t>
      </w:r>
      <w:r w:rsidR="003C15A1">
        <w:t>simultáneo</w:t>
      </w:r>
      <w:r w:rsidR="002E67B9" w:rsidRPr="00E36872">
        <w:t xml:space="preserve"> </w:t>
      </w:r>
      <w:r w:rsidR="00821FEC" w:rsidRPr="00E36872">
        <w:t>de medicamentos como los digitálicos o ciertos tratamientos antiarrítmicos</w:t>
      </w:r>
      <w:r w:rsidR="004A257C" w:rsidRPr="00E36872">
        <w:t>.</w:t>
      </w:r>
      <w:r w:rsidRPr="00E36872">
        <w:t xml:space="preserve"> </w:t>
      </w:r>
      <w:r w:rsidR="00A93511" w:rsidRPr="00E36872">
        <w:t>C</w:t>
      </w:r>
      <w:r w:rsidR="00460395" w:rsidRPr="00E36872">
        <w:t>ontacte inmediatamente con</w:t>
      </w:r>
      <w:r w:rsidRPr="00E36872">
        <w:t xml:space="preserve"> su médico o farmacéutico o con el servicio de urgencias del hospital más próximo.</w:t>
      </w:r>
    </w:p>
    <w:p w14:paraId="5461670C" w14:textId="77777777" w:rsidR="005B2ADF" w:rsidRPr="00E36872" w:rsidRDefault="005B2ADF" w:rsidP="00CD3FA6"/>
    <w:p w14:paraId="7C7EC905" w14:textId="77777777" w:rsidR="00F44E5E" w:rsidRPr="00E36872" w:rsidRDefault="005B2ADF" w:rsidP="00CD3FA6">
      <w:pPr>
        <w:keepNext/>
        <w:rPr>
          <w:b/>
        </w:rPr>
      </w:pPr>
      <w:r w:rsidRPr="00E36872">
        <w:rPr>
          <w:b/>
        </w:rPr>
        <w:t>Si olvidó tomar MicardisPlus</w:t>
      </w:r>
    </w:p>
    <w:p w14:paraId="217B0194" w14:textId="5C4CFC66" w:rsidR="005B2ADF" w:rsidRPr="00E36872" w:rsidRDefault="005B2ADF" w:rsidP="00CD3FA6">
      <w:r w:rsidRPr="00E36872">
        <w:t xml:space="preserve">Si olvida tomar </w:t>
      </w:r>
      <w:r w:rsidR="00396565">
        <w:t>una dosis</w:t>
      </w:r>
      <w:r w:rsidRPr="00E36872">
        <w:t xml:space="preserve">, no se preocupe. </w:t>
      </w:r>
      <w:r w:rsidR="00396565">
        <w:t>Tómela</w:t>
      </w:r>
      <w:r w:rsidRPr="00E36872">
        <w:t xml:space="preserve"> tan pronto como </w:t>
      </w:r>
      <w:r w:rsidR="00396565">
        <w:t>se acuerde</w:t>
      </w:r>
      <w:r w:rsidRPr="00E36872">
        <w:t xml:space="preserve"> y contin</w:t>
      </w:r>
      <w:r w:rsidR="002A0FCD" w:rsidRPr="00E36872">
        <w:t>ú</w:t>
      </w:r>
      <w:r w:rsidRPr="00E36872">
        <w:t xml:space="preserve">e como antes. Si no toma su comprimido un día, tome su dosis normal al día siguiente. </w:t>
      </w:r>
      <w:r w:rsidRPr="00E36872">
        <w:rPr>
          <w:b/>
          <w:i/>
        </w:rPr>
        <w:t>No</w:t>
      </w:r>
      <w:r w:rsidRPr="00926091">
        <w:t xml:space="preserve"> </w:t>
      </w:r>
      <w:r w:rsidRPr="003F5290">
        <w:rPr>
          <w:bCs/>
          <w:iCs/>
        </w:rPr>
        <w:t>tome</w:t>
      </w:r>
      <w:r w:rsidRPr="00E36872">
        <w:t xml:space="preserve"> una dosis doble para compensar las dosis olvidadas.</w:t>
      </w:r>
    </w:p>
    <w:p w14:paraId="06F8407E" w14:textId="77777777" w:rsidR="005B2ADF" w:rsidRPr="00E36872" w:rsidRDefault="005B2ADF" w:rsidP="00CD3FA6"/>
    <w:p w14:paraId="7CCEDE50" w14:textId="77777777" w:rsidR="00281CDF" w:rsidRPr="00E36872" w:rsidRDefault="00281CDF" w:rsidP="00CD3FA6">
      <w:r w:rsidRPr="00E36872">
        <w:t xml:space="preserve">Si tiene cualquier otra duda sobre el uso de este </w:t>
      </w:r>
      <w:r w:rsidR="004E4600" w:rsidRPr="00E36872">
        <w:t>medicamento</w:t>
      </w:r>
      <w:r w:rsidRPr="00E36872">
        <w:t>, pregunte a su médico o farmacéutico.</w:t>
      </w:r>
    </w:p>
    <w:p w14:paraId="27339A46" w14:textId="77777777" w:rsidR="005B2ADF" w:rsidRPr="00E36872" w:rsidRDefault="005B2ADF" w:rsidP="00CD3FA6"/>
    <w:p w14:paraId="01B248F9" w14:textId="77777777" w:rsidR="006224BC" w:rsidRPr="00E36872" w:rsidRDefault="006224BC" w:rsidP="00CD3FA6"/>
    <w:p w14:paraId="2FA62E42" w14:textId="23534E67" w:rsidR="005B2ADF" w:rsidRPr="00E36872" w:rsidRDefault="0033128C" w:rsidP="00CD3FA6">
      <w:pPr>
        <w:keepNext/>
        <w:ind w:left="567" w:hanging="567"/>
        <w:rPr>
          <w:b/>
        </w:rPr>
      </w:pPr>
      <w:r w:rsidRPr="00E36872">
        <w:rPr>
          <w:b/>
        </w:rPr>
        <w:t>4.</w:t>
      </w:r>
      <w:r w:rsidRPr="00E36872">
        <w:rPr>
          <w:b/>
        </w:rPr>
        <w:tab/>
      </w:r>
      <w:r w:rsidR="004E4600" w:rsidRPr="00E36872">
        <w:rPr>
          <w:b/>
        </w:rPr>
        <w:t>Posibles efectos adversos</w:t>
      </w:r>
    </w:p>
    <w:p w14:paraId="15495D7E" w14:textId="77777777" w:rsidR="005B2ADF" w:rsidRPr="00E36872" w:rsidRDefault="005B2ADF" w:rsidP="00CD3FA6">
      <w:pPr>
        <w:keepNext/>
      </w:pPr>
    </w:p>
    <w:p w14:paraId="3A946824" w14:textId="77777777" w:rsidR="005B2ADF" w:rsidRPr="00E36872" w:rsidRDefault="005B2ADF" w:rsidP="00CD3FA6">
      <w:r w:rsidRPr="00E36872">
        <w:t xml:space="preserve">Al igual que todos los medicamentos, </w:t>
      </w:r>
      <w:r w:rsidR="00E023B2" w:rsidRPr="00E36872">
        <w:t xml:space="preserve">este medicamento </w:t>
      </w:r>
      <w:r w:rsidRPr="00E36872">
        <w:t xml:space="preserve">puede </w:t>
      </w:r>
      <w:r w:rsidR="004E4600" w:rsidRPr="00E36872">
        <w:t xml:space="preserve">producir </w:t>
      </w:r>
      <w:r w:rsidRPr="00E36872">
        <w:t>efectos adversos</w:t>
      </w:r>
      <w:r w:rsidR="00281CDF" w:rsidRPr="00E36872">
        <w:t>, aunque no todas las personas los sufran</w:t>
      </w:r>
      <w:r w:rsidRPr="00E36872">
        <w:t>.</w:t>
      </w:r>
    </w:p>
    <w:p w14:paraId="6A6BFDD9" w14:textId="77777777" w:rsidR="00AE63D9" w:rsidRPr="00E36872" w:rsidRDefault="00AE63D9" w:rsidP="00CD3FA6"/>
    <w:p w14:paraId="4BF666B1" w14:textId="107BC021" w:rsidR="001D43E5" w:rsidRPr="00E36872" w:rsidRDefault="001D43E5" w:rsidP="00CD3FA6">
      <w:pPr>
        <w:keepNext/>
        <w:rPr>
          <w:b/>
        </w:rPr>
      </w:pPr>
      <w:r w:rsidRPr="00E36872">
        <w:rPr>
          <w:b/>
        </w:rPr>
        <w:t>Algunos efectos adversos pueden ser graves y requieren atención médica inmediata:</w:t>
      </w:r>
    </w:p>
    <w:p w14:paraId="46CE6D9D" w14:textId="77777777" w:rsidR="00A93511" w:rsidRPr="00E36872" w:rsidRDefault="00A93511" w:rsidP="00CD3FA6">
      <w:pPr>
        <w:keepNext/>
      </w:pPr>
    </w:p>
    <w:p w14:paraId="78500DA7" w14:textId="77777777" w:rsidR="001D43E5" w:rsidRPr="00E36872" w:rsidRDefault="001D43E5" w:rsidP="00CD3FA6">
      <w:pPr>
        <w:keepNext/>
      </w:pPr>
      <w:r w:rsidRPr="00E36872">
        <w:t>Si experimenta cualquiera de los siguientes síntomas, debe visitar a su médico inmediatamente:</w:t>
      </w:r>
    </w:p>
    <w:p w14:paraId="3228B5E8" w14:textId="77777777" w:rsidR="001D43E5" w:rsidRPr="00E36872" w:rsidRDefault="001D43E5" w:rsidP="00CD3FA6">
      <w:pPr>
        <w:keepNext/>
      </w:pPr>
    </w:p>
    <w:p w14:paraId="054C9240" w14:textId="22899CC9" w:rsidR="001D43E5" w:rsidRPr="00E36872" w:rsidRDefault="001D43E5" w:rsidP="00CD3FA6">
      <w:r w:rsidRPr="00E36872">
        <w:t>Sepsis*</w:t>
      </w:r>
      <w:r w:rsidR="00177A45" w:rsidRPr="00E36872">
        <w:t xml:space="preserve"> </w:t>
      </w:r>
      <w:r w:rsidRPr="00E36872">
        <w:t>(</w:t>
      </w:r>
      <w:r w:rsidR="00177A45" w:rsidRPr="00E36872">
        <w:t>frecuentemente llamada</w:t>
      </w:r>
      <w:r w:rsidRPr="00E36872">
        <w:t xml:space="preserve"> “</w:t>
      </w:r>
      <w:r w:rsidR="00177A45" w:rsidRPr="00E36872">
        <w:t>infección</w:t>
      </w:r>
      <w:r w:rsidRPr="00E36872">
        <w:t xml:space="preserve"> de la sangre”, una infección grave </w:t>
      </w:r>
      <w:r w:rsidR="00177A45" w:rsidRPr="00E36872">
        <w:t>que implica una reacción inflamatoria de todo el organismo</w:t>
      </w:r>
      <w:r w:rsidR="00CC0819">
        <w:t>)</w:t>
      </w:r>
      <w:r w:rsidR="00177A45" w:rsidRPr="00E36872">
        <w:t>, hinchazón rápida de la piel y la</w:t>
      </w:r>
      <w:r w:rsidR="00AB0053" w:rsidRPr="00E36872">
        <w:t>s</w:t>
      </w:r>
      <w:r w:rsidR="00177A45" w:rsidRPr="00E36872">
        <w:t xml:space="preserve"> mucosa</w:t>
      </w:r>
      <w:r w:rsidR="00AB0053" w:rsidRPr="00E36872">
        <w:t>s</w:t>
      </w:r>
      <w:r w:rsidR="00177A45" w:rsidRPr="00E36872">
        <w:t xml:space="preserve"> (angioedema</w:t>
      </w:r>
      <w:r w:rsidR="00DF5B50" w:rsidRPr="00E36872">
        <w:t xml:space="preserve"> </w:t>
      </w:r>
      <w:bookmarkStart w:id="39" w:name="_Hlk150970766"/>
      <w:r w:rsidR="00DF5B50" w:rsidRPr="00E36872">
        <w:t>incluyendo desenlace mortal</w:t>
      </w:r>
      <w:bookmarkEnd w:id="39"/>
      <w:r w:rsidR="00177A45" w:rsidRPr="00E36872">
        <w:t>)</w:t>
      </w:r>
      <w:r w:rsidR="00A93511" w:rsidRPr="00E36872">
        <w:t>,</w:t>
      </w:r>
      <w:r w:rsidR="00177A45" w:rsidRPr="00E36872">
        <w:t xml:space="preserve"> </w:t>
      </w:r>
      <w:r w:rsidR="000E2AC0" w:rsidRPr="00E36872">
        <w:t>formación de ampollas y descamaciones en la capa superficial</w:t>
      </w:r>
      <w:r w:rsidR="0048161B" w:rsidRPr="00E36872">
        <w:t xml:space="preserve"> de la piel (</w:t>
      </w:r>
      <w:r w:rsidR="00C23B7C" w:rsidRPr="00E36872">
        <w:t>necrólisis</w:t>
      </w:r>
      <w:r w:rsidR="00524B28" w:rsidRPr="00E36872">
        <w:t xml:space="preserve"> epid</w:t>
      </w:r>
      <w:r w:rsidR="00D0361F" w:rsidRPr="00E36872">
        <w:t>é</w:t>
      </w:r>
      <w:r w:rsidR="0048161B" w:rsidRPr="00E36872">
        <w:t xml:space="preserve">rmica tóxica); </w:t>
      </w:r>
      <w:r w:rsidR="00177A45" w:rsidRPr="00E36872">
        <w:t>estos efectos adversos son raros</w:t>
      </w:r>
      <w:r w:rsidR="000D1E37" w:rsidRPr="00E36872">
        <w:t xml:space="preserve"> (pueden afectar </w:t>
      </w:r>
      <w:r w:rsidR="00BF2E15">
        <w:t xml:space="preserve">a </w:t>
      </w:r>
      <w:r w:rsidR="000D1E37" w:rsidRPr="00E36872">
        <w:t>hasta 1 de cada 1</w:t>
      </w:r>
      <w:r w:rsidR="00832C51" w:rsidRPr="00E36872">
        <w:t> </w:t>
      </w:r>
      <w:r w:rsidR="000D1E37" w:rsidRPr="00E36872">
        <w:t>000</w:t>
      </w:r>
      <w:r w:rsidR="00E07C82" w:rsidRPr="00E36872">
        <w:t> </w:t>
      </w:r>
      <w:r w:rsidR="000D1E37" w:rsidRPr="00E36872">
        <w:t>personas)</w:t>
      </w:r>
      <w:r w:rsidR="00177A45" w:rsidRPr="00E36872">
        <w:t xml:space="preserve"> </w:t>
      </w:r>
      <w:r w:rsidR="0048161B" w:rsidRPr="00E36872">
        <w:t xml:space="preserve">o </w:t>
      </w:r>
      <w:r w:rsidR="002D7F9A" w:rsidRPr="00E36872">
        <w:t>muy raros</w:t>
      </w:r>
      <w:r w:rsidR="00524B28" w:rsidRPr="00E36872">
        <w:t xml:space="preserve"> (</w:t>
      </w:r>
      <w:r w:rsidR="00C23B7C" w:rsidRPr="00E36872">
        <w:t>necrólisis</w:t>
      </w:r>
      <w:r w:rsidR="00524B28" w:rsidRPr="00E36872">
        <w:t xml:space="preserve"> epid</w:t>
      </w:r>
      <w:r w:rsidR="00D0361F" w:rsidRPr="00E36872">
        <w:t>é</w:t>
      </w:r>
      <w:r w:rsidR="0048161B" w:rsidRPr="00E36872">
        <w:t>rmica tóxica</w:t>
      </w:r>
      <w:bookmarkStart w:id="40" w:name="_Hlk156293772"/>
      <w:r w:rsidR="002D7F9A" w:rsidRPr="00E36872">
        <w:t>; pueden afectar a hasta 1 de cada 10 000 personas</w:t>
      </w:r>
      <w:bookmarkEnd w:id="40"/>
      <w:r w:rsidR="0048161B" w:rsidRPr="00E36872">
        <w:t>)</w:t>
      </w:r>
      <w:r w:rsidR="00C703CB">
        <w:t>,</w:t>
      </w:r>
      <w:r w:rsidR="0048161B" w:rsidRPr="00E36872">
        <w:t xml:space="preserve"> </w:t>
      </w:r>
      <w:r w:rsidR="00177A45" w:rsidRPr="00E36872">
        <w:t xml:space="preserve">pero son extremadamente graves y los pacientes deben </w:t>
      </w:r>
      <w:r w:rsidR="003C11F4" w:rsidRPr="00E36872">
        <w:t>dejar</w:t>
      </w:r>
      <w:r w:rsidR="00177A45" w:rsidRPr="00E36872">
        <w:t xml:space="preserve"> de tomar el medicamento y visitar a su médico inmediatamente.</w:t>
      </w:r>
      <w:r w:rsidR="000D460E">
        <w:t xml:space="preserve"> </w:t>
      </w:r>
      <w:r w:rsidR="00177A45" w:rsidRPr="00E36872">
        <w:t>Si estos efectos adversos no son tratados, pueden ser mortales.</w:t>
      </w:r>
      <w:r w:rsidR="000D1E37" w:rsidRPr="00E36872">
        <w:t xml:space="preserve"> Se ha observado un aumento de la incidencia de sepsis con telmisartán s</w:t>
      </w:r>
      <w:r w:rsidR="008C7CF4" w:rsidRPr="00E36872">
        <w:t>o</w:t>
      </w:r>
      <w:r w:rsidR="000D1E37" w:rsidRPr="00E36872">
        <w:t>lo; sin embargo, no se puede descartar para MicardisPlus.</w:t>
      </w:r>
    </w:p>
    <w:p w14:paraId="65935BC4" w14:textId="77777777" w:rsidR="001D43E5" w:rsidRPr="00E36872" w:rsidRDefault="001D43E5" w:rsidP="00CD3FA6"/>
    <w:p w14:paraId="61346915" w14:textId="77777777" w:rsidR="001D43E5" w:rsidRPr="00E36872" w:rsidRDefault="001D43E5" w:rsidP="00CD3FA6">
      <w:pPr>
        <w:keepNext/>
        <w:rPr>
          <w:b/>
        </w:rPr>
      </w:pPr>
      <w:r w:rsidRPr="00E36872">
        <w:rPr>
          <w:b/>
        </w:rPr>
        <w:t>Posibles efectos adversos de MicardisPlus:</w:t>
      </w:r>
    </w:p>
    <w:p w14:paraId="32B046A3" w14:textId="77777777" w:rsidR="00084F12" w:rsidRPr="00E36872" w:rsidRDefault="00084F12" w:rsidP="00CD3FA6">
      <w:pPr>
        <w:keepNext/>
        <w:rPr>
          <w:bCs/>
        </w:rPr>
      </w:pPr>
    </w:p>
    <w:p w14:paraId="2F92A64B" w14:textId="02A28D1B" w:rsidR="00AE63D9" w:rsidRPr="00E36872" w:rsidRDefault="000D1E37" w:rsidP="00CD3FA6">
      <w:pPr>
        <w:keepNext/>
        <w:rPr>
          <w:b/>
          <w:bCs/>
          <w:szCs w:val="22"/>
        </w:rPr>
      </w:pPr>
      <w:r w:rsidRPr="00E36872">
        <w:rPr>
          <w:b/>
          <w:bCs/>
          <w:szCs w:val="22"/>
        </w:rPr>
        <w:t>E</w:t>
      </w:r>
      <w:r w:rsidR="00460395" w:rsidRPr="00E36872">
        <w:rPr>
          <w:b/>
          <w:bCs/>
          <w:szCs w:val="22"/>
        </w:rPr>
        <w:t>fectos adversos frecuentes</w:t>
      </w:r>
      <w:r w:rsidR="00AE63D9" w:rsidRPr="00E36872">
        <w:rPr>
          <w:b/>
          <w:bCs/>
          <w:szCs w:val="22"/>
        </w:rPr>
        <w:t xml:space="preserve"> </w:t>
      </w:r>
      <w:r w:rsidRPr="00E36872">
        <w:rPr>
          <w:b/>
          <w:bCs/>
          <w:szCs w:val="22"/>
        </w:rPr>
        <w:t xml:space="preserve">(pueden afectar </w:t>
      </w:r>
      <w:r w:rsidR="00BF2E15">
        <w:rPr>
          <w:b/>
          <w:bCs/>
          <w:szCs w:val="22"/>
        </w:rPr>
        <w:t xml:space="preserve">a </w:t>
      </w:r>
      <w:r w:rsidRPr="00E36872">
        <w:rPr>
          <w:b/>
          <w:bCs/>
          <w:szCs w:val="22"/>
        </w:rPr>
        <w:t>hasta 1 de cada 10</w:t>
      </w:r>
      <w:r w:rsidR="00566BD6" w:rsidRPr="00E36872">
        <w:rPr>
          <w:b/>
          <w:bCs/>
          <w:szCs w:val="22"/>
        </w:rPr>
        <w:t> </w:t>
      </w:r>
      <w:r w:rsidRPr="00E36872">
        <w:rPr>
          <w:b/>
          <w:bCs/>
          <w:szCs w:val="22"/>
        </w:rPr>
        <w:t>personas)</w:t>
      </w:r>
    </w:p>
    <w:p w14:paraId="2802653D" w14:textId="77777777" w:rsidR="00460395" w:rsidRPr="00E36872" w:rsidRDefault="00AE63D9" w:rsidP="00CD3FA6">
      <w:pPr>
        <w:rPr>
          <w:szCs w:val="22"/>
        </w:rPr>
      </w:pPr>
      <w:r w:rsidRPr="00E36872">
        <w:rPr>
          <w:szCs w:val="22"/>
        </w:rPr>
        <w:t>Mareo.</w:t>
      </w:r>
    </w:p>
    <w:p w14:paraId="7EF28E67" w14:textId="77777777" w:rsidR="00460395" w:rsidRPr="00E36872" w:rsidRDefault="00460395" w:rsidP="00CD3FA6">
      <w:pPr>
        <w:rPr>
          <w:szCs w:val="22"/>
        </w:rPr>
      </w:pPr>
    </w:p>
    <w:p w14:paraId="3A4DFCEE" w14:textId="18A8156B" w:rsidR="00AE63D9" w:rsidRPr="00E36872" w:rsidRDefault="000D1E37" w:rsidP="00CD3FA6">
      <w:pPr>
        <w:keepNext/>
        <w:rPr>
          <w:b/>
          <w:szCs w:val="22"/>
        </w:rPr>
      </w:pPr>
      <w:r w:rsidRPr="00E36872">
        <w:rPr>
          <w:b/>
          <w:szCs w:val="22"/>
        </w:rPr>
        <w:lastRenderedPageBreak/>
        <w:t>E</w:t>
      </w:r>
      <w:r w:rsidR="00460395" w:rsidRPr="00E36872">
        <w:rPr>
          <w:b/>
          <w:szCs w:val="22"/>
        </w:rPr>
        <w:t>fectos adversos poco frecuentes</w:t>
      </w:r>
      <w:r w:rsidR="00AE63D9" w:rsidRPr="00E36872">
        <w:rPr>
          <w:b/>
          <w:szCs w:val="22"/>
        </w:rPr>
        <w:t xml:space="preserve"> </w:t>
      </w:r>
      <w:r w:rsidRPr="00E36872">
        <w:rPr>
          <w:b/>
          <w:szCs w:val="22"/>
        </w:rPr>
        <w:t xml:space="preserve">(pueden afectar </w:t>
      </w:r>
      <w:r w:rsidR="00BF2E15">
        <w:rPr>
          <w:b/>
          <w:szCs w:val="22"/>
        </w:rPr>
        <w:t xml:space="preserve">a </w:t>
      </w:r>
      <w:r w:rsidRPr="00E36872">
        <w:rPr>
          <w:b/>
          <w:szCs w:val="22"/>
        </w:rPr>
        <w:t>hasta 1 de cada 100</w:t>
      </w:r>
      <w:r w:rsidR="00F27370" w:rsidRPr="00E36872">
        <w:rPr>
          <w:b/>
          <w:szCs w:val="22"/>
        </w:rPr>
        <w:t> </w:t>
      </w:r>
      <w:r w:rsidRPr="00E36872">
        <w:rPr>
          <w:b/>
          <w:szCs w:val="22"/>
        </w:rPr>
        <w:t>personas)</w:t>
      </w:r>
    </w:p>
    <w:p w14:paraId="5CED0582" w14:textId="5BDEB2D9" w:rsidR="00AE63D9" w:rsidRPr="00E36872" w:rsidRDefault="00AE63D9" w:rsidP="00CD3FA6">
      <w:pPr>
        <w:rPr>
          <w:szCs w:val="22"/>
        </w:rPr>
      </w:pPr>
      <w:r w:rsidRPr="00E36872">
        <w:rPr>
          <w:szCs w:val="22"/>
        </w:rPr>
        <w:t>Disminución de los niveles de potasio en sangre</w:t>
      </w:r>
      <w:r w:rsidR="006C35CE" w:rsidRPr="00E36872">
        <w:rPr>
          <w:szCs w:val="22"/>
        </w:rPr>
        <w:t>,</w:t>
      </w:r>
      <w:r w:rsidRPr="00E36872">
        <w:rPr>
          <w:szCs w:val="22"/>
        </w:rPr>
        <w:t xml:space="preserve"> ansiedad</w:t>
      </w:r>
      <w:r w:rsidR="006C35CE" w:rsidRPr="00E36872">
        <w:rPr>
          <w:szCs w:val="22"/>
        </w:rPr>
        <w:t>,</w:t>
      </w:r>
      <w:r w:rsidRPr="00E36872">
        <w:rPr>
          <w:szCs w:val="22"/>
        </w:rPr>
        <w:t xml:space="preserve"> desmayo (síncope)</w:t>
      </w:r>
      <w:r w:rsidR="006C35CE" w:rsidRPr="00E36872">
        <w:rPr>
          <w:szCs w:val="22"/>
        </w:rPr>
        <w:t>,</w:t>
      </w:r>
      <w:r w:rsidRPr="00E36872">
        <w:rPr>
          <w:szCs w:val="22"/>
        </w:rPr>
        <w:t xml:space="preserve"> sensación </w:t>
      </w:r>
      <w:r w:rsidRPr="00E36872">
        <w:rPr>
          <w:rFonts w:eastAsia="MS Mincho"/>
          <w:szCs w:val="22"/>
          <w:lang w:eastAsia="ja-JP"/>
        </w:rPr>
        <w:t>de cosquilleo, hormigueo (parestesia)</w:t>
      </w:r>
      <w:r w:rsidR="006C35CE" w:rsidRPr="00E36872">
        <w:rPr>
          <w:rFonts w:eastAsia="MS Mincho"/>
          <w:szCs w:val="22"/>
          <w:lang w:eastAsia="ja-JP"/>
        </w:rPr>
        <w:t>,</w:t>
      </w:r>
      <w:r w:rsidRPr="00E36872">
        <w:rPr>
          <w:rFonts w:eastAsia="MS Mincho"/>
          <w:szCs w:val="22"/>
          <w:lang w:eastAsia="ja-JP"/>
        </w:rPr>
        <w:t xml:space="preserve"> </w:t>
      </w:r>
      <w:r w:rsidR="00CC6451">
        <w:rPr>
          <w:rFonts w:eastAsia="MS Mincho"/>
          <w:szCs w:val="22"/>
          <w:lang w:eastAsia="ja-JP"/>
        </w:rPr>
        <w:t>sensación de que todo gira alrededor</w:t>
      </w:r>
      <w:r w:rsidR="00CC6451" w:rsidRPr="00E36872">
        <w:rPr>
          <w:rFonts w:eastAsia="MS Mincho"/>
          <w:szCs w:val="22"/>
          <w:lang w:eastAsia="ja-JP"/>
        </w:rPr>
        <w:t xml:space="preserve"> </w:t>
      </w:r>
      <w:r w:rsidRPr="00E36872">
        <w:rPr>
          <w:rFonts w:eastAsia="MS Mincho"/>
          <w:szCs w:val="22"/>
          <w:lang w:eastAsia="ja-JP"/>
        </w:rPr>
        <w:t>(vértigo)</w:t>
      </w:r>
      <w:r w:rsidR="006C35CE" w:rsidRPr="00E36872">
        <w:rPr>
          <w:rFonts w:eastAsia="MS Mincho"/>
          <w:szCs w:val="22"/>
          <w:lang w:eastAsia="ja-JP"/>
        </w:rPr>
        <w:t>,</w:t>
      </w:r>
      <w:r w:rsidRPr="00E36872">
        <w:rPr>
          <w:rFonts w:eastAsia="MS Mincho"/>
          <w:szCs w:val="22"/>
          <w:lang w:eastAsia="ja-JP"/>
        </w:rPr>
        <w:t xml:space="preserve"> latidos rápidos del corazón (taquicardia), alteraciones del ritmo del corazón, </w:t>
      </w:r>
      <w:r w:rsidR="005F5E04">
        <w:rPr>
          <w:rFonts w:eastAsia="MS Mincho"/>
          <w:szCs w:val="22"/>
          <w:lang w:eastAsia="ja-JP"/>
        </w:rPr>
        <w:t>presión</w:t>
      </w:r>
      <w:r w:rsidR="005F5E04" w:rsidRPr="00E36872">
        <w:rPr>
          <w:rFonts w:eastAsia="MS Mincho"/>
          <w:szCs w:val="22"/>
          <w:lang w:eastAsia="ja-JP"/>
        </w:rPr>
        <w:t xml:space="preserve"> </w:t>
      </w:r>
      <w:r w:rsidRPr="00E36872">
        <w:rPr>
          <w:rFonts w:eastAsia="MS Mincho"/>
          <w:szCs w:val="22"/>
          <w:lang w:eastAsia="ja-JP"/>
        </w:rPr>
        <w:t xml:space="preserve">arterial baja, </w:t>
      </w:r>
      <w:r w:rsidRPr="00E36872">
        <w:rPr>
          <w:szCs w:val="22"/>
        </w:rPr>
        <w:t xml:space="preserve">disminución repentina de la </w:t>
      </w:r>
      <w:r w:rsidR="005F5E04">
        <w:rPr>
          <w:szCs w:val="22"/>
        </w:rPr>
        <w:t>presión</w:t>
      </w:r>
      <w:r w:rsidR="005F5E04" w:rsidRPr="00E36872">
        <w:rPr>
          <w:szCs w:val="22"/>
        </w:rPr>
        <w:t xml:space="preserve"> </w:t>
      </w:r>
      <w:r w:rsidRPr="00E36872">
        <w:rPr>
          <w:szCs w:val="22"/>
        </w:rPr>
        <w:t xml:space="preserve">arterial al </w:t>
      </w:r>
      <w:r w:rsidR="00CC6451">
        <w:rPr>
          <w:szCs w:val="22"/>
        </w:rPr>
        <w:t>ponerse en pie</w:t>
      </w:r>
      <w:r w:rsidR="006C35CE" w:rsidRPr="00E36872">
        <w:rPr>
          <w:szCs w:val="22"/>
        </w:rPr>
        <w:t>,</w:t>
      </w:r>
      <w:r w:rsidRPr="00E36872">
        <w:rPr>
          <w:szCs w:val="22"/>
        </w:rPr>
        <w:t xml:space="preserve"> </w:t>
      </w:r>
      <w:r w:rsidR="00B30FF8" w:rsidRPr="00E57970">
        <w:rPr>
          <w:szCs w:val="22"/>
        </w:rPr>
        <w:t>falta de aliento</w:t>
      </w:r>
      <w:r w:rsidRPr="00E36872">
        <w:rPr>
          <w:szCs w:val="22"/>
        </w:rPr>
        <w:t xml:space="preserve"> (disnea)</w:t>
      </w:r>
      <w:r w:rsidR="006C35CE" w:rsidRPr="00E36872">
        <w:rPr>
          <w:szCs w:val="22"/>
        </w:rPr>
        <w:t>,</w:t>
      </w:r>
      <w:r w:rsidRPr="00E36872">
        <w:rPr>
          <w:szCs w:val="22"/>
        </w:rPr>
        <w:t xml:space="preserve"> diarrea</w:t>
      </w:r>
      <w:r w:rsidR="006C35CE" w:rsidRPr="00E36872">
        <w:rPr>
          <w:szCs w:val="22"/>
        </w:rPr>
        <w:t>,</w:t>
      </w:r>
      <w:r w:rsidRPr="00E36872">
        <w:rPr>
          <w:szCs w:val="22"/>
        </w:rPr>
        <w:t xml:space="preserve"> sequedad de boca, flatulencia</w:t>
      </w:r>
      <w:r w:rsidR="006C35CE" w:rsidRPr="00E36872">
        <w:rPr>
          <w:szCs w:val="22"/>
        </w:rPr>
        <w:t>,</w:t>
      </w:r>
      <w:r w:rsidRPr="00E36872">
        <w:rPr>
          <w:szCs w:val="22"/>
        </w:rPr>
        <w:t xml:space="preserve"> dolor de espalda, espasmos de los músculos, dolor de los músculos</w:t>
      </w:r>
      <w:r w:rsidR="006C35CE" w:rsidRPr="00E36872">
        <w:rPr>
          <w:szCs w:val="22"/>
        </w:rPr>
        <w:t>,</w:t>
      </w:r>
      <w:r w:rsidRPr="00E36872">
        <w:rPr>
          <w:szCs w:val="22"/>
        </w:rPr>
        <w:t xml:space="preserve"> disfunción eréctil (incapacidad de tener o mantener una erección)</w:t>
      </w:r>
      <w:r w:rsidR="006C35CE" w:rsidRPr="00E36872">
        <w:rPr>
          <w:szCs w:val="22"/>
        </w:rPr>
        <w:t>,</w:t>
      </w:r>
      <w:r w:rsidRPr="00E36872">
        <w:rPr>
          <w:szCs w:val="22"/>
        </w:rPr>
        <w:t xml:space="preserve"> dolor de pecho y aumento de los niveles de ácido úrico en sangre.</w:t>
      </w:r>
    </w:p>
    <w:p w14:paraId="0BF93E45" w14:textId="77777777" w:rsidR="00177A45" w:rsidRPr="00E36872" w:rsidRDefault="00177A45" w:rsidP="00CD3FA6">
      <w:pPr>
        <w:rPr>
          <w:szCs w:val="22"/>
        </w:rPr>
      </w:pPr>
    </w:p>
    <w:p w14:paraId="73D6A213" w14:textId="527C97D3" w:rsidR="00AE63D9" w:rsidRPr="00E36872" w:rsidRDefault="000D1E37" w:rsidP="00CD3FA6">
      <w:pPr>
        <w:keepNext/>
        <w:rPr>
          <w:b/>
          <w:szCs w:val="22"/>
        </w:rPr>
      </w:pPr>
      <w:r w:rsidRPr="00E36872">
        <w:rPr>
          <w:b/>
          <w:szCs w:val="22"/>
        </w:rPr>
        <w:t>E</w:t>
      </w:r>
      <w:r w:rsidR="00AE63D9" w:rsidRPr="00E36872">
        <w:rPr>
          <w:b/>
          <w:szCs w:val="22"/>
        </w:rPr>
        <w:t>fectos adversos raros</w:t>
      </w:r>
      <w:r w:rsidRPr="00E36872">
        <w:rPr>
          <w:b/>
          <w:szCs w:val="22"/>
        </w:rPr>
        <w:t xml:space="preserve"> (pueden afectar </w:t>
      </w:r>
      <w:r w:rsidR="00BF2E15">
        <w:rPr>
          <w:b/>
          <w:szCs w:val="22"/>
        </w:rPr>
        <w:t xml:space="preserve">a </w:t>
      </w:r>
      <w:r w:rsidRPr="00E36872">
        <w:rPr>
          <w:b/>
          <w:szCs w:val="22"/>
        </w:rPr>
        <w:t>hasta 1 de cada 1</w:t>
      </w:r>
      <w:r w:rsidR="00832C51" w:rsidRPr="00E36872">
        <w:rPr>
          <w:b/>
          <w:szCs w:val="22"/>
        </w:rPr>
        <w:t> </w:t>
      </w:r>
      <w:r w:rsidRPr="00E36872">
        <w:rPr>
          <w:b/>
          <w:szCs w:val="22"/>
        </w:rPr>
        <w:t>000</w:t>
      </w:r>
      <w:r w:rsidR="00F27370" w:rsidRPr="00E36872">
        <w:rPr>
          <w:b/>
          <w:szCs w:val="22"/>
        </w:rPr>
        <w:t> </w:t>
      </w:r>
      <w:r w:rsidRPr="00E36872">
        <w:rPr>
          <w:b/>
          <w:szCs w:val="22"/>
        </w:rPr>
        <w:t>personas)</w:t>
      </w:r>
    </w:p>
    <w:p w14:paraId="0C1497E9" w14:textId="1FC6E1EB" w:rsidR="00AE63D9" w:rsidRPr="00E36872" w:rsidRDefault="00AE63D9" w:rsidP="00CD3FA6">
      <w:pPr>
        <w:rPr>
          <w:szCs w:val="22"/>
        </w:rPr>
      </w:pPr>
      <w:bookmarkStart w:id="41" w:name="_Hlk175831803"/>
      <w:r w:rsidRPr="00E36872">
        <w:rPr>
          <w:szCs w:val="22"/>
        </w:rPr>
        <w:t xml:space="preserve">Inflamación de </w:t>
      </w:r>
      <w:r w:rsidR="009A7158" w:rsidRPr="009A7158">
        <w:rPr>
          <w:szCs w:val="22"/>
        </w:rPr>
        <w:t xml:space="preserve">las vías respiratorias hacia </w:t>
      </w:r>
      <w:r w:rsidRPr="00E36872">
        <w:rPr>
          <w:szCs w:val="22"/>
        </w:rPr>
        <w:t xml:space="preserve">los pulmones </w:t>
      </w:r>
      <w:bookmarkStart w:id="42" w:name="_Hlk175831902"/>
      <w:bookmarkEnd w:id="41"/>
      <w:r w:rsidRPr="00E36872">
        <w:rPr>
          <w:szCs w:val="22"/>
        </w:rPr>
        <w:t>(bronquitis)</w:t>
      </w:r>
      <w:bookmarkEnd w:id="42"/>
      <w:r w:rsidR="006C35CE" w:rsidRPr="00E36872">
        <w:rPr>
          <w:szCs w:val="22"/>
        </w:rPr>
        <w:t>,</w:t>
      </w:r>
      <w:r w:rsidRPr="00E36872">
        <w:rPr>
          <w:szCs w:val="22"/>
        </w:rPr>
        <w:t xml:space="preserve"> </w:t>
      </w:r>
      <w:bookmarkStart w:id="43" w:name="_Hlk151026456"/>
      <w:r w:rsidR="008552DE" w:rsidRPr="00E36872">
        <w:rPr>
          <w:szCs w:val="22"/>
        </w:rPr>
        <w:t xml:space="preserve">dolor de garganta, inflamación de los senos paranasales, niveles aumentados de ácido úrico, niveles bajos de sodio, sensación de tristeza (depresión), dificultad para dormirse (insomnio), trastorno del sueño, alteración de la visión, visión borrosa, dificultad para respirar, dolor abdominal, estreñimiento, distensión abdominal (dispepsia), </w:t>
      </w:r>
      <w:r w:rsidR="00097201">
        <w:rPr>
          <w:szCs w:val="22"/>
        </w:rPr>
        <w:t>náuseas</w:t>
      </w:r>
      <w:r w:rsidR="008552DE" w:rsidRPr="00E36872">
        <w:rPr>
          <w:szCs w:val="22"/>
        </w:rPr>
        <w:t xml:space="preserve"> (vómitos), inflamación en el estómago (gastritis), alteración en el funcionamiento del hígado (los pacientes japoneses muestran más tendencia a experimentar este efecto adverso), rojez en la piel (eritema), reacciones alérgicas tales como picor o erupción, aumento de la sudoración, ronchas (urticaria), dolor de las articulaciones (artralgia) y dolor en las extremidades</w:t>
      </w:r>
      <w:r w:rsidR="00C9207E" w:rsidRPr="00E36872">
        <w:rPr>
          <w:szCs w:val="22"/>
        </w:rPr>
        <w:t xml:space="preserve"> (dolor en las piernas)</w:t>
      </w:r>
      <w:r w:rsidR="008552DE" w:rsidRPr="00E36872">
        <w:rPr>
          <w:szCs w:val="22"/>
        </w:rPr>
        <w:t xml:space="preserve">, calambres en los músculos, activación o empeoramiento del lupus eritematoso sistémico (una enfermedad en la que el sistema inmunológico del organismo ataca al propio organismo, lo que causa dolor de articulaciones, erupciones cutáneas y fiebre), enfermedad seudogripal, dolor, </w:t>
      </w:r>
      <w:bookmarkEnd w:id="43"/>
      <w:r w:rsidRPr="00E36872">
        <w:rPr>
          <w:szCs w:val="22"/>
        </w:rPr>
        <w:t>aumento de los niveles de creatinina, enzimas hepáticas o creatina</w:t>
      </w:r>
      <w:r w:rsidR="00007A46">
        <w:rPr>
          <w:szCs w:val="22"/>
        </w:rPr>
        <w:t>-</w:t>
      </w:r>
      <w:r w:rsidRPr="00E36872">
        <w:rPr>
          <w:szCs w:val="22"/>
        </w:rPr>
        <w:t>fosfocinasa en sangre.</w:t>
      </w:r>
    </w:p>
    <w:p w14:paraId="0D14736E" w14:textId="77777777" w:rsidR="004E6D54" w:rsidRPr="00E36872" w:rsidRDefault="004E6D54" w:rsidP="00CD3FA6">
      <w:pPr>
        <w:rPr>
          <w:szCs w:val="22"/>
        </w:rPr>
      </w:pPr>
    </w:p>
    <w:p w14:paraId="649CF5C3" w14:textId="77777777" w:rsidR="00460395" w:rsidRPr="00E36872" w:rsidRDefault="00817980" w:rsidP="00CD3FA6">
      <w:pPr>
        <w:rPr>
          <w:szCs w:val="22"/>
        </w:rPr>
      </w:pPr>
      <w:r w:rsidRPr="00E36872">
        <w:rPr>
          <w:szCs w:val="22"/>
        </w:rPr>
        <w:t>Las reacciones adversas notificadas para uno de los componentes individuales pueden ser potenciales reacciones adversas de MicardisPlus, aunque no se hayan observado en los ensayos clínicos con este producto.</w:t>
      </w:r>
    </w:p>
    <w:p w14:paraId="748D1985" w14:textId="77777777" w:rsidR="00817980" w:rsidRPr="00E36872" w:rsidRDefault="00817980" w:rsidP="00CD3FA6">
      <w:pPr>
        <w:rPr>
          <w:szCs w:val="22"/>
        </w:rPr>
      </w:pPr>
    </w:p>
    <w:p w14:paraId="641901CB" w14:textId="77777777" w:rsidR="00460395" w:rsidRPr="00E36872" w:rsidRDefault="00460395" w:rsidP="00CD3FA6">
      <w:pPr>
        <w:keepNext/>
        <w:rPr>
          <w:b/>
          <w:szCs w:val="22"/>
          <w:u w:val="single"/>
        </w:rPr>
      </w:pPr>
      <w:r w:rsidRPr="00E36872">
        <w:rPr>
          <w:b/>
          <w:szCs w:val="22"/>
          <w:u w:val="single"/>
        </w:rPr>
        <w:t>Telmisartán</w:t>
      </w:r>
    </w:p>
    <w:p w14:paraId="2E66B9F7" w14:textId="2BD5AB38" w:rsidR="00460395" w:rsidRPr="00E36872" w:rsidRDefault="00460395" w:rsidP="00CD3FA6">
      <w:pPr>
        <w:rPr>
          <w:szCs w:val="22"/>
        </w:rPr>
      </w:pPr>
      <w:r w:rsidRPr="00E36872">
        <w:rPr>
          <w:szCs w:val="22"/>
        </w:rPr>
        <w:t xml:space="preserve">Se han </w:t>
      </w:r>
      <w:r w:rsidR="00382BF3">
        <w:rPr>
          <w:szCs w:val="22"/>
        </w:rPr>
        <w:t>notificado</w:t>
      </w:r>
      <w:r w:rsidR="00382BF3" w:rsidRPr="00E36872">
        <w:rPr>
          <w:szCs w:val="22"/>
        </w:rPr>
        <w:t xml:space="preserve"> </w:t>
      </w:r>
      <w:r w:rsidRPr="00E36872">
        <w:rPr>
          <w:szCs w:val="22"/>
        </w:rPr>
        <w:t>adicionalmente los siguientes efectos adversos en pacientes que toman telmisartán s</w:t>
      </w:r>
      <w:r w:rsidR="00C36D2B" w:rsidRPr="00E36872">
        <w:rPr>
          <w:szCs w:val="22"/>
        </w:rPr>
        <w:t>o</w:t>
      </w:r>
      <w:r w:rsidRPr="00E36872">
        <w:rPr>
          <w:szCs w:val="22"/>
        </w:rPr>
        <w:t>lo:</w:t>
      </w:r>
    </w:p>
    <w:p w14:paraId="35F8FDD1" w14:textId="2E529B56" w:rsidR="00460395" w:rsidRPr="00E36872" w:rsidRDefault="00460395" w:rsidP="00CD3FA6">
      <w:pPr>
        <w:pStyle w:val="Textkrper-Zeileneinzug"/>
        <w:rPr>
          <w:b w:val="0"/>
          <w:color w:val="auto"/>
          <w:szCs w:val="22"/>
          <w:lang w:val="es-ES"/>
        </w:rPr>
      </w:pPr>
    </w:p>
    <w:p w14:paraId="2C2E0089" w14:textId="0112BEDF" w:rsidR="00AE63D9" w:rsidRPr="00E36872" w:rsidRDefault="00817980" w:rsidP="0081534F">
      <w:pPr>
        <w:keepNext/>
        <w:rPr>
          <w:b/>
          <w:szCs w:val="22"/>
        </w:rPr>
      </w:pPr>
      <w:r w:rsidRPr="00E36872">
        <w:rPr>
          <w:b/>
          <w:szCs w:val="22"/>
        </w:rPr>
        <w:t>E</w:t>
      </w:r>
      <w:r w:rsidR="00460395" w:rsidRPr="00E36872">
        <w:rPr>
          <w:b/>
          <w:szCs w:val="22"/>
        </w:rPr>
        <w:t xml:space="preserve">fectos adversos </w:t>
      </w:r>
      <w:r w:rsidR="00092A0F" w:rsidRPr="00E36872">
        <w:rPr>
          <w:b/>
          <w:szCs w:val="22"/>
        </w:rPr>
        <w:t>poco frecuentes</w:t>
      </w:r>
      <w:r w:rsidR="00AE63D9" w:rsidRPr="00E36872">
        <w:rPr>
          <w:b/>
          <w:szCs w:val="22"/>
        </w:rPr>
        <w:t xml:space="preserve"> </w:t>
      </w:r>
      <w:r w:rsidRPr="00E36872">
        <w:rPr>
          <w:b/>
          <w:szCs w:val="22"/>
        </w:rPr>
        <w:t xml:space="preserve">(pueden afectar </w:t>
      </w:r>
      <w:r w:rsidR="00BF2E15">
        <w:rPr>
          <w:b/>
          <w:szCs w:val="22"/>
        </w:rPr>
        <w:t xml:space="preserve">a </w:t>
      </w:r>
      <w:r w:rsidRPr="00E36872">
        <w:rPr>
          <w:b/>
          <w:szCs w:val="22"/>
        </w:rPr>
        <w:t>hasta 1 de cada 100</w:t>
      </w:r>
      <w:r w:rsidR="00F27370" w:rsidRPr="00E36872">
        <w:rPr>
          <w:b/>
          <w:szCs w:val="22"/>
        </w:rPr>
        <w:t> </w:t>
      </w:r>
      <w:r w:rsidRPr="00E36872">
        <w:rPr>
          <w:b/>
          <w:szCs w:val="22"/>
        </w:rPr>
        <w:t>personas)</w:t>
      </w:r>
    </w:p>
    <w:p w14:paraId="7BD757CA" w14:textId="3F165BAF" w:rsidR="00AE63D9" w:rsidRPr="00E36872" w:rsidRDefault="00AE63D9" w:rsidP="0081534F">
      <w:pPr>
        <w:rPr>
          <w:color w:val="000000"/>
        </w:rPr>
      </w:pPr>
      <w:r w:rsidRPr="00E36872">
        <w:rPr>
          <w:rFonts w:eastAsia="MS Mincho"/>
          <w:szCs w:val="22"/>
          <w:lang w:eastAsia="ja-JP"/>
        </w:rPr>
        <w:t>Infección del tracto respir</w:t>
      </w:r>
      <w:r w:rsidRPr="00BA15F8">
        <w:rPr>
          <w:rFonts w:eastAsia="MS Mincho"/>
          <w:szCs w:val="22"/>
          <w:lang w:eastAsia="ja-JP"/>
        </w:rPr>
        <w:t>atorio superior (p.</w:t>
      </w:r>
      <w:r w:rsidR="004B650E" w:rsidRPr="00BA15F8">
        <w:rPr>
          <w:rFonts w:eastAsia="MS Mincho"/>
          <w:szCs w:val="22"/>
          <w:lang w:eastAsia="ja-JP"/>
        </w:rPr>
        <w:t> </w:t>
      </w:r>
      <w:r w:rsidRPr="00BA15F8">
        <w:rPr>
          <w:rFonts w:eastAsia="MS Mincho"/>
          <w:szCs w:val="22"/>
          <w:lang w:eastAsia="ja-JP"/>
        </w:rPr>
        <w:t>ej.</w:t>
      </w:r>
      <w:r w:rsidR="00CC0819" w:rsidRPr="00BA15F8">
        <w:rPr>
          <w:rFonts w:eastAsia="MS Mincho"/>
          <w:szCs w:val="22"/>
          <w:lang w:eastAsia="ja-JP"/>
        </w:rPr>
        <w:t>,</w:t>
      </w:r>
      <w:r w:rsidRPr="00BA15F8">
        <w:rPr>
          <w:rFonts w:eastAsia="MS Mincho"/>
          <w:szCs w:val="22"/>
          <w:lang w:eastAsia="ja-JP"/>
        </w:rPr>
        <w:t xml:space="preserve"> dolor de</w:t>
      </w:r>
      <w:r w:rsidRPr="00E36872">
        <w:rPr>
          <w:rFonts w:eastAsia="MS Mincho"/>
          <w:szCs w:val="22"/>
          <w:lang w:eastAsia="ja-JP"/>
        </w:rPr>
        <w:t xml:space="preserve"> garganta, inflamación de los senos paranasales, resfriado común), infecciones del tracto urinario</w:t>
      </w:r>
      <w:r w:rsidR="00092A0F" w:rsidRPr="00E36872">
        <w:rPr>
          <w:rFonts w:eastAsia="MS Mincho"/>
          <w:szCs w:val="22"/>
          <w:lang w:eastAsia="ja-JP"/>
        </w:rPr>
        <w:t>,</w:t>
      </w:r>
      <w:r w:rsidRPr="00E36872">
        <w:rPr>
          <w:rFonts w:eastAsia="MS Mincho"/>
          <w:szCs w:val="22"/>
          <w:lang w:eastAsia="ja-JP"/>
        </w:rPr>
        <w:t xml:space="preserve"> </w:t>
      </w:r>
      <w:bookmarkStart w:id="44" w:name="_Hlk151026710"/>
      <w:r w:rsidR="00C9207E" w:rsidRPr="00E36872">
        <w:rPr>
          <w:szCs w:val="22"/>
        </w:rPr>
        <w:t xml:space="preserve">infección de la vejiga urinaria, </w:t>
      </w:r>
      <w:bookmarkEnd w:id="44"/>
      <w:r w:rsidRPr="00E36872">
        <w:rPr>
          <w:rFonts w:eastAsia="MS Mincho"/>
          <w:szCs w:val="22"/>
          <w:lang w:eastAsia="ja-JP"/>
        </w:rPr>
        <w:t xml:space="preserve">deficiencia de </w:t>
      </w:r>
      <w:r w:rsidR="003D69FA">
        <w:rPr>
          <w:rFonts w:eastAsia="MS Mincho"/>
          <w:szCs w:val="22"/>
          <w:lang w:eastAsia="ja-JP"/>
        </w:rPr>
        <w:t>glóbulos rojos</w:t>
      </w:r>
      <w:r w:rsidRPr="00E36872">
        <w:rPr>
          <w:rFonts w:eastAsia="MS Mincho"/>
          <w:szCs w:val="22"/>
          <w:lang w:eastAsia="ja-JP"/>
        </w:rPr>
        <w:t xml:space="preserve"> de la sangre (anemia), niveles altos de potasio</w:t>
      </w:r>
      <w:r w:rsidR="007067D8" w:rsidRPr="00E36872">
        <w:rPr>
          <w:rFonts w:eastAsia="MS Mincho"/>
          <w:szCs w:val="22"/>
          <w:lang w:eastAsia="ja-JP"/>
        </w:rPr>
        <w:t>,</w:t>
      </w:r>
      <w:r w:rsidRPr="00E36872">
        <w:rPr>
          <w:rFonts w:eastAsia="MS Mincho"/>
          <w:szCs w:val="22"/>
          <w:lang w:eastAsia="ja-JP"/>
        </w:rPr>
        <w:t xml:space="preserve"> ritmo lento del corazón (bradicardia)</w:t>
      </w:r>
      <w:r w:rsidR="00ED477F" w:rsidRPr="00E36872">
        <w:rPr>
          <w:rFonts w:eastAsia="MS Mincho"/>
          <w:color w:val="000000"/>
          <w:szCs w:val="22"/>
          <w:lang w:eastAsia="ja-JP"/>
        </w:rPr>
        <w:t>, tos</w:t>
      </w:r>
      <w:r w:rsidR="007067D8" w:rsidRPr="00E36872">
        <w:rPr>
          <w:rFonts w:eastAsia="MS Mincho"/>
          <w:szCs w:val="22"/>
          <w:lang w:eastAsia="ja-JP"/>
        </w:rPr>
        <w:t>,</w:t>
      </w:r>
      <w:r w:rsidRPr="00E36872">
        <w:rPr>
          <w:rFonts w:eastAsia="MS Mincho"/>
          <w:color w:val="000000"/>
          <w:szCs w:val="22"/>
          <w:lang w:eastAsia="ja-JP"/>
        </w:rPr>
        <w:t xml:space="preserve"> </w:t>
      </w:r>
      <w:r w:rsidRPr="00E36872">
        <w:rPr>
          <w:color w:val="000000"/>
          <w:szCs w:val="22"/>
        </w:rPr>
        <w:t>alteración en el funcionamiento del riñón incluyendo fallo renal agudo</w:t>
      </w:r>
      <w:r w:rsidR="007067D8" w:rsidRPr="00E36872">
        <w:rPr>
          <w:rFonts w:eastAsia="MS Mincho"/>
          <w:color w:val="000000"/>
          <w:szCs w:val="22"/>
          <w:lang w:eastAsia="ja-JP"/>
        </w:rPr>
        <w:t xml:space="preserve">, </w:t>
      </w:r>
      <w:r w:rsidRPr="00E36872">
        <w:rPr>
          <w:rFonts w:eastAsia="MS Mincho"/>
          <w:color w:val="000000"/>
          <w:szCs w:val="22"/>
          <w:lang w:eastAsia="ja-JP"/>
        </w:rPr>
        <w:t>debilidad</w:t>
      </w:r>
      <w:r w:rsidR="007067D8" w:rsidRPr="00E36872">
        <w:rPr>
          <w:color w:val="000000"/>
        </w:rPr>
        <w:t>.</w:t>
      </w:r>
    </w:p>
    <w:p w14:paraId="0F4FE04A" w14:textId="77777777" w:rsidR="007067D8" w:rsidRPr="00E36872" w:rsidRDefault="007067D8" w:rsidP="0081534F">
      <w:pPr>
        <w:rPr>
          <w:color w:val="000000"/>
        </w:rPr>
      </w:pPr>
    </w:p>
    <w:p w14:paraId="118EFDAB" w14:textId="2A1FB2CA" w:rsidR="007C18AD" w:rsidRPr="00E36872" w:rsidRDefault="007C18AD" w:rsidP="0081534F">
      <w:pPr>
        <w:keepNext/>
        <w:rPr>
          <w:b/>
          <w:szCs w:val="22"/>
        </w:rPr>
      </w:pPr>
      <w:r w:rsidRPr="00E36872">
        <w:rPr>
          <w:b/>
          <w:szCs w:val="22"/>
        </w:rPr>
        <w:t xml:space="preserve">Efectos adversos </w:t>
      </w:r>
      <w:r w:rsidR="00080BE3" w:rsidRPr="00E36872">
        <w:rPr>
          <w:b/>
          <w:color w:val="000000"/>
        </w:rPr>
        <w:t xml:space="preserve">raros </w:t>
      </w:r>
      <w:r w:rsidRPr="00E36872">
        <w:rPr>
          <w:b/>
          <w:szCs w:val="22"/>
        </w:rPr>
        <w:t xml:space="preserve">(pueden afectar </w:t>
      </w:r>
      <w:r w:rsidR="00BF2E15">
        <w:rPr>
          <w:b/>
          <w:szCs w:val="22"/>
        </w:rPr>
        <w:t xml:space="preserve">a </w:t>
      </w:r>
      <w:r w:rsidRPr="00E36872">
        <w:rPr>
          <w:b/>
          <w:szCs w:val="22"/>
        </w:rPr>
        <w:t xml:space="preserve">hasta 1 de </w:t>
      </w:r>
      <w:r w:rsidR="00080BE3" w:rsidRPr="00E36872">
        <w:rPr>
          <w:b/>
          <w:color w:val="000000"/>
        </w:rPr>
        <w:t>cada 1 000 personas</w:t>
      </w:r>
      <w:r w:rsidRPr="00E36872">
        <w:rPr>
          <w:b/>
          <w:szCs w:val="22"/>
        </w:rPr>
        <w:t>)</w:t>
      </w:r>
    </w:p>
    <w:p w14:paraId="192DD8F5" w14:textId="34C023F7" w:rsidR="00AE63D9" w:rsidRPr="00E36872" w:rsidRDefault="000E2AC0" w:rsidP="0081534F">
      <w:pPr>
        <w:rPr>
          <w:color w:val="000000"/>
        </w:rPr>
      </w:pPr>
      <w:r w:rsidRPr="00E36872">
        <w:rPr>
          <w:color w:val="000000"/>
        </w:rPr>
        <w:t>B</w:t>
      </w:r>
      <w:r w:rsidR="00392221" w:rsidRPr="00E36872">
        <w:rPr>
          <w:color w:val="000000"/>
        </w:rPr>
        <w:t>ajo recuento de plaquetas</w:t>
      </w:r>
      <w:r w:rsidR="007067D8" w:rsidRPr="00E36872">
        <w:rPr>
          <w:color w:val="000000"/>
        </w:rPr>
        <w:t xml:space="preserve"> (trombocitopenia), aumento de </w:t>
      </w:r>
      <w:r w:rsidR="003D69FA">
        <w:rPr>
          <w:color w:val="000000"/>
        </w:rPr>
        <w:t>ciertos glóbulos blancos</w:t>
      </w:r>
      <w:r w:rsidR="007067D8" w:rsidRPr="00E36872">
        <w:rPr>
          <w:color w:val="000000"/>
        </w:rPr>
        <w:t xml:space="preserve"> </w:t>
      </w:r>
      <w:r w:rsidR="00392221" w:rsidRPr="00E36872">
        <w:rPr>
          <w:color w:val="000000"/>
        </w:rPr>
        <w:t xml:space="preserve">de la sangre </w:t>
      </w:r>
      <w:r w:rsidR="007067D8" w:rsidRPr="00E36872">
        <w:rPr>
          <w:color w:val="000000"/>
        </w:rPr>
        <w:t>(eosinofilia), reacci</w:t>
      </w:r>
      <w:r w:rsidR="00392221" w:rsidRPr="00E36872">
        <w:rPr>
          <w:color w:val="000000"/>
        </w:rPr>
        <w:t>ones</w:t>
      </w:r>
      <w:r w:rsidR="007067D8" w:rsidRPr="00E36872">
        <w:rPr>
          <w:color w:val="000000"/>
        </w:rPr>
        <w:t xml:space="preserve"> alérgica</w:t>
      </w:r>
      <w:r w:rsidR="00392221" w:rsidRPr="00E36872">
        <w:rPr>
          <w:color w:val="000000"/>
        </w:rPr>
        <w:t>s</w:t>
      </w:r>
      <w:r w:rsidR="007067D8" w:rsidRPr="00E36872">
        <w:rPr>
          <w:color w:val="000000"/>
        </w:rPr>
        <w:t xml:space="preserve"> grave</w:t>
      </w:r>
      <w:r w:rsidR="00392221" w:rsidRPr="00E36872">
        <w:rPr>
          <w:color w:val="000000"/>
        </w:rPr>
        <w:t>s</w:t>
      </w:r>
      <w:r w:rsidR="007067D8" w:rsidRPr="00E36872">
        <w:rPr>
          <w:color w:val="000000"/>
        </w:rPr>
        <w:t xml:space="preserve"> (p.</w:t>
      </w:r>
      <w:r w:rsidR="004B650E">
        <w:rPr>
          <w:color w:val="000000"/>
        </w:rPr>
        <w:t> </w:t>
      </w:r>
      <w:r w:rsidR="007067D8" w:rsidRPr="00E36872">
        <w:rPr>
          <w:color w:val="000000"/>
        </w:rPr>
        <w:t>ej.</w:t>
      </w:r>
      <w:r w:rsidR="00CC0819">
        <w:rPr>
          <w:color w:val="000000"/>
        </w:rPr>
        <w:t>,</w:t>
      </w:r>
      <w:r w:rsidR="007067D8" w:rsidRPr="00E36872">
        <w:rPr>
          <w:color w:val="000000"/>
        </w:rPr>
        <w:t xml:space="preserve"> hipersensibilidad, reacci</w:t>
      </w:r>
      <w:r w:rsidR="00392221" w:rsidRPr="00E36872">
        <w:rPr>
          <w:color w:val="000000"/>
        </w:rPr>
        <w:t>ones</w:t>
      </w:r>
      <w:r w:rsidR="007067D8" w:rsidRPr="00E36872">
        <w:rPr>
          <w:color w:val="000000"/>
        </w:rPr>
        <w:t xml:space="preserve"> anafiláctica</w:t>
      </w:r>
      <w:r w:rsidR="00392221" w:rsidRPr="00E36872">
        <w:rPr>
          <w:color w:val="000000"/>
        </w:rPr>
        <w:t>s</w:t>
      </w:r>
      <w:r w:rsidR="007067D8" w:rsidRPr="00E36872">
        <w:rPr>
          <w:color w:val="000000"/>
        </w:rPr>
        <w:t>), niveles de azúcar en sangre bajos (en pacientes diabéticos)</w:t>
      </w:r>
      <w:r w:rsidR="00ED477F" w:rsidRPr="00E36872">
        <w:rPr>
          <w:color w:val="000000"/>
        </w:rPr>
        <w:t>, somnolencia</w:t>
      </w:r>
      <w:r w:rsidR="007067D8" w:rsidRPr="00E36872">
        <w:rPr>
          <w:color w:val="000000"/>
        </w:rPr>
        <w:t>,</w:t>
      </w:r>
      <w:r w:rsidR="00392221" w:rsidRPr="00E36872">
        <w:rPr>
          <w:color w:val="000000"/>
        </w:rPr>
        <w:t xml:space="preserve"> molestias de estómago, ec</w:t>
      </w:r>
      <w:r w:rsidR="00D96219">
        <w:rPr>
          <w:color w:val="000000"/>
        </w:rPr>
        <w:t>c</w:t>
      </w:r>
      <w:r w:rsidR="007067D8" w:rsidRPr="00E36872">
        <w:rPr>
          <w:color w:val="000000"/>
        </w:rPr>
        <w:t>ema (</w:t>
      </w:r>
      <w:r w:rsidR="00392221" w:rsidRPr="00E36872">
        <w:rPr>
          <w:color w:val="000000"/>
        </w:rPr>
        <w:t>un trastorno</w:t>
      </w:r>
      <w:r w:rsidR="007067D8" w:rsidRPr="00E36872">
        <w:rPr>
          <w:color w:val="000000"/>
        </w:rPr>
        <w:t xml:space="preserve"> de la piel), </w:t>
      </w:r>
      <w:bookmarkStart w:id="45" w:name="_Hlk151026809"/>
      <w:r w:rsidR="00C9207E" w:rsidRPr="00E36872">
        <w:rPr>
          <w:color w:val="000000"/>
        </w:rPr>
        <w:t xml:space="preserve">erupción por medicamentos, erupción cutánea tóxica, dolor en los tendones (síntomas de seudotendinitis), </w:t>
      </w:r>
      <w:bookmarkEnd w:id="45"/>
      <w:r w:rsidR="007067D8" w:rsidRPr="00E36872">
        <w:rPr>
          <w:color w:val="000000"/>
        </w:rPr>
        <w:t>d</w:t>
      </w:r>
      <w:r w:rsidR="00392221" w:rsidRPr="00E36872">
        <w:rPr>
          <w:color w:val="000000"/>
        </w:rPr>
        <w:t>isminución</w:t>
      </w:r>
      <w:r w:rsidR="007067D8" w:rsidRPr="00E36872">
        <w:rPr>
          <w:color w:val="000000"/>
        </w:rPr>
        <w:t xml:space="preserve"> de la hemoglob</w:t>
      </w:r>
      <w:r w:rsidR="00392221" w:rsidRPr="00E36872">
        <w:rPr>
          <w:color w:val="000000"/>
        </w:rPr>
        <w:t>ina (una proteína de la sangre).</w:t>
      </w:r>
    </w:p>
    <w:p w14:paraId="0EE8F79D" w14:textId="77777777" w:rsidR="00D1562C" w:rsidRPr="00E36872" w:rsidRDefault="00D1562C" w:rsidP="00CD3FA6">
      <w:pPr>
        <w:rPr>
          <w:color w:val="000000"/>
        </w:rPr>
      </w:pPr>
    </w:p>
    <w:p w14:paraId="1A6FF5E3" w14:textId="63A6BE8B" w:rsidR="00817980" w:rsidRPr="00E36872" w:rsidRDefault="00817980" w:rsidP="00CD3FA6">
      <w:pPr>
        <w:keepNext/>
        <w:rPr>
          <w:b/>
          <w:color w:val="000000"/>
        </w:rPr>
      </w:pPr>
      <w:r w:rsidRPr="00E36872">
        <w:rPr>
          <w:b/>
          <w:color w:val="000000"/>
        </w:rPr>
        <w:t xml:space="preserve">Efectos adversos muy raros (pueden afectar </w:t>
      </w:r>
      <w:r w:rsidR="00BF2E15">
        <w:rPr>
          <w:b/>
          <w:color w:val="000000"/>
        </w:rPr>
        <w:t xml:space="preserve">a </w:t>
      </w:r>
      <w:r w:rsidRPr="00E36872">
        <w:rPr>
          <w:b/>
          <w:color w:val="000000"/>
        </w:rPr>
        <w:t>hasta 1 de cada 10</w:t>
      </w:r>
      <w:r w:rsidR="00832C51" w:rsidRPr="00E36872">
        <w:rPr>
          <w:b/>
          <w:color w:val="000000"/>
        </w:rPr>
        <w:t> </w:t>
      </w:r>
      <w:r w:rsidRPr="00E36872">
        <w:rPr>
          <w:b/>
          <w:color w:val="000000"/>
        </w:rPr>
        <w:t>000</w:t>
      </w:r>
      <w:r w:rsidR="00F27370" w:rsidRPr="00E36872">
        <w:rPr>
          <w:b/>
          <w:color w:val="000000"/>
        </w:rPr>
        <w:t> </w:t>
      </w:r>
      <w:r w:rsidRPr="00E36872">
        <w:rPr>
          <w:b/>
          <w:color w:val="000000"/>
        </w:rPr>
        <w:t>personas)</w:t>
      </w:r>
    </w:p>
    <w:p w14:paraId="5438D39D" w14:textId="77777777" w:rsidR="00817980" w:rsidRPr="00E36872" w:rsidRDefault="003C0083" w:rsidP="00CD3FA6">
      <w:pPr>
        <w:rPr>
          <w:color w:val="000000"/>
        </w:rPr>
      </w:pPr>
      <w:r w:rsidRPr="00E36872">
        <w:rPr>
          <w:color w:val="000000"/>
        </w:rPr>
        <w:t>Fibrosis</w:t>
      </w:r>
      <w:r w:rsidR="00817980" w:rsidRPr="00E36872">
        <w:rPr>
          <w:color w:val="000000"/>
        </w:rPr>
        <w:t xml:space="preserve"> progresiva del tejido de los pulmones (enfermedad pulmonar intersticial)**</w:t>
      </w:r>
    </w:p>
    <w:p w14:paraId="191D045F" w14:textId="77777777" w:rsidR="00046955" w:rsidRPr="00D3161B" w:rsidRDefault="00046955" w:rsidP="00046955">
      <w:pPr>
        <w:widowControl w:val="0"/>
        <w:rPr>
          <w:color w:val="000000"/>
        </w:rPr>
      </w:pPr>
    </w:p>
    <w:p w14:paraId="093D7A18" w14:textId="77777777" w:rsidR="00046955" w:rsidRPr="00046955" w:rsidRDefault="00046955" w:rsidP="00046955">
      <w:pPr>
        <w:keepNext/>
        <w:widowControl w:val="0"/>
        <w:rPr>
          <w:b/>
          <w:bCs/>
        </w:rPr>
      </w:pPr>
      <w:bookmarkStart w:id="46" w:name="_Hlk183510880"/>
      <w:r w:rsidRPr="00046955">
        <w:rPr>
          <w:b/>
          <w:bCs/>
        </w:rPr>
        <w:t xml:space="preserve">Frecuencia </w:t>
      </w:r>
      <w:bookmarkEnd w:id="46"/>
      <w:r w:rsidRPr="00046955">
        <w:rPr>
          <w:b/>
          <w:bCs/>
        </w:rPr>
        <w:t>no conocida (no puede estimarse a partir de los datos disponibles)</w:t>
      </w:r>
    </w:p>
    <w:p w14:paraId="1681AC6F" w14:textId="0D14FE28" w:rsidR="00046955" w:rsidRDefault="00046955" w:rsidP="00046955">
      <w:pPr>
        <w:widowControl w:val="0"/>
        <w:rPr>
          <w:color w:val="000000"/>
        </w:rPr>
      </w:pPr>
      <w:r>
        <w:t xml:space="preserve">Angioedema intestinal: se ha notificado </w:t>
      </w:r>
      <w:r w:rsidR="009D3609" w:rsidRPr="009D3609">
        <w:t>hinchazón</w:t>
      </w:r>
      <w:r w:rsidR="009D3609">
        <w:t xml:space="preserve"> </w:t>
      </w:r>
      <w:r>
        <w:t xml:space="preserve">en el intestino que </w:t>
      </w:r>
      <w:r w:rsidR="009D3609">
        <w:t>cursa con</w:t>
      </w:r>
      <w:r>
        <w:t xml:space="preserve"> síntomas como dolor abdominal, náuseas, vómitos y diarrea tras el uso de productos similares.</w:t>
      </w:r>
    </w:p>
    <w:p w14:paraId="231B192F" w14:textId="77777777" w:rsidR="00817980" w:rsidRPr="00E36872" w:rsidRDefault="00817980" w:rsidP="00CD3FA6">
      <w:pPr>
        <w:rPr>
          <w:color w:val="000000"/>
        </w:rPr>
      </w:pPr>
    </w:p>
    <w:p w14:paraId="61A1F02C" w14:textId="77777777" w:rsidR="00460395" w:rsidRPr="00E36872" w:rsidRDefault="00AE63D9" w:rsidP="00CD3FA6">
      <w:pPr>
        <w:rPr>
          <w:rFonts w:eastAsia="MS Mincho"/>
          <w:color w:val="000000"/>
          <w:szCs w:val="22"/>
          <w:lang w:eastAsia="ja-JP"/>
        </w:rPr>
      </w:pPr>
      <w:r w:rsidRPr="00E36872">
        <w:rPr>
          <w:color w:val="000000"/>
        </w:rPr>
        <w:t xml:space="preserve">* Esto puede haber sido un </w:t>
      </w:r>
      <w:r w:rsidR="00092A0F" w:rsidRPr="00E36872">
        <w:rPr>
          <w:color w:val="000000"/>
        </w:rPr>
        <w:t>hallazgo casual</w:t>
      </w:r>
      <w:r w:rsidRPr="00E36872">
        <w:rPr>
          <w:color w:val="000000"/>
        </w:rPr>
        <w:t xml:space="preserve"> o estar relacionado con un mecanismo actualmente no conocido.</w:t>
      </w:r>
    </w:p>
    <w:p w14:paraId="1C87A87F" w14:textId="77777777" w:rsidR="00460395" w:rsidRPr="00E36872" w:rsidRDefault="00460395" w:rsidP="00CD3FA6">
      <w:pPr>
        <w:rPr>
          <w:szCs w:val="22"/>
        </w:rPr>
      </w:pPr>
    </w:p>
    <w:p w14:paraId="1B57C1D1" w14:textId="77777777" w:rsidR="00817980" w:rsidRPr="00E36872" w:rsidRDefault="00A90F4D" w:rsidP="00CD3FA6">
      <w:pPr>
        <w:rPr>
          <w:color w:val="000000"/>
          <w:szCs w:val="24"/>
        </w:rPr>
      </w:pPr>
      <w:r w:rsidRPr="00E36872">
        <w:rPr>
          <w:szCs w:val="22"/>
        </w:rPr>
        <w:t>**</w:t>
      </w:r>
      <w:r w:rsidRPr="00E36872">
        <w:rPr>
          <w:color w:val="000000"/>
          <w:szCs w:val="24"/>
        </w:rPr>
        <w:t xml:space="preserve"> Se han notificado casos de fibrosis progresiva del tejido de los pulmones durante la toma de telmisartán. Sin embargo, se desconoce si telmisartán fue la causa.</w:t>
      </w:r>
    </w:p>
    <w:p w14:paraId="10B332D0" w14:textId="77777777" w:rsidR="00817980" w:rsidRPr="00E36872" w:rsidRDefault="00817980" w:rsidP="00CD3FA6">
      <w:pPr>
        <w:rPr>
          <w:szCs w:val="22"/>
        </w:rPr>
      </w:pPr>
    </w:p>
    <w:p w14:paraId="45B11EC4" w14:textId="77777777" w:rsidR="00460395" w:rsidRPr="00E36872" w:rsidRDefault="00460395" w:rsidP="00CD3FA6">
      <w:pPr>
        <w:keepNext/>
        <w:rPr>
          <w:b/>
          <w:szCs w:val="22"/>
          <w:u w:val="single"/>
        </w:rPr>
      </w:pPr>
      <w:r w:rsidRPr="00E36872">
        <w:rPr>
          <w:b/>
          <w:szCs w:val="22"/>
          <w:u w:val="single"/>
        </w:rPr>
        <w:lastRenderedPageBreak/>
        <w:t>Hidroclorotiazida</w:t>
      </w:r>
    </w:p>
    <w:p w14:paraId="36F630CD" w14:textId="4A308176" w:rsidR="00460395" w:rsidRPr="00E36872" w:rsidRDefault="00460395" w:rsidP="00CD3FA6">
      <w:pPr>
        <w:keepNext/>
        <w:rPr>
          <w:szCs w:val="22"/>
        </w:rPr>
      </w:pPr>
      <w:r w:rsidRPr="00E36872">
        <w:rPr>
          <w:szCs w:val="22"/>
        </w:rPr>
        <w:t xml:space="preserve">Se han </w:t>
      </w:r>
      <w:r w:rsidR="00382BF3">
        <w:rPr>
          <w:szCs w:val="22"/>
        </w:rPr>
        <w:t>notificado</w:t>
      </w:r>
      <w:r w:rsidR="00382BF3" w:rsidRPr="00E36872">
        <w:rPr>
          <w:szCs w:val="22"/>
        </w:rPr>
        <w:t xml:space="preserve"> </w:t>
      </w:r>
      <w:r w:rsidRPr="00E36872">
        <w:rPr>
          <w:szCs w:val="22"/>
        </w:rPr>
        <w:t>adicionalmente los siguientes efectos adversos en pacientes que toman hidroclorotiazida s</w:t>
      </w:r>
      <w:r w:rsidR="00C36D2B" w:rsidRPr="00E36872">
        <w:rPr>
          <w:szCs w:val="22"/>
        </w:rPr>
        <w:t>o</w:t>
      </w:r>
      <w:r w:rsidRPr="00E36872">
        <w:rPr>
          <w:szCs w:val="22"/>
        </w:rPr>
        <w:t>la:</w:t>
      </w:r>
    </w:p>
    <w:p w14:paraId="1DBAFC05" w14:textId="77777777" w:rsidR="00460395" w:rsidRPr="00E36872" w:rsidRDefault="00460395" w:rsidP="00CD3FA6">
      <w:pPr>
        <w:pStyle w:val="Textkrper-Zeileneinzug"/>
        <w:keepNext/>
        <w:rPr>
          <w:b w:val="0"/>
          <w:color w:val="auto"/>
          <w:szCs w:val="22"/>
          <w:lang w:val="es-ES"/>
        </w:rPr>
      </w:pPr>
    </w:p>
    <w:p w14:paraId="29631399" w14:textId="1482CAA5" w:rsidR="00C9207E" w:rsidRPr="00E36872" w:rsidRDefault="00C9207E" w:rsidP="00CD3FA6">
      <w:pPr>
        <w:keepNext/>
        <w:rPr>
          <w:rFonts w:eastAsia="CIDFont+F2"/>
          <w:b/>
          <w:szCs w:val="22"/>
        </w:rPr>
      </w:pPr>
      <w:bookmarkStart w:id="47" w:name="_Hlk151026906"/>
      <w:r w:rsidRPr="00E36872">
        <w:rPr>
          <w:rFonts w:eastAsia="CIDFont+F2"/>
          <w:b/>
          <w:szCs w:val="22"/>
        </w:rPr>
        <w:t xml:space="preserve">Efectos adversos muy frecuentes (pueden afectar </w:t>
      </w:r>
      <w:r w:rsidR="00BF2E15">
        <w:rPr>
          <w:rFonts w:eastAsia="CIDFont+F2"/>
          <w:b/>
          <w:szCs w:val="22"/>
        </w:rPr>
        <w:t xml:space="preserve">a </w:t>
      </w:r>
      <w:r w:rsidRPr="00E36872">
        <w:rPr>
          <w:rFonts w:eastAsia="CIDFont+F2"/>
          <w:b/>
          <w:szCs w:val="22"/>
        </w:rPr>
        <w:t>hasta 1 de cada 10 personas)</w:t>
      </w:r>
    </w:p>
    <w:p w14:paraId="58F3AEDF" w14:textId="77777777" w:rsidR="00C9207E" w:rsidRPr="00E36872" w:rsidRDefault="00C9207E" w:rsidP="00CD3FA6">
      <w:pPr>
        <w:pStyle w:val="Default"/>
        <w:widowControl/>
        <w:rPr>
          <w:sz w:val="22"/>
          <w:szCs w:val="22"/>
          <w:lang w:eastAsia="zh-CN"/>
        </w:rPr>
      </w:pPr>
      <w:r w:rsidRPr="00E36872">
        <w:rPr>
          <w:sz w:val="22"/>
          <w:szCs w:val="22"/>
        </w:rPr>
        <w:t>Niveles elevados de grasas en la sangre.</w:t>
      </w:r>
    </w:p>
    <w:p w14:paraId="17887622" w14:textId="77777777" w:rsidR="00C9207E" w:rsidRPr="00E36872" w:rsidRDefault="00C9207E" w:rsidP="00CD3FA6">
      <w:pPr>
        <w:rPr>
          <w:bCs/>
          <w:szCs w:val="22"/>
        </w:rPr>
      </w:pPr>
    </w:p>
    <w:bookmarkEnd w:id="47"/>
    <w:p w14:paraId="6928B703" w14:textId="4CB9D32E" w:rsidR="007223EE" w:rsidRPr="00E36872" w:rsidRDefault="007223EE" w:rsidP="00CD3FA6">
      <w:pPr>
        <w:pStyle w:val="Textkrper-Zeileneinzug"/>
        <w:keepNext/>
        <w:rPr>
          <w:color w:val="auto"/>
          <w:szCs w:val="22"/>
          <w:lang w:val="es-ES"/>
        </w:rPr>
      </w:pPr>
      <w:r w:rsidRPr="00E36872">
        <w:rPr>
          <w:color w:val="auto"/>
          <w:szCs w:val="22"/>
          <w:lang w:val="es-ES"/>
        </w:rPr>
        <w:t>Efectos adversos frecuentes (</w:t>
      </w:r>
      <w:r w:rsidRPr="00E36872">
        <w:rPr>
          <w:rFonts w:eastAsia="SimSun"/>
          <w:color w:val="auto"/>
          <w:szCs w:val="22"/>
          <w:lang w:val="es-ES" w:eastAsia="zh-CN"/>
        </w:rPr>
        <w:t xml:space="preserve">pueden afectar </w:t>
      </w:r>
      <w:r w:rsidR="00BF2E15">
        <w:rPr>
          <w:rFonts w:eastAsia="SimSun"/>
          <w:color w:val="auto"/>
          <w:szCs w:val="22"/>
          <w:lang w:val="es-ES" w:eastAsia="zh-CN"/>
        </w:rPr>
        <w:t xml:space="preserve">a </w:t>
      </w:r>
      <w:r w:rsidRPr="00E36872">
        <w:rPr>
          <w:rFonts w:eastAsia="SimSun"/>
          <w:color w:val="auto"/>
          <w:szCs w:val="22"/>
          <w:lang w:val="es-ES" w:eastAsia="zh-CN"/>
        </w:rPr>
        <w:t>hasta 1 de cada 10 personas)</w:t>
      </w:r>
    </w:p>
    <w:p w14:paraId="5A01E4ED" w14:textId="79BDBE88" w:rsidR="007223EE" w:rsidRPr="004B650E" w:rsidRDefault="007223EE" w:rsidP="00CD3FA6">
      <w:pPr>
        <w:pStyle w:val="Textkrper-Zeileneinzug"/>
        <w:rPr>
          <w:rFonts w:eastAsia="MS Mincho"/>
          <w:b w:val="0"/>
          <w:color w:val="auto"/>
          <w:szCs w:val="22"/>
          <w:lang w:val="es-ES" w:eastAsia="ja-JP"/>
        </w:rPr>
      </w:pPr>
      <w:r w:rsidRPr="004B650E">
        <w:rPr>
          <w:rFonts w:eastAsia="MS Mincho"/>
          <w:b w:val="0"/>
          <w:color w:val="auto"/>
          <w:szCs w:val="22"/>
          <w:lang w:val="es-ES" w:eastAsia="ja-JP"/>
        </w:rPr>
        <w:t>Náuseas, nivel bajo de magnesio en la sangre</w:t>
      </w:r>
      <w:bookmarkStart w:id="48" w:name="_Hlk151027006"/>
      <w:r w:rsidR="008714D6" w:rsidRPr="004B650E">
        <w:rPr>
          <w:b w:val="0"/>
          <w:bCs/>
          <w:color w:val="auto"/>
          <w:szCs w:val="22"/>
          <w:lang w:val="es-ES"/>
        </w:rPr>
        <w:t>, apeti</w:t>
      </w:r>
      <w:r w:rsidR="0004141A" w:rsidRPr="004B650E">
        <w:rPr>
          <w:b w:val="0"/>
          <w:bCs/>
          <w:color w:val="auto"/>
          <w:szCs w:val="22"/>
          <w:lang w:val="es-ES"/>
        </w:rPr>
        <w:t>t</w:t>
      </w:r>
      <w:r w:rsidR="008714D6" w:rsidRPr="004B650E">
        <w:rPr>
          <w:b w:val="0"/>
          <w:bCs/>
          <w:color w:val="auto"/>
          <w:szCs w:val="22"/>
          <w:lang w:val="es-ES"/>
        </w:rPr>
        <w:t>o disminuido</w:t>
      </w:r>
      <w:bookmarkEnd w:id="48"/>
      <w:r w:rsidRPr="004B650E">
        <w:rPr>
          <w:b w:val="0"/>
          <w:color w:val="auto"/>
          <w:szCs w:val="22"/>
          <w:lang w:val="es-ES"/>
        </w:rPr>
        <w:t>.</w:t>
      </w:r>
    </w:p>
    <w:p w14:paraId="15B83516" w14:textId="77777777" w:rsidR="0004141A" w:rsidRPr="00E36872" w:rsidRDefault="0004141A" w:rsidP="00CD3FA6">
      <w:pPr>
        <w:pStyle w:val="Textkrper-Zeileneinzug"/>
        <w:rPr>
          <w:rFonts w:eastAsia="MS Mincho"/>
          <w:b w:val="0"/>
          <w:bCs/>
          <w:color w:val="auto"/>
          <w:szCs w:val="22"/>
          <w:lang w:val="es-ES" w:eastAsia="ja-JP"/>
        </w:rPr>
      </w:pPr>
      <w:bookmarkStart w:id="49" w:name="_Hlk151027077"/>
    </w:p>
    <w:p w14:paraId="56D9506D" w14:textId="02CB9536" w:rsidR="0004141A" w:rsidRPr="00E36872" w:rsidRDefault="0004141A" w:rsidP="00CD3FA6">
      <w:pPr>
        <w:keepNext/>
        <w:rPr>
          <w:b/>
          <w:szCs w:val="22"/>
        </w:rPr>
      </w:pPr>
      <w:r w:rsidRPr="00E36872">
        <w:rPr>
          <w:b/>
          <w:szCs w:val="22"/>
        </w:rPr>
        <w:t xml:space="preserve">Efectos adversos poco frecuentes (pueden afectar </w:t>
      </w:r>
      <w:r w:rsidR="00BF2E15">
        <w:rPr>
          <w:b/>
          <w:szCs w:val="22"/>
        </w:rPr>
        <w:t xml:space="preserve">a </w:t>
      </w:r>
      <w:r w:rsidRPr="00E36872">
        <w:rPr>
          <w:b/>
          <w:szCs w:val="22"/>
        </w:rPr>
        <w:t>hasta 1 de cada 100 personas)</w:t>
      </w:r>
    </w:p>
    <w:p w14:paraId="69EF51B8" w14:textId="77777777" w:rsidR="0004141A" w:rsidRPr="00E36872" w:rsidRDefault="0004141A" w:rsidP="00CD3FA6">
      <w:pPr>
        <w:pStyle w:val="Textkrper-Zeileneinzug"/>
        <w:rPr>
          <w:rFonts w:eastAsia="MS Mincho"/>
          <w:b w:val="0"/>
          <w:bCs/>
          <w:color w:val="auto"/>
          <w:szCs w:val="22"/>
          <w:lang w:val="es-ES" w:eastAsia="ja-JP"/>
        </w:rPr>
      </w:pPr>
      <w:r w:rsidRPr="00E36872">
        <w:rPr>
          <w:b w:val="0"/>
          <w:bCs/>
          <w:color w:val="auto"/>
          <w:szCs w:val="22"/>
          <w:lang w:val="es-ES"/>
        </w:rPr>
        <w:t>Insuficiencia renal aguda</w:t>
      </w:r>
      <w:r w:rsidR="008714D6" w:rsidRPr="00E36872">
        <w:rPr>
          <w:b w:val="0"/>
          <w:bCs/>
          <w:color w:val="auto"/>
          <w:szCs w:val="22"/>
          <w:lang w:val="es-ES"/>
        </w:rPr>
        <w:t>.</w:t>
      </w:r>
    </w:p>
    <w:bookmarkEnd w:id="49"/>
    <w:p w14:paraId="1D1EDDCE" w14:textId="77777777" w:rsidR="007223EE" w:rsidRPr="00E36872" w:rsidRDefault="007223EE" w:rsidP="00CD3FA6">
      <w:pPr>
        <w:pStyle w:val="Textkrper-Zeileneinzug"/>
        <w:rPr>
          <w:rFonts w:eastAsia="MS Mincho"/>
          <w:b w:val="0"/>
          <w:bCs/>
          <w:color w:val="auto"/>
          <w:szCs w:val="22"/>
          <w:lang w:val="es-ES" w:eastAsia="ja-JP"/>
        </w:rPr>
      </w:pPr>
    </w:p>
    <w:p w14:paraId="442FF922" w14:textId="611B59DE" w:rsidR="007223EE" w:rsidRPr="00E36872" w:rsidRDefault="007223EE" w:rsidP="00CD3FA6">
      <w:pPr>
        <w:keepNext/>
        <w:rPr>
          <w:b/>
          <w:szCs w:val="22"/>
        </w:rPr>
      </w:pPr>
      <w:r w:rsidRPr="00E36872">
        <w:rPr>
          <w:b/>
          <w:szCs w:val="22"/>
        </w:rPr>
        <w:t>Efectos adversos raros (</w:t>
      </w:r>
      <w:r w:rsidRPr="00E36872">
        <w:rPr>
          <w:rFonts w:eastAsia="SimSun"/>
          <w:b/>
          <w:szCs w:val="22"/>
          <w:lang w:eastAsia="zh-CN"/>
        </w:rPr>
        <w:t xml:space="preserve">pueden afectar </w:t>
      </w:r>
      <w:r w:rsidR="00BF2E15">
        <w:rPr>
          <w:rFonts w:eastAsia="SimSun"/>
          <w:b/>
          <w:szCs w:val="22"/>
          <w:lang w:eastAsia="zh-CN"/>
        </w:rPr>
        <w:t xml:space="preserve">a </w:t>
      </w:r>
      <w:r w:rsidRPr="00E36872">
        <w:rPr>
          <w:rFonts w:eastAsia="SimSun"/>
          <w:b/>
          <w:szCs w:val="22"/>
          <w:lang w:eastAsia="zh-CN"/>
        </w:rPr>
        <w:t>hasta 1 de cada 1</w:t>
      </w:r>
      <w:r w:rsidR="00832C51" w:rsidRPr="00E36872">
        <w:rPr>
          <w:rFonts w:eastAsia="SimSun"/>
          <w:b/>
          <w:szCs w:val="22"/>
          <w:lang w:eastAsia="zh-CN"/>
        </w:rPr>
        <w:t> </w:t>
      </w:r>
      <w:r w:rsidRPr="00E36872">
        <w:rPr>
          <w:rFonts w:eastAsia="SimSun"/>
          <w:b/>
          <w:szCs w:val="22"/>
          <w:lang w:eastAsia="zh-CN"/>
        </w:rPr>
        <w:t>000 personas)</w:t>
      </w:r>
    </w:p>
    <w:p w14:paraId="7F756A42" w14:textId="3EEEBA39" w:rsidR="007223EE" w:rsidRPr="00E36872" w:rsidRDefault="009F6912" w:rsidP="00CD3FA6">
      <w:pPr>
        <w:pStyle w:val="Textkrper-Zeileneinzug"/>
        <w:ind w:left="0" w:firstLine="0"/>
        <w:rPr>
          <w:b w:val="0"/>
          <w:color w:val="auto"/>
          <w:szCs w:val="22"/>
          <w:lang w:val="es-ES" w:eastAsia="zh-TW"/>
        </w:rPr>
      </w:pPr>
      <w:bookmarkStart w:id="50" w:name="_Hlk151027148"/>
      <w:r w:rsidRPr="00E36872">
        <w:rPr>
          <w:b w:val="0"/>
          <w:color w:val="auto"/>
          <w:szCs w:val="22"/>
          <w:lang w:val="es-ES"/>
        </w:rPr>
        <w:t>Bajo recuento de plaquetas</w:t>
      </w:r>
      <w:r w:rsidR="0004141A" w:rsidRPr="00E36872">
        <w:rPr>
          <w:b w:val="0"/>
          <w:color w:val="auto"/>
          <w:szCs w:val="22"/>
          <w:lang w:val="es-ES"/>
        </w:rPr>
        <w:t xml:space="preserve"> (trombocitopenia)</w:t>
      </w:r>
      <w:bookmarkEnd w:id="50"/>
      <w:r w:rsidR="007223EE" w:rsidRPr="00E36872">
        <w:rPr>
          <w:b w:val="0"/>
          <w:color w:val="auto"/>
          <w:szCs w:val="22"/>
          <w:lang w:val="es-ES"/>
        </w:rPr>
        <w:t>, lo cual aumenta el riesgo de hemorragias y de formación de hematomas (pequeñas marcas de color morado</w:t>
      </w:r>
      <w:r w:rsidR="007223EE" w:rsidRPr="00E36872">
        <w:rPr>
          <w:b w:val="0"/>
          <w:color w:val="auto"/>
          <w:szCs w:val="22"/>
          <w:lang w:val="es-ES"/>
        </w:rPr>
        <w:noBreakHyphen/>
        <w:t xml:space="preserve">rojo en la piel o en otros tejidos causadas por hemorragias), nivel alto de calcio en la sangre, </w:t>
      </w:r>
      <w:bookmarkStart w:id="51" w:name="_Hlk151027181"/>
      <w:r w:rsidR="0004141A" w:rsidRPr="00E36872">
        <w:rPr>
          <w:b w:val="0"/>
          <w:color w:val="auto"/>
          <w:szCs w:val="22"/>
          <w:lang w:val="es-ES"/>
        </w:rPr>
        <w:t xml:space="preserve">nivel alto de azúcar en la sangre, </w:t>
      </w:r>
      <w:bookmarkEnd w:id="51"/>
      <w:r w:rsidR="007223EE" w:rsidRPr="00E36872">
        <w:rPr>
          <w:b w:val="0"/>
          <w:color w:val="auto"/>
          <w:szCs w:val="22"/>
          <w:lang w:val="es-ES"/>
        </w:rPr>
        <w:t>cefalea</w:t>
      </w:r>
      <w:bookmarkStart w:id="52" w:name="_Hlk151027289"/>
      <w:r w:rsidR="0004141A" w:rsidRPr="00E36872">
        <w:rPr>
          <w:b w:val="0"/>
          <w:color w:val="auto"/>
          <w:szCs w:val="22"/>
          <w:lang w:val="es-ES"/>
        </w:rPr>
        <w:t>, molestias abdominales, coloración amarillenta de la piel o los ojos (ictericia), exceso de sustancias biliares en la sangre (colestasis), reacción de fotosensibilidad, niveles de glucosa en la sangre no controlados en pacientes con un diagnóstico de diabetes mellitus, azúcar en la orina (glucosuria)</w:t>
      </w:r>
      <w:bookmarkEnd w:id="52"/>
      <w:r w:rsidR="007223EE" w:rsidRPr="00E36872">
        <w:rPr>
          <w:b w:val="0"/>
          <w:color w:val="auto"/>
          <w:szCs w:val="22"/>
          <w:lang w:val="es-ES" w:eastAsia="zh-TW"/>
        </w:rPr>
        <w:t>.</w:t>
      </w:r>
    </w:p>
    <w:p w14:paraId="567A6F2B" w14:textId="77777777" w:rsidR="007223EE" w:rsidRPr="00E36872" w:rsidRDefault="007223EE" w:rsidP="00CD3FA6">
      <w:pPr>
        <w:pStyle w:val="Textkrper-Zeileneinzug"/>
        <w:rPr>
          <w:b w:val="0"/>
          <w:color w:val="auto"/>
          <w:szCs w:val="22"/>
          <w:lang w:val="es-ES" w:eastAsia="zh-TW"/>
        </w:rPr>
      </w:pPr>
    </w:p>
    <w:p w14:paraId="3207B4F1" w14:textId="31AF1777" w:rsidR="007223EE" w:rsidRPr="00E36872" w:rsidRDefault="007223EE" w:rsidP="00CD3FA6">
      <w:pPr>
        <w:keepNext/>
        <w:rPr>
          <w:b/>
          <w:szCs w:val="22"/>
        </w:rPr>
      </w:pPr>
      <w:r w:rsidRPr="00E36872">
        <w:rPr>
          <w:b/>
          <w:szCs w:val="22"/>
        </w:rPr>
        <w:t xml:space="preserve">Efectos adversos muy raros (pueden afectar </w:t>
      </w:r>
      <w:r w:rsidR="00BF2E15">
        <w:rPr>
          <w:b/>
          <w:szCs w:val="22"/>
        </w:rPr>
        <w:t xml:space="preserve">a </w:t>
      </w:r>
      <w:r w:rsidRPr="00E36872">
        <w:rPr>
          <w:b/>
          <w:szCs w:val="22"/>
        </w:rPr>
        <w:t>hasta 1 de cada 10</w:t>
      </w:r>
      <w:r w:rsidR="00832C51" w:rsidRPr="00E36872">
        <w:rPr>
          <w:b/>
          <w:szCs w:val="22"/>
        </w:rPr>
        <w:t> </w:t>
      </w:r>
      <w:r w:rsidRPr="00E36872">
        <w:rPr>
          <w:b/>
          <w:szCs w:val="22"/>
        </w:rPr>
        <w:t>000 personas)</w:t>
      </w:r>
    </w:p>
    <w:p w14:paraId="6CB53FBD" w14:textId="28D01307" w:rsidR="007223EE" w:rsidRPr="00E36872" w:rsidRDefault="0004141A" w:rsidP="00CD3FA6">
      <w:pPr>
        <w:pStyle w:val="Textkrper-Zeileneinzug"/>
        <w:ind w:left="0" w:firstLine="0"/>
        <w:rPr>
          <w:b w:val="0"/>
          <w:color w:val="auto"/>
          <w:szCs w:val="22"/>
          <w:u w:val="single"/>
          <w:lang w:val="es-ES"/>
        </w:rPr>
      </w:pPr>
      <w:bookmarkStart w:id="53" w:name="_Hlk151027379"/>
      <w:r w:rsidRPr="00E36872">
        <w:rPr>
          <w:b w:val="0"/>
          <w:color w:val="auto"/>
          <w:szCs w:val="22"/>
          <w:lang w:val="es-ES"/>
        </w:rPr>
        <w:t>Degradación anormal de los glóbulos rojos (anemia hemolítica), incapacidad de la médula ósea para funcionar correctamente, reducción de glóbulos blancos (leucopenia, agranulocitosis), reacciones alérgicas graves (p. ej., hipersensibilidad), a</w:t>
      </w:r>
      <w:bookmarkEnd w:id="53"/>
      <w:r w:rsidR="007223EE" w:rsidRPr="00E36872">
        <w:rPr>
          <w:b w:val="0"/>
          <w:color w:val="auto"/>
          <w:szCs w:val="22"/>
          <w:lang w:val="es-ES"/>
        </w:rPr>
        <w:t>umento del pH debido a un nivel bajo de cloruro en la sangre</w:t>
      </w:r>
      <w:bookmarkStart w:id="54" w:name="_Hlk151027439"/>
      <w:r w:rsidRPr="00E36872">
        <w:rPr>
          <w:b w:val="0"/>
          <w:color w:val="auto"/>
          <w:szCs w:val="22"/>
          <w:lang w:val="es-ES"/>
        </w:rPr>
        <w:t xml:space="preserve"> (alteración del equilibrio ácido</w:t>
      </w:r>
      <w:r w:rsidRPr="00E36872">
        <w:rPr>
          <w:b w:val="0"/>
          <w:color w:val="auto"/>
          <w:szCs w:val="22"/>
          <w:lang w:val="es-ES"/>
        </w:rPr>
        <w:noBreakHyphen/>
        <w:t>base, alcalosis hipoclorémica)</w:t>
      </w:r>
      <w:bookmarkEnd w:id="54"/>
      <w:r w:rsidR="00977C2C" w:rsidRPr="00E36872">
        <w:rPr>
          <w:b w:val="0"/>
          <w:color w:val="auto"/>
          <w:szCs w:val="22"/>
          <w:lang w:val="es-ES"/>
        </w:rPr>
        <w:t xml:space="preserve">, </w:t>
      </w:r>
      <w:r w:rsidR="003964B4" w:rsidRPr="00E36872">
        <w:rPr>
          <w:b w:val="0"/>
          <w:color w:val="auto"/>
          <w:szCs w:val="22"/>
          <w:lang w:val="es-ES"/>
        </w:rPr>
        <w:t xml:space="preserve">dificultad respiratoria aguda (los signos incluyen </w:t>
      </w:r>
      <w:r w:rsidR="00206924" w:rsidRPr="00284C7D">
        <w:rPr>
          <w:b w:val="0"/>
          <w:color w:val="auto"/>
          <w:szCs w:val="22"/>
          <w:lang w:val="es-ES"/>
        </w:rPr>
        <w:t>falta</w:t>
      </w:r>
      <w:r w:rsidR="00206924">
        <w:rPr>
          <w:b w:val="0"/>
          <w:color w:val="auto"/>
          <w:szCs w:val="22"/>
          <w:lang w:val="es-ES"/>
        </w:rPr>
        <w:t xml:space="preserve"> de aliento</w:t>
      </w:r>
      <w:r w:rsidR="003964B4" w:rsidRPr="00E36872">
        <w:rPr>
          <w:b w:val="0"/>
          <w:color w:val="auto"/>
          <w:szCs w:val="22"/>
          <w:lang w:val="es-ES"/>
        </w:rPr>
        <w:t xml:space="preserve"> grave, fiebre, debilidad y confusión)</w:t>
      </w:r>
      <w:bookmarkStart w:id="55" w:name="_Hlk151027603"/>
      <w:r w:rsidRPr="00E36872">
        <w:rPr>
          <w:b w:val="0"/>
          <w:color w:val="auto"/>
          <w:szCs w:val="22"/>
          <w:lang w:val="es-ES"/>
        </w:rPr>
        <w:t xml:space="preserve">, inflamación del páncreas, síndrome seudolúpico (un trastorno </w:t>
      </w:r>
      <w:r w:rsidR="003D6454" w:rsidRPr="00E36872">
        <w:rPr>
          <w:b w:val="0"/>
          <w:color w:val="auto"/>
          <w:szCs w:val="22"/>
          <w:lang w:val="es-ES"/>
        </w:rPr>
        <w:t>que se parece</w:t>
      </w:r>
      <w:r w:rsidRPr="00E36872">
        <w:rPr>
          <w:b w:val="0"/>
          <w:color w:val="auto"/>
          <w:szCs w:val="22"/>
          <w:lang w:val="es-ES"/>
        </w:rPr>
        <w:t xml:space="preserve"> a una enfermedad denominada lupus eritematoso sistémico en el que el sistema </w:t>
      </w:r>
      <w:r w:rsidR="00DD0D53" w:rsidRPr="00E36872">
        <w:rPr>
          <w:b w:val="0"/>
          <w:color w:val="auto"/>
          <w:szCs w:val="22"/>
          <w:lang w:val="es-ES"/>
        </w:rPr>
        <w:t>inmunológico</w:t>
      </w:r>
      <w:r w:rsidRPr="00E36872">
        <w:rPr>
          <w:b w:val="0"/>
          <w:color w:val="auto"/>
          <w:szCs w:val="22"/>
          <w:lang w:val="es-ES"/>
        </w:rPr>
        <w:t xml:space="preserve"> </w:t>
      </w:r>
      <w:r w:rsidR="002D03A9" w:rsidRPr="00E36872">
        <w:rPr>
          <w:b w:val="0"/>
          <w:color w:val="auto"/>
          <w:szCs w:val="22"/>
          <w:lang w:val="es-ES"/>
        </w:rPr>
        <w:t>del organismo</w:t>
      </w:r>
      <w:r w:rsidRPr="00E36872">
        <w:rPr>
          <w:b w:val="0"/>
          <w:color w:val="auto"/>
          <w:szCs w:val="22"/>
          <w:lang w:val="es-ES"/>
        </w:rPr>
        <w:t xml:space="preserve"> ataca al propio organismo), inflamación de los vasos sanguíneos (vasculitis necrosante)</w:t>
      </w:r>
      <w:bookmarkEnd w:id="55"/>
      <w:r w:rsidR="007223EE" w:rsidRPr="00E36872">
        <w:rPr>
          <w:b w:val="0"/>
          <w:color w:val="auto"/>
          <w:lang w:val="es-ES"/>
        </w:rPr>
        <w:t>.</w:t>
      </w:r>
    </w:p>
    <w:p w14:paraId="005B2CBA" w14:textId="77777777" w:rsidR="007223EE" w:rsidRPr="00E36872" w:rsidRDefault="007223EE" w:rsidP="00CD3FA6">
      <w:pPr>
        <w:rPr>
          <w:szCs w:val="22"/>
          <w:u w:val="single"/>
        </w:rPr>
      </w:pPr>
    </w:p>
    <w:p w14:paraId="44CF80CF" w14:textId="77777777" w:rsidR="00460395" w:rsidRPr="00E36872" w:rsidRDefault="00ED03AE" w:rsidP="00CD3FA6">
      <w:pPr>
        <w:keepNext/>
        <w:rPr>
          <w:rFonts w:eastAsia="MS Mincho"/>
          <w:b/>
          <w:szCs w:val="22"/>
          <w:lang w:eastAsia="ja-JP"/>
        </w:rPr>
      </w:pPr>
      <w:r w:rsidRPr="00E36872">
        <w:rPr>
          <w:b/>
          <w:szCs w:val="22"/>
        </w:rPr>
        <w:t>F</w:t>
      </w:r>
      <w:r w:rsidR="00460395" w:rsidRPr="00E36872">
        <w:rPr>
          <w:b/>
          <w:szCs w:val="22"/>
        </w:rPr>
        <w:t xml:space="preserve">recuencia </w:t>
      </w:r>
      <w:r w:rsidR="00AE63D9" w:rsidRPr="00E36872">
        <w:rPr>
          <w:b/>
          <w:szCs w:val="22"/>
        </w:rPr>
        <w:t xml:space="preserve">no </w:t>
      </w:r>
      <w:r w:rsidR="00460395" w:rsidRPr="00E36872">
        <w:rPr>
          <w:b/>
          <w:szCs w:val="22"/>
        </w:rPr>
        <w:t>conocida</w:t>
      </w:r>
      <w:r w:rsidR="00246BF8" w:rsidRPr="00E36872">
        <w:rPr>
          <w:b/>
          <w:szCs w:val="22"/>
        </w:rPr>
        <w:t xml:space="preserve"> (</w:t>
      </w:r>
      <w:r w:rsidR="00246BF8" w:rsidRPr="00E36872">
        <w:rPr>
          <w:b/>
          <w:noProof/>
        </w:rPr>
        <w:t>no puede estimarse a partir de los datos disponibles)</w:t>
      </w:r>
    </w:p>
    <w:p w14:paraId="678D699A" w14:textId="10AE0EA6" w:rsidR="00460395" w:rsidRPr="00E36872" w:rsidRDefault="00461AF1" w:rsidP="00CD3FA6">
      <w:pPr>
        <w:rPr>
          <w:rFonts w:eastAsia="MS Mincho"/>
          <w:szCs w:val="22"/>
          <w:lang w:eastAsia="ja-JP"/>
        </w:rPr>
      </w:pPr>
      <w:r>
        <w:rPr>
          <w:rFonts w:eastAsia="MS Mincho"/>
          <w:szCs w:val="22"/>
          <w:lang w:eastAsia="ja-JP"/>
        </w:rPr>
        <w:t>C</w:t>
      </w:r>
      <w:r w:rsidR="00ED7042" w:rsidRPr="00E36872">
        <w:rPr>
          <w:rFonts w:eastAsia="MS Mincho"/>
          <w:szCs w:val="22"/>
          <w:lang w:eastAsia="ja-JP"/>
        </w:rPr>
        <w:t xml:space="preserve">áncer de piel y labios (cáncer de piel </w:t>
      </w:r>
      <w:r w:rsidR="002D626F">
        <w:rPr>
          <w:rFonts w:eastAsia="MS Mincho"/>
          <w:szCs w:val="22"/>
          <w:lang w:eastAsia="ja-JP"/>
        </w:rPr>
        <w:t>no melanocítico</w:t>
      </w:r>
      <w:r w:rsidR="00ED7042" w:rsidRPr="00E36872">
        <w:rPr>
          <w:rFonts w:eastAsia="MS Mincho"/>
          <w:szCs w:val="22"/>
          <w:lang w:eastAsia="ja-JP"/>
        </w:rPr>
        <w:t xml:space="preserve">), </w:t>
      </w:r>
      <w:bookmarkStart w:id="56" w:name="_Hlk151027669"/>
      <w:r w:rsidR="00FC66E7" w:rsidRPr="00E36872">
        <w:rPr>
          <w:rFonts w:eastAsia="MS Mincho"/>
          <w:szCs w:val="22"/>
          <w:lang w:eastAsia="ja-JP"/>
        </w:rPr>
        <w:t xml:space="preserve">deficiencia de células sanguíneas (anemia aplásica), </w:t>
      </w:r>
      <w:bookmarkEnd w:id="56"/>
      <w:r w:rsidR="005C065A" w:rsidRPr="00E36872">
        <w:rPr>
          <w:rFonts w:eastAsia="MS Mincho"/>
          <w:szCs w:val="22"/>
          <w:lang w:eastAsia="ja-JP"/>
        </w:rPr>
        <w:t xml:space="preserve">disminución de la visión y dolor </w:t>
      </w:r>
      <w:r w:rsidR="008B2446" w:rsidRPr="00E36872">
        <w:rPr>
          <w:rFonts w:eastAsia="MS Mincho"/>
          <w:szCs w:val="22"/>
          <w:lang w:eastAsia="ja-JP"/>
        </w:rPr>
        <w:t xml:space="preserve">en </w:t>
      </w:r>
      <w:r w:rsidR="00CF6986" w:rsidRPr="00E36872">
        <w:rPr>
          <w:rFonts w:eastAsia="MS Mincho"/>
          <w:szCs w:val="22"/>
          <w:lang w:eastAsia="ja-JP"/>
        </w:rPr>
        <w:t>los ojos</w:t>
      </w:r>
      <w:r w:rsidR="005C065A" w:rsidRPr="00E36872">
        <w:rPr>
          <w:rFonts w:eastAsia="MS Mincho"/>
          <w:szCs w:val="22"/>
          <w:lang w:eastAsia="ja-JP"/>
        </w:rPr>
        <w:t xml:space="preserve"> (posibles signos de </w:t>
      </w:r>
      <w:r w:rsidR="003B67B3" w:rsidRPr="00E36872">
        <w:rPr>
          <w:rFonts w:eastAsia="MS Mincho"/>
          <w:szCs w:val="22"/>
          <w:lang w:eastAsia="ja-JP"/>
        </w:rPr>
        <w:t xml:space="preserve">acumulación de líquido en la capa vascular del ojo [derrame coroideo] </w:t>
      </w:r>
      <w:r w:rsidR="00CA2703" w:rsidRPr="00E36872">
        <w:rPr>
          <w:rFonts w:eastAsia="MS Mincho"/>
          <w:szCs w:val="22"/>
          <w:lang w:eastAsia="ja-JP"/>
        </w:rPr>
        <w:t xml:space="preserve">o </w:t>
      </w:r>
      <w:r w:rsidR="005C065A" w:rsidRPr="00E36872">
        <w:rPr>
          <w:rFonts w:eastAsia="MS Mincho"/>
          <w:szCs w:val="22"/>
          <w:lang w:eastAsia="ja-JP"/>
        </w:rPr>
        <w:t xml:space="preserve">glaucoma </w:t>
      </w:r>
      <w:r w:rsidR="00AC1DF7" w:rsidRPr="00E36872">
        <w:rPr>
          <w:rFonts w:eastAsia="MS Mincho"/>
          <w:szCs w:val="22"/>
          <w:lang w:eastAsia="ja-JP"/>
        </w:rPr>
        <w:t xml:space="preserve">agudo </w:t>
      </w:r>
      <w:r w:rsidR="005C065A" w:rsidRPr="00E36872">
        <w:rPr>
          <w:rFonts w:eastAsia="MS Mincho"/>
          <w:szCs w:val="22"/>
          <w:lang w:eastAsia="ja-JP"/>
        </w:rPr>
        <w:t xml:space="preserve">de ángulo cerrado), </w:t>
      </w:r>
      <w:r w:rsidR="00460395" w:rsidRPr="00E36872">
        <w:rPr>
          <w:rFonts w:eastAsia="MS Mincho"/>
          <w:szCs w:val="22"/>
          <w:lang w:eastAsia="ja-JP"/>
        </w:rPr>
        <w:t>trastornos de la piel como inflamación de los vasos sanguíneos de la piel</w:t>
      </w:r>
      <w:r w:rsidR="00C95106" w:rsidRPr="00E36872">
        <w:rPr>
          <w:rFonts w:eastAsia="MS Mincho"/>
          <w:szCs w:val="22"/>
          <w:lang w:eastAsia="ja-JP"/>
        </w:rPr>
        <w:t>,</w:t>
      </w:r>
      <w:r w:rsidR="00AE63D9" w:rsidRPr="00E36872">
        <w:rPr>
          <w:rFonts w:eastAsia="MS Mincho"/>
          <w:szCs w:val="22"/>
          <w:lang w:eastAsia="ja-JP"/>
        </w:rPr>
        <w:t xml:space="preserve"> </w:t>
      </w:r>
      <w:r w:rsidR="00460395" w:rsidRPr="00E36872">
        <w:rPr>
          <w:rFonts w:eastAsia="MS Mincho"/>
          <w:szCs w:val="22"/>
          <w:lang w:eastAsia="ja-JP"/>
        </w:rPr>
        <w:t>aumento de l</w:t>
      </w:r>
      <w:r w:rsidR="00AE63D9" w:rsidRPr="00E36872">
        <w:rPr>
          <w:rFonts w:eastAsia="MS Mincho"/>
          <w:szCs w:val="22"/>
          <w:lang w:eastAsia="ja-JP"/>
        </w:rPr>
        <w:t>a sensibilidad a la luz del sol</w:t>
      </w:r>
      <w:r w:rsidR="000E2AC0" w:rsidRPr="00E36872">
        <w:rPr>
          <w:rFonts w:eastAsia="MS Mincho"/>
          <w:szCs w:val="22"/>
          <w:lang w:eastAsia="ja-JP"/>
        </w:rPr>
        <w:t>,</w:t>
      </w:r>
      <w:r w:rsidR="00460395" w:rsidRPr="00E36872">
        <w:rPr>
          <w:rFonts w:eastAsia="MS Mincho"/>
          <w:szCs w:val="22"/>
          <w:lang w:eastAsia="ja-JP"/>
        </w:rPr>
        <w:t xml:space="preserve"> </w:t>
      </w:r>
      <w:r w:rsidR="009E4214" w:rsidRPr="00E36872">
        <w:rPr>
          <w:rFonts w:eastAsia="MS Mincho"/>
          <w:szCs w:val="22"/>
          <w:lang w:eastAsia="ja-JP"/>
        </w:rPr>
        <w:t xml:space="preserve">erupción cutánea, </w:t>
      </w:r>
      <w:r w:rsidR="007F1743" w:rsidRPr="00E36872">
        <w:rPr>
          <w:rFonts w:eastAsia="MS Mincho"/>
          <w:szCs w:val="22"/>
          <w:lang w:eastAsia="ja-JP"/>
        </w:rPr>
        <w:t xml:space="preserve">enrojecimiento de la piel, </w:t>
      </w:r>
      <w:r w:rsidR="009E4214" w:rsidRPr="00E36872">
        <w:rPr>
          <w:rFonts w:eastAsia="MS Mincho"/>
          <w:szCs w:val="22"/>
          <w:lang w:eastAsia="ja-JP"/>
        </w:rPr>
        <w:t xml:space="preserve">formación de ampollas en los labios, los ojos o la boca, descamación de la piel, fiebre (posibles signos de eritema multiforme), </w:t>
      </w:r>
      <w:r w:rsidR="00C95106" w:rsidRPr="00E36872">
        <w:rPr>
          <w:rFonts w:eastAsia="MS Mincho"/>
          <w:szCs w:val="22"/>
          <w:lang w:eastAsia="ja-JP"/>
        </w:rPr>
        <w:t>debilidad,</w:t>
      </w:r>
      <w:r w:rsidR="00460395" w:rsidRPr="00E36872">
        <w:rPr>
          <w:rFonts w:eastAsia="MS Mincho"/>
          <w:szCs w:val="22"/>
          <w:lang w:eastAsia="ja-JP"/>
        </w:rPr>
        <w:t xml:space="preserve"> </w:t>
      </w:r>
      <w:r w:rsidR="00D50114" w:rsidRPr="00E36872">
        <w:rPr>
          <w:color w:val="000000"/>
          <w:szCs w:val="22"/>
        </w:rPr>
        <w:t>alteración en el funcionamiento del riñón</w:t>
      </w:r>
      <w:r w:rsidR="00460395" w:rsidRPr="00E36872">
        <w:rPr>
          <w:rFonts w:eastAsia="MS Mincho"/>
          <w:szCs w:val="22"/>
          <w:lang w:eastAsia="ja-JP"/>
        </w:rPr>
        <w:t>.</w:t>
      </w:r>
    </w:p>
    <w:p w14:paraId="37193075" w14:textId="77777777" w:rsidR="00FC66E7" w:rsidRPr="00E36872" w:rsidRDefault="00FC66E7" w:rsidP="00CD3FA6">
      <w:pPr>
        <w:rPr>
          <w:szCs w:val="22"/>
        </w:rPr>
      </w:pPr>
      <w:bookmarkStart w:id="57" w:name="_Hlk151027948"/>
    </w:p>
    <w:p w14:paraId="5C64C77A" w14:textId="77777777" w:rsidR="00460395" w:rsidRPr="00E36872" w:rsidRDefault="00FC66E7" w:rsidP="00CD3FA6">
      <w:pPr>
        <w:rPr>
          <w:szCs w:val="22"/>
        </w:rPr>
      </w:pPr>
      <w:r w:rsidRPr="00E36872">
        <w:rPr>
          <w:szCs w:val="22"/>
        </w:rPr>
        <w:t>En casos aislados se producen niveles bajos de sodio acompañados de síntomas relacionados con el cerebro o con los nervios (náuseas, desorientación progresiva, falta de interés o de energía).</w:t>
      </w:r>
    </w:p>
    <w:bookmarkEnd w:id="57"/>
    <w:p w14:paraId="21457E65" w14:textId="77777777" w:rsidR="00FC66E7" w:rsidRPr="00E36872" w:rsidRDefault="00FC66E7" w:rsidP="00CD3FA6">
      <w:pPr>
        <w:rPr>
          <w:szCs w:val="22"/>
        </w:rPr>
      </w:pPr>
    </w:p>
    <w:p w14:paraId="4ED0BE1C" w14:textId="77777777" w:rsidR="00F44E5E" w:rsidRPr="00E36872" w:rsidRDefault="00E33ECA" w:rsidP="00CD3FA6">
      <w:pPr>
        <w:pStyle w:val="BodytextAgency"/>
        <w:keepNext/>
        <w:spacing w:after="0" w:line="240" w:lineRule="auto"/>
        <w:rPr>
          <w:rFonts w:ascii="Times New Roman" w:hAnsi="Times New Roman"/>
          <w:b/>
          <w:sz w:val="22"/>
          <w:szCs w:val="24"/>
        </w:rPr>
      </w:pPr>
      <w:r w:rsidRPr="00E36872">
        <w:rPr>
          <w:rFonts w:ascii="Times New Roman" w:hAnsi="Times New Roman"/>
          <w:b/>
          <w:sz w:val="22"/>
          <w:szCs w:val="24"/>
        </w:rPr>
        <w:t>Comunicación de efectos adversos</w:t>
      </w:r>
    </w:p>
    <w:p w14:paraId="08C8A9EC" w14:textId="48BC5468" w:rsidR="00E33ECA" w:rsidRPr="00E36872" w:rsidRDefault="00E33ECA" w:rsidP="00CD3FA6">
      <w:pPr>
        <w:pStyle w:val="BodytextAgency"/>
        <w:spacing w:after="0" w:line="240" w:lineRule="auto"/>
        <w:rPr>
          <w:rFonts w:ascii="Times New Roman" w:hAnsi="Times New Roman"/>
          <w:noProof/>
          <w:sz w:val="22"/>
          <w:szCs w:val="24"/>
        </w:rPr>
      </w:pPr>
      <w:r w:rsidRPr="00E36872">
        <w:rPr>
          <w:rFonts w:ascii="Times New Roman" w:hAnsi="Times New Roman"/>
          <w:sz w:val="22"/>
        </w:rPr>
        <w:t xml:space="preserve">Si experimenta </w:t>
      </w:r>
      <w:r w:rsidRPr="00E36872">
        <w:rPr>
          <w:rFonts w:ascii="Times New Roman" w:hAnsi="Times New Roman"/>
          <w:noProof/>
          <w:sz w:val="22"/>
          <w:szCs w:val="24"/>
        </w:rPr>
        <w:t>cualquier tipo de efecto adverso</w:t>
      </w:r>
      <w:r w:rsidRPr="00E36872">
        <w:rPr>
          <w:rFonts w:ascii="Times New Roman" w:hAnsi="Times New Roman"/>
          <w:sz w:val="22"/>
        </w:rPr>
        <w:t>, consulte a su médico o farmacéutico, incluso si se trata de</w:t>
      </w:r>
      <w:r w:rsidRPr="00E36872">
        <w:rPr>
          <w:rFonts w:ascii="Times New Roman" w:hAnsi="Times New Roman"/>
          <w:noProof/>
          <w:sz w:val="22"/>
          <w:szCs w:val="24"/>
        </w:rPr>
        <w:t xml:space="preserve"> posibles </w:t>
      </w:r>
      <w:r w:rsidRPr="00E36872">
        <w:rPr>
          <w:rFonts w:ascii="Times New Roman" w:hAnsi="Times New Roman"/>
          <w:sz w:val="22"/>
        </w:rPr>
        <w:t>efectos adversos que no aparecen en este prospecto.</w:t>
      </w:r>
      <w:r w:rsidRPr="00E36872">
        <w:rPr>
          <w:rFonts w:ascii="Times New Roman" w:hAnsi="Times New Roman"/>
          <w:szCs w:val="24"/>
        </w:rPr>
        <w:t xml:space="preserve"> </w:t>
      </w:r>
      <w:r w:rsidRPr="00E36872">
        <w:rPr>
          <w:rFonts w:ascii="Times New Roman" w:hAnsi="Times New Roman"/>
          <w:noProof/>
          <w:sz w:val="22"/>
          <w:szCs w:val="24"/>
        </w:rPr>
        <w:t xml:space="preserve">También puede comunicarlos directamente a través del </w:t>
      </w:r>
      <w:r w:rsidRPr="00E36872">
        <w:rPr>
          <w:rFonts w:ascii="Times New Roman" w:hAnsi="Times New Roman"/>
          <w:noProof/>
          <w:sz w:val="22"/>
          <w:szCs w:val="24"/>
          <w:highlight w:val="lightGray"/>
        </w:rPr>
        <w:t xml:space="preserve">sistema nacional de notificación incluido en el </w:t>
      </w:r>
      <w:hyperlink r:id="rId16" w:history="1">
        <w:r w:rsidRPr="00E36872">
          <w:rPr>
            <w:rStyle w:val="Hyperlink"/>
            <w:rFonts w:ascii="Times New Roman" w:hAnsi="Times New Roman"/>
            <w:noProof/>
            <w:sz w:val="22"/>
            <w:szCs w:val="24"/>
            <w:highlight w:val="lightGray"/>
          </w:rPr>
          <w:t>A</w:t>
        </w:r>
        <w:r w:rsidR="006C7485" w:rsidRPr="00E36872">
          <w:rPr>
            <w:rStyle w:val="Hyperlink"/>
            <w:rFonts w:ascii="Times New Roman" w:hAnsi="Times New Roman"/>
            <w:noProof/>
            <w:sz w:val="22"/>
            <w:szCs w:val="24"/>
            <w:highlight w:val="lightGray"/>
          </w:rPr>
          <w:t>péndice</w:t>
        </w:r>
        <w:r w:rsidR="00FC66E7" w:rsidRPr="00E36872">
          <w:rPr>
            <w:rStyle w:val="Hyperlink"/>
            <w:rFonts w:ascii="Times New Roman" w:hAnsi="Times New Roman"/>
            <w:noProof/>
            <w:sz w:val="22"/>
            <w:szCs w:val="24"/>
            <w:highlight w:val="lightGray"/>
          </w:rPr>
          <w:t> </w:t>
        </w:r>
        <w:r w:rsidRPr="00E36872">
          <w:rPr>
            <w:rStyle w:val="Hyperlink"/>
            <w:rFonts w:ascii="Times New Roman" w:hAnsi="Times New Roman"/>
            <w:noProof/>
            <w:sz w:val="22"/>
            <w:szCs w:val="24"/>
            <w:highlight w:val="lightGray"/>
          </w:rPr>
          <w:t>V</w:t>
        </w:r>
      </w:hyperlink>
      <w:r w:rsidRPr="00E36872">
        <w:rPr>
          <w:rFonts w:ascii="Times New Roman" w:hAnsi="Times New Roman"/>
          <w:noProof/>
          <w:sz w:val="22"/>
          <w:szCs w:val="24"/>
        </w:rPr>
        <w:t>. Mediante la comunicación de efectos adversos usted puede contribuir a proporcionar más información sobre la seguridad de este medicamento.</w:t>
      </w:r>
    </w:p>
    <w:p w14:paraId="152B740B" w14:textId="77777777" w:rsidR="005B2ADF" w:rsidRPr="00E36872" w:rsidRDefault="005B2ADF" w:rsidP="00CD3FA6">
      <w:pPr>
        <w:rPr>
          <w:szCs w:val="22"/>
        </w:rPr>
      </w:pPr>
    </w:p>
    <w:p w14:paraId="3F0F8209" w14:textId="77777777" w:rsidR="006224BC" w:rsidRPr="00E36872" w:rsidRDefault="006224BC" w:rsidP="00CD3FA6">
      <w:pPr>
        <w:pStyle w:val="Textkrper3"/>
        <w:jc w:val="left"/>
        <w:rPr>
          <w:i w:val="0"/>
          <w:lang w:val="es-ES"/>
        </w:rPr>
      </w:pPr>
    </w:p>
    <w:p w14:paraId="50FC58C4" w14:textId="113C53F5" w:rsidR="005B2ADF" w:rsidRPr="00E36872" w:rsidRDefault="0033128C" w:rsidP="00CD3FA6">
      <w:pPr>
        <w:keepNext/>
        <w:ind w:left="567" w:hanging="567"/>
        <w:rPr>
          <w:b/>
        </w:rPr>
      </w:pPr>
      <w:r w:rsidRPr="00E36872">
        <w:rPr>
          <w:b/>
        </w:rPr>
        <w:t>5.</w:t>
      </w:r>
      <w:r w:rsidRPr="00E36872">
        <w:rPr>
          <w:b/>
        </w:rPr>
        <w:tab/>
      </w:r>
      <w:r w:rsidR="00246BF8" w:rsidRPr="00E36872">
        <w:rPr>
          <w:b/>
        </w:rPr>
        <w:t>Conservación de MicardisPlus</w:t>
      </w:r>
    </w:p>
    <w:p w14:paraId="7BE62FEA" w14:textId="77777777" w:rsidR="005B2ADF" w:rsidRPr="00E36872" w:rsidRDefault="005B2ADF" w:rsidP="00CD3FA6">
      <w:pPr>
        <w:keepNext/>
      </w:pPr>
    </w:p>
    <w:p w14:paraId="48C9269C" w14:textId="77777777" w:rsidR="005B2ADF" w:rsidRPr="00E36872" w:rsidRDefault="005B2ADF" w:rsidP="00CD3FA6">
      <w:pPr>
        <w:pStyle w:val="Textkrper"/>
        <w:shd w:val="clear" w:color="auto" w:fill="auto"/>
        <w:rPr>
          <w:i w:val="0"/>
          <w:lang w:val="es-ES"/>
        </w:rPr>
      </w:pPr>
      <w:r w:rsidRPr="00E36872">
        <w:rPr>
          <w:i w:val="0"/>
          <w:lang w:val="es-ES"/>
        </w:rPr>
        <w:t xml:space="preserve">Mantener </w:t>
      </w:r>
      <w:r w:rsidR="00246BF8" w:rsidRPr="00E36872">
        <w:rPr>
          <w:i w:val="0"/>
          <w:lang w:val="es-ES"/>
        </w:rPr>
        <w:t xml:space="preserve">este medicamento </w:t>
      </w:r>
      <w:r w:rsidRPr="00E36872">
        <w:rPr>
          <w:i w:val="0"/>
          <w:lang w:val="es-ES"/>
        </w:rPr>
        <w:t>fuera de</w:t>
      </w:r>
      <w:r w:rsidR="00246BF8" w:rsidRPr="00E36872">
        <w:rPr>
          <w:i w:val="0"/>
          <w:lang w:val="es-ES"/>
        </w:rPr>
        <w:t xml:space="preserve"> la vista y de</w:t>
      </w:r>
      <w:r w:rsidRPr="00E36872">
        <w:rPr>
          <w:i w:val="0"/>
          <w:lang w:val="es-ES"/>
        </w:rPr>
        <w:t>l alcance de los niños</w:t>
      </w:r>
      <w:r w:rsidR="00A97AE5" w:rsidRPr="00E36872">
        <w:rPr>
          <w:i w:val="0"/>
          <w:lang w:val="es-ES"/>
        </w:rPr>
        <w:t>.</w:t>
      </w:r>
    </w:p>
    <w:p w14:paraId="67DAF939" w14:textId="77777777" w:rsidR="00A97AE5" w:rsidRPr="00E36872" w:rsidRDefault="00A97AE5" w:rsidP="00CD3FA6">
      <w:pPr>
        <w:pStyle w:val="Textkrper"/>
        <w:shd w:val="clear" w:color="auto" w:fill="auto"/>
        <w:rPr>
          <w:i w:val="0"/>
          <w:lang w:val="es-ES"/>
        </w:rPr>
      </w:pPr>
    </w:p>
    <w:p w14:paraId="5697F5A5" w14:textId="77777777" w:rsidR="00281CDF" w:rsidRPr="00E36872" w:rsidRDefault="00281CDF" w:rsidP="00CD3FA6">
      <w:pPr>
        <w:numPr>
          <w:ilvl w:val="12"/>
          <w:numId w:val="0"/>
        </w:numPr>
      </w:pPr>
      <w:r w:rsidRPr="00E36872">
        <w:t xml:space="preserve">No utilice </w:t>
      </w:r>
      <w:r w:rsidR="00246BF8" w:rsidRPr="00E36872">
        <w:t xml:space="preserve">este medicamento </w:t>
      </w:r>
      <w:r w:rsidRPr="00E36872">
        <w:t xml:space="preserve">después de la fecha de caducidad que aparece en </w:t>
      </w:r>
      <w:r w:rsidR="009E4214" w:rsidRPr="00E36872">
        <w:t>la caja</w:t>
      </w:r>
      <w:r w:rsidRPr="00E36872">
        <w:t xml:space="preserve"> después de “CAD”. La fecha de caducidad es el último día del mes que se indica.</w:t>
      </w:r>
    </w:p>
    <w:p w14:paraId="1EB79109" w14:textId="77777777" w:rsidR="00281CDF" w:rsidRPr="00E36872" w:rsidRDefault="00281CDF" w:rsidP="00CD3FA6"/>
    <w:p w14:paraId="0343D4CC" w14:textId="77777777" w:rsidR="005B2ADF" w:rsidRPr="00E36872" w:rsidRDefault="00460395" w:rsidP="00CD3FA6">
      <w:r w:rsidRPr="00E36872">
        <w:t xml:space="preserve">Este medicamento no requiere </w:t>
      </w:r>
      <w:r w:rsidR="00246BF8" w:rsidRPr="00E36872">
        <w:t>ninguna temperatura especial</w:t>
      </w:r>
      <w:r w:rsidRPr="00E36872">
        <w:t xml:space="preserve"> de conservación. </w:t>
      </w:r>
      <w:r w:rsidR="00C57FA6" w:rsidRPr="00E36872">
        <w:t>Conservar</w:t>
      </w:r>
      <w:r w:rsidR="005B2ADF" w:rsidRPr="00E36872">
        <w:t xml:space="preserve"> en el embalaje original para </w:t>
      </w:r>
      <w:r w:rsidR="00281CDF" w:rsidRPr="00E36872">
        <w:t>proteger</w:t>
      </w:r>
      <w:r w:rsidR="00F36D09" w:rsidRPr="00E36872">
        <w:t>lo</w:t>
      </w:r>
      <w:r w:rsidRPr="00E36872">
        <w:t xml:space="preserve"> </w:t>
      </w:r>
      <w:r w:rsidR="005B2ADF" w:rsidRPr="00E36872">
        <w:t>de la humedad</w:t>
      </w:r>
      <w:r w:rsidR="002A0FCD" w:rsidRPr="00E36872">
        <w:t>.</w:t>
      </w:r>
      <w:r w:rsidR="00DE4A01" w:rsidRPr="00E36872">
        <w:t xml:space="preserve"> </w:t>
      </w:r>
      <w:r w:rsidR="005A4F80" w:rsidRPr="00E36872">
        <w:t xml:space="preserve">Extraiga su </w:t>
      </w:r>
      <w:r w:rsidR="00DE4A01" w:rsidRPr="00E36872">
        <w:rPr>
          <w:color w:val="000000"/>
        </w:rPr>
        <w:t xml:space="preserve">comprimido de MicardisPlus del </w:t>
      </w:r>
      <w:r w:rsidR="00DE4A01" w:rsidRPr="00E36872">
        <w:rPr>
          <w:color w:val="000000"/>
          <w:szCs w:val="22"/>
        </w:rPr>
        <w:t>bl</w:t>
      </w:r>
      <w:r w:rsidR="0012727A" w:rsidRPr="00E36872">
        <w:rPr>
          <w:color w:val="000000"/>
          <w:szCs w:val="22"/>
        </w:rPr>
        <w:t>í</w:t>
      </w:r>
      <w:r w:rsidR="00DE4A01" w:rsidRPr="00E36872">
        <w:rPr>
          <w:color w:val="000000"/>
          <w:szCs w:val="22"/>
        </w:rPr>
        <w:t xml:space="preserve">ster </w:t>
      </w:r>
      <w:r w:rsidR="00FC66E7" w:rsidRPr="00E36872">
        <w:rPr>
          <w:color w:val="000000"/>
          <w:szCs w:val="22"/>
        </w:rPr>
        <w:t xml:space="preserve">sellado </w:t>
      </w:r>
      <w:r w:rsidR="00DE4A01" w:rsidRPr="00E36872">
        <w:rPr>
          <w:color w:val="000000"/>
          <w:szCs w:val="22"/>
        </w:rPr>
        <w:t>justo antes de tomárselo.</w:t>
      </w:r>
    </w:p>
    <w:p w14:paraId="5C47575F" w14:textId="77777777" w:rsidR="005B2ADF" w:rsidRPr="00E36872" w:rsidRDefault="005B2ADF" w:rsidP="00CD3FA6">
      <w:pPr>
        <w:pStyle w:val="Textkrper"/>
        <w:shd w:val="clear" w:color="auto" w:fill="auto"/>
        <w:rPr>
          <w:i w:val="0"/>
          <w:lang w:val="es-ES"/>
        </w:rPr>
      </w:pPr>
    </w:p>
    <w:p w14:paraId="38292F27" w14:textId="77777777" w:rsidR="00F44E5E" w:rsidRPr="00E36872" w:rsidRDefault="005B2ADF" w:rsidP="00CD3FA6">
      <w:pPr>
        <w:pStyle w:val="Textkrper"/>
        <w:shd w:val="clear" w:color="auto" w:fill="auto"/>
        <w:rPr>
          <w:i w:val="0"/>
          <w:lang w:val="es-ES"/>
        </w:rPr>
      </w:pPr>
      <w:r w:rsidRPr="00E36872">
        <w:rPr>
          <w:i w:val="0"/>
          <w:lang w:val="es-ES"/>
        </w:rPr>
        <w:t>Ocasionalmente, la capa exterior del envase bl</w:t>
      </w:r>
      <w:r w:rsidR="00460395" w:rsidRPr="00E36872">
        <w:rPr>
          <w:i w:val="0"/>
          <w:lang w:val="es-ES"/>
        </w:rPr>
        <w:t>í</w:t>
      </w:r>
      <w:r w:rsidRPr="00E36872">
        <w:rPr>
          <w:i w:val="0"/>
          <w:lang w:val="es-ES"/>
        </w:rPr>
        <w:t>ster se separa de la interior entre los alveolos del bl</w:t>
      </w:r>
      <w:r w:rsidR="00460395" w:rsidRPr="00E36872">
        <w:rPr>
          <w:i w:val="0"/>
          <w:lang w:val="es-ES"/>
        </w:rPr>
        <w:t>í</w:t>
      </w:r>
      <w:r w:rsidRPr="00E36872">
        <w:rPr>
          <w:i w:val="0"/>
          <w:lang w:val="es-ES"/>
        </w:rPr>
        <w:t>ster. Si esto se detecta, no requiere ninguna acción</w:t>
      </w:r>
      <w:r w:rsidR="00460395" w:rsidRPr="00E36872">
        <w:rPr>
          <w:i w:val="0"/>
          <w:lang w:val="es-ES"/>
        </w:rPr>
        <w:t xml:space="preserve"> por su parte</w:t>
      </w:r>
      <w:r w:rsidR="002A0FCD" w:rsidRPr="00E36872">
        <w:rPr>
          <w:i w:val="0"/>
          <w:lang w:val="es-ES"/>
        </w:rPr>
        <w:t>.</w:t>
      </w:r>
    </w:p>
    <w:p w14:paraId="02A74489" w14:textId="391A11C9" w:rsidR="005B2ADF" w:rsidRPr="00E36872" w:rsidRDefault="005B2ADF" w:rsidP="00CD3FA6">
      <w:pPr>
        <w:numPr>
          <w:ilvl w:val="12"/>
          <w:numId w:val="0"/>
        </w:numPr>
      </w:pPr>
    </w:p>
    <w:p w14:paraId="65FCF922" w14:textId="77777777" w:rsidR="00281CDF" w:rsidRPr="00E36872" w:rsidRDefault="00281CDF" w:rsidP="00CD3FA6">
      <w:pPr>
        <w:numPr>
          <w:ilvl w:val="12"/>
          <w:numId w:val="0"/>
        </w:numPr>
      </w:pPr>
      <w:r w:rsidRPr="00E36872">
        <w:t xml:space="preserve">Los medicamentos no se deben tirar por los desagües ni a la basura. Pregunte a su farmacéutico cómo deshacerse de los envases y de los medicamentos que </w:t>
      </w:r>
      <w:r w:rsidR="00246BF8" w:rsidRPr="00E36872">
        <w:t xml:space="preserve">ya </w:t>
      </w:r>
      <w:r w:rsidRPr="00E36872">
        <w:t>no necesita. De esta forma</w:t>
      </w:r>
      <w:r w:rsidR="00246BF8" w:rsidRPr="00E36872">
        <w:t>,</w:t>
      </w:r>
      <w:r w:rsidRPr="00E36872">
        <w:t xml:space="preserve"> ayudará a proteger el medio ambiente.</w:t>
      </w:r>
    </w:p>
    <w:p w14:paraId="34EE847E" w14:textId="77777777" w:rsidR="00281CDF" w:rsidRPr="00E36872" w:rsidRDefault="00281CDF" w:rsidP="00CD3FA6"/>
    <w:p w14:paraId="3D5D98E9" w14:textId="77777777" w:rsidR="00A41E62" w:rsidRPr="00E36872" w:rsidRDefault="00A41E62" w:rsidP="00CD3FA6"/>
    <w:p w14:paraId="4ABFF2E4" w14:textId="77777777" w:rsidR="005B2ADF" w:rsidRPr="00E36872" w:rsidRDefault="005B2ADF" w:rsidP="0081534F">
      <w:pPr>
        <w:keepNext/>
        <w:ind w:left="567" w:hanging="567"/>
      </w:pPr>
      <w:r w:rsidRPr="00E36872">
        <w:rPr>
          <w:b/>
        </w:rPr>
        <w:t>6.</w:t>
      </w:r>
      <w:r w:rsidRPr="00E36872">
        <w:rPr>
          <w:b/>
        </w:rPr>
        <w:tab/>
      </w:r>
      <w:r w:rsidR="00246BF8" w:rsidRPr="00E36872">
        <w:rPr>
          <w:b/>
        </w:rPr>
        <w:t>Contenido del envase e información adicional</w:t>
      </w:r>
    </w:p>
    <w:p w14:paraId="40D60346" w14:textId="77777777" w:rsidR="005B2ADF" w:rsidRPr="00E36872" w:rsidRDefault="005B2ADF" w:rsidP="0081534F">
      <w:pPr>
        <w:keepNext/>
        <w:rPr>
          <w:szCs w:val="22"/>
        </w:rPr>
      </w:pPr>
    </w:p>
    <w:p w14:paraId="6D48643A" w14:textId="77777777" w:rsidR="00281CDF" w:rsidRPr="00E36872" w:rsidRDefault="00281CDF" w:rsidP="0081534F">
      <w:pPr>
        <w:keepNext/>
        <w:numPr>
          <w:ilvl w:val="12"/>
          <w:numId w:val="0"/>
        </w:numPr>
        <w:rPr>
          <w:b/>
          <w:szCs w:val="22"/>
        </w:rPr>
      </w:pPr>
      <w:r w:rsidRPr="00E36872">
        <w:rPr>
          <w:b/>
          <w:szCs w:val="22"/>
        </w:rPr>
        <w:t>Composición de MicardisPlus</w:t>
      </w:r>
    </w:p>
    <w:p w14:paraId="0D39F012" w14:textId="4E19E4AD" w:rsidR="007126BC" w:rsidRPr="00E36872" w:rsidRDefault="00281CDF" w:rsidP="0081534F">
      <w:pPr>
        <w:pStyle w:val="Textkrper"/>
        <w:keepNext/>
        <w:numPr>
          <w:ilvl w:val="0"/>
          <w:numId w:val="58"/>
        </w:numPr>
        <w:shd w:val="clear" w:color="auto" w:fill="auto"/>
        <w:ind w:left="567" w:hanging="567"/>
        <w:rPr>
          <w:i w:val="0"/>
          <w:lang w:val="es-ES"/>
        </w:rPr>
      </w:pPr>
      <w:r w:rsidRPr="00E36872">
        <w:rPr>
          <w:i w:val="0"/>
          <w:lang w:val="es-ES"/>
        </w:rPr>
        <w:t>Los principios activos son telmisartán e hidroclo</w:t>
      </w:r>
      <w:r w:rsidR="002A0FCD" w:rsidRPr="00E36872">
        <w:rPr>
          <w:i w:val="0"/>
          <w:lang w:val="es-ES"/>
        </w:rPr>
        <w:t>ro</w:t>
      </w:r>
      <w:r w:rsidRPr="00E36872">
        <w:rPr>
          <w:i w:val="0"/>
          <w:lang w:val="es-ES"/>
        </w:rPr>
        <w:t>tiazida</w:t>
      </w:r>
      <w:r w:rsidR="00460395" w:rsidRPr="00E36872">
        <w:rPr>
          <w:i w:val="0"/>
          <w:lang w:val="es-ES"/>
        </w:rPr>
        <w:t>.</w:t>
      </w:r>
    </w:p>
    <w:p w14:paraId="02BBA4B4" w14:textId="77777777" w:rsidR="00F36D09" w:rsidRPr="00E36872" w:rsidRDefault="00460395" w:rsidP="0081534F">
      <w:pPr>
        <w:pStyle w:val="Textkrper"/>
        <w:keepNext/>
        <w:shd w:val="clear" w:color="auto" w:fill="auto"/>
        <w:ind w:left="567"/>
        <w:rPr>
          <w:i w:val="0"/>
          <w:lang w:val="es-ES"/>
        </w:rPr>
      </w:pPr>
      <w:r w:rsidRPr="00E36872">
        <w:rPr>
          <w:i w:val="0"/>
          <w:lang w:val="es-ES"/>
        </w:rPr>
        <w:t>Cada comprimido contiene 40 mg de telmisartán y 12,5 mg de hidroclorotiazida.</w:t>
      </w:r>
    </w:p>
    <w:p w14:paraId="73AA4FC6" w14:textId="17A7C390" w:rsidR="00281CDF" w:rsidRPr="00E36872" w:rsidRDefault="00281CDF" w:rsidP="0081534F">
      <w:pPr>
        <w:pStyle w:val="Textkrper3"/>
        <w:numPr>
          <w:ilvl w:val="0"/>
          <w:numId w:val="58"/>
        </w:numPr>
        <w:ind w:left="567" w:hanging="567"/>
        <w:jc w:val="left"/>
        <w:rPr>
          <w:i w:val="0"/>
          <w:lang w:val="es-ES"/>
        </w:rPr>
      </w:pPr>
      <w:r w:rsidRPr="00E36872">
        <w:rPr>
          <w:i w:val="0"/>
          <w:lang w:val="es-ES"/>
        </w:rPr>
        <w:t xml:space="preserve">Los demás componentes son </w:t>
      </w:r>
      <w:r w:rsidR="002A0FCD" w:rsidRPr="00E36872">
        <w:rPr>
          <w:i w:val="0"/>
          <w:lang w:val="es-ES"/>
        </w:rPr>
        <w:t xml:space="preserve">lactosa monohidrato, estearato de magnesio, </w:t>
      </w:r>
      <w:r w:rsidRPr="00E36872">
        <w:rPr>
          <w:i w:val="0"/>
          <w:lang w:val="es-ES"/>
        </w:rPr>
        <w:t xml:space="preserve">almidón de maíz, </w:t>
      </w:r>
      <w:r w:rsidR="002A0FCD" w:rsidRPr="00E36872">
        <w:rPr>
          <w:i w:val="0"/>
          <w:lang w:val="es-ES"/>
        </w:rPr>
        <w:t>meglumina, celulosa microcristalina, povidona</w:t>
      </w:r>
      <w:r w:rsidR="00ED477F" w:rsidRPr="00E36872">
        <w:rPr>
          <w:i w:val="0"/>
          <w:lang w:val="es-ES"/>
        </w:rPr>
        <w:t xml:space="preserve"> K25</w:t>
      </w:r>
      <w:r w:rsidR="002A0FCD" w:rsidRPr="00E36872">
        <w:rPr>
          <w:i w:val="0"/>
          <w:lang w:val="es-ES"/>
        </w:rPr>
        <w:t xml:space="preserve">, </w:t>
      </w:r>
      <w:r w:rsidRPr="00E36872">
        <w:rPr>
          <w:i w:val="0"/>
          <w:lang w:val="es-ES"/>
        </w:rPr>
        <w:t xml:space="preserve">óxido de hierro rojo (E172), hidróxido </w:t>
      </w:r>
      <w:r w:rsidR="00421B52">
        <w:rPr>
          <w:i w:val="0"/>
          <w:lang w:val="es-ES"/>
        </w:rPr>
        <w:t>de sodio</w:t>
      </w:r>
      <w:r w:rsidRPr="00E36872">
        <w:rPr>
          <w:i w:val="0"/>
          <w:lang w:val="es-ES"/>
        </w:rPr>
        <w:t xml:space="preserve">, </w:t>
      </w:r>
      <w:r w:rsidR="00421B52">
        <w:rPr>
          <w:i w:val="0"/>
          <w:lang w:val="es-ES"/>
        </w:rPr>
        <w:t>c</w:t>
      </w:r>
      <w:r w:rsidR="00421B52" w:rsidRPr="00CC4B38">
        <w:rPr>
          <w:i w:val="0"/>
          <w:iCs/>
          <w:lang w:val="es-ES"/>
        </w:rPr>
        <w:t>arboximetilalmidón</w:t>
      </w:r>
      <w:r w:rsidRPr="00E36872">
        <w:rPr>
          <w:i w:val="0"/>
          <w:lang w:val="es-ES"/>
        </w:rPr>
        <w:t xml:space="preserve"> sódico (tipo</w:t>
      </w:r>
      <w:r w:rsidR="007126BC" w:rsidRPr="00E36872">
        <w:rPr>
          <w:i w:val="0"/>
          <w:lang w:val="es-ES"/>
        </w:rPr>
        <w:t> </w:t>
      </w:r>
      <w:r w:rsidRPr="00E36872">
        <w:rPr>
          <w:i w:val="0"/>
          <w:lang w:val="es-ES"/>
        </w:rPr>
        <w:t>A) y sorbitol (E420).</w:t>
      </w:r>
    </w:p>
    <w:p w14:paraId="54F4E4DD" w14:textId="77777777" w:rsidR="00080BE3" w:rsidRPr="00E36872" w:rsidRDefault="00080BE3" w:rsidP="0081534F">
      <w:pPr>
        <w:pStyle w:val="Textkrper3"/>
        <w:jc w:val="left"/>
        <w:rPr>
          <w:i w:val="0"/>
          <w:lang w:val="es-ES"/>
        </w:rPr>
      </w:pPr>
    </w:p>
    <w:p w14:paraId="4CC3C86C" w14:textId="3AC597E4" w:rsidR="00281CDF" w:rsidRPr="00E36872" w:rsidRDefault="00281CDF" w:rsidP="0081534F">
      <w:pPr>
        <w:keepNext/>
        <w:ind w:left="567" w:hanging="567"/>
        <w:rPr>
          <w:b/>
          <w:szCs w:val="22"/>
        </w:rPr>
      </w:pPr>
      <w:r w:rsidRPr="00E36872">
        <w:rPr>
          <w:b/>
          <w:szCs w:val="22"/>
        </w:rPr>
        <w:t>Aspecto del producto y contenido del envase</w:t>
      </w:r>
    </w:p>
    <w:p w14:paraId="0DECC096" w14:textId="3CCD48E1" w:rsidR="00281CDF" w:rsidRPr="00E36872" w:rsidRDefault="00460395" w:rsidP="0081534F">
      <w:r w:rsidRPr="00E36872">
        <w:t>MicardisPlus 40 mg/12,5 mg comprimidos son c</w:t>
      </w:r>
      <w:r w:rsidR="00281CDF" w:rsidRPr="00E36872">
        <w:t>omprimido</w:t>
      </w:r>
      <w:r w:rsidRPr="00E36872">
        <w:t>s</w:t>
      </w:r>
      <w:r w:rsidR="00281CDF" w:rsidRPr="00E36872">
        <w:t xml:space="preserve"> </w:t>
      </w:r>
      <w:r w:rsidR="00B1531E" w:rsidRPr="00E36872">
        <w:t>oblongos</w:t>
      </w:r>
      <w:r w:rsidR="00281CDF" w:rsidRPr="00E36872">
        <w:t xml:space="preserve"> de dos capas, roja y blanca, con el anagrama de la compañía y el código </w:t>
      </w:r>
      <w:r w:rsidR="00AE63D9" w:rsidRPr="00E36872">
        <w:t>‘</w:t>
      </w:r>
      <w:r w:rsidR="00281CDF" w:rsidRPr="00E36872">
        <w:t>H4</w:t>
      </w:r>
      <w:r w:rsidR="00AE63D9" w:rsidRPr="00E36872">
        <w:t>’</w:t>
      </w:r>
      <w:r w:rsidR="00281CDF" w:rsidRPr="00E36872">
        <w:t xml:space="preserve"> grabado</w:t>
      </w:r>
      <w:r w:rsidR="00F97967">
        <w:t>s</w:t>
      </w:r>
      <w:r w:rsidR="00281CDF" w:rsidRPr="00E36872">
        <w:t>.</w:t>
      </w:r>
    </w:p>
    <w:p w14:paraId="4EA4FCCE" w14:textId="0C8FB355" w:rsidR="00460395" w:rsidRPr="00E36872" w:rsidRDefault="00281CDF" w:rsidP="0081534F">
      <w:r w:rsidRPr="00E36872">
        <w:t>MicardisPlus se presenta en envases bl</w:t>
      </w:r>
      <w:r w:rsidR="00460395" w:rsidRPr="00E36872">
        <w:t>í</w:t>
      </w:r>
      <w:r w:rsidRPr="00E36872">
        <w:t xml:space="preserve">ster </w:t>
      </w:r>
      <w:r w:rsidR="007C5744" w:rsidRPr="00E36872">
        <w:t xml:space="preserve">que contienen </w:t>
      </w:r>
      <w:r w:rsidRPr="00E36872">
        <w:t>14, 28, 56, 84</w:t>
      </w:r>
      <w:r w:rsidR="006E10C0" w:rsidRPr="00E36872">
        <w:t xml:space="preserve"> </w:t>
      </w:r>
      <w:r w:rsidR="008309BE" w:rsidRPr="00E36872">
        <w:t>o</w:t>
      </w:r>
      <w:r w:rsidRPr="00E36872">
        <w:t xml:space="preserve"> 98</w:t>
      </w:r>
      <w:r w:rsidR="00CC4498" w:rsidRPr="00E36872">
        <w:t> </w:t>
      </w:r>
      <w:r w:rsidRPr="00E36872">
        <w:t xml:space="preserve">comprimidos, </w:t>
      </w:r>
      <w:r w:rsidR="004142B5" w:rsidRPr="00E36872">
        <w:t xml:space="preserve">o </w:t>
      </w:r>
      <w:r w:rsidR="00460395" w:rsidRPr="00E36872">
        <w:t xml:space="preserve">en envases blíster unidosis </w:t>
      </w:r>
      <w:r w:rsidR="007C5744" w:rsidRPr="00E36872">
        <w:t xml:space="preserve">que contienen </w:t>
      </w:r>
      <w:r w:rsidR="00460395" w:rsidRPr="00E36872">
        <w:t>28</w:t>
      </w:r>
      <w:r w:rsidR="00CC4498" w:rsidRPr="00E36872">
        <w:t> </w:t>
      </w:r>
      <w:r w:rsidR="00F04DB4" w:rsidRPr="00E36872">
        <w:rPr>
          <w:szCs w:val="22"/>
        </w:rPr>
        <w:t>×</w:t>
      </w:r>
      <w:r w:rsidR="00CC4498" w:rsidRPr="00E36872">
        <w:t> </w:t>
      </w:r>
      <w:r w:rsidR="00460395" w:rsidRPr="00E36872">
        <w:t>1</w:t>
      </w:r>
      <w:r w:rsidR="006E10C0" w:rsidRPr="00E36872">
        <w:t>, 30</w:t>
      </w:r>
      <w:r w:rsidR="00CC4498" w:rsidRPr="00E36872">
        <w:t> </w:t>
      </w:r>
      <w:bookmarkStart w:id="58" w:name="_Hlk152584026"/>
      <w:r w:rsidR="00F04DB4" w:rsidRPr="00E36872">
        <w:rPr>
          <w:szCs w:val="22"/>
        </w:rPr>
        <w:t>×</w:t>
      </w:r>
      <w:bookmarkEnd w:id="58"/>
      <w:r w:rsidR="00CC4498" w:rsidRPr="00E36872">
        <w:t> </w:t>
      </w:r>
      <w:r w:rsidR="006E10C0" w:rsidRPr="00E36872">
        <w:t xml:space="preserve">1 </w:t>
      </w:r>
      <w:r w:rsidR="008309BE" w:rsidRPr="00E36872">
        <w:rPr>
          <w:szCs w:val="22"/>
        </w:rPr>
        <w:t>o</w:t>
      </w:r>
      <w:r w:rsidR="006E10C0" w:rsidRPr="00E36872">
        <w:rPr>
          <w:szCs w:val="22"/>
        </w:rPr>
        <w:t xml:space="preserve"> 90</w:t>
      </w:r>
      <w:r w:rsidR="00CC4498" w:rsidRPr="00E36872">
        <w:rPr>
          <w:szCs w:val="22"/>
        </w:rPr>
        <w:t> </w:t>
      </w:r>
      <w:r w:rsidR="00F04DB4" w:rsidRPr="00E36872">
        <w:rPr>
          <w:szCs w:val="22"/>
        </w:rPr>
        <w:t>×</w:t>
      </w:r>
      <w:r w:rsidR="00CC4498" w:rsidRPr="00E36872">
        <w:rPr>
          <w:szCs w:val="22"/>
        </w:rPr>
        <w:t> </w:t>
      </w:r>
      <w:r w:rsidR="006E10C0" w:rsidRPr="00E36872">
        <w:rPr>
          <w:szCs w:val="22"/>
        </w:rPr>
        <w:t>1</w:t>
      </w:r>
      <w:r w:rsidR="00CC4498" w:rsidRPr="00E36872">
        <w:t> </w:t>
      </w:r>
      <w:r w:rsidR="00460395" w:rsidRPr="00E36872">
        <w:t>comprimidos.</w:t>
      </w:r>
    </w:p>
    <w:p w14:paraId="2A833B29" w14:textId="77777777" w:rsidR="00460395" w:rsidRPr="00E36872" w:rsidRDefault="00460395" w:rsidP="0081534F"/>
    <w:p w14:paraId="078162F3" w14:textId="77777777" w:rsidR="00281CDF" w:rsidRPr="00E36872" w:rsidRDefault="009E4214" w:rsidP="0081534F">
      <w:pPr>
        <w:keepNext/>
      </w:pPr>
      <w:r w:rsidRPr="00E36872">
        <w:t>Puede que solamente estén comercializados algunos tamaños de envases</w:t>
      </w:r>
      <w:r w:rsidR="00460395" w:rsidRPr="00E36872">
        <w:t xml:space="preserve"> en su país.</w:t>
      </w:r>
    </w:p>
    <w:p w14:paraId="09BDA998" w14:textId="77777777" w:rsidR="00281CDF" w:rsidRPr="00E36872" w:rsidRDefault="00281CDF" w:rsidP="0081534F">
      <w:pPr>
        <w:rPr>
          <w:bCs/>
          <w:szCs w:val="22"/>
        </w:rPr>
      </w:pPr>
    </w:p>
    <w:tbl>
      <w:tblPr>
        <w:tblW w:w="5000" w:type="pct"/>
        <w:tblLook w:val="01E0" w:firstRow="1" w:lastRow="1" w:firstColumn="1" w:lastColumn="1" w:noHBand="0" w:noVBand="0"/>
      </w:tblPr>
      <w:tblGrid>
        <w:gridCol w:w="4535"/>
        <w:gridCol w:w="4536"/>
      </w:tblGrid>
      <w:tr w:rsidR="00275F1A" w:rsidRPr="00E36872" w14:paraId="4F2C640C" w14:textId="77777777" w:rsidTr="004B650E">
        <w:tc>
          <w:tcPr>
            <w:tcW w:w="2500" w:type="pct"/>
            <w:hideMark/>
          </w:tcPr>
          <w:p w14:paraId="4C1FF13A" w14:textId="77777777" w:rsidR="00275F1A" w:rsidRPr="00E36872" w:rsidRDefault="00275F1A" w:rsidP="0016706E">
            <w:pPr>
              <w:keepNext/>
              <w:rPr>
                <w:szCs w:val="22"/>
                <w:lang w:bidi="th-TH"/>
              </w:rPr>
            </w:pPr>
            <w:bookmarkStart w:id="59" w:name="_Hlk95727386"/>
            <w:r w:rsidRPr="00E36872">
              <w:rPr>
                <w:b/>
              </w:rPr>
              <w:t>Titular de la autorización de comercialización</w:t>
            </w:r>
          </w:p>
        </w:tc>
        <w:tc>
          <w:tcPr>
            <w:tcW w:w="2500" w:type="pct"/>
            <w:hideMark/>
          </w:tcPr>
          <w:p w14:paraId="00762314" w14:textId="77777777" w:rsidR="00275F1A" w:rsidRPr="00E36872" w:rsidRDefault="00275F1A" w:rsidP="00CD3FA6">
            <w:pPr>
              <w:rPr>
                <w:szCs w:val="22"/>
                <w:lang w:bidi="th-TH"/>
              </w:rPr>
            </w:pPr>
            <w:r w:rsidRPr="00E36872">
              <w:rPr>
                <w:b/>
              </w:rPr>
              <w:t>Responsable de la fabricación</w:t>
            </w:r>
          </w:p>
        </w:tc>
      </w:tr>
      <w:tr w:rsidR="00275F1A" w:rsidRPr="00061828" w14:paraId="134D9C35" w14:textId="77777777" w:rsidTr="004B650E">
        <w:tc>
          <w:tcPr>
            <w:tcW w:w="2500" w:type="pct"/>
          </w:tcPr>
          <w:p w14:paraId="7506F986" w14:textId="6AAA90ED" w:rsidR="00275F1A" w:rsidRPr="00E36872" w:rsidRDefault="008714D6" w:rsidP="0016706E">
            <w:pPr>
              <w:pStyle w:val="Endnotentext"/>
              <w:keepNext/>
              <w:tabs>
                <w:tab w:val="clear" w:pos="567"/>
              </w:tabs>
              <w:ind w:left="567" w:hanging="567"/>
              <w:rPr>
                <w:lang w:val="de-DE"/>
              </w:rPr>
            </w:pPr>
            <w:r w:rsidRPr="00E36872">
              <w:rPr>
                <w:lang w:val="de-DE"/>
              </w:rPr>
              <w:t>Boehringer Ingelheim International GmbH</w:t>
            </w:r>
            <w:r w:rsidR="007479BD">
              <w:rPr>
                <w:lang w:val="de-DE"/>
              </w:rPr>
              <w:fldChar w:fldCharType="begin"/>
            </w:r>
            <w:r w:rsidR="007479BD">
              <w:rPr>
                <w:lang w:val="de-DE"/>
              </w:rPr>
              <w:instrText xml:space="preserve"> DOCVARIABLE vault_nd_c3b0f0f1-b1e9-454a-aa00-4a6a2a5d6490 \* MERGEFORMAT </w:instrText>
            </w:r>
            <w:r w:rsidR="007479BD">
              <w:rPr>
                <w:lang w:val="de-DE"/>
              </w:rPr>
              <w:fldChar w:fldCharType="separate"/>
            </w:r>
            <w:r w:rsidR="007479BD">
              <w:rPr>
                <w:lang w:val="de-DE"/>
              </w:rPr>
              <w:t xml:space="preserve"> </w:t>
            </w:r>
            <w:r w:rsidR="007479BD">
              <w:rPr>
                <w:lang w:val="de-DE"/>
              </w:rPr>
              <w:fldChar w:fldCharType="end"/>
            </w:r>
          </w:p>
          <w:p w14:paraId="279F74D4" w14:textId="14BDD0AA" w:rsidR="00275F1A" w:rsidRPr="00E36872" w:rsidRDefault="008714D6" w:rsidP="0016706E">
            <w:pPr>
              <w:pStyle w:val="Endnotentext"/>
              <w:keepNext/>
              <w:tabs>
                <w:tab w:val="clear" w:pos="567"/>
              </w:tabs>
              <w:ind w:left="567" w:hanging="567"/>
              <w:rPr>
                <w:szCs w:val="22"/>
                <w:lang w:val="de-DE" w:bidi="th-TH"/>
              </w:rPr>
            </w:pPr>
            <w:r w:rsidRPr="00E36872">
              <w:rPr>
                <w:lang w:val="de-DE"/>
              </w:rPr>
              <w:t>Binger Str. 173</w:t>
            </w:r>
            <w:r w:rsidR="007479BD">
              <w:rPr>
                <w:lang w:val="de-DE"/>
              </w:rPr>
              <w:fldChar w:fldCharType="begin"/>
            </w:r>
            <w:r w:rsidR="007479BD">
              <w:rPr>
                <w:lang w:val="de-DE"/>
              </w:rPr>
              <w:instrText xml:space="preserve"> DOCVARIABLE vault_nd_e3dcbe21-296d-451f-9fe2-14e46264c70c \* MERGEFORMAT </w:instrText>
            </w:r>
            <w:r w:rsidR="007479BD">
              <w:rPr>
                <w:lang w:val="de-DE"/>
              </w:rPr>
              <w:fldChar w:fldCharType="separate"/>
            </w:r>
            <w:r w:rsidR="007479BD">
              <w:rPr>
                <w:lang w:val="de-DE"/>
              </w:rPr>
              <w:t xml:space="preserve"> </w:t>
            </w:r>
            <w:r w:rsidR="007479BD">
              <w:rPr>
                <w:lang w:val="de-DE"/>
              </w:rPr>
              <w:fldChar w:fldCharType="end"/>
            </w:r>
          </w:p>
          <w:p w14:paraId="2B51B944" w14:textId="77777777" w:rsidR="00275F1A" w:rsidRPr="00E36872" w:rsidRDefault="00275F1A" w:rsidP="0016706E">
            <w:pPr>
              <w:pStyle w:val="Endnotentext"/>
              <w:keepNext/>
              <w:tabs>
                <w:tab w:val="clear" w:pos="567"/>
              </w:tabs>
              <w:ind w:left="567" w:hanging="567"/>
              <w:rPr>
                <w:szCs w:val="22"/>
                <w:lang w:val="de-DE" w:bidi="th-TH"/>
              </w:rPr>
            </w:pPr>
            <w:r w:rsidRPr="00E36872">
              <w:rPr>
                <w:lang w:val="de-DE"/>
              </w:rPr>
              <w:t>55216 Ingelheim am Rhein</w:t>
            </w:r>
          </w:p>
          <w:p w14:paraId="793D2DC8" w14:textId="77777777" w:rsidR="00275F1A" w:rsidRPr="00E36872" w:rsidRDefault="00275F1A" w:rsidP="0016706E">
            <w:pPr>
              <w:pStyle w:val="Endnotentext"/>
              <w:keepNext/>
              <w:tabs>
                <w:tab w:val="clear" w:pos="567"/>
              </w:tabs>
              <w:ind w:left="567" w:hanging="567"/>
              <w:rPr>
                <w:szCs w:val="22"/>
                <w:lang w:val="es-ES" w:bidi="th-TH"/>
              </w:rPr>
            </w:pPr>
            <w:r w:rsidRPr="00E36872">
              <w:rPr>
                <w:lang w:val="es-ES"/>
              </w:rPr>
              <w:t>Alemania</w:t>
            </w:r>
          </w:p>
        </w:tc>
        <w:tc>
          <w:tcPr>
            <w:tcW w:w="2500" w:type="pct"/>
          </w:tcPr>
          <w:p w14:paraId="349404EA" w14:textId="77777777" w:rsidR="00275F1A" w:rsidRPr="00061828" w:rsidRDefault="008714D6" w:rsidP="00CD3FA6">
            <w:r w:rsidRPr="00061828">
              <w:t>Boehringer Ingelheim Hellas Single Member S.A.</w:t>
            </w:r>
          </w:p>
          <w:p w14:paraId="2D8D43CD" w14:textId="77777777" w:rsidR="00275F1A" w:rsidRPr="00061828" w:rsidRDefault="008714D6" w:rsidP="00CD3FA6">
            <w:pPr>
              <w:numPr>
                <w:ilvl w:val="12"/>
                <w:numId w:val="0"/>
              </w:numPr>
            </w:pPr>
            <w:r w:rsidRPr="00061828">
              <w:t>5th km Paiania</w:t>
            </w:r>
            <w:r w:rsidRPr="00061828">
              <w:noBreakHyphen/>
              <w:t>Markopoulo</w:t>
            </w:r>
          </w:p>
          <w:p w14:paraId="1F6ECB31" w14:textId="77777777" w:rsidR="00275F1A" w:rsidRPr="00061828" w:rsidRDefault="008714D6" w:rsidP="00CD3FA6">
            <w:r w:rsidRPr="00061828">
              <w:t>Koropi Attiki, 19441</w:t>
            </w:r>
          </w:p>
          <w:p w14:paraId="7875E7B8" w14:textId="77777777" w:rsidR="00275F1A" w:rsidRPr="00061828" w:rsidRDefault="008714D6" w:rsidP="00CD3FA6">
            <w:r w:rsidRPr="00061828">
              <w:t>Grecia</w:t>
            </w:r>
          </w:p>
          <w:p w14:paraId="5E4784A3" w14:textId="77777777" w:rsidR="00275F1A" w:rsidRPr="00061828" w:rsidRDefault="00275F1A" w:rsidP="00CD3FA6">
            <w:pPr>
              <w:rPr>
                <w:snapToGrid w:val="0"/>
              </w:rPr>
            </w:pPr>
          </w:p>
          <w:p w14:paraId="78B858B9" w14:textId="77777777" w:rsidR="00275F1A" w:rsidRPr="00061828" w:rsidRDefault="008714D6" w:rsidP="00CD3FA6">
            <w:pPr>
              <w:rPr>
                <w:bCs/>
                <w:szCs w:val="22"/>
              </w:rPr>
            </w:pPr>
            <w:r w:rsidRPr="00061828">
              <w:rPr>
                <w:bCs/>
                <w:szCs w:val="22"/>
              </w:rPr>
              <w:t>y</w:t>
            </w:r>
          </w:p>
          <w:p w14:paraId="5330A68B" w14:textId="77777777" w:rsidR="00275F1A" w:rsidRPr="00061828" w:rsidRDefault="00275F1A" w:rsidP="00CD3FA6">
            <w:pPr>
              <w:rPr>
                <w:bCs/>
                <w:szCs w:val="22"/>
              </w:rPr>
            </w:pPr>
          </w:p>
          <w:p w14:paraId="0C720DB9" w14:textId="77777777" w:rsidR="00275F1A" w:rsidRPr="00061828" w:rsidRDefault="008714D6" w:rsidP="00CD3FA6">
            <w:pPr>
              <w:rPr>
                <w:iCs/>
                <w:szCs w:val="22"/>
              </w:rPr>
            </w:pPr>
            <w:r w:rsidRPr="00061828">
              <w:rPr>
                <w:iCs/>
                <w:szCs w:val="22"/>
              </w:rPr>
              <w:t>Rottendorf Pharma GmbH</w:t>
            </w:r>
          </w:p>
          <w:p w14:paraId="0E8522EA" w14:textId="7FDF84D7" w:rsidR="00275F1A" w:rsidRPr="00061828" w:rsidRDefault="008714D6" w:rsidP="00CD3FA6">
            <w:pPr>
              <w:autoSpaceDE w:val="0"/>
              <w:autoSpaceDN w:val="0"/>
              <w:rPr>
                <w:iCs/>
                <w:szCs w:val="22"/>
              </w:rPr>
            </w:pPr>
            <w:r w:rsidRPr="00061828">
              <w:rPr>
                <w:iCs/>
                <w:szCs w:val="22"/>
              </w:rPr>
              <w:t>Ostenfelder Strasse 51 - 61</w:t>
            </w:r>
          </w:p>
          <w:p w14:paraId="24992108" w14:textId="77777777" w:rsidR="00275F1A" w:rsidRPr="00061828" w:rsidRDefault="008714D6" w:rsidP="00CD3FA6">
            <w:pPr>
              <w:autoSpaceDE w:val="0"/>
              <w:autoSpaceDN w:val="0"/>
              <w:rPr>
                <w:iCs/>
                <w:szCs w:val="22"/>
              </w:rPr>
            </w:pPr>
            <w:r w:rsidRPr="00061828">
              <w:rPr>
                <w:iCs/>
                <w:szCs w:val="22"/>
              </w:rPr>
              <w:t>59320 Ennigerloh</w:t>
            </w:r>
          </w:p>
          <w:p w14:paraId="21950853" w14:textId="77777777" w:rsidR="00995ED2" w:rsidRPr="00061828" w:rsidRDefault="008714D6" w:rsidP="00CD3FA6">
            <w:r w:rsidRPr="00061828">
              <w:rPr>
                <w:iCs/>
                <w:szCs w:val="22"/>
              </w:rPr>
              <w:t>Alemania</w:t>
            </w:r>
          </w:p>
          <w:p w14:paraId="6D6D1883" w14:textId="77777777" w:rsidR="00995ED2" w:rsidRPr="00061828" w:rsidRDefault="00995ED2" w:rsidP="00CD3FA6">
            <w:pPr>
              <w:rPr>
                <w:snapToGrid w:val="0"/>
              </w:rPr>
            </w:pPr>
          </w:p>
          <w:p w14:paraId="0D525AEB" w14:textId="77777777" w:rsidR="00995ED2" w:rsidRPr="00061828" w:rsidRDefault="008714D6" w:rsidP="00CD3FA6">
            <w:pPr>
              <w:rPr>
                <w:bCs/>
                <w:szCs w:val="22"/>
              </w:rPr>
            </w:pPr>
            <w:r w:rsidRPr="00061828">
              <w:rPr>
                <w:bCs/>
                <w:szCs w:val="22"/>
              </w:rPr>
              <w:t>y</w:t>
            </w:r>
          </w:p>
          <w:p w14:paraId="2B76B0A1" w14:textId="77777777" w:rsidR="00995ED2" w:rsidRPr="00061828" w:rsidRDefault="00995ED2" w:rsidP="00CD3FA6">
            <w:pPr>
              <w:rPr>
                <w:bCs/>
                <w:szCs w:val="22"/>
              </w:rPr>
            </w:pPr>
          </w:p>
          <w:p w14:paraId="0362E05E" w14:textId="77777777" w:rsidR="00995ED2" w:rsidRPr="00061828" w:rsidRDefault="008714D6" w:rsidP="00CD3FA6">
            <w:pPr>
              <w:keepNext/>
              <w:autoSpaceDE w:val="0"/>
              <w:autoSpaceDN w:val="0"/>
              <w:rPr>
                <w:rFonts w:eastAsia="PMingLiU"/>
                <w:iCs/>
                <w:szCs w:val="22"/>
              </w:rPr>
            </w:pPr>
            <w:r w:rsidRPr="00061828">
              <w:rPr>
                <w:rFonts w:eastAsia="PMingLiU"/>
                <w:iCs/>
                <w:szCs w:val="22"/>
              </w:rPr>
              <w:t>Boehringer Ingelheim France</w:t>
            </w:r>
          </w:p>
          <w:p w14:paraId="03461B64" w14:textId="1075535C" w:rsidR="00995ED2" w:rsidRPr="00E36872" w:rsidRDefault="00995ED2" w:rsidP="00CD3FA6">
            <w:pPr>
              <w:keepNext/>
              <w:autoSpaceDE w:val="0"/>
              <w:autoSpaceDN w:val="0"/>
              <w:rPr>
                <w:rFonts w:eastAsia="PMingLiU"/>
                <w:iCs/>
                <w:szCs w:val="22"/>
                <w:lang w:val="fr-FR"/>
              </w:rPr>
            </w:pPr>
            <w:r w:rsidRPr="00E36872">
              <w:rPr>
                <w:rFonts w:eastAsia="PMingLiU"/>
                <w:iCs/>
                <w:szCs w:val="22"/>
                <w:lang w:val="fr-FR"/>
              </w:rPr>
              <w:t>100</w:t>
            </w:r>
            <w:r w:rsidR="0016265D" w:rsidRPr="00E36872">
              <w:rPr>
                <w:rFonts w:eastAsia="PMingLiU"/>
                <w:iCs/>
                <w:szCs w:val="22"/>
                <w:lang w:val="fr-FR"/>
              </w:rPr>
              <w:noBreakHyphen/>
            </w:r>
            <w:r w:rsidRPr="00E36872">
              <w:rPr>
                <w:rFonts w:eastAsia="PMingLiU"/>
                <w:iCs/>
                <w:szCs w:val="22"/>
                <w:lang w:val="fr-FR"/>
              </w:rPr>
              <w:t>104 Avenue de France</w:t>
            </w:r>
          </w:p>
          <w:p w14:paraId="3395895F" w14:textId="77777777" w:rsidR="00995ED2" w:rsidRPr="00E36872" w:rsidRDefault="00995ED2" w:rsidP="00CD3FA6">
            <w:pPr>
              <w:keepNext/>
              <w:autoSpaceDE w:val="0"/>
              <w:autoSpaceDN w:val="0"/>
              <w:rPr>
                <w:rFonts w:eastAsia="PMingLiU"/>
                <w:iCs/>
                <w:szCs w:val="22"/>
                <w:lang w:val="fr-FR"/>
              </w:rPr>
            </w:pPr>
            <w:r w:rsidRPr="00E36872">
              <w:rPr>
                <w:rFonts w:eastAsia="PMingLiU"/>
                <w:iCs/>
                <w:szCs w:val="22"/>
                <w:lang w:val="fr-FR"/>
              </w:rPr>
              <w:t>75013 Paris</w:t>
            </w:r>
          </w:p>
          <w:p w14:paraId="0AC3C447" w14:textId="77777777" w:rsidR="00275F1A" w:rsidRPr="00E36872" w:rsidRDefault="00995ED2" w:rsidP="00CD3FA6">
            <w:pPr>
              <w:rPr>
                <w:szCs w:val="22"/>
                <w:lang w:val="fr-FR" w:bidi="th-TH"/>
              </w:rPr>
            </w:pPr>
            <w:r w:rsidRPr="00E36872">
              <w:rPr>
                <w:rFonts w:eastAsia="PMingLiU"/>
                <w:iCs/>
                <w:szCs w:val="22"/>
                <w:lang w:val="fr-FR"/>
              </w:rPr>
              <w:t>Francia</w:t>
            </w:r>
          </w:p>
        </w:tc>
        <w:bookmarkEnd w:id="59"/>
      </w:tr>
    </w:tbl>
    <w:p w14:paraId="236E4A83" w14:textId="77777777" w:rsidR="00275F1A" w:rsidRPr="00E36872" w:rsidRDefault="00275F1A" w:rsidP="00CD3FA6">
      <w:pPr>
        <w:rPr>
          <w:bCs/>
          <w:szCs w:val="22"/>
          <w:lang w:val="fr-FR"/>
        </w:rPr>
      </w:pPr>
    </w:p>
    <w:p w14:paraId="592D5257" w14:textId="29C82DB5" w:rsidR="005B2ADF" w:rsidRPr="00E36872" w:rsidRDefault="000D7F9C" w:rsidP="00CD3FA6">
      <w:r w:rsidRPr="00061828">
        <w:br w:type="page"/>
      </w:r>
      <w:r w:rsidR="005B2ADF" w:rsidRPr="00E36872">
        <w:lastRenderedPageBreak/>
        <w:t>Pueden solicitar más información respecto a este medicamento dirigiéndose al representante local del titular de la autorización de comercialización</w:t>
      </w:r>
      <w:r w:rsidR="003F6267">
        <w:t>:</w:t>
      </w:r>
    </w:p>
    <w:p w14:paraId="3ABCA9C6" w14:textId="77777777" w:rsidR="00B918C5" w:rsidRPr="00E36872" w:rsidRDefault="00B918C5" w:rsidP="00CD3FA6">
      <w:pPr>
        <w:rPr>
          <w:szCs w:val="22"/>
        </w:rPr>
      </w:pPr>
    </w:p>
    <w:tbl>
      <w:tblPr>
        <w:tblW w:w="5000" w:type="pct"/>
        <w:tblLook w:val="0000" w:firstRow="0" w:lastRow="0" w:firstColumn="0" w:lastColumn="0" w:noHBand="0" w:noVBand="0"/>
      </w:tblPr>
      <w:tblGrid>
        <w:gridCol w:w="4535"/>
        <w:gridCol w:w="4536"/>
      </w:tblGrid>
      <w:tr w:rsidR="00B918C5" w:rsidRPr="00E36872" w14:paraId="718E920B" w14:textId="77777777" w:rsidTr="004B650E">
        <w:tc>
          <w:tcPr>
            <w:tcW w:w="2500" w:type="pct"/>
          </w:tcPr>
          <w:p w14:paraId="72C9E66C" w14:textId="77777777" w:rsidR="00B918C5" w:rsidRPr="00E36872" w:rsidRDefault="008714D6" w:rsidP="00CD3FA6">
            <w:pPr>
              <w:rPr>
                <w:noProof/>
                <w:szCs w:val="22"/>
                <w:lang w:val="de-DE"/>
              </w:rPr>
            </w:pPr>
            <w:r w:rsidRPr="00E36872">
              <w:rPr>
                <w:b/>
                <w:noProof/>
                <w:szCs w:val="22"/>
                <w:lang w:val="de-DE"/>
              </w:rPr>
              <w:t>België/Belgique/Belgien</w:t>
            </w:r>
          </w:p>
          <w:p w14:paraId="164B439D" w14:textId="34FDE8D4" w:rsidR="007C18AD" w:rsidRPr="00E36872" w:rsidRDefault="008714D6" w:rsidP="00CD3FA6">
            <w:pPr>
              <w:rPr>
                <w:szCs w:val="22"/>
                <w:lang w:val="de-DE" w:eastAsia="ja-JP"/>
              </w:rPr>
            </w:pPr>
            <w:r w:rsidRPr="00E36872">
              <w:rPr>
                <w:rFonts w:eastAsia="MS Mincho"/>
                <w:szCs w:val="22"/>
                <w:lang w:val="de-DE" w:eastAsia="ja-JP"/>
              </w:rPr>
              <w:t xml:space="preserve">Boehringer Ingelheim </w:t>
            </w:r>
            <w:r w:rsidR="00FC66E7" w:rsidRPr="00E36872">
              <w:rPr>
                <w:rFonts w:eastAsia="MS Mincho"/>
                <w:szCs w:val="22"/>
                <w:lang w:val="de-DE" w:eastAsia="ja-JP"/>
              </w:rPr>
              <w:t>S</w:t>
            </w:r>
            <w:r w:rsidR="007C26E2" w:rsidRPr="00E36872">
              <w:rPr>
                <w:rFonts w:eastAsia="MS Mincho"/>
                <w:szCs w:val="22"/>
                <w:lang w:val="de-DE" w:eastAsia="ja-JP"/>
              </w:rPr>
              <w:t>C</w:t>
            </w:r>
            <w:r w:rsidRPr="00E36872">
              <w:rPr>
                <w:rFonts w:eastAsia="MS Mincho"/>
                <w:szCs w:val="22"/>
                <w:lang w:val="de-DE" w:eastAsia="ja-JP"/>
              </w:rPr>
              <w:t>omm</w:t>
            </w:r>
          </w:p>
          <w:p w14:paraId="4699A0BD" w14:textId="0E3FA6C6" w:rsidR="00B918C5" w:rsidRPr="00E36872" w:rsidRDefault="008714D6" w:rsidP="00CD3FA6">
            <w:pPr>
              <w:rPr>
                <w:szCs w:val="22"/>
                <w:lang w:val="de-DE" w:eastAsia="ja-JP"/>
              </w:rPr>
            </w:pPr>
            <w:r w:rsidRPr="00E36872">
              <w:rPr>
                <w:szCs w:val="22"/>
                <w:lang w:val="de-DE" w:eastAsia="ja-JP"/>
              </w:rPr>
              <w:t>Tél/Tel: +32 2 773 33 11</w:t>
            </w:r>
          </w:p>
          <w:p w14:paraId="0EB854E5" w14:textId="77777777" w:rsidR="00FC66E7" w:rsidRPr="00E36872" w:rsidRDefault="00FC66E7" w:rsidP="00CD3FA6">
            <w:pPr>
              <w:rPr>
                <w:noProof/>
                <w:szCs w:val="22"/>
                <w:lang w:val="de-DE"/>
              </w:rPr>
            </w:pPr>
          </w:p>
        </w:tc>
        <w:tc>
          <w:tcPr>
            <w:tcW w:w="2500" w:type="pct"/>
          </w:tcPr>
          <w:p w14:paraId="509D8DB0" w14:textId="77777777" w:rsidR="00B918C5" w:rsidRPr="00E36872" w:rsidRDefault="008714D6" w:rsidP="00CD3FA6">
            <w:pPr>
              <w:rPr>
                <w:noProof/>
                <w:szCs w:val="22"/>
                <w:lang w:val="de-DE"/>
              </w:rPr>
            </w:pPr>
            <w:r w:rsidRPr="00E36872">
              <w:rPr>
                <w:b/>
                <w:bCs/>
                <w:noProof/>
                <w:szCs w:val="22"/>
                <w:lang w:val="de-DE"/>
              </w:rPr>
              <w:t>Lietuva</w:t>
            </w:r>
          </w:p>
          <w:p w14:paraId="47517121" w14:textId="77777777" w:rsidR="00B918C5" w:rsidRPr="00E36872" w:rsidRDefault="008714D6" w:rsidP="00CD3FA6">
            <w:pPr>
              <w:rPr>
                <w:szCs w:val="22"/>
                <w:lang w:val="de-DE" w:eastAsia="ja-JP"/>
              </w:rPr>
            </w:pPr>
            <w:r w:rsidRPr="00E36872">
              <w:rPr>
                <w:szCs w:val="22"/>
                <w:lang w:val="de-DE" w:eastAsia="ja-JP"/>
              </w:rPr>
              <w:t>Boehringer Ingelheim RCV GmbH &amp; Co KG</w:t>
            </w:r>
          </w:p>
          <w:p w14:paraId="1A6DD0D0" w14:textId="77777777" w:rsidR="00B918C5" w:rsidRPr="00E36872" w:rsidRDefault="00B918C5" w:rsidP="00CD3FA6">
            <w:pPr>
              <w:rPr>
                <w:szCs w:val="22"/>
                <w:lang w:val="de-DE" w:eastAsia="ja-JP"/>
              </w:rPr>
            </w:pPr>
            <w:r w:rsidRPr="00E36872">
              <w:rPr>
                <w:szCs w:val="22"/>
                <w:lang w:val="de-DE" w:eastAsia="ja-JP"/>
              </w:rPr>
              <w:t>Lietuvos filialas</w:t>
            </w:r>
          </w:p>
          <w:p w14:paraId="74D88910" w14:textId="77777777" w:rsidR="00B918C5" w:rsidRDefault="00ED477F" w:rsidP="00E278B7">
            <w:pPr>
              <w:rPr>
                <w:szCs w:val="22"/>
              </w:rPr>
            </w:pPr>
            <w:r w:rsidRPr="00E36872">
              <w:rPr>
                <w:szCs w:val="22"/>
                <w:lang w:eastAsia="ja-JP"/>
              </w:rPr>
              <w:t>Tel.: +370 5 2595942</w:t>
            </w:r>
          </w:p>
          <w:p w14:paraId="01E60D08" w14:textId="7B9A987A" w:rsidR="00E278B7" w:rsidRPr="00E36872" w:rsidRDefault="00E278B7" w:rsidP="00E278B7">
            <w:pPr>
              <w:rPr>
                <w:szCs w:val="22"/>
              </w:rPr>
            </w:pPr>
          </w:p>
        </w:tc>
      </w:tr>
      <w:tr w:rsidR="00B918C5" w:rsidRPr="00061828" w14:paraId="50CE29C1" w14:textId="77777777" w:rsidTr="004B650E">
        <w:tc>
          <w:tcPr>
            <w:tcW w:w="2500" w:type="pct"/>
          </w:tcPr>
          <w:p w14:paraId="0585B24C" w14:textId="77777777" w:rsidR="00B918C5" w:rsidRPr="00E36872" w:rsidRDefault="00B918C5" w:rsidP="00CD3FA6">
            <w:pPr>
              <w:autoSpaceDE w:val="0"/>
              <w:autoSpaceDN w:val="0"/>
              <w:adjustRightInd w:val="0"/>
              <w:rPr>
                <w:b/>
                <w:bCs/>
                <w:szCs w:val="22"/>
                <w:lang w:val="ru-RU"/>
              </w:rPr>
            </w:pPr>
            <w:r w:rsidRPr="00E36872">
              <w:rPr>
                <w:b/>
                <w:bCs/>
                <w:szCs w:val="22"/>
                <w:lang w:val="ru-RU"/>
              </w:rPr>
              <w:t>България</w:t>
            </w:r>
          </w:p>
          <w:p w14:paraId="7515B4A5" w14:textId="77777777" w:rsidR="00B918C5" w:rsidRPr="00E36872" w:rsidRDefault="00B918C5" w:rsidP="00CD3FA6">
            <w:pPr>
              <w:rPr>
                <w:szCs w:val="22"/>
              </w:rPr>
            </w:pPr>
            <w:r w:rsidRPr="00E36872">
              <w:rPr>
                <w:rFonts w:eastAsia="MS Mincho"/>
                <w:szCs w:val="22"/>
                <w:lang w:val="ru-RU" w:eastAsia="ja-JP"/>
              </w:rPr>
              <w:t xml:space="preserve">Бьорингер Ингелхайм РЦВ ГмбХ и Ко. </w:t>
            </w:r>
            <w:r w:rsidRPr="00E36872">
              <w:rPr>
                <w:rFonts w:eastAsia="MS Mincho"/>
                <w:szCs w:val="22"/>
                <w:lang w:eastAsia="ja-JP"/>
              </w:rPr>
              <w:t>КГ - клон България</w:t>
            </w:r>
          </w:p>
          <w:p w14:paraId="084B76DA" w14:textId="77777777" w:rsidR="00B918C5" w:rsidRDefault="00B918C5" w:rsidP="004B650E">
            <w:pPr>
              <w:autoSpaceDE w:val="0"/>
              <w:autoSpaceDN w:val="0"/>
              <w:adjustRightInd w:val="0"/>
              <w:rPr>
                <w:rFonts w:eastAsia="MS Mincho"/>
                <w:szCs w:val="22"/>
              </w:rPr>
            </w:pPr>
            <w:r w:rsidRPr="00E36872">
              <w:rPr>
                <w:rFonts w:eastAsia="MS Mincho"/>
                <w:szCs w:val="22"/>
                <w:lang w:eastAsia="ja-JP"/>
              </w:rPr>
              <w:t>Тел: +359 2 958 79 98</w:t>
            </w:r>
          </w:p>
          <w:p w14:paraId="4F37BB4C" w14:textId="4D0D0A28" w:rsidR="004B650E" w:rsidRPr="00E36872" w:rsidRDefault="004B650E" w:rsidP="004B650E">
            <w:pPr>
              <w:autoSpaceDE w:val="0"/>
              <w:autoSpaceDN w:val="0"/>
              <w:adjustRightInd w:val="0"/>
              <w:rPr>
                <w:szCs w:val="22"/>
              </w:rPr>
            </w:pPr>
          </w:p>
        </w:tc>
        <w:tc>
          <w:tcPr>
            <w:tcW w:w="2500" w:type="pct"/>
          </w:tcPr>
          <w:p w14:paraId="28192F5F" w14:textId="77777777" w:rsidR="00B918C5" w:rsidRPr="00E36872" w:rsidRDefault="008714D6" w:rsidP="00CD3FA6">
            <w:pPr>
              <w:rPr>
                <w:noProof/>
                <w:szCs w:val="22"/>
                <w:lang w:val="de-DE"/>
              </w:rPr>
            </w:pPr>
            <w:r w:rsidRPr="00E36872">
              <w:rPr>
                <w:b/>
                <w:noProof/>
                <w:szCs w:val="22"/>
                <w:lang w:val="de-DE"/>
              </w:rPr>
              <w:t>Luxembourg/Luxemburg</w:t>
            </w:r>
          </w:p>
          <w:p w14:paraId="1972329E" w14:textId="3DA31D76" w:rsidR="007C18AD" w:rsidRPr="00E36872" w:rsidRDefault="008714D6" w:rsidP="00CD3FA6">
            <w:pPr>
              <w:rPr>
                <w:szCs w:val="22"/>
                <w:lang w:val="de-DE" w:eastAsia="ja-JP"/>
              </w:rPr>
            </w:pPr>
            <w:r w:rsidRPr="00E36872">
              <w:rPr>
                <w:rFonts w:eastAsia="MS Mincho"/>
                <w:szCs w:val="22"/>
                <w:lang w:val="de-DE" w:eastAsia="ja-JP"/>
              </w:rPr>
              <w:t xml:space="preserve">Boehringer Ingelheim </w:t>
            </w:r>
            <w:r w:rsidR="00FC66E7" w:rsidRPr="00E36872">
              <w:rPr>
                <w:rFonts w:eastAsia="MS Mincho"/>
                <w:szCs w:val="22"/>
                <w:lang w:val="de-DE" w:eastAsia="ja-JP"/>
              </w:rPr>
              <w:t>S</w:t>
            </w:r>
            <w:r w:rsidR="007C26E2" w:rsidRPr="00E36872">
              <w:rPr>
                <w:rFonts w:eastAsia="MS Mincho"/>
                <w:szCs w:val="22"/>
                <w:lang w:val="de-DE" w:eastAsia="ja-JP"/>
              </w:rPr>
              <w:t>C</w:t>
            </w:r>
            <w:r w:rsidRPr="00E36872">
              <w:rPr>
                <w:rFonts w:eastAsia="MS Mincho"/>
                <w:szCs w:val="22"/>
                <w:lang w:val="de-DE" w:eastAsia="ja-JP"/>
              </w:rPr>
              <w:t>omm</w:t>
            </w:r>
          </w:p>
          <w:p w14:paraId="693B2467" w14:textId="1D9D1128" w:rsidR="00B918C5" w:rsidRPr="00E36872" w:rsidRDefault="008714D6" w:rsidP="00CD3FA6">
            <w:pPr>
              <w:rPr>
                <w:szCs w:val="22"/>
                <w:lang w:val="de-DE" w:eastAsia="ja-JP"/>
              </w:rPr>
            </w:pPr>
            <w:r w:rsidRPr="00E36872">
              <w:rPr>
                <w:szCs w:val="22"/>
                <w:lang w:val="de-DE" w:eastAsia="ja-JP"/>
              </w:rPr>
              <w:t>Tél/Tel: +32 2 773 33 11</w:t>
            </w:r>
          </w:p>
          <w:p w14:paraId="1CF07BE8" w14:textId="77777777" w:rsidR="00B918C5" w:rsidRPr="00E36872" w:rsidRDefault="00B918C5" w:rsidP="00CD3FA6">
            <w:pPr>
              <w:rPr>
                <w:noProof/>
                <w:szCs w:val="22"/>
                <w:lang w:val="de-DE"/>
              </w:rPr>
            </w:pPr>
          </w:p>
        </w:tc>
      </w:tr>
      <w:tr w:rsidR="00B918C5" w:rsidRPr="00E36872" w14:paraId="52EA6FFF" w14:textId="77777777" w:rsidTr="004B650E">
        <w:tc>
          <w:tcPr>
            <w:tcW w:w="2500" w:type="pct"/>
          </w:tcPr>
          <w:p w14:paraId="1024ACFB" w14:textId="77777777" w:rsidR="00B918C5" w:rsidRPr="00E36872" w:rsidRDefault="008714D6" w:rsidP="00CD3FA6">
            <w:pPr>
              <w:rPr>
                <w:noProof/>
                <w:szCs w:val="22"/>
                <w:lang w:val="de-DE"/>
              </w:rPr>
            </w:pPr>
            <w:r w:rsidRPr="00E36872">
              <w:rPr>
                <w:b/>
                <w:noProof/>
                <w:szCs w:val="22"/>
                <w:lang w:val="de-DE"/>
              </w:rPr>
              <w:t>Česká republika</w:t>
            </w:r>
          </w:p>
          <w:p w14:paraId="6A0CC0D2" w14:textId="77777777" w:rsidR="00B918C5" w:rsidRPr="00E36872" w:rsidRDefault="008714D6" w:rsidP="00CD3FA6">
            <w:pPr>
              <w:rPr>
                <w:szCs w:val="22"/>
                <w:lang w:val="de-DE" w:eastAsia="ja-JP"/>
              </w:rPr>
            </w:pPr>
            <w:r w:rsidRPr="00E36872">
              <w:rPr>
                <w:szCs w:val="22"/>
                <w:lang w:val="de-DE" w:eastAsia="ja-JP"/>
              </w:rPr>
              <w:t>Boehringer Ingelheim spol. s r.o.</w:t>
            </w:r>
          </w:p>
          <w:p w14:paraId="064E1581" w14:textId="77777777" w:rsidR="00B918C5" w:rsidRPr="004B650E" w:rsidRDefault="00B918C5" w:rsidP="00CD3FA6">
            <w:pPr>
              <w:rPr>
                <w:noProof/>
                <w:szCs w:val="22"/>
                <w:lang w:val="de-DE"/>
              </w:rPr>
            </w:pPr>
            <w:r w:rsidRPr="004B650E">
              <w:rPr>
                <w:szCs w:val="22"/>
                <w:lang w:val="de-DE" w:eastAsia="ja-JP"/>
              </w:rPr>
              <w:t>Tel: +420 234 655 111</w:t>
            </w:r>
          </w:p>
        </w:tc>
        <w:tc>
          <w:tcPr>
            <w:tcW w:w="2500" w:type="pct"/>
          </w:tcPr>
          <w:p w14:paraId="7C9BA7D6" w14:textId="77777777" w:rsidR="00B918C5" w:rsidRPr="004B650E" w:rsidRDefault="008714D6" w:rsidP="00CD3FA6">
            <w:pPr>
              <w:rPr>
                <w:b/>
                <w:noProof/>
                <w:szCs w:val="22"/>
                <w:lang w:val="de-DE"/>
              </w:rPr>
            </w:pPr>
            <w:r w:rsidRPr="004B650E">
              <w:rPr>
                <w:b/>
                <w:noProof/>
                <w:szCs w:val="22"/>
                <w:lang w:val="de-DE"/>
              </w:rPr>
              <w:t>Magyarország</w:t>
            </w:r>
          </w:p>
          <w:p w14:paraId="7A82C2DC" w14:textId="77777777" w:rsidR="00B918C5" w:rsidRPr="004B650E" w:rsidRDefault="008714D6" w:rsidP="00CD3FA6">
            <w:pPr>
              <w:rPr>
                <w:szCs w:val="22"/>
                <w:lang w:val="de-DE" w:eastAsia="de-DE"/>
              </w:rPr>
            </w:pPr>
            <w:r w:rsidRPr="004B650E">
              <w:rPr>
                <w:szCs w:val="22"/>
                <w:lang w:val="de-DE" w:eastAsia="de-DE"/>
              </w:rPr>
              <w:t>Boehringer Ingelheim RCV GmbH &amp; Co KG</w:t>
            </w:r>
          </w:p>
          <w:p w14:paraId="39CC7481" w14:textId="77777777" w:rsidR="007C18AD" w:rsidRPr="00E36872" w:rsidRDefault="00B918C5" w:rsidP="00CD3FA6">
            <w:pPr>
              <w:rPr>
                <w:szCs w:val="22"/>
                <w:lang w:eastAsia="de-DE"/>
              </w:rPr>
            </w:pPr>
            <w:r w:rsidRPr="00E36872">
              <w:rPr>
                <w:szCs w:val="22"/>
              </w:rPr>
              <w:t xml:space="preserve">Magyarországi </w:t>
            </w:r>
            <w:r w:rsidRPr="00E36872">
              <w:rPr>
                <w:szCs w:val="22"/>
                <w:lang w:eastAsia="de-DE"/>
              </w:rPr>
              <w:t>Fióktelepe</w:t>
            </w:r>
          </w:p>
          <w:p w14:paraId="057A7786" w14:textId="1993AAE8" w:rsidR="00B918C5" w:rsidRPr="00E36872" w:rsidRDefault="00B918C5" w:rsidP="00CD3FA6">
            <w:pPr>
              <w:rPr>
                <w:szCs w:val="22"/>
                <w:lang w:eastAsia="de-DE"/>
              </w:rPr>
            </w:pPr>
            <w:r w:rsidRPr="00E36872">
              <w:rPr>
                <w:szCs w:val="22"/>
                <w:lang w:eastAsia="de-DE"/>
              </w:rPr>
              <w:t>Tel.: +36 1 299 89</w:t>
            </w:r>
            <w:r w:rsidR="00FC66E7" w:rsidRPr="00E36872">
              <w:rPr>
                <w:szCs w:val="22"/>
                <w:lang w:eastAsia="de-DE"/>
              </w:rPr>
              <w:t xml:space="preserve"> </w:t>
            </w:r>
            <w:r w:rsidRPr="00E36872">
              <w:rPr>
                <w:szCs w:val="22"/>
                <w:lang w:eastAsia="de-DE"/>
              </w:rPr>
              <w:t>00</w:t>
            </w:r>
          </w:p>
          <w:p w14:paraId="4647FE0F" w14:textId="77777777" w:rsidR="00B918C5" w:rsidRPr="00E36872" w:rsidRDefault="00B918C5" w:rsidP="00CD3FA6">
            <w:pPr>
              <w:rPr>
                <w:noProof/>
                <w:szCs w:val="22"/>
              </w:rPr>
            </w:pPr>
          </w:p>
        </w:tc>
      </w:tr>
      <w:tr w:rsidR="00B918C5" w:rsidRPr="00E36872" w14:paraId="2A15EF49" w14:textId="77777777" w:rsidTr="004B650E">
        <w:tc>
          <w:tcPr>
            <w:tcW w:w="2500" w:type="pct"/>
          </w:tcPr>
          <w:p w14:paraId="06D76EB8" w14:textId="77777777" w:rsidR="00B918C5" w:rsidRPr="00E36872" w:rsidRDefault="008714D6" w:rsidP="00CD3FA6">
            <w:pPr>
              <w:rPr>
                <w:noProof/>
                <w:szCs w:val="22"/>
                <w:lang w:val="sv-SE"/>
              </w:rPr>
            </w:pPr>
            <w:r w:rsidRPr="00E36872">
              <w:rPr>
                <w:b/>
                <w:noProof/>
                <w:szCs w:val="22"/>
                <w:lang w:val="sv-SE"/>
              </w:rPr>
              <w:t>Danmark</w:t>
            </w:r>
          </w:p>
          <w:p w14:paraId="11BF3D99" w14:textId="77777777" w:rsidR="00B918C5" w:rsidRPr="00E36872" w:rsidRDefault="008714D6" w:rsidP="00CD3FA6">
            <w:pPr>
              <w:rPr>
                <w:szCs w:val="22"/>
                <w:lang w:val="sv-SE" w:eastAsia="ja-JP"/>
              </w:rPr>
            </w:pPr>
            <w:r w:rsidRPr="00E36872">
              <w:rPr>
                <w:szCs w:val="22"/>
                <w:lang w:val="sv-SE" w:eastAsia="ja-JP"/>
              </w:rPr>
              <w:t>Boehringer Ingelheim Danmark A/S</w:t>
            </w:r>
          </w:p>
          <w:p w14:paraId="2044780B" w14:textId="77777777" w:rsidR="00B918C5" w:rsidRDefault="00B918C5" w:rsidP="00CD3FA6">
            <w:pPr>
              <w:rPr>
                <w:szCs w:val="22"/>
                <w:lang w:eastAsia="ja-JP"/>
              </w:rPr>
            </w:pPr>
            <w:r w:rsidRPr="00E36872">
              <w:rPr>
                <w:szCs w:val="22"/>
                <w:lang w:eastAsia="ja-JP"/>
              </w:rPr>
              <w:t>Tlf</w:t>
            </w:r>
            <w:r w:rsidR="00247149">
              <w:rPr>
                <w:szCs w:val="22"/>
                <w:lang w:eastAsia="ja-JP"/>
              </w:rPr>
              <w:t>.</w:t>
            </w:r>
            <w:r w:rsidRPr="00E36872">
              <w:rPr>
                <w:szCs w:val="22"/>
                <w:lang w:eastAsia="ja-JP"/>
              </w:rPr>
              <w:t xml:space="preserve">: +45 39 15 88 </w:t>
            </w:r>
            <w:r w:rsidR="00E33ECA" w:rsidRPr="00E36872">
              <w:rPr>
                <w:szCs w:val="22"/>
                <w:lang w:eastAsia="ja-JP"/>
              </w:rPr>
              <w:t>88</w:t>
            </w:r>
          </w:p>
          <w:p w14:paraId="70AAC542" w14:textId="35CD4E60" w:rsidR="00E278B7" w:rsidRPr="00E36872" w:rsidRDefault="00E278B7" w:rsidP="00CD3FA6">
            <w:pPr>
              <w:rPr>
                <w:noProof/>
                <w:szCs w:val="22"/>
              </w:rPr>
            </w:pPr>
          </w:p>
        </w:tc>
        <w:tc>
          <w:tcPr>
            <w:tcW w:w="2500" w:type="pct"/>
          </w:tcPr>
          <w:p w14:paraId="625E7B65" w14:textId="77777777" w:rsidR="00B918C5" w:rsidRPr="00E36872" w:rsidRDefault="008714D6" w:rsidP="00CD3FA6">
            <w:pPr>
              <w:rPr>
                <w:b/>
                <w:noProof/>
                <w:szCs w:val="22"/>
                <w:lang w:val="sv-SE"/>
              </w:rPr>
            </w:pPr>
            <w:r w:rsidRPr="00E36872">
              <w:rPr>
                <w:b/>
                <w:noProof/>
                <w:szCs w:val="22"/>
                <w:lang w:val="sv-SE"/>
              </w:rPr>
              <w:t>Malta</w:t>
            </w:r>
          </w:p>
          <w:p w14:paraId="5DB0CCCC" w14:textId="77777777" w:rsidR="00D42A66" w:rsidRPr="00E36872" w:rsidRDefault="008714D6" w:rsidP="00CD3FA6">
            <w:pPr>
              <w:rPr>
                <w:szCs w:val="22"/>
                <w:lang w:val="sv-SE" w:eastAsia="ja-JP"/>
              </w:rPr>
            </w:pPr>
            <w:r w:rsidRPr="00E36872">
              <w:rPr>
                <w:szCs w:val="22"/>
                <w:lang w:val="sv-SE" w:eastAsia="ja-JP"/>
              </w:rPr>
              <w:t>Boehringer Ingelheim Ireland Ltd.</w:t>
            </w:r>
          </w:p>
          <w:p w14:paraId="62AD98A8" w14:textId="77777777" w:rsidR="00B918C5" w:rsidRPr="00E36872" w:rsidRDefault="00D42A66" w:rsidP="00CD3FA6">
            <w:pPr>
              <w:rPr>
                <w:szCs w:val="22"/>
                <w:lang w:eastAsia="ja-JP"/>
              </w:rPr>
            </w:pPr>
            <w:r w:rsidRPr="00E36872">
              <w:rPr>
                <w:szCs w:val="22"/>
                <w:lang w:eastAsia="ja-JP"/>
              </w:rPr>
              <w:t>Tel: +353 1 295 9620</w:t>
            </w:r>
          </w:p>
          <w:p w14:paraId="38C64A1C" w14:textId="77777777" w:rsidR="00B918C5" w:rsidRPr="00E36872" w:rsidRDefault="00B918C5" w:rsidP="00CD3FA6">
            <w:pPr>
              <w:rPr>
                <w:noProof/>
                <w:szCs w:val="22"/>
              </w:rPr>
            </w:pPr>
          </w:p>
        </w:tc>
      </w:tr>
      <w:tr w:rsidR="00B918C5" w:rsidRPr="00567CAF" w14:paraId="20DE3EE0" w14:textId="77777777" w:rsidTr="004B650E">
        <w:tc>
          <w:tcPr>
            <w:tcW w:w="2500" w:type="pct"/>
          </w:tcPr>
          <w:p w14:paraId="26899891" w14:textId="77777777" w:rsidR="00B918C5" w:rsidRPr="00E36872" w:rsidRDefault="008714D6" w:rsidP="004B650E">
            <w:pPr>
              <w:rPr>
                <w:noProof/>
                <w:szCs w:val="22"/>
                <w:lang w:val="de-DE"/>
              </w:rPr>
            </w:pPr>
            <w:r w:rsidRPr="00E36872">
              <w:rPr>
                <w:b/>
                <w:noProof/>
                <w:szCs w:val="22"/>
                <w:lang w:val="de-DE"/>
              </w:rPr>
              <w:t>Deutschland</w:t>
            </w:r>
          </w:p>
          <w:p w14:paraId="07AEAC60" w14:textId="77777777" w:rsidR="00B918C5" w:rsidRPr="00E36872" w:rsidRDefault="008714D6" w:rsidP="004B650E">
            <w:pPr>
              <w:rPr>
                <w:szCs w:val="22"/>
                <w:lang w:eastAsia="ja-JP"/>
              </w:rPr>
            </w:pPr>
            <w:r w:rsidRPr="00E36872">
              <w:rPr>
                <w:szCs w:val="22"/>
                <w:lang w:val="de-DE" w:eastAsia="ja-JP"/>
              </w:rPr>
              <w:t xml:space="preserve">Boehringer Ingelheim Pharma GmbH &amp; Co. </w:t>
            </w:r>
            <w:r w:rsidR="00B918C5" w:rsidRPr="00E36872">
              <w:rPr>
                <w:szCs w:val="22"/>
                <w:lang w:eastAsia="ja-JP"/>
              </w:rPr>
              <w:t>KG</w:t>
            </w:r>
          </w:p>
          <w:p w14:paraId="28BB558A" w14:textId="77777777" w:rsidR="00B918C5" w:rsidRDefault="00B918C5" w:rsidP="004B650E">
            <w:pPr>
              <w:rPr>
                <w:szCs w:val="22"/>
                <w:lang w:eastAsia="ja-JP"/>
              </w:rPr>
            </w:pPr>
            <w:r w:rsidRPr="00E36872">
              <w:rPr>
                <w:szCs w:val="22"/>
                <w:lang w:eastAsia="ja-JP"/>
              </w:rPr>
              <w:t>Tel: +49 (0) 800 77 90 900</w:t>
            </w:r>
          </w:p>
          <w:p w14:paraId="53178D1B" w14:textId="2FCB63AB" w:rsidR="00E278B7" w:rsidRPr="00E36872" w:rsidRDefault="00E278B7" w:rsidP="004B650E">
            <w:pPr>
              <w:rPr>
                <w:szCs w:val="22"/>
                <w:lang w:eastAsia="ja-JP"/>
              </w:rPr>
            </w:pPr>
          </w:p>
        </w:tc>
        <w:tc>
          <w:tcPr>
            <w:tcW w:w="2500" w:type="pct"/>
          </w:tcPr>
          <w:p w14:paraId="498D216B" w14:textId="77777777" w:rsidR="00B918C5" w:rsidRPr="004B650E" w:rsidRDefault="008714D6" w:rsidP="004B650E">
            <w:pPr>
              <w:rPr>
                <w:noProof/>
                <w:szCs w:val="22"/>
                <w:lang w:val="nb-NO"/>
              </w:rPr>
            </w:pPr>
            <w:r w:rsidRPr="004B650E">
              <w:rPr>
                <w:b/>
                <w:noProof/>
                <w:szCs w:val="22"/>
                <w:lang w:val="nb-NO"/>
              </w:rPr>
              <w:t>Nederland</w:t>
            </w:r>
          </w:p>
          <w:p w14:paraId="4647F331" w14:textId="01EDC389" w:rsidR="00B918C5" w:rsidRPr="004B650E" w:rsidRDefault="008714D6" w:rsidP="004B650E">
            <w:pPr>
              <w:rPr>
                <w:szCs w:val="22"/>
                <w:lang w:val="nb-NO" w:eastAsia="ja-JP"/>
              </w:rPr>
            </w:pPr>
            <w:r w:rsidRPr="004B650E">
              <w:rPr>
                <w:szCs w:val="22"/>
                <w:lang w:val="nb-NO" w:eastAsia="ja-JP"/>
              </w:rPr>
              <w:t xml:space="preserve">Boehringer Ingelheim </w:t>
            </w:r>
            <w:r w:rsidR="00FC66E7" w:rsidRPr="004B650E">
              <w:rPr>
                <w:szCs w:val="22"/>
                <w:lang w:val="nb-NO" w:eastAsia="ja-JP"/>
              </w:rPr>
              <w:t>B</w:t>
            </w:r>
            <w:r w:rsidRPr="004B650E">
              <w:rPr>
                <w:szCs w:val="22"/>
                <w:lang w:val="nb-NO" w:eastAsia="ja-JP"/>
              </w:rPr>
              <w:t>.</w:t>
            </w:r>
            <w:r w:rsidR="00FC66E7" w:rsidRPr="004B650E">
              <w:rPr>
                <w:szCs w:val="22"/>
                <w:lang w:val="nb-NO" w:eastAsia="ja-JP"/>
              </w:rPr>
              <w:t>V</w:t>
            </w:r>
            <w:r w:rsidRPr="004B650E">
              <w:rPr>
                <w:szCs w:val="22"/>
                <w:lang w:val="nb-NO" w:eastAsia="ja-JP"/>
              </w:rPr>
              <w:t>.</w:t>
            </w:r>
          </w:p>
          <w:p w14:paraId="5149792A" w14:textId="7F8E49E6" w:rsidR="00B918C5" w:rsidRPr="004B650E" w:rsidRDefault="008714D6" w:rsidP="004B650E">
            <w:pPr>
              <w:rPr>
                <w:szCs w:val="22"/>
                <w:lang w:val="nb-NO" w:eastAsia="ja-JP"/>
              </w:rPr>
            </w:pPr>
            <w:r w:rsidRPr="004B650E">
              <w:rPr>
                <w:szCs w:val="22"/>
                <w:lang w:val="nb-NO" w:eastAsia="ja-JP"/>
              </w:rPr>
              <w:t>Tel: +31 (0) 800 22 55 889</w:t>
            </w:r>
          </w:p>
          <w:p w14:paraId="0ABA1C59" w14:textId="77777777" w:rsidR="00B918C5" w:rsidRPr="004B650E" w:rsidRDefault="00B918C5" w:rsidP="004B650E">
            <w:pPr>
              <w:rPr>
                <w:noProof/>
                <w:szCs w:val="22"/>
                <w:lang w:val="nb-NO"/>
              </w:rPr>
            </w:pPr>
          </w:p>
        </w:tc>
      </w:tr>
      <w:tr w:rsidR="00B918C5" w:rsidRPr="003E0D8C" w14:paraId="0AAA27C3" w14:textId="77777777" w:rsidTr="004B650E">
        <w:tc>
          <w:tcPr>
            <w:tcW w:w="2500" w:type="pct"/>
          </w:tcPr>
          <w:p w14:paraId="091EE83A" w14:textId="77777777" w:rsidR="00B918C5" w:rsidRPr="00061828" w:rsidRDefault="008714D6" w:rsidP="00CD3FA6">
            <w:pPr>
              <w:rPr>
                <w:b/>
                <w:bCs/>
                <w:noProof/>
                <w:szCs w:val="22"/>
              </w:rPr>
            </w:pPr>
            <w:r w:rsidRPr="00061828">
              <w:rPr>
                <w:b/>
                <w:bCs/>
                <w:noProof/>
                <w:szCs w:val="22"/>
              </w:rPr>
              <w:t>Eesti</w:t>
            </w:r>
          </w:p>
          <w:p w14:paraId="01BFAC2D" w14:textId="77777777" w:rsidR="00B918C5" w:rsidRPr="00061828" w:rsidRDefault="008714D6" w:rsidP="00CD3FA6">
            <w:pPr>
              <w:rPr>
                <w:szCs w:val="22"/>
                <w:lang w:eastAsia="ja-JP"/>
              </w:rPr>
            </w:pPr>
            <w:r w:rsidRPr="00061828">
              <w:rPr>
                <w:szCs w:val="22"/>
                <w:lang w:eastAsia="ja-JP"/>
              </w:rPr>
              <w:t>Boehringer Ingelheim RCV GmbH &amp; Co KG</w:t>
            </w:r>
          </w:p>
          <w:p w14:paraId="313CE92E" w14:textId="197300DE" w:rsidR="00B918C5" w:rsidRPr="00E36872" w:rsidRDefault="00B918C5" w:rsidP="00CD3FA6">
            <w:pPr>
              <w:rPr>
                <w:szCs w:val="22"/>
                <w:lang w:eastAsia="de-DE"/>
              </w:rPr>
            </w:pPr>
            <w:r w:rsidRPr="00E36872">
              <w:rPr>
                <w:szCs w:val="22"/>
                <w:lang w:eastAsia="de-DE"/>
              </w:rPr>
              <w:t xml:space="preserve">Eesti </w:t>
            </w:r>
            <w:r w:rsidR="00FC66E7" w:rsidRPr="00E36872">
              <w:rPr>
                <w:szCs w:val="22"/>
                <w:lang w:eastAsia="de-DE"/>
              </w:rPr>
              <w:t>f</w:t>
            </w:r>
            <w:r w:rsidRPr="00E36872">
              <w:rPr>
                <w:szCs w:val="22"/>
                <w:lang w:eastAsia="de-DE"/>
              </w:rPr>
              <w:t>iliaal</w:t>
            </w:r>
          </w:p>
          <w:p w14:paraId="08CA5159" w14:textId="77777777" w:rsidR="00B918C5" w:rsidRPr="00E36872" w:rsidRDefault="00B918C5" w:rsidP="00CD3FA6">
            <w:pPr>
              <w:rPr>
                <w:szCs w:val="22"/>
                <w:lang w:eastAsia="ja-JP"/>
              </w:rPr>
            </w:pPr>
            <w:r w:rsidRPr="00E36872">
              <w:rPr>
                <w:szCs w:val="22"/>
                <w:lang w:eastAsia="ja-JP"/>
              </w:rPr>
              <w:t>Tel: +372 612 8000</w:t>
            </w:r>
          </w:p>
          <w:p w14:paraId="549F8053" w14:textId="77777777" w:rsidR="00B918C5" w:rsidRPr="00E36872" w:rsidRDefault="00B918C5" w:rsidP="00CD3FA6">
            <w:pPr>
              <w:rPr>
                <w:noProof/>
                <w:szCs w:val="22"/>
              </w:rPr>
            </w:pPr>
          </w:p>
        </w:tc>
        <w:tc>
          <w:tcPr>
            <w:tcW w:w="2500" w:type="pct"/>
          </w:tcPr>
          <w:p w14:paraId="060AC473" w14:textId="77777777" w:rsidR="00B918C5" w:rsidRPr="004B650E" w:rsidRDefault="008714D6" w:rsidP="00CD3FA6">
            <w:pPr>
              <w:keepNext/>
              <w:rPr>
                <w:noProof/>
                <w:szCs w:val="22"/>
                <w:lang w:val="nb-NO"/>
              </w:rPr>
            </w:pPr>
            <w:r w:rsidRPr="004B650E">
              <w:rPr>
                <w:b/>
                <w:noProof/>
                <w:szCs w:val="22"/>
                <w:lang w:val="nb-NO"/>
              </w:rPr>
              <w:t>Norge</w:t>
            </w:r>
          </w:p>
          <w:p w14:paraId="661F3083" w14:textId="55B994CF" w:rsidR="00B918C5" w:rsidRPr="004B650E" w:rsidRDefault="008714D6" w:rsidP="00CD3FA6">
            <w:pPr>
              <w:keepNext/>
              <w:rPr>
                <w:szCs w:val="22"/>
                <w:lang w:val="nb-NO" w:eastAsia="ja-JP"/>
              </w:rPr>
            </w:pPr>
            <w:r w:rsidRPr="004B650E">
              <w:rPr>
                <w:szCs w:val="22"/>
                <w:lang w:val="nb-NO" w:eastAsia="ja-JP"/>
              </w:rPr>
              <w:t xml:space="preserve">Boehringer Ingelheim </w:t>
            </w:r>
            <w:r w:rsidR="00247149" w:rsidRPr="00247149">
              <w:rPr>
                <w:szCs w:val="22"/>
                <w:lang w:val="nb-NO" w:eastAsia="ja-JP"/>
              </w:rPr>
              <w:t>Danmark</w:t>
            </w:r>
            <w:ins w:id="60" w:author="translator" w:date="2026-03-16T16:09:00Z">
              <w:r w:rsidR="0076211C" w:rsidRPr="00C67077">
                <w:rPr>
                  <w:szCs w:val="22"/>
                  <w:lang w:eastAsia="ja-JP"/>
                </w:rPr>
                <w:t xml:space="preserve"> A/S NUF</w:t>
              </w:r>
            </w:ins>
          </w:p>
          <w:p w14:paraId="3377522B" w14:textId="4B0ABB07" w:rsidR="00247149" w:rsidRPr="00247149" w:rsidDel="0076211C" w:rsidRDefault="00247149" w:rsidP="00247149">
            <w:pPr>
              <w:keepNext/>
              <w:rPr>
                <w:del w:id="61" w:author="translator" w:date="2026-03-16T16:09:00Z"/>
                <w:szCs w:val="22"/>
                <w:lang w:val="fi-FI" w:eastAsia="ja-JP"/>
              </w:rPr>
            </w:pPr>
            <w:del w:id="62" w:author="translator" w:date="2026-03-16T16:09:00Z">
              <w:r w:rsidRPr="00247149" w:rsidDel="0076211C">
                <w:rPr>
                  <w:szCs w:val="22"/>
                  <w:lang w:val="fi-FI" w:eastAsia="ja-JP"/>
                </w:rPr>
                <w:delText>Norwegian branch</w:delText>
              </w:r>
            </w:del>
          </w:p>
          <w:p w14:paraId="55950F65" w14:textId="77777777" w:rsidR="00B918C5" w:rsidRPr="004B650E" w:rsidRDefault="008714D6" w:rsidP="00CD3FA6">
            <w:pPr>
              <w:keepNext/>
              <w:rPr>
                <w:szCs w:val="22"/>
                <w:lang w:val="nb-NO" w:eastAsia="ja-JP"/>
              </w:rPr>
            </w:pPr>
            <w:r w:rsidRPr="004B650E">
              <w:rPr>
                <w:szCs w:val="22"/>
                <w:lang w:val="nb-NO" w:eastAsia="ja-JP"/>
              </w:rPr>
              <w:t>Tlf: +47 66 76 13 00</w:t>
            </w:r>
          </w:p>
          <w:p w14:paraId="527C6E8E" w14:textId="77777777" w:rsidR="00B918C5" w:rsidRPr="004B650E" w:rsidRDefault="00B918C5" w:rsidP="00CD3FA6">
            <w:pPr>
              <w:rPr>
                <w:noProof/>
                <w:szCs w:val="22"/>
                <w:lang w:val="nb-NO"/>
              </w:rPr>
            </w:pPr>
          </w:p>
        </w:tc>
      </w:tr>
      <w:tr w:rsidR="00B918C5" w:rsidRPr="00E36872" w14:paraId="42AF9C8A" w14:textId="77777777" w:rsidTr="004B650E">
        <w:tc>
          <w:tcPr>
            <w:tcW w:w="2500" w:type="pct"/>
          </w:tcPr>
          <w:p w14:paraId="3CC42614" w14:textId="77777777" w:rsidR="00B918C5" w:rsidRPr="009A7158" w:rsidRDefault="00B918C5" w:rsidP="00CD3FA6">
            <w:pPr>
              <w:rPr>
                <w:noProof/>
                <w:szCs w:val="22"/>
              </w:rPr>
            </w:pPr>
            <w:r w:rsidRPr="00E36872">
              <w:rPr>
                <w:b/>
                <w:noProof/>
                <w:szCs w:val="22"/>
              </w:rPr>
              <w:t>Ελλάδα</w:t>
            </w:r>
          </w:p>
          <w:p w14:paraId="4BF5969F" w14:textId="77777777" w:rsidR="00795B41" w:rsidRPr="009A7158" w:rsidRDefault="008714D6" w:rsidP="00CD3FA6">
            <w:pPr>
              <w:rPr>
                <w:szCs w:val="22"/>
                <w:lang w:eastAsia="ja-JP"/>
              </w:rPr>
            </w:pPr>
            <w:r w:rsidRPr="009A7158">
              <w:rPr>
                <w:szCs w:val="22"/>
                <w:lang w:eastAsia="ja-JP"/>
              </w:rPr>
              <w:t xml:space="preserve">Boehringer Ingelheim </w:t>
            </w:r>
            <w:r w:rsidR="000E672F" w:rsidRPr="00E36872">
              <w:rPr>
                <w:szCs w:val="22"/>
                <w:lang w:eastAsia="ja-JP"/>
              </w:rPr>
              <w:t>Ελλάς</w:t>
            </w:r>
            <w:r w:rsidRPr="009A7158">
              <w:rPr>
                <w:szCs w:val="22"/>
                <w:lang w:eastAsia="ja-JP"/>
              </w:rPr>
              <w:t xml:space="preserve"> </w:t>
            </w:r>
            <w:r w:rsidR="000E672F" w:rsidRPr="00E36872">
              <w:rPr>
                <w:szCs w:val="22"/>
                <w:lang w:eastAsia="ja-JP"/>
              </w:rPr>
              <w:t>Μονοπρόσωπη</w:t>
            </w:r>
            <w:r w:rsidRPr="009A7158">
              <w:rPr>
                <w:szCs w:val="22"/>
                <w:lang w:eastAsia="ja-JP"/>
              </w:rPr>
              <w:t xml:space="preserve"> </w:t>
            </w:r>
            <w:r w:rsidR="000E672F" w:rsidRPr="00E36872">
              <w:rPr>
                <w:szCs w:val="22"/>
                <w:lang w:eastAsia="ja-JP"/>
              </w:rPr>
              <w:t>Α</w:t>
            </w:r>
            <w:r w:rsidRPr="009A7158">
              <w:rPr>
                <w:szCs w:val="22"/>
                <w:lang w:eastAsia="ja-JP"/>
              </w:rPr>
              <w:t>.</w:t>
            </w:r>
            <w:r w:rsidR="000E672F" w:rsidRPr="00E36872">
              <w:rPr>
                <w:szCs w:val="22"/>
                <w:lang w:eastAsia="ja-JP"/>
              </w:rPr>
              <w:t>Ε</w:t>
            </w:r>
            <w:r w:rsidRPr="009A7158">
              <w:rPr>
                <w:szCs w:val="22"/>
                <w:lang w:eastAsia="ja-JP"/>
              </w:rPr>
              <w:t>.</w:t>
            </w:r>
          </w:p>
          <w:p w14:paraId="27A024EF" w14:textId="77777777" w:rsidR="00795B41" w:rsidRPr="00E36872" w:rsidRDefault="00795B41" w:rsidP="00CD3FA6">
            <w:pPr>
              <w:rPr>
                <w:szCs w:val="22"/>
                <w:lang w:eastAsia="ja-JP"/>
              </w:rPr>
            </w:pPr>
            <w:r w:rsidRPr="00E36872">
              <w:rPr>
                <w:szCs w:val="22"/>
                <w:lang w:eastAsia="ja-JP"/>
              </w:rPr>
              <w:t>Tηλ: +30 2 10 89 06 300</w:t>
            </w:r>
          </w:p>
          <w:p w14:paraId="45B5B021" w14:textId="77777777" w:rsidR="00B918C5" w:rsidRPr="00E36872" w:rsidRDefault="00B918C5" w:rsidP="00CD3FA6">
            <w:pPr>
              <w:rPr>
                <w:noProof/>
                <w:szCs w:val="22"/>
              </w:rPr>
            </w:pPr>
          </w:p>
        </w:tc>
        <w:tc>
          <w:tcPr>
            <w:tcW w:w="2500" w:type="pct"/>
          </w:tcPr>
          <w:p w14:paraId="6632AA84" w14:textId="77777777" w:rsidR="00B918C5" w:rsidRPr="00061828" w:rsidRDefault="008714D6" w:rsidP="00CD3FA6">
            <w:pPr>
              <w:rPr>
                <w:noProof/>
                <w:szCs w:val="22"/>
              </w:rPr>
            </w:pPr>
            <w:r w:rsidRPr="00061828">
              <w:rPr>
                <w:b/>
                <w:bCs/>
                <w:noProof/>
                <w:szCs w:val="22"/>
              </w:rPr>
              <w:t>Österreich</w:t>
            </w:r>
          </w:p>
          <w:p w14:paraId="40C48390" w14:textId="77777777" w:rsidR="00B918C5" w:rsidRPr="00061828" w:rsidRDefault="008714D6" w:rsidP="00CD3FA6">
            <w:pPr>
              <w:autoSpaceDE w:val="0"/>
              <w:autoSpaceDN w:val="0"/>
              <w:adjustRightInd w:val="0"/>
              <w:rPr>
                <w:szCs w:val="22"/>
                <w:lang w:eastAsia="de-DE"/>
              </w:rPr>
            </w:pPr>
            <w:r w:rsidRPr="00061828">
              <w:rPr>
                <w:szCs w:val="22"/>
                <w:lang w:eastAsia="de-DE"/>
              </w:rPr>
              <w:t>Boehringer Ingelheim RCV GmbH &amp; Co KG</w:t>
            </w:r>
          </w:p>
          <w:p w14:paraId="4DF7FD95" w14:textId="1730A668" w:rsidR="00B918C5" w:rsidRPr="00E36872" w:rsidRDefault="00B918C5" w:rsidP="00CD3FA6">
            <w:pPr>
              <w:rPr>
                <w:szCs w:val="22"/>
                <w:lang w:eastAsia="ja-JP"/>
              </w:rPr>
            </w:pPr>
            <w:r w:rsidRPr="00E36872">
              <w:rPr>
                <w:szCs w:val="22"/>
                <w:lang w:eastAsia="de-DE"/>
              </w:rPr>
              <w:t xml:space="preserve">Tel: </w:t>
            </w:r>
            <w:r w:rsidR="009606FF" w:rsidRPr="00E36872">
              <w:rPr>
                <w:szCs w:val="22"/>
                <w:lang w:eastAsia="de-DE"/>
              </w:rPr>
              <w:t>+43 1 80 105</w:t>
            </w:r>
            <w:r w:rsidR="0016265D" w:rsidRPr="00E36872">
              <w:rPr>
                <w:szCs w:val="22"/>
                <w:lang w:eastAsia="de-DE"/>
              </w:rPr>
              <w:noBreakHyphen/>
            </w:r>
            <w:r w:rsidR="009606FF" w:rsidRPr="00E36872">
              <w:rPr>
                <w:szCs w:val="22"/>
                <w:lang w:eastAsia="de-DE"/>
              </w:rPr>
              <w:t>7870</w:t>
            </w:r>
          </w:p>
          <w:p w14:paraId="3DC827E7" w14:textId="77777777" w:rsidR="00B918C5" w:rsidRPr="00E36872" w:rsidRDefault="00B918C5" w:rsidP="00CD3FA6">
            <w:pPr>
              <w:rPr>
                <w:noProof/>
                <w:szCs w:val="22"/>
              </w:rPr>
            </w:pPr>
          </w:p>
        </w:tc>
      </w:tr>
      <w:tr w:rsidR="00B918C5" w:rsidRPr="00E36872" w14:paraId="19A96C0A" w14:textId="77777777" w:rsidTr="004B650E">
        <w:tc>
          <w:tcPr>
            <w:tcW w:w="2500" w:type="pct"/>
          </w:tcPr>
          <w:p w14:paraId="661528E1" w14:textId="77777777" w:rsidR="00B918C5" w:rsidRPr="00E36872" w:rsidRDefault="00B918C5" w:rsidP="00CD3FA6">
            <w:pPr>
              <w:rPr>
                <w:b/>
                <w:noProof/>
                <w:szCs w:val="22"/>
              </w:rPr>
            </w:pPr>
            <w:r w:rsidRPr="00E36872">
              <w:rPr>
                <w:b/>
                <w:noProof/>
                <w:szCs w:val="22"/>
              </w:rPr>
              <w:t>España</w:t>
            </w:r>
          </w:p>
          <w:p w14:paraId="54CE3C45" w14:textId="77777777" w:rsidR="00B918C5" w:rsidRPr="00E36872" w:rsidRDefault="00B918C5" w:rsidP="00CD3FA6">
            <w:pPr>
              <w:rPr>
                <w:szCs w:val="22"/>
                <w:lang w:eastAsia="ja-JP"/>
              </w:rPr>
            </w:pPr>
            <w:r w:rsidRPr="00E36872">
              <w:rPr>
                <w:szCs w:val="22"/>
                <w:lang w:eastAsia="ja-JP"/>
              </w:rPr>
              <w:t>Boehringer Ingelheim España</w:t>
            </w:r>
            <w:r w:rsidR="009E4214" w:rsidRPr="00E36872">
              <w:rPr>
                <w:szCs w:val="22"/>
                <w:lang w:eastAsia="ja-JP"/>
              </w:rPr>
              <w:t>,</w:t>
            </w:r>
            <w:r w:rsidRPr="00E36872">
              <w:rPr>
                <w:szCs w:val="22"/>
                <w:lang w:eastAsia="ja-JP"/>
              </w:rPr>
              <w:t xml:space="preserve"> S.A.</w:t>
            </w:r>
          </w:p>
          <w:p w14:paraId="06EAF890" w14:textId="77777777" w:rsidR="00B918C5" w:rsidRPr="00E36872" w:rsidRDefault="00B918C5" w:rsidP="00CD3FA6">
            <w:pPr>
              <w:rPr>
                <w:noProof/>
                <w:szCs w:val="22"/>
              </w:rPr>
            </w:pPr>
            <w:r w:rsidRPr="00E36872">
              <w:rPr>
                <w:szCs w:val="22"/>
                <w:lang w:eastAsia="ja-JP"/>
              </w:rPr>
              <w:t>Tel: +34 93 404 51 00</w:t>
            </w:r>
          </w:p>
          <w:p w14:paraId="7F4E6973" w14:textId="77777777" w:rsidR="00B918C5" w:rsidRPr="00E36872" w:rsidRDefault="00B918C5" w:rsidP="00CD3FA6">
            <w:pPr>
              <w:rPr>
                <w:noProof/>
                <w:szCs w:val="22"/>
              </w:rPr>
            </w:pPr>
          </w:p>
        </w:tc>
        <w:tc>
          <w:tcPr>
            <w:tcW w:w="2500" w:type="pct"/>
          </w:tcPr>
          <w:p w14:paraId="7E30695E" w14:textId="77777777" w:rsidR="00B918C5" w:rsidRPr="00061828" w:rsidRDefault="008714D6" w:rsidP="00CD3FA6">
            <w:pPr>
              <w:rPr>
                <w:b/>
                <w:bCs/>
                <w:iCs/>
                <w:noProof/>
                <w:szCs w:val="22"/>
              </w:rPr>
            </w:pPr>
            <w:r w:rsidRPr="00061828">
              <w:rPr>
                <w:b/>
                <w:noProof/>
                <w:szCs w:val="22"/>
              </w:rPr>
              <w:t>Polska</w:t>
            </w:r>
          </w:p>
          <w:p w14:paraId="22474073" w14:textId="77777777" w:rsidR="00B918C5" w:rsidRPr="00061828" w:rsidRDefault="008714D6" w:rsidP="00CD3FA6">
            <w:pPr>
              <w:rPr>
                <w:szCs w:val="22"/>
                <w:lang w:eastAsia="ja-JP"/>
              </w:rPr>
            </w:pPr>
            <w:r w:rsidRPr="00061828">
              <w:rPr>
                <w:szCs w:val="22"/>
                <w:lang w:eastAsia="ja-JP"/>
              </w:rPr>
              <w:t>Boehringer Ingelheim Sp.</w:t>
            </w:r>
            <w:r w:rsidR="006F6586" w:rsidRPr="00061828">
              <w:rPr>
                <w:szCs w:val="22"/>
                <w:lang w:eastAsia="ja-JP"/>
              </w:rPr>
              <w:t xml:space="preserve"> </w:t>
            </w:r>
            <w:r w:rsidRPr="00061828">
              <w:rPr>
                <w:szCs w:val="22"/>
                <w:lang w:eastAsia="ja-JP"/>
              </w:rPr>
              <w:t>z</w:t>
            </w:r>
            <w:r w:rsidR="006F6586" w:rsidRPr="00061828">
              <w:rPr>
                <w:szCs w:val="22"/>
                <w:lang w:eastAsia="ja-JP"/>
              </w:rPr>
              <w:t xml:space="preserve"> </w:t>
            </w:r>
            <w:r w:rsidRPr="00061828">
              <w:rPr>
                <w:szCs w:val="22"/>
                <w:lang w:eastAsia="ja-JP"/>
              </w:rPr>
              <w:t>o.o.</w:t>
            </w:r>
          </w:p>
          <w:p w14:paraId="228034A6" w14:textId="77777777" w:rsidR="00B918C5" w:rsidRPr="00E36872" w:rsidRDefault="00B918C5" w:rsidP="00CD3FA6">
            <w:pPr>
              <w:rPr>
                <w:szCs w:val="22"/>
                <w:lang w:eastAsia="ja-JP"/>
              </w:rPr>
            </w:pPr>
            <w:r w:rsidRPr="00E36872">
              <w:rPr>
                <w:szCs w:val="22"/>
                <w:lang w:eastAsia="ja-JP"/>
              </w:rPr>
              <w:t>Tel.: +48 22 699 0 699</w:t>
            </w:r>
          </w:p>
          <w:p w14:paraId="2B7098FA" w14:textId="77777777" w:rsidR="00B918C5" w:rsidRPr="00E36872" w:rsidRDefault="00B918C5" w:rsidP="00CD3FA6">
            <w:pPr>
              <w:rPr>
                <w:noProof/>
                <w:szCs w:val="22"/>
              </w:rPr>
            </w:pPr>
          </w:p>
        </w:tc>
      </w:tr>
      <w:tr w:rsidR="00B918C5" w:rsidRPr="00E36872" w14:paraId="3F66B838" w14:textId="77777777" w:rsidTr="004B650E">
        <w:tc>
          <w:tcPr>
            <w:tcW w:w="2500" w:type="pct"/>
          </w:tcPr>
          <w:p w14:paraId="13A27E79" w14:textId="77777777" w:rsidR="00B918C5" w:rsidRPr="00E36872" w:rsidRDefault="008714D6" w:rsidP="00CD3FA6">
            <w:pPr>
              <w:rPr>
                <w:b/>
                <w:noProof/>
                <w:szCs w:val="22"/>
                <w:lang w:val="de-DE"/>
              </w:rPr>
            </w:pPr>
            <w:r w:rsidRPr="00E36872">
              <w:rPr>
                <w:b/>
                <w:noProof/>
                <w:szCs w:val="22"/>
                <w:lang w:val="de-DE"/>
              </w:rPr>
              <w:t>France</w:t>
            </w:r>
          </w:p>
          <w:p w14:paraId="5BDA9C55" w14:textId="77777777" w:rsidR="00B918C5" w:rsidRPr="00E36872" w:rsidRDefault="008714D6" w:rsidP="00CD3FA6">
            <w:pPr>
              <w:rPr>
                <w:szCs w:val="22"/>
                <w:lang w:val="de-DE" w:eastAsia="ja-JP"/>
              </w:rPr>
            </w:pPr>
            <w:r w:rsidRPr="00E36872">
              <w:rPr>
                <w:szCs w:val="22"/>
                <w:lang w:val="de-DE" w:eastAsia="ja-JP"/>
              </w:rPr>
              <w:t>Boehringer Ingelheim France S.A.S.</w:t>
            </w:r>
          </w:p>
          <w:p w14:paraId="698F0BFA" w14:textId="77777777" w:rsidR="00E278B7" w:rsidRDefault="00B918C5" w:rsidP="00E278B7">
            <w:pPr>
              <w:rPr>
                <w:szCs w:val="22"/>
                <w:lang w:eastAsia="ja-JP"/>
              </w:rPr>
            </w:pPr>
            <w:r w:rsidRPr="00E36872">
              <w:rPr>
                <w:szCs w:val="22"/>
                <w:lang w:eastAsia="ja-JP"/>
              </w:rPr>
              <w:t>Tél: +33 3 26 50 45 33</w:t>
            </w:r>
          </w:p>
          <w:p w14:paraId="6CAC4171" w14:textId="173F1180" w:rsidR="00E278B7" w:rsidRPr="00E278B7" w:rsidRDefault="00E278B7" w:rsidP="00E278B7">
            <w:pPr>
              <w:rPr>
                <w:szCs w:val="22"/>
                <w:lang w:eastAsia="ja-JP"/>
              </w:rPr>
            </w:pPr>
          </w:p>
        </w:tc>
        <w:tc>
          <w:tcPr>
            <w:tcW w:w="2500" w:type="pct"/>
          </w:tcPr>
          <w:p w14:paraId="275780B7" w14:textId="77777777" w:rsidR="00B918C5" w:rsidRPr="00E36872" w:rsidRDefault="00B918C5" w:rsidP="00CD3FA6">
            <w:pPr>
              <w:rPr>
                <w:noProof/>
                <w:szCs w:val="22"/>
                <w:lang w:val="pt-BR"/>
              </w:rPr>
            </w:pPr>
            <w:r w:rsidRPr="00E36872">
              <w:rPr>
                <w:b/>
                <w:noProof/>
                <w:szCs w:val="22"/>
                <w:lang w:val="pt-BR"/>
              </w:rPr>
              <w:t>Portugal</w:t>
            </w:r>
          </w:p>
          <w:p w14:paraId="62F1BF46" w14:textId="77777777" w:rsidR="00B918C5" w:rsidRPr="00E36872" w:rsidRDefault="00B918C5" w:rsidP="00CD3FA6">
            <w:pPr>
              <w:rPr>
                <w:szCs w:val="22"/>
                <w:lang w:val="pt-BR" w:eastAsia="ja-JP"/>
              </w:rPr>
            </w:pPr>
            <w:r w:rsidRPr="00E36872">
              <w:rPr>
                <w:szCs w:val="22"/>
                <w:lang w:val="pt-BR" w:eastAsia="ja-JP"/>
              </w:rPr>
              <w:t xml:space="preserve">Boehringer Ingelheim </w:t>
            </w:r>
            <w:r w:rsidR="005546E5" w:rsidRPr="00E36872">
              <w:rPr>
                <w:szCs w:val="22"/>
                <w:lang w:val="pt-BR" w:eastAsia="ja-JP"/>
              </w:rPr>
              <w:t>Portugal</w:t>
            </w:r>
            <w:r w:rsidR="009E4214" w:rsidRPr="00E36872">
              <w:rPr>
                <w:szCs w:val="22"/>
                <w:lang w:val="pt-BR" w:eastAsia="ja-JP"/>
              </w:rPr>
              <w:t>,</w:t>
            </w:r>
            <w:r w:rsidR="009E4214" w:rsidRPr="00E36872">
              <w:rPr>
                <w:color w:val="1F497D"/>
                <w:szCs w:val="22"/>
                <w:lang w:val="pt-BR"/>
              </w:rPr>
              <w:t xml:space="preserve"> </w:t>
            </w:r>
            <w:r w:rsidRPr="00E36872">
              <w:rPr>
                <w:szCs w:val="22"/>
                <w:lang w:val="pt-BR" w:eastAsia="ja-JP"/>
              </w:rPr>
              <w:t>Lda.</w:t>
            </w:r>
          </w:p>
          <w:p w14:paraId="6F43D59D" w14:textId="77777777" w:rsidR="00B918C5" w:rsidRPr="00E36872" w:rsidRDefault="00B918C5" w:rsidP="00CD3FA6">
            <w:pPr>
              <w:rPr>
                <w:szCs w:val="22"/>
                <w:lang w:eastAsia="ja-JP"/>
              </w:rPr>
            </w:pPr>
            <w:r w:rsidRPr="00E36872">
              <w:rPr>
                <w:szCs w:val="22"/>
                <w:lang w:eastAsia="ja-JP"/>
              </w:rPr>
              <w:t>Tel: +351 21 313 53 00</w:t>
            </w:r>
          </w:p>
          <w:p w14:paraId="1866EB89" w14:textId="77777777" w:rsidR="00B918C5" w:rsidRPr="00E36872" w:rsidRDefault="00B918C5" w:rsidP="00CD3FA6">
            <w:pPr>
              <w:rPr>
                <w:noProof/>
                <w:szCs w:val="22"/>
              </w:rPr>
            </w:pPr>
          </w:p>
        </w:tc>
      </w:tr>
      <w:tr w:rsidR="00B918C5" w:rsidRPr="00E36872" w14:paraId="73D262F8" w14:textId="77777777" w:rsidTr="004B650E">
        <w:tc>
          <w:tcPr>
            <w:tcW w:w="2500" w:type="pct"/>
          </w:tcPr>
          <w:p w14:paraId="62B600D4" w14:textId="77777777" w:rsidR="00B918C5" w:rsidRPr="00061828" w:rsidRDefault="008714D6" w:rsidP="00CD3FA6">
            <w:pPr>
              <w:pStyle w:val="HeadNoNum1"/>
              <w:suppressAutoHyphens w:val="0"/>
              <w:rPr>
                <w:noProof w:val="0"/>
                <w:lang w:val="es-ES"/>
              </w:rPr>
            </w:pPr>
            <w:r w:rsidRPr="00061828">
              <w:rPr>
                <w:noProof w:val="0"/>
                <w:lang w:val="es-ES"/>
              </w:rPr>
              <w:t>Hrvatska</w:t>
            </w:r>
          </w:p>
          <w:p w14:paraId="7B4A9F9A" w14:textId="77777777" w:rsidR="00B918C5" w:rsidRPr="00061828" w:rsidRDefault="008714D6" w:rsidP="00CD3FA6">
            <w:pPr>
              <w:pStyle w:val="HeadNoNum1"/>
              <w:suppressAutoHyphens w:val="0"/>
              <w:rPr>
                <w:b w:val="0"/>
                <w:noProof w:val="0"/>
                <w:lang w:val="es-ES"/>
              </w:rPr>
            </w:pPr>
            <w:r w:rsidRPr="00061828">
              <w:rPr>
                <w:b w:val="0"/>
                <w:noProof w:val="0"/>
                <w:lang w:val="es-ES"/>
              </w:rPr>
              <w:t>Boehringer Ingelheim Zagreb d.o.o.</w:t>
            </w:r>
          </w:p>
          <w:p w14:paraId="78D9C7EF" w14:textId="77777777" w:rsidR="00B918C5" w:rsidRPr="00E36872" w:rsidRDefault="00B918C5" w:rsidP="00CD3FA6">
            <w:pPr>
              <w:pStyle w:val="HeadNoNum1"/>
              <w:suppressAutoHyphens w:val="0"/>
              <w:rPr>
                <w:b w:val="0"/>
                <w:noProof w:val="0"/>
                <w:lang w:val="es-ES"/>
              </w:rPr>
            </w:pPr>
            <w:r w:rsidRPr="00E36872">
              <w:rPr>
                <w:b w:val="0"/>
                <w:noProof w:val="0"/>
                <w:lang w:val="es-ES"/>
              </w:rPr>
              <w:t>Tel: +385 1 2444 600</w:t>
            </w:r>
          </w:p>
          <w:p w14:paraId="55D818BB" w14:textId="77777777" w:rsidR="00B918C5" w:rsidRPr="00E36872" w:rsidRDefault="00B918C5" w:rsidP="00CD3FA6">
            <w:pPr>
              <w:pStyle w:val="HeadNoNum1"/>
              <w:suppressAutoHyphens w:val="0"/>
              <w:rPr>
                <w:b w:val="0"/>
                <w:szCs w:val="22"/>
                <w:lang w:val="es-ES"/>
              </w:rPr>
            </w:pPr>
          </w:p>
        </w:tc>
        <w:tc>
          <w:tcPr>
            <w:tcW w:w="2500" w:type="pct"/>
          </w:tcPr>
          <w:p w14:paraId="5E398FFB" w14:textId="77777777" w:rsidR="00B918C5" w:rsidRPr="00E36872" w:rsidRDefault="00B918C5" w:rsidP="00CD3FA6">
            <w:pPr>
              <w:rPr>
                <w:b/>
                <w:noProof/>
                <w:szCs w:val="22"/>
              </w:rPr>
            </w:pPr>
            <w:r w:rsidRPr="00E36872">
              <w:rPr>
                <w:b/>
                <w:noProof/>
                <w:szCs w:val="22"/>
              </w:rPr>
              <w:t>România</w:t>
            </w:r>
          </w:p>
          <w:p w14:paraId="6155660D" w14:textId="6BF4F60F" w:rsidR="00B918C5" w:rsidRPr="00E36872" w:rsidRDefault="00B918C5" w:rsidP="00CD3FA6">
            <w:pPr>
              <w:rPr>
                <w:szCs w:val="22"/>
              </w:rPr>
            </w:pPr>
            <w:r w:rsidRPr="00E36872">
              <w:rPr>
                <w:szCs w:val="22"/>
              </w:rPr>
              <w:t>Boehringer Ingelheim RCV GmbH &amp; Co KG Viena - Sucursala Bucure</w:t>
            </w:r>
            <w:r w:rsidR="006F6586" w:rsidRPr="00E36872">
              <w:rPr>
                <w:szCs w:val="22"/>
              </w:rPr>
              <w:t>ş</w:t>
            </w:r>
            <w:r w:rsidRPr="00E36872">
              <w:rPr>
                <w:szCs w:val="22"/>
              </w:rPr>
              <w:t>ti</w:t>
            </w:r>
          </w:p>
          <w:p w14:paraId="273EC3E2" w14:textId="77777777" w:rsidR="00B918C5" w:rsidRDefault="00B918C5" w:rsidP="00E278B7">
            <w:pPr>
              <w:rPr>
                <w:szCs w:val="22"/>
              </w:rPr>
            </w:pPr>
            <w:r w:rsidRPr="00E36872">
              <w:rPr>
                <w:szCs w:val="22"/>
              </w:rPr>
              <w:t>Tel: +40 21 302</w:t>
            </w:r>
            <w:r w:rsidR="006F6586" w:rsidRPr="00E36872">
              <w:rPr>
                <w:szCs w:val="22"/>
              </w:rPr>
              <w:t xml:space="preserve"> </w:t>
            </w:r>
            <w:r w:rsidRPr="00E36872">
              <w:rPr>
                <w:szCs w:val="22"/>
              </w:rPr>
              <w:t>28</w:t>
            </w:r>
            <w:r w:rsidR="006F6586" w:rsidRPr="00E36872">
              <w:rPr>
                <w:szCs w:val="22"/>
              </w:rPr>
              <w:t xml:space="preserve"> </w:t>
            </w:r>
            <w:r w:rsidRPr="00E36872">
              <w:rPr>
                <w:szCs w:val="22"/>
              </w:rPr>
              <w:t>00</w:t>
            </w:r>
          </w:p>
          <w:p w14:paraId="35114D61" w14:textId="252212FA" w:rsidR="00E278B7" w:rsidRPr="00E278B7" w:rsidRDefault="00E278B7" w:rsidP="00E278B7">
            <w:pPr>
              <w:rPr>
                <w:szCs w:val="22"/>
              </w:rPr>
            </w:pPr>
          </w:p>
        </w:tc>
      </w:tr>
      <w:tr w:rsidR="00B918C5" w:rsidRPr="00E36872" w14:paraId="1D6727AD" w14:textId="77777777" w:rsidTr="004B650E">
        <w:tc>
          <w:tcPr>
            <w:tcW w:w="2500" w:type="pct"/>
          </w:tcPr>
          <w:p w14:paraId="692BB10A" w14:textId="77777777" w:rsidR="00B918C5" w:rsidRPr="00E36872" w:rsidRDefault="008714D6" w:rsidP="00CD3FA6">
            <w:pPr>
              <w:rPr>
                <w:noProof/>
                <w:szCs w:val="22"/>
                <w:lang w:val="de-DE"/>
              </w:rPr>
            </w:pPr>
            <w:r w:rsidRPr="00E36872">
              <w:rPr>
                <w:b/>
                <w:noProof/>
                <w:szCs w:val="22"/>
                <w:lang w:val="de-DE"/>
              </w:rPr>
              <w:t>Ireland</w:t>
            </w:r>
          </w:p>
          <w:p w14:paraId="4C33AAAB" w14:textId="77777777" w:rsidR="00B918C5" w:rsidRPr="00E36872" w:rsidRDefault="008714D6" w:rsidP="00CD3FA6">
            <w:pPr>
              <w:rPr>
                <w:szCs w:val="22"/>
                <w:lang w:val="de-DE" w:eastAsia="ja-JP"/>
              </w:rPr>
            </w:pPr>
            <w:r w:rsidRPr="00E36872">
              <w:rPr>
                <w:szCs w:val="22"/>
                <w:lang w:val="de-DE" w:eastAsia="ja-JP"/>
              </w:rPr>
              <w:t>Boehringer Ingelheim Ireland Ltd.</w:t>
            </w:r>
          </w:p>
          <w:p w14:paraId="652FE98C" w14:textId="77777777" w:rsidR="00B918C5" w:rsidRDefault="00B918C5" w:rsidP="00CD3FA6">
            <w:pPr>
              <w:rPr>
                <w:szCs w:val="22"/>
                <w:lang w:eastAsia="ja-JP"/>
              </w:rPr>
            </w:pPr>
            <w:r w:rsidRPr="00E36872">
              <w:rPr>
                <w:szCs w:val="22"/>
                <w:lang w:eastAsia="ja-JP"/>
              </w:rPr>
              <w:t>Tel: +353 1 295 9620</w:t>
            </w:r>
          </w:p>
          <w:p w14:paraId="75273A62" w14:textId="5292CF84" w:rsidR="00E278B7" w:rsidRPr="00E36872" w:rsidRDefault="00E278B7" w:rsidP="00CD3FA6">
            <w:pPr>
              <w:rPr>
                <w:noProof/>
                <w:szCs w:val="22"/>
              </w:rPr>
            </w:pPr>
          </w:p>
        </w:tc>
        <w:tc>
          <w:tcPr>
            <w:tcW w:w="2500" w:type="pct"/>
          </w:tcPr>
          <w:p w14:paraId="7CF7C0C0" w14:textId="77777777" w:rsidR="00B918C5" w:rsidRPr="00D23F95" w:rsidRDefault="008714D6" w:rsidP="00CD3FA6">
            <w:pPr>
              <w:rPr>
                <w:noProof/>
                <w:szCs w:val="22"/>
              </w:rPr>
            </w:pPr>
            <w:r w:rsidRPr="00D23F95">
              <w:rPr>
                <w:b/>
                <w:noProof/>
                <w:szCs w:val="22"/>
              </w:rPr>
              <w:t>Slovenija</w:t>
            </w:r>
          </w:p>
          <w:p w14:paraId="47AA8F65" w14:textId="77777777" w:rsidR="00B918C5" w:rsidRPr="00D23F95" w:rsidRDefault="008714D6" w:rsidP="00CD3FA6">
            <w:pPr>
              <w:rPr>
                <w:szCs w:val="22"/>
                <w:lang w:eastAsia="ja-JP"/>
              </w:rPr>
            </w:pPr>
            <w:r w:rsidRPr="00D23F95">
              <w:rPr>
                <w:szCs w:val="22"/>
                <w:lang w:eastAsia="ja-JP"/>
              </w:rPr>
              <w:t>Boehringer Ingelheim RCV GmbH &amp; Co KG</w:t>
            </w:r>
          </w:p>
          <w:p w14:paraId="754BE317" w14:textId="77777777" w:rsidR="00B918C5" w:rsidRPr="00E36872" w:rsidRDefault="00B918C5" w:rsidP="00CD3FA6">
            <w:pPr>
              <w:rPr>
                <w:szCs w:val="22"/>
                <w:lang w:eastAsia="ja-JP"/>
              </w:rPr>
            </w:pPr>
            <w:r w:rsidRPr="00E36872">
              <w:rPr>
                <w:szCs w:val="22"/>
                <w:lang w:eastAsia="ja-JP"/>
              </w:rPr>
              <w:t>Podružnica Ljubljana</w:t>
            </w:r>
          </w:p>
          <w:p w14:paraId="7B53DB8B" w14:textId="77777777" w:rsidR="00B918C5" w:rsidRPr="00E36872" w:rsidRDefault="00B918C5" w:rsidP="00CD3FA6">
            <w:pPr>
              <w:rPr>
                <w:szCs w:val="22"/>
                <w:lang w:eastAsia="ja-JP"/>
              </w:rPr>
            </w:pPr>
            <w:r w:rsidRPr="00E36872">
              <w:rPr>
                <w:szCs w:val="22"/>
                <w:lang w:eastAsia="ja-JP"/>
              </w:rPr>
              <w:t>Tel: +386 1 586 40 00</w:t>
            </w:r>
          </w:p>
          <w:p w14:paraId="5B1A5CCE" w14:textId="77777777" w:rsidR="00B918C5" w:rsidRPr="00E36872" w:rsidRDefault="00B918C5" w:rsidP="00CD3FA6">
            <w:pPr>
              <w:rPr>
                <w:noProof/>
                <w:szCs w:val="22"/>
              </w:rPr>
            </w:pPr>
          </w:p>
        </w:tc>
      </w:tr>
      <w:tr w:rsidR="00B918C5" w:rsidRPr="00E36872" w14:paraId="6A1231ED" w14:textId="77777777" w:rsidTr="004B650E">
        <w:tc>
          <w:tcPr>
            <w:tcW w:w="2500" w:type="pct"/>
          </w:tcPr>
          <w:p w14:paraId="1969CD59" w14:textId="77777777" w:rsidR="00B918C5" w:rsidRPr="00E36872" w:rsidRDefault="00B918C5" w:rsidP="00CD3FA6">
            <w:pPr>
              <w:keepNext/>
              <w:rPr>
                <w:b/>
                <w:noProof/>
                <w:szCs w:val="22"/>
              </w:rPr>
            </w:pPr>
            <w:r w:rsidRPr="00E36872">
              <w:rPr>
                <w:b/>
                <w:noProof/>
                <w:szCs w:val="22"/>
              </w:rPr>
              <w:lastRenderedPageBreak/>
              <w:t>Ísland</w:t>
            </w:r>
          </w:p>
          <w:p w14:paraId="0AF79D56" w14:textId="49FE2029" w:rsidR="00B918C5" w:rsidRPr="00E36872" w:rsidRDefault="00B918C5" w:rsidP="00CD3FA6">
            <w:pPr>
              <w:keepNext/>
              <w:rPr>
                <w:szCs w:val="22"/>
                <w:lang w:eastAsia="ja-JP"/>
              </w:rPr>
            </w:pPr>
            <w:r w:rsidRPr="00E36872">
              <w:rPr>
                <w:szCs w:val="22"/>
                <w:lang w:eastAsia="ja-JP"/>
              </w:rPr>
              <w:t xml:space="preserve">Vistor </w:t>
            </w:r>
            <w:r w:rsidR="00247149">
              <w:rPr>
                <w:szCs w:val="22"/>
                <w:lang w:eastAsia="ja-JP"/>
              </w:rPr>
              <w:t>e</w:t>
            </w:r>
            <w:r w:rsidRPr="00E36872">
              <w:rPr>
                <w:szCs w:val="22"/>
                <w:lang w:eastAsia="ja-JP"/>
              </w:rPr>
              <w:t>hf.</w:t>
            </w:r>
          </w:p>
          <w:p w14:paraId="585BA317" w14:textId="583825BF" w:rsidR="00B918C5" w:rsidRPr="00E36872" w:rsidRDefault="00B918C5" w:rsidP="00CD3FA6">
            <w:pPr>
              <w:keepNext/>
              <w:rPr>
                <w:noProof/>
                <w:szCs w:val="22"/>
              </w:rPr>
            </w:pPr>
            <w:r w:rsidRPr="00E36872">
              <w:rPr>
                <w:szCs w:val="22"/>
              </w:rPr>
              <w:t>Sími</w:t>
            </w:r>
            <w:r w:rsidRPr="00E36872">
              <w:rPr>
                <w:szCs w:val="22"/>
                <w:lang w:eastAsia="ja-JP"/>
              </w:rPr>
              <w:t>: +354 535 7000</w:t>
            </w:r>
          </w:p>
          <w:p w14:paraId="4E8C81B2" w14:textId="77777777" w:rsidR="00B918C5" w:rsidRPr="00E36872" w:rsidRDefault="00B918C5" w:rsidP="00CD3FA6">
            <w:pPr>
              <w:keepNext/>
              <w:rPr>
                <w:noProof/>
                <w:szCs w:val="22"/>
              </w:rPr>
            </w:pPr>
          </w:p>
        </w:tc>
        <w:tc>
          <w:tcPr>
            <w:tcW w:w="2500" w:type="pct"/>
          </w:tcPr>
          <w:p w14:paraId="7F58696B" w14:textId="77777777" w:rsidR="00B918C5" w:rsidRPr="00061828" w:rsidRDefault="008714D6" w:rsidP="00CD3FA6">
            <w:pPr>
              <w:keepNext/>
              <w:rPr>
                <w:b/>
                <w:noProof/>
                <w:szCs w:val="22"/>
              </w:rPr>
            </w:pPr>
            <w:r w:rsidRPr="00061828">
              <w:rPr>
                <w:b/>
                <w:noProof/>
                <w:szCs w:val="22"/>
              </w:rPr>
              <w:t>Slovenská republika</w:t>
            </w:r>
          </w:p>
          <w:p w14:paraId="7DD13351" w14:textId="77777777" w:rsidR="00B918C5" w:rsidRPr="00061828" w:rsidRDefault="008714D6" w:rsidP="00CD3FA6">
            <w:pPr>
              <w:keepNext/>
              <w:rPr>
                <w:szCs w:val="22"/>
                <w:lang w:eastAsia="ja-JP"/>
              </w:rPr>
            </w:pPr>
            <w:r w:rsidRPr="00061828">
              <w:rPr>
                <w:szCs w:val="22"/>
                <w:lang w:eastAsia="ja-JP"/>
              </w:rPr>
              <w:t>Boehringer Ingelheim RCV GmbH &amp; Co KG</w:t>
            </w:r>
          </w:p>
          <w:p w14:paraId="5DAA9798" w14:textId="77777777" w:rsidR="00B918C5" w:rsidRPr="00E36872" w:rsidRDefault="00B918C5" w:rsidP="00CD3FA6">
            <w:pPr>
              <w:keepNext/>
              <w:rPr>
                <w:szCs w:val="22"/>
                <w:lang w:eastAsia="de-DE"/>
              </w:rPr>
            </w:pPr>
            <w:r w:rsidRPr="00E36872">
              <w:rPr>
                <w:szCs w:val="22"/>
                <w:lang w:eastAsia="de-DE"/>
              </w:rPr>
              <w:t>organizačná zložka</w:t>
            </w:r>
          </w:p>
          <w:p w14:paraId="734BA1A1" w14:textId="3F32EA8F" w:rsidR="00B918C5" w:rsidRDefault="00B918C5" w:rsidP="00CD3FA6">
            <w:pPr>
              <w:keepNext/>
              <w:rPr>
                <w:szCs w:val="22"/>
                <w:lang w:eastAsia="de-DE"/>
              </w:rPr>
            </w:pPr>
            <w:r w:rsidRPr="00E36872">
              <w:rPr>
                <w:szCs w:val="22"/>
                <w:lang w:eastAsia="de-DE"/>
              </w:rPr>
              <w:t>Tel: +421 2 5810 1211</w:t>
            </w:r>
          </w:p>
          <w:p w14:paraId="74869515" w14:textId="77777777" w:rsidR="00A52170" w:rsidRPr="00E278B7" w:rsidRDefault="00A52170" w:rsidP="00CD3FA6">
            <w:pPr>
              <w:keepNext/>
              <w:rPr>
                <w:bCs/>
                <w:noProof/>
                <w:szCs w:val="22"/>
              </w:rPr>
            </w:pPr>
          </w:p>
        </w:tc>
      </w:tr>
      <w:tr w:rsidR="00B918C5" w:rsidRPr="00061828" w14:paraId="7708BE5B" w14:textId="77777777" w:rsidTr="004B650E">
        <w:tc>
          <w:tcPr>
            <w:tcW w:w="2500" w:type="pct"/>
          </w:tcPr>
          <w:p w14:paraId="57122F22" w14:textId="77777777" w:rsidR="00B918C5" w:rsidRPr="00D23F95" w:rsidRDefault="00B918C5" w:rsidP="00CD3FA6">
            <w:pPr>
              <w:rPr>
                <w:noProof/>
                <w:szCs w:val="22"/>
              </w:rPr>
            </w:pPr>
            <w:r w:rsidRPr="00D23F95">
              <w:rPr>
                <w:b/>
                <w:noProof/>
                <w:szCs w:val="22"/>
              </w:rPr>
              <w:t>Italia</w:t>
            </w:r>
          </w:p>
          <w:p w14:paraId="6FA7039D" w14:textId="77777777" w:rsidR="00B918C5" w:rsidRPr="00D23F95" w:rsidRDefault="00B918C5" w:rsidP="00CD3FA6">
            <w:pPr>
              <w:rPr>
                <w:szCs w:val="22"/>
                <w:lang w:eastAsia="ja-JP"/>
              </w:rPr>
            </w:pPr>
            <w:r w:rsidRPr="00D23F95">
              <w:rPr>
                <w:szCs w:val="22"/>
                <w:lang w:eastAsia="ja-JP"/>
              </w:rPr>
              <w:t>Boehringer Ingelheim Italia S.p.A.</w:t>
            </w:r>
          </w:p>
          <w:p w14:paraId="5194BFE7" w14:textId="77777777" w:rsidR="00E278B7" w:rsidRDefault="00B918C5" w:rsidP="00E278B7">
            <w:pPr>
              <w:rPr>
                <w:szCs w:val="22"/>
                <w:lang w:val="pt-BR" w:eastAsia="ja-JP"/>
              </w:rPr>
            </w:pPr>
            <w:r w:rsidRPr="00E36872">
              <w:rPr>
                <w:szCs w:val="22"/>
                <w:lang w:val="pt-BR" w:eastAsia="ja-JP"/>
              </w:rPr>
              <w:t>Tel: +39 02 5355 1</w:t>
            </w:r>
          </w:p>
          <w:p w14:paraId="75429D2F" w14:textId="4403670A" w:rsidR="00E278B7" w:rsidRPr="00E278B7" w:rsidRDefault="00E278B7" w:rsidP="00E278B7">
            <w:pPr>
              <w:rPr>
                <w:szCs w:val="22"/>
                <w:lang w:val="pt-BR" w:eastAsia="ja-JP"/>
              </w:rPr>
            </w:pPr>
          </w:p>
        </w:tc>
        <w:tc>
          <w:tcPr>
            <w:tcW w:w="2500" w:type="pct"/>
          </w:tcPr>
          <w:p w14:paraId="17951DB8" w14:textId="77777777" w:rsidR="00B918C5" w:rsidRPr="00061828" w:rsidRDefault="008714D6" w:rsidP="00CD3FA6">
            <w:pPr>
              <w:rPr>
                <w:noProof/>
                <w:szCs w:val="22"/>
                <w:lang w:val="pt-BR"/>
              </w:rPr>
            </w:pPr>
            <w:r w:rsidRPr="00061828">
              <w:rPr>
                <w:b/>
                <w:noProof/>
                <w:szCs w:val="22"/>
                <w:lang w:val="pt-BR"/>
              </w:rPr>
              <w:t>Suomi/Finland</w:t>
            </w:r>
          </w:p>
          <w:p w14:paraId="4EA1E93E" w14:textId="77777777" w:rsidR="00B918C5" w:rsidRPr="00061828" w:rsidRDefault="008714D6" w:rsidP="00CD3FA6">
            <w:pPr>
              <w:rPr>
                <w:szCs w:val="22"/>
                <w:lang w:val="pt-BR" w:eastAsia="ja-JP"/>
              </w:rPr>
            </w:pPr>
            <w:r w:rsidRPr="00061828">
              <w:rPr>
                <w:szCs w:val="22"/>
                <w:lang w:val="pt-BR" w:eastAsia="ja-JP"/>
              </w:rPr>
              <w:t>Boehringer Ingelheim Finland Ky</w:t>
            </w:r>
          </w:p>
          <w:p w14:paraId="347DE1B7" w14:textId="77777777" w:rsidR="00B918C5" w:rsidRPr="00D23F95" w:rsidRDefault="00B918C5" w:rsidP="00CD3FA6">
            <w:pPr>
              <w:jc w:val="both"/>
              <w:rPr>
                <w:noProof/>
                <w:szCs w:val="22"/>
                <w:lang w:val="pt-BR"/>
              </w:rPr>
            </w:pPr>
            <w:r w:rsidRPr="00D23F95">
              <w:rPr>
                <w:szCs w:val="22"/>
                <w:lang w:val="pt-BR" w:eastAsia="ja-JP"/>
              </w:rPr>
              <w:t>Puh/Tel: +358 10 3102 800</w:t>
            </w:r>
          </w:p>
          <w:p w14:paraId="5C48FC6D" w14:textId="77777777" w:rsidR="00B918C5" w:rsidRPr="00D23F95" w:rsidRDefault="00B918C5" w:rsidP="00CD3FA6">
            <w:pPr>
              <w:rPr>
                <w:noProof/>
                <w:szCs w:val="22"/>
                <w:lang w:val="pt-BR"/>
              </w:rPr>
            </w:pPr>
          </w:p>
        </w:tc>
      </w:tr>
      <w:tr w:rsidR="00B918C5" w:rsidRPr="00061828" w14:paraId="50082DD4" w14:textId="77777777" w:rsidTr="004B650E">
        <w:tc>
          <w:tcPr>
            <w:tcW w:w="2500" w:type="pct"/>
          </w:tcPr>
          <w:p w14:paraId="257BA451" w14:textId="77777777" w:rsidR="00B918C5" w:rsidRPr="00061828" w:rsidRDefault="00B918C5" w:rsidP="00926091">
            <w:pPr>
              <w:widowControl w:val="0"/>
              <w:rPr>
                <w:b/>
                <w:noProof/>
                <w:szCs w:val="22"/>
                <w:lang w:val="pt-BR"/>
              </w:rPr>
            </w:pPr>
            <w:r w:rsidRPr="00E36872">
              <w:rPr>
                <w:b/>
                <w:noProof/>
                <w:szCs w:val="22"/>
              </w:rPr>
              <w:t>Κύπρος</w:t>
            </w:r>
          </w:p>
          <w:p w14:paraId="135B89A0" w14:textId="77777777" w:rsidR="00795B41" w:rsidRPr="00061828" w:rsidRDefault="00795B41" w:rsidP="00926091">
            <w:pPr>
              <w:widowControl w:val="0"/>
              <w:rPr>
                <w:szCs w:val="22"/>
                <w:lang w:val="pt-BR" w:eastAsia="ja-JP"/>
              </w:rPr>
            </w:pPr>
            <w:r w:rsidRPr="00061828">
              <w:rPr>
                <w:szCs w:val="22"/>
                <w:lang w:val="pt-BR" w:eastAsia="ja-JP"/>
              </w:rPr>
              <w:t xml:space="preserve">Boehringer Ingelheim </w:t>
            </w:r>
            <w:r w:rsidR="000E672F" w:rsidRPr="00E36872">
              <w:rPr>
                <w:szCs w:val="22"/>
                <w:lang w:eastAsia="ja-JP"/>
              </w:rPr>
              <w:t>Ελλάς</w:t>
            </w:r>
            <w:r w:rsidR="000E672F" w:rsidRPr="00061828">
              <w:rPr>
                <w:szCs w:val="22"/>
                <w:lang w:val="pt-BR" w:eastAsia="ja-JP"/>
              </w:rPr>
              <w:t xml:space="preserve"> </w:t>
            </w:r>
            <w:r w:rsidR="000E672F" w:rsidRPr="00E36872">
              <w:rPr>
                <w:szCs w:val="22"/>
                <w:lang w:eastAsia="ja-JP"/>
              </w:rPr>
              <w:t>Μονοπρόσωπη</w:t>
            </w:r>
            <w:r w:rsidR="000E672F" w:rsidRPr="00061828">
              <w:rPr>
                <w:szCs w:val="22"/>
                <w:lang w:val="pt-BR" w:eastAsia="ja-JP"/>
              </w:rPr>
              <w:t xml:space="preserve"> </w:t>
            </w:r>
            <w:r w:rsidR="000E672F" w:rsidRPr="00E36872">
              <w:rPr>
                <w:szCs w:val="22"/>
                <w:lang w:eastAsia="ja-JP"/>
              </w:rPr>
              <w:t>Α</w:t>
            </w:r>
            <w:r w:rsidR="000E672F" w:rsidRPr="00061828">
              <w:rPr>
                <w:szCs w:val="22"/>
                <w:lang w:val="pt-BR" w:eastAsia="ja-JP"/>
              </w:rPr>
              <w:t>.</w:t>
            </w:r>
            <w:r w:rsidR="000E672F" w:rsidRPr="00E36872">
              <w:rPr>
                <w:szCs w:val="22"/>
                <w:lang w:eastAsia="ja-JP"/>
              </w:rPr>
              <w:t>Ε</w:t>
            </w:r>
            <w:r w:rsidR="000E672F" w:rsidRPr="00061828">
              <w:rPr>
                <w:szCs w:val="22"/>
                <w:lang w:val="pt-BR" w:eastAsia="ja-JP"/>
              </w:rPr>
              <w:t>.</w:t>
            </w:r>
          </w:p>
          <w:p w14:paraId="39BB7C91" w14:textId="77777777" w:rsidR="00795B41" w:rsidRPr="00E36872" w:rsidRDefault="00795B41" w:rsidP="00926091">
            <w:pPr>
              <w:widowControl w:val="0"/>
              <w:rPr>
                <w:szCs w:val="22"/>
                <w:lang w:eastAsia="ja-JP"/>
              </w:rPr>
            </w:pPr>
            <w:r w:rsidRPr="00E36872">
              <w:rPr>
                <w:szCs w:val="22"/>
                <w:lang w:eastAsia="ja-JP"/>
              </w:rPr>
              <w:t>Tηλ: +30 2 10 89 06 300</w:t>
            </w:r>
          </w:p>
          <w:p w14:paraId="68A69E6A" w14:textId="77777777" w:rsidR="00B918C5" w:rsidRPr="00E278B7" w:rsidRDefault="00B918C5" w:rsidP="00926091">
            <w:pPr>
              <w:widowControl w:val="0"/>
              <w:rPr>
                <w:bCs/>
                <w:noProof/>
                <w:szCs w:val="22"/>
              </w:rPr>
            </w:pPr>
          </w:p>
        </w:tc>
        <w:tc>
          <w:tcPr>
            <w:tcW w:w="2500" w:type="pct"/>
          </w:tcPr>
          <w:p w14:paraId="5B183D3F" w14:textId="77777777" w:rsidR="00B918C5" w:rsidRPr="00E36872" w:rsidRDefault="008714D6" w:rsidP="00926091">
            <w:pPr>
              <w:widowControl w:val="0"/>
              <w:rPr>
                <w:b/>
                <w:noProof/>
                <w:szCs w:val="22"/>
                <w:lang w:val="de-DE"/>
              </w:rPr>
            </w:pPr>
            <w:r w:rsidRPr="00E36872">
              <w:rPr>
                <w:b/>
                <w:noProof/>
                <w:szCs w:val="22"/>
                <w:lang w:val="de-DE"/>
              </w:rPr>
              <w:t>Sverige</w:t>
            </w:r>
          </w:p>
          <w:p w14:paraId="4BF27393" w14:textId="77777777" w:rsidR="00B918C5" w:rsidRPr="00E36872" w:rsidRDefault="008714D6" w:rsidP="00926091">
            <w:pPr>
              <w:widowControl w:val="0"/>
              <w:rPr>
                <w:szCs w:val="22"/>
                <w:lang w:val="de-DE" w:eastAsia="ja-JP"/>
              </w:rPr>
            </w:pPr>
            <w:r w:rsidRPr="00E36872">
              <w:rPr>
                <w:szCs w:val="22"/>
                <w:lang w:val="de-DE" w:eastAsia="ja-JP"/>
              </w:rPr>
              <w:t>Boehringer Ingelheim AB</w:t>
            </w:r>
          </w:p>
          <w:p w14:paraId="2F48B881" w14:textId="77777777" w:rsidR="00B918C5" w:rsidRPr="00E36872" w:rsidRDefault="008714D6" w:rsidP="00926091">
            <w:pPr>
              <w:widowControl w:val="0"/>
              <w:rPr>
                <w:szCs w:val="22"/>
                <w:lang w:val="de-DE" w:eastAsia="ja-JP"/>
              </w:rPr>
            </w:pPr>
            <w:r w:rsidRPr="00E36872">
              <w:rPr>
                <w:szCs w:val="22"/>
                <w:lang w:val="de-DE" w:eastAsia="ja-JP"/>
              </w:rPr>
              <w:t>Tel: +46 8 721 21 00</w:t>
            </w:r>
          </w:p>
          <w:p w14:paraId="13DAE822" w14:textId="77777777" w:rsidR="00B918C5" w:rsidRPr="00E278B7" w:rsidRDefault="00B918C5" w:rsidP="00926091">
            <w:pPr>
              <w:widowControl w:val="0"/>
              <w:rPr>
                <w:bCs/>
                <w:noProof/>
                <w:szCs w:val="22"/>
                <w:lang w:val="de-DE"/>
              </w:rPr>
            </w:pPr>
          </w:p>
        </w:tc>
      </w:tr>
      <w:tr w:rsidR="00B918C5" w:rsidRPr="00E36872" w14:paraId="66ACAB1A" w14:textId="77777777" w:rsidTr="004B650E">
        <w:tc>
          <w:tcPr>
            <w:tcW w:w="2500" w:type="pct"/>
          </w:tcPr>
          <w:p w14:paraId="64D2F0CF" w14:textId="77777777" w:rsidR="00B918C5" w:rsidRPr="00D31EE5" w:rsidRDefault="008714D6" w:rsidP="00CD3FA6">
            <w:pPr>
              <w:rPr>
                <w:b/>
                <w:noProof/>
                <w:szCs w:val="22"/>
                <w:lang w:val="de-DE"/>
              </w:rPr>
            </w:pPr>
            <w:r w:rsidRPr="00D31EE5">
              <w:rPr>
                <w:b/>
                <w:noProof/>
                <w:szCs w:val="22"/>
                <w:lang w:val="de-DE"/>
              </w:rPr>
              <w:t>Latvija</w:t>
            </w:r>
          </w:p>
          <w:p w14:paraId="0B6D2A64" w14:textId="77777777" w:rsidR="00B918C5" w:rsidRPr="00D31EE5" w:rsidRDefault="008714D6" w:rsidP="00CD3FA6">
            <w:pPr>
              <w:rPr>
                <w:szCs w:val="22"/>
                <w:lang w:val="de-DE" w:eastAsia="ja-JP"/>
              </w:rPr>
            </w:pPr>
            <w:r w:rsidRPr="00D31EE5">
              <w:rPr>
                <w:szCs w:val="22"/>
                <w:lang w:val="de-DE" w:eastAsia="ja-JP"/>
              </w:rPr>
              <w:t>Boehringer Ingelheim RCV GmbH &amp; Co KG</w:t>
            </w:r>
          </w:p>
          <w:p w14:paraId="75FFF519" w14:textId="77777777" w:rsidR="00B918C5" w:rsidRPr="00E36872" w:rsidRDefault="00B918C5" w:rsidP="00CD3FA6">
            <w:pPr>
              <w:rPr>
                <w:szCs w:val="22"/>
                <w:lang w:eastAsia="ja-JP"/>
              </w:rPr>
            </w:pPr>
            <w:r w:rsidRPr="00E36872">
              <w:rPr>
                <w:szCs w:val="22"/>
              </w:rPr>
              <w:t>Latvijas filiāle</w:t>
            </w:r>
          </w:p>
          <w:p w14:paraId="776AB7D0" w14:textId="77777777" w:rsidR="00B918C5" w:rsidRPr="00E36872" w:rsidRDefault="00B918C5" w:rsidP="00CD3FA6">
            <w:pPr>
              <w:rPr>
                <w:noProof/>
                <w:szCs w:val="22"/>
              </w:rPr>
            </w:pPr>
            <w:r w:rsidRPr="00E36872">
              <w:rPr>
                <w:szCs w:val="22"/>
                <w:lang w:eastAsia="ja-JP"/>
              </w:rPr>
              <w:t>Tel: +371 67 240 011</w:t>
            </w:r>
          </w:p>
          <w:p w14:paraId="541AB0F4" w14:textId="77777777" w:rsidR="00B918C5" w:rsidRPr="00E36872" w:rsidRDefault="00B918C5" w:rsidP="00CD3FA6">
            <w:pPr>
              <w:rPr>
                <w:noProof/>
                <w:szCs w:val="22"/>
              </w:rPr>
            </w:pPr>
          </w:p>
        </w:tc>
        <w:tc>
          <w:tcPr>
            <w:tcW w:w="2500" w:type="pct"/>
          </w:tcPr>
          <w:p w14:paraId="266E0B1A" w14:textId="77777777" w:rsidR="00B918C5" w:rsidRPr="00E36872" w:rsidRDefault="00B918C5" w:rsidP="00CD3FA6">
            <w:pPr>
              <w:rPr>
                <w:noProof/>
                <w:szCs w:val="22"/>
              </w:rPr>
            </w:pPr>
          </w:p>
        </w:tc>
      </w:tr>
    </w:tbl>
    <w:p w14:paraId="092CE94D" w14:textId="77777777" w:rsidR="00AE2F10" w:rsidRPr="00E36872" w:rsidRDefault="00AE2F10" w:rsidP="00CD3FA6">
      <w:pPr>
        <w:pStyle w:val="PCText2"/>
        <w:tabs>
          <w:tab w:val="clear" w:pos="720"/>
        </w:tabs>
        <w:jc w:val="left"/>
        <w:rPr>
          <w:rFonts w:ascii="Times New Roman" w:hAnsi="Times New Roman"/>
          <w:b w:val="0"/>
          <w:sz w:val="22"/>
          <w:lang w:val="es-ES"/>
        </w:rPr>
      </w:pPr>
    </w:p>
    <w:p w14:paraId="1AFEF52F" w14:textId="77777777" w:rsidR="005B2ADF" w:rsidRPr="00E36872" w:rsidRDefault="0068268E" w:rsidP="00CD3FA6">
      <w:pPr>
        <w:pStyle w:val="PCText2"/>
        <w:tabs>
          <w:tab w:val="clear" w:pos="720"/>
        </w:tabs>
        <w:jc w:val="left"/>
        <w:rPr>
          <w:rFonts w:ascii="Times New Roman" w:hAnsi="Times New Roman"/>
          <w:b w:val="0"/>
          <w:sz w:val="22"/>
          <w:lang w:val="es-ES"/>
        </w:rPr>
      </w:pPr>
      <w:r w:rsidRPr="00E36872">
        <w:rPr>
          <w:rFonts w:ascii="Times New Roman" w:hAnsi="Times New Roman"/>
          <w:sz w:val="22"/>
          <w:szCs w:val="22"/>
          <w:lang w:val="es-ES"/>
        </w:rPr>
        <w:t>Fecha de la última revisión de este prospecto:</w:t>
      </w:r>
      <w:r w:rsidR="00CC4498" w:rsidRPr="00E36872">
        <w:rPr>
          <w:rFonts w:ascii="Times New Roman" w:hAnsi="Times New Roman"/>
          <w:sz w:val="22"/>
          <w:szCs w:val="22"/>
          <w:lang w:val="es-ES"/>
        </w:rPr>
        <w:t xml:space="preserve"> </w:t>
      </w:r>
      <w:r w:rsidR="00CC4498" w:rsidRPr="00E36872">
        <w:rPr>
          <w:rFonts w:ascii="Times New Roman" w:hAnsi="Times New Roman"/>
          <w:b w:val="0"/>
          <w:sz w:val="22"/>
          <w:szCs w:val="22"/>
          <w:lang w:val="es-ES" w:bidi="es-ES"/>
        </w:rPr>
        <w:t>{MM/AAAA}</w:t>
      </w:r>
      <w:r w:rsidR="00BC4FB0" w:rsidRPr="00E36872">
        <w:rPr>
          <w:rFonts w:ascii="Times New Roman" w:hAnsi="Times New Roman"/>
          <w:b w:val="0"/>
          <w:sz w:val="22"/>
          <w:szCs w:val="22"/>
          <w:lang w:val="es-ES" w:bidi="es-ES"/>
        </w:rPr>
        <w:t>.</w:t>
      </w:r>
    </w:p>
    <w:p w14:paraId="4210C71E" w14:textId="77777777" w:rsidR="00281CDF" w:rsidRPr="00E36872" w:rsidRDefault="00281CDF" w:rsidP="00CD3FA6">
      <w:pPr>
        <w:pStyle w:val="PCText2"/>
        <w:tabs>
          <w:tab w:val="clear" w:pos="720"/>
        </w:tabs>
        <w:jc w:val="left"/>
        <w:rPr>
          <w:rFonts w:ascii="Times New Roman" w:hAnsi="Times New Roman"/>
          <w:b w:val="0"/>
          <w:sz w:val="22"/>
          <w:lang w:val="es-ES"/>
        </w:rPr>
      </w:pPr>
    </w:p>
    <w:p w14:paraId="18B3A8D6" w14:textId="77777777" w:rsidR="00952B98" w:rsidRPr="00E36872" w:rsidRDefault="00952B98" w:rsidP="00CD3FA6">
      <w:pPr>
        <w:keepNext/>
        <w:rPr>
          <w:b/>
        </w:rPr>
      </w:pPr>
      <w:r w:rsidRPr="00E36872">
        <w:rPr>
          <w:b/>
          <w:bCs/>
          <w:szCs w:val="22"/>
        </w:rPr>
        <w:t>Otras fuentes de información</w:t>
      </w:r>
    </w:p>
    <w:p w14:paraId="3F60D28A" w14:textId="7DE08AA0" w:rsidR="00281CDF" w:rsidRPr="00E36872" w:rsidRDefault="00281CDF" w:rsidP="00CD3FA6">
      <w:r w:rsidRPr="00E36872">
        <w:t>La información detallada de este medicamento está disponible en la página web de la Agencia Europea de Medicamento</w:t>
      </w:r>
      <w:r w:rsidR="00A14DDE" w:rsidRPr="00E36872">
        <w:t>s</w:t>
      </w:r>
      <w:r w:rsidR="00DD28D7" w:rsidRPr="00E36872">
        <w:t>:</w:t>
      </w:r>
      <w:r w:rsidRPr="00E36872">
        <w:t xml:space="preserve"> </w:t>
      </w:r>
      <w:hyperlink r:id="rId17" w:history="1">
        <w:r w:rsidR="00247149" w:rsidRPr="00946103">
          <w:rPr>
            <w:rStyle w:val="Hyperlink"/>
          </w:rPr>
          <w:t>https://www.ema.europa.eu</w:t>
        </w:r>
      </w:hyperlink>
      <w:r w:rsidR="00952B98" w:rsidRPr="00E36872">
        <w:t>.</w:t>
      </w:r>
    </w:p>
    <w:p w14:paraId="5AA76414" w14:textId="325EA0E4" w:rsidR="00281CDF" w:rsidRDefault="00281CDF" w:rsidP="00CD3FA6"/>
    <w:p w14:paraId="39E617D8" w14:textId="77777777" w:rsidR="0081534F" w:rsidRPr="00E36872" w:rsidRDefault="0081534F" w:rsidP="0081534F">
      <w:pPr>
        <w:jc w:val="center"/>
      </w:pPr>
      <w:r w:rsidRPr="00E36872">
        <w:br w:type="page"/>
      </w:r>
      <w:r w:rsidRPr="00E36872">
        <w:rPr>
          <w:b/>
          <w:szCs w:val="24"/>
        </w:rPr>
        <w:lastRenderedPageBreak/>
        <w:t>Prospecto:</w:t>
      </w:r>
      <w:r w:rsidRPr="00E36872">
        <w:rPr>
          <w:b/>
          <w:noProof/>
          <w:szCs w:val="24"/>
        </w:rPr>
        <w:t xml:space="preserve"> </w:t>
      </w:r>
      <w:r w:rsidRPr="00E36872">
        <w:rPr>
          <w:b/>
          <w:szCs w:val="24"/>
        </w:rPr>
        <w:t>información para el usuario</w:t>
      </w:r>
    </w:p>
    <w:p w14:paraId="4B2D8286" w14:textId="77777777" w:rsidR="0081534F" w:rsidRPr="00E36872" w:rsidRDefault="0081534F" w:rsidP="0081534F">
      <w:pPr>
        <w:pStyle w:val="PCText2"/>
        <w:tabs>
          <w:tab w:val="clear" w:pos="720"/>
        </w:tabs>
        <w:rPr>
          <w:rFonts w:ascii="Times New Roman" w:hAnsi="Times New Roman"/>
          <w:b w:val="0"/>
          <w:sz w:val="22"/>
          <w:lang w:val="es-ES"/>
        </w:rPr>
      </w:pPr>
    </w:p>
    <w:p w14:paraId="77B2E164" w14:textId="77777777" w:rsidR="0081534F" w:rsidRPr="0081534F" w:rsidRDefault="0081534F" w:rsidP="0081534F">
      <w:pPr>
        <w:jc w:val="center"/>
        <w:rPr>
          <w:b/>
          <w:szCs w:val="22"/>
        </w:rPr>
      </w:pPr>
      <w:r w:rsidRPr="0081534F">
        <w:rPr>
          <w:b/>
          <w:szCs w:val="22"/>
        </w:rPr>
        <w:t>MicardisPlus 80 mg/12,5 mg comprimidos</w:t>
      </w:r>
    </w:p>
    <w:p w14:paraId="0371E88B" w14:textId="77777777" w:rsidR="0081534F" w:rsidRPr="0081534F" w:rsidRDefault="0081534F" w:rsidP="0081534F">
      <w:pPr>
        <w:jc w:val="center"/>
      </w:pPr>
      <w:r w:rsidRPr="0081534F">
        <w:t>telmisartán/hidroclorotiazida</w:t>
      </w:r>
    </w:p>
    <w:p w14:paraId="43F2CE19" w14:textId="77777777" w:rsidR="0081534F" w:rsidRPr="0081534F" w:rsidRDefault="0081534F" w:rsidP="0081534F">
      <w:pPr>
        <w:jc w:val="center"/>
      </w:pPr>
    </w:p>
    <w:p w14:paraId="54D9785C" w14:textId="77777777" w:rsidR="0081534F" w:rsidRPr="00E36872" w:rsidRDefault="0081534F" w:rsidP="0081534F">
      <w:pPr>
        <w:keepNext/>
      </w:pPr>
      <w:r w:rsidRPr="00E36872">
        <w:rPr>
          <w:b/>
        </w:rPr>
        <w:t>Lea todo el prospecto detenidamente antes de empezar a tomar este medicamento</w:t>
      </w:r>
      <w:r w:rsidRPr="00E36872">
        <w:rPr>
          <w:b/>
          <w:szCs w:val="24"/>
        </w:rPr>
        <w:t>, porque contiene información importante para usted</w:t>
      </w:r>
      <w:r w:rsidRPr="00E36872">
        <w:rPr>
          <w:b/>
        </w:rPr>
        <w:t>.</w:t>
      </w:r>
    </w:p>
    <w:p w14:paraId="35EB551D" w14:textId="77777777" w:rsidR="0081534F" w:rsidRPr="00E36872" w:rsidRDefault="0081534F" w:rsidP="0081534F">
      <w:pPr>
        <w:numPr>
          <w:ilvl w:val="0"/>
          <w:numId w:val="7"/>
        </w:numPr>
        <w:tabs>
          <w:tab w:val="clear" w:pos="567"/>
        </w:tabs>
      </w:pPr>
      <w:r w:rsidRPr="00E36872">
        <w:t>Conserve este prospecto, ya que puede tener que volver a leerlo.</w:t>
      </w:r>
    </w:p>
    <w:p w14:paraId="202CFE66" w14:textId="77777777" w:rsidR="0081534F" w:rsidRPr="00E36872" w:rsidRDefault="0081534F" w:rsidP="0081534F">
      <w:pPr>
        <w:numPr>
          <w:ilvl w:val="0"/>
          <w:numId w:val="7"/>
        </w:numPr>
        <w:tabs>
          <w:tab w:val="clear" w:pos="567"/>
        </w:tabs>
      </w:pPr>
      <w:r w:rsidRPr="00E36872">
        <w:t>Si tiene alguna duda, consulte a su médico o farmacéutico.</w:t>
      </w:r>
    </w:p>
    <w:p w14:paraId="79283FC1" w14:textId="77777777" w:rsidR="0081534F" w:rsidRPr="00E36872" w:rsidRDefault="0081534F" w:rsidP="0081534F">
      <w:pPr>
        <w:numPr>
          <w:ilvl w:val="0"/>
          <w:numId w:val="7"/>
        </w:numPr>
        <w:tabs>
          <w:tab w:val="clear" w:pos="567"/>
        </w:tabs>
      </w:pPr>
      <w:r w:rsidRPr="00E36872">
        <w:t>Este medicamento se le ha recetado solamente a usted, y no debe dárselo a otras personas aunque tengan los mismos síntomas que usted, ya que puede perjudicarles.</w:t>
      </w:r>
    </w:p>
    <w:p w14:paraId="1822D1DE" w14:textId="77777777" w:rsidR="0081534F" w:rsidRPr="00E36872" w:rsidRDefault="0081534F" w:rsidP="0081534F">
      <w:pPr>
        <w:numPr>
          <w:ilvl w:val="0"/>
          <w:numId w:val="7"/>
        </w:numPr>
        <w:tabs>
          <w:tab w:val="clear" w:pos="567"/>
        </w:tabs>
      </w:pPr>
      <w:r w:rsidRPr="00E36872">
        <w:t>Si experimenta efectos adversos, consulte a su médico o farmacéutico, incluso si se trata de efectos adversos que no aparecen en este prospecto. Ver sección 4.</w:t>
      </w:r>
    </w:p>
    <w:p w14:paraId="0AD9E3C7" w14:textId="77777777" w:rsidR="0081534F" w:rsidRPr="00E36872" w:rsidRDefault="0081534F" w:rsidP="0081534F">
      <w:pPr>
        <w:rPr>
          <w:u w:val="single"/>
        </w:rPr>
      </w:pPr>
    </w:p>
    <w:p w14:paraId="6404109F" w14:textId="77777777" w:rsidR="0081534F" w:rsidRPr="00E36872" w:rsidRDefault="0081534F" w:rsidP="0081534F">
      <w:pPr>
        <w:keepNext/>
        <w:rPr>
          <w:b/>
        </w:rPr>
      </w:pPr>
      <w:r w:rsidRPr="00E36872">
        <w:rPr>
          <w:b/>
        </w:rPr>
        <w:t>Contenido del prospecto</w:t>
      </w:r>
    </w:p>
    <w:p w14:paraId="0AFEA0F8" w14:textId="77777777" w:rsidR="0081534F" w:rsidRPr="00E36872" w:rsidRDefault="0081534F" w:rsidP="0081534F">
      <w:pPr>
        <w:keepNext/>
      </w:pPr>
    </w:p>
    <w:p w14:paraId="65721193" w14:textId="77777777" w:rsidR="0081534F" w:rsidRPr="00E36872" w:rsidRDefault="0081534F" w:rsidP="0081534F">
      <w:pPr>
        <w:ind w:left="567" w:hanging="567"/>
      </w:pPr>
      <w:r w:rsidRPr="00E36872">
        <w:t>1.</w:t>
      </w:r>
      <w:r w:rsidRPr="00E36872">
        <w:tab/>
        <w:t>Qué es MicardisPlus y para qué se utiliza</w:t>
      </w:r>
    </w:p>
    <w:p w14:paraId="6419192E" w14:textId="77777777" w:rsidR="0081534F" w:rsidRPr="00E36872" w:rsidRDefault="0081534F" w:rsidP="0081534F">
      <w:pPr>
        <w:ind w:left="567" w:hanging="567"/>
      </w:pPr>
      <w:r w:rsidRPr="00E36872">
        <w:t>2.</w:t>
      </w:r>
      <w:r w:rsidRPr="00E36872">
        <w:tab/>
        <w:t>Qué necesita saber antes de empezar a tomar MicardisPlus</w:t>
      </w:r>
    </w:p>
    <w:p w14:paraId="31E7DF51" w14:textId="77777777" w:rsidR="0081534F" w:rsidRPr="00E36872" w:rsidRDefault="0081534F" w:rsidP="0081534F">
      <w:pPr>
        <w:ind w:left="567" w:hanging="567"/>
      </w:pPr>
      <w:r w:rsidRPr="00E36872">
        <w:t>3.</w:t>
      </w:r>
      <w:r w:rsidRPr="00E36872">
        <w:tab/>
        <w:t>Cómo tomar MicardisPlus</w:t>
      </w:r>
    </w:p>
    <w:p w14:paraId="276EE598" w14:textId="77777777" w:rsidR="0081534F" w:rsidRPr="00E36872" w:rsidRDefault="0081534F" w:rsidP="0081534F">
      <w:pPr>
        <w:ind w:left="567" w:hanging="567"/>
      </w:pPr>
      <w:r w:rsidRPr="00E36872">
        <w:t>4.</w:t>
      </w:r>
      <w:r w:rsidRPr="00E36872">
        <w:tab/>
        <w:t>Posibles efectos adversos</w:t>
      </w:r>
    </w:p>
    <w:p w14:paraId="646AB06A" w14:textId="77777777" w:rsidR="0081534F" w:rsidRPr="00E36872" w:rsidRDefault="0081534F" w:rsidP="0081534F">
      <w:pPr>
        <w:ind w:left="567" w:hanging="567"/>
      </w:pPr>
      <w:r w:rsidRPr="00E36872">
        <w:t>5.</w:t>
      </w:r>
      <w:r w:rsidRPr="00E36872">
        <w:tab/>
        <w:t>Conservación de MicardisPlus</w:t>
      </w:r>
    </w:p>
    <w:p w14:paraId="6BFEB530" w14:textId="77777777" w:rsidR="0081534F" w:rsidRPr="00E36872" w:rsidRDefault="0081534F" w:rsidP="0081534F">
      <w:pPr>
        <w:pStyle w:val="Listenabsatz"/>
        <w:ind w:left="567" w:hanging="567"/>
      </w:pPr>
      <w:r w:rsidRPr="00E36872">
        <w:rPr>
          <w:szCs w:val="24"/>
        </w:rPr>
        <w:t>6.</w:t>
      </w:r>
      <w:r w:rsidRPr="00E36872">
        <w:rPr>
          <w:szCs w:val="24"/>
        </w:rPr>
        <w:tab/>
        <w:t>Contenido del envase e</w:t>
      </w:r>
      <w:r w:rsidRPr="00E36872">
        <w:t xml:space="preserve"> información adicional</w:t>
      </w:r>
    </w:p>
    <w:p w14:paraId="2579D4BF" w14:textId="77777777" w:rsidR="0081534F" w:rsidRPr="00E36872" w:rsidRDefault="0081534F" w:rsidP="0081534F"/>
    <w:p w14:paraId="4DE362DA" w14:textId="77777777" w:rsidR="0081534F" w:rsidRPr="00E36872" w:rsidRDefault="0081534F" w:rsidP="0081534F"/>
    <w:p w14:paraId="27541944" w14:textId="77777777" w:rsidR="0081534F" w:rsidRPr="00E36872" w:rsidRDefault="0081534F" w:rsidP="0081534F">
      <w:pPr>
        <w:keepNext/>
        <w:ind w:left="567" w:hanging="567"/>
        <w:rPr>
          <w:b/>
        </w:rPr>
      </w:pPr>
      <w:r w:rsidRPr="00E36872">
        <w:rPr>
          <w:b/>
        </w:rPr>
        <w:t>1.</w:t>
      </w:r>
      <w:r w:rsidRPr="00E36872">
        <w:rPr>
          <w:b/>
        </w:rPr>
        <w:tab/>
        <w:t>Qué es MicardisPlus y para qué se utiliza</w:t>
      </w:r>
    </w:p>
    <w:p w14:paraId="605A17E6" w14:textId="77777777" w:rsidR="0081534F" w:rsidRPr="00E36872" w:rsidRDefault="0081534F" w:rsidP="0081534F">
      <w:pPr>
        <w:keepNext/>
      </w:pPr>
    </w:p>
    <w:p w14:paraId="7B53B65B" w14:textId="6C585AFB" w:rsidR="0081534F" w:rsidRPr="00E36872" w:rsidRDefault="0081534F" w:rsidP="0081534F">
      <w:pPr>
        <w:keepNext/>
      </w:pPr>
      <w:r w:rsidRPr="00E36872">
        <w:t>MicardisPlus es una asociación de dos principios activos, telmisartán e hidroclorotiazida</w:t>
      </w:r>
      <w:r>
        <w:t>,</w:t>
      </w:r>
      <w:r w:rsidRPr="00E36872">
        <w:t xml:space="preserve"> en un comprimido. Ambos principios activos ayudan a controlar la </w:t>
      </w:r>
      <w:r>
        <w:t>presión</w:t>
      </w:r>
      <w:r w:rsidRPr="00E36872">
        <w:t xml:space="preserve"> arterial elevada.</w:t>
      </w:r>
    </w:p>
    <w:p w14:paraId="5587BF29" w14:textId="77777777" w:rsidR="0081534F" w:rsidRPr="00E36872" w:rsidRDefault="0081534F" w:rsidP="0081534F">
      <w:pPr>
        <w:keepNext/>
      </w:pPr>
    </w:p>
    <w:p w14:paraId="53BD7CB5" w14:textId="112E0291" w:rsidR="0081534F" w:rsidRPr="00E36872" w:rsidRDefault="0081534F" w:rsidP="0081534F">
      <w:pPr>
        <w:numPr>
          <w:ilvl w:val="0"/>
          <w:numId w:val="30"/>
        </w:numPr>
        <w:tabs>
          <w:tab w:val="clear" w:pos="720"/>
        </w:tabs>
        <w:ind w:left="567" w:hanging="567"/>
      </w:pPr>
      <w:r w:rsidRPr="00E36872">
        <w:t xml:space="preserve">Telmisartán pertenece a un grupo de medicamentos conocidos como bloqueantes de los receptores de la angiotensina II. La angiotensina II es una sustancia producida en su organismo que provoca </w:t>
      </w:r>
      <w:r>
        <w:t xml:space="preserve">el estrechamiento de </w:t>
      </w:r>
      <w:r w:rsidRPr="00E36872">
        <w:t xml:space="preserve">sus vasos sanguíneos, aumentando </w:t>
      </w:r>
      <w:r>
        <w:t>así</w:t>
      </w:r>
      <w:r w:rsidRPr="00E36872">
        <w:t xml:space="preserve"> su </w:t>
      </w:r>
      <w:r>
        <w:t>presión</w:t>
      </w:r>
      <w:r w:rsidRPr="00E36872">
        <w:t xml:space="preserve"> arterial. Telmisartán bloquea el efecto de la angiotensina II, de </w:t>
      </w:r>
      <w:r>
        <w:t>manera</w:t>
      </w:r>
      <w:r w:rsidRPr="00E36872">
        <w:t xml:space="preserve"> que los vasos sanguíneos se relajan y su </w:t>
      </w:r>
      <w:r>
        <w:t>presión</w:t>
      </w:r>
      <w:r w:rsidRPr="00E36872">
        <w:t xml:space="preserve"> arterial</w:t>
      </w:r>
      <w:r>
        <w:t xml:space="preserve"> se reduce</w:t>
      </w:r>
      <w:r w:rsidRPr="00E36872">
        <w:t>.</w:t>
      </w:r>
    </w:p>
    <w:p w14:paraId="27660C6A" w14:textId="77777777" w:rsidR="0081534F" w:rsidRPr="00E36872" w:rsidRDefault="0081534F" w:rsidP="0081534F"/>
    <w:p w14:paraId="10F6FE20" w14:textId="2D253929" w:rsidR="0081534F" w:rsidRPr="00E36872" w:rsidRDefault="0081534F" w:rsidP="0081534F">
      <w:pPr>
        <w:numPr>
          <w:ilvl w:val="0"/>
          <w:numId w:val="30"/>
        </w:numPr>
        <w:tabs>
          <w:tab w:val="clear" w:pos="720"/>
        </w:tabs>
        <w:ind w:left="567" w:hanging="567"/>
      </w:pPr>
      <w:r w:rsidRPr="00E36872">
        <w:t xml:space="preserve">Hidroclorotiazida pertenece a un grupo de medicamentos conocidos como diuréticos tiazídicos, que aumentan su eliminación de orina produciendo una disminución de su </w:t>
      </w:r>
      <w:r>
        <w:t>presión</w:t>
      </w:r>
      <w:r w:rsidRPr="00E36872">
        <w:t xml:space="preserve"> arterial.</w:t>
      </w:r>
    </w:p>
    <w:p w14:paraId="6E7FCD44" w14:textId="77777777" w:rsidR="0081534F" w:rsidRPr="00E36872" w:rsidRDefault="0081534F" w:rsidP="0081534F">
      <w:pPr>
        <w:rPr>
          <w:szCs w:val="22"/>
        </w:rPr>
      </w:pPr>
    </w:p>
    <w:p w14:paraId="37F29A05" w14:textId="3C6BEB3C" w:rsidR="0081534F" w:rsidRPr="00E36872" w:rsidRDefault="0081534F" w:rsidP="0081534F">
      <w:pPr>
        <w:rPr>
          <w:szCs w:val="22"/>
        </w:rPr>
      </w:pPr>
      <w:r w:rsidRPr="00E36872">
        <w:rPr>
          <w:szCs w:val="22"/>
        </w:rPr>
        <w:t xml:space="preserve">La </w:t>
      </w:r>
      <w:r>
        <w:rPr>
          <w:szCs w:val="22"/>
        </w:rPr>
        <w:t>presión</w:t>
      </w:r>
      <w:r w:rsidRPr="00E36872">
        <w:rPr>
          <w:szCs w:val="22"/>
        </w:rPr>
        <w:t xml:space="preserve"> arterial elevada, si no se trata, puede dañar los vasos sanguíneos </w:t>
      </w:r>
      <w:r>
        <w:rPr>
          <w:szCs w:val="22"/>
        </w:rPr>
        <w:t>en</w:t>
      </w:r>
      <w:r w:rsidRPr="00E36872">
        <w:rPr>
          <w:szCs w:val="22"/>
        </w:rPr>
        <w:t xml:space="preserve"> diversos órganos, lo </w:t>
      </w:r>
      <w:r>
        <w:rPr>
          <w:szCs w:val="22"/>
        </w:rPr>
        <w:t>que puede conducir, en algunos casos,</w:t>
      </w:r>
      <w:r w:rsidRPr="00E36872">
        <w:rPr>
          <w:szCs w:val="22"/>
        </w:rPr>
        <w:t xml:space="preserve"> </w:t>
      </w:r>
      <w:r>
        <w:rPr>
          <w:szCs w:val="22"/>
        </w:rPr>
        <w:t>a</w:t>
      </w:r>
      <w:r w:rsidRPr="00E36872">
        <w:rPr>
          <w:szCs w:val="22"/>
        </w:rPr>
        <w:t xml:space="preserve"> ataque</w:t>
      </w:r>
      <w:r>
        <w:rPr>
          <w:szCs w:val="22"/>
        </w:rPr>
        <w:t>s</w:t>
      </w:r>
      <w:r w:rsidRPr="00E36872">
        <w:rPr>
          <w:szCs w:val="22"/>
        </w:rPr>
        <w:t xml:space="preserve"> </w:t>
      </w:r>
      <w:r>
        <w:rPr>
          <w:szCs w:val="22"/>
        </w:rPr>
        <w:t>de</w:t>
      </w:r>
      <w:r w:rsidRPr="00E36872">
        <w:rPr>
          <w:szCs w:val="22"/>
        </w:rPr>
        <w:t xml:space="preserve"> corazón, </w:t>
      </w:r>
      <w:r>
        <w:rPr>
          <w:szCs w:val="22"/>
        </w:rPr>
        <w:t>insuficiencia cardíaca o renal</w:t>
      </w:r>
      <w:r w:rsidRPr="00E36872">
        <w:rPr>
          <w:szCs w:val="22"/>
        </w:rPr>
        <w:t xml:space="preserve">, </w:t>
      </w:r>
      <w:r>
        <w:rPr>
          <w:szCs w:val="22"/>
        </w:rPr>
        <w:t>infartos cerebrales</w:t>
      </w:r>
      <w:r w:rsidRPr="00E36872">
        <w:rPr>
          <w:szCs w:val="22"/>
        </w:rPr>
        <w:t xml:space="preserve"> o ceguera. </w:t>
      </w:r>
      <w:r>
        <w:rPr>
          <w:szCs w:val="22"/>
        </w:rPr>
        <w:t>Generalmente no se presentan</w:t>
      </w:r>
      <w:r w:rsidRPr="00E36872">
        <w:rPr>
          <w:szCs w:val="22"/>
        </w:rPr>
        <w:t xml:space="preserve"> síntomas de </w:t>
      </w:r>
      <w:r>
        <w:rPr>
          <w:szCs w:val="22"/>
        </w:rPr>
        <w:t>presión</w:t>
      </w:r>
      <w:r w:rsidRPr="00E36872">
        <w:rPr>
          <w:szCs w:val="22"/>
        </w:rPr>
        <w:t xml:space="preserve"> arterial elevada antes de que </w:t>
      </w:r>
      <w:r>
        <w:rPr>
          <w:szCs w:val="22"/>
        </w:rPr>
        <w:t>se produzcan las lesiones</w:t>
      </w:r>
      <w:r w:rsidRPr="00E36872">
        <w:rPr>
          <w:szCs w:val="22"/>
        </w:rPr>
        <w:t xml:space="preserve">. </w:t>
      </w:r>
      <w:r>
        <w:rPr>
          <w:szCs w:val="22"/>
        </w:rPr>
        <w:t>Así pues</w:t>
      </w:r>
      <w:r w:rsidRPr="00E36872">
        <w:rPr>
          <w:szCs w:val="22"/>
        </w:rPr>
        <w:t xml:space="preserve">, es importante </w:t>
      </w:r>
      <w:r>
        <w:rPr>
          <w:szCs w:val="22"/>
        </w:rPr>
        <w:t>medir regularmente</w:t>
      </w:r>
      <w:r w:rsidRPr="00E36872">
        <w:rPr>
          <w:szCs w:val="22"/>
        </w:rPr>
        <w:t xml:space="preserve"> la presión arterial para </w:t>
      </w:r>
      <w:r>
        <w:rPr>
          <w:szCs w:val="22"/>
        </w:rPr>
        <w:t>verificar si</w:t>
      </w:r>
      <w:r w:rsidRPr="00E36872">
        <w:rPr>
          <w:szCs w:val="22"/>
        </w:rPr>
        <w:t xml:space="preserve"> </w:t>
      </w:r>
      <w:r>
        <w:rPr>
          <w:szCs w:val="22"/>
        </w:rPr>
        <w:t>esta</w:t>
      </w:r>
      <w:r w:rsidRPr="00E36872">
        <w:rPr>
          <w:szCs w:val="22"/>
        </w:rPr>
        <w:t xml:space="preserve"> se encuentra dentro del </w:t>
      </w:r>
      <w:r>
        <w:rPr>
          <w:szCs w:val="22"/>
        </w:rPr>
        <w:t>intervalo</w:t>
      </w:r>
      <w:r w:rsidRPr="00E36872">
        <w:rPr>
          <w:szCs w:val="22"/>
        </w:rPr>
        <w:t xml:space="preserve"> normal.</w:t>
      </w:r>
    </w:p>
    <w:p w14:paraId="710B9671" w14:textId="77777777" w:rsidR="0081534F" w:rsidRPr="00E36872" w:rsidRDefault="0081534F" w:rsidP="0081534F">
      <w:pPr>
        <w:rPr>
          <w:szCs w:val="22"/>
        </w:rPr>
      </w:pPr>
    </w:p>
    <w:p w14:paraId="1FF3CC30" w14:textId="213EC824" w:rsidR="0081534F" w:rsidRPr="00E36872" w:rsidRDefault="0081534F" w:rsidP="0081534F">
      <w:pPr>
        <w:rPr>
          <w:szCs w:val="22"/>
        </w:rPr>
      </w:pPr>
      <w:r w:rsidRPr="00E36872">
        <w:rPr>
          <w:bCs/>
          <w:szCs w:val="22"/>
        </w:rPr>
        <w:t>MicardisPlus se utiliza para e</w:t>
      </w:r>
      <w:r w:rsidRPr="00E36872">
        <w:rPr>
          <w:szCs w:val="22"/>
        </w:rPr>
        <w:t xml:space="preserve">l tratamiento de la </w:t>
      </w:r>
      <w:r>
        <w:rPr>
          <w:szCs w:val="22"/>
        </w:rPr>
        <w:t>presión</w:t>
      </w:r>
      <w:r w:rsidRPr="00E36872">
        <w:rPr>
          <w:szCs w:val="22"/>
        </w:rPr>
        <w:t xml:space="preserve"> arterial elevada (hipertensión esencial) en adultos cuya </w:t>
      </w:r>
      <w:r>
        <w:rPr>
          <w:szCs w:val="22"/>
        </w:rPr>
        <w:t>presión</w:t>
      </w:r>
      <w:r w:rsidRPr="00E36872">
        <w:rPr>
          <w:szCs w:val="22"/>
        </w:rPr>
        <w:t xml:space="preserve"> arterial no se controla suficientemente cuando se utiliza telmisartán solo.</w:t>
      </w:r>
    </w:p>
    <w:p w14:paraId="2FF7E3C6" w14:textId="77777777" w:rsidR="0081534F" w:rsidRPr="00E36872" w:rsidRDefault="0081534F" w:rsidP="0081534F">
      <w:pPr>
        <w:rPr>
          <w:szCs w:val="22"/>
        </w:rPr>
      </w:pPr>
    </w:p>
    <w:p w14:paraId="53E9E278" w14:textId="77777777" w:rsidR="0081534F" w:rsidRPr="00E36872" w:rsidRDefault="0081534F" w:rsidP="0081534F">
      <w:pPr>
        <w:rPr>
          <w:szCs w:val="22"/>
        </w:rPr>
      </w:pPr>
    </w:p>
    <w:p w14:paraId="4EA1F0A2" w14:textId="77777777" w:rsidR="0081534F" w:rsidRPr="00E36872" w:rsidRDefault="0081534F" w:rsidP="0081534F">
      <w:pPr>
        <w:keepNext/>
        <w:ind w:left="567" w:hanging="567"/>
        <w:rPr>
          <w:b/>
        </w:rPr>
      </w:pPr>
      <w:r w:rsidRPr="00E36872">
        <w:rPr>
          <w:b/>
          <w:szCs w:val="24"/>
        </w:rPr>
        <w:t>2.</w:t>
      </w:r>
      <w:r w:rsidRPr="00E36872">
        <w:rPr>
          <w:b/>
          <w:szCs w:val="24"/>
        </w:rPr>
        <w:tab/>
        <w:t>Qué necesita saber antes de empezar a tomar MicardisPlus</w:t>
      </w:r>
    </w:p>
    <w:p w14:paraId="359944EE" w14:textId="77777777" w:rsidR="0081534F" w:rsidRPr="00E36872" w:rsidRDefault="0081534F" w:rsidP="0081534F">
      <w:pPr>
        <w:keepNext/>
      </w:pPr>
    </w:p>
    <w:p w14:paraId="53F61C47" w14:textId="77777777" w:rsidR="0081534F" w:rsidRPr="00E36872" w:rsidRDefault="0081534F" w:rsidP="0081534F">
      <w:pPr>
        <w:keepNext/>
        <w:rPr>
          <w:b/>
        </w:rPr>
      </w:pPr>
      <w:r w:rsidRPr="00E36872">
        <w:rPr>
          <w:b/>
        </w:rPr>
        <w:t>No tome MicardisPlus</w:t>
      </w:r>
    </w:p>
    <w:p w14:paraId="23A7A404"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si es alérgico a telmisartán o a alguno de los demás componentes de este medicamento (incluidos en la sección 6).</w:t>
      </w:r>
    </w:p>
    <w:p w14:paraId="714BE738"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si es alérgico a hidroclorotiazida o a otros medicamentos derivados de la sulfonamida.</w:t>
      </w:r>
    </w:p>
    <w:p w14:paraId="07F25146" w14:textId="4E236324" w:rsidR="0081534F" w:rsidRPr="00E36872" w:rsidRDefault="0081534F" w:rsidP="0081534F">
      <w:pPr>
        <w:numPr>
          <w:ilvl w:val="0"/>
          <w:numId w:val="27"/>
        </w:numPr>
        <w:tabs>
          <w:tab w:val="clear" w:pos="360"/>
        </w:tabs>
        <w:ind w:left="567" w:hanging="567"/>
        <w:rPr>
          <w:rFonts w:eastAsia="MS Mincho"/>
          <w:szCs w:val="22"/>
          <w:lang w:eastAsia="ja-JP"/>
        </w:rPr>
      </w:pPr>
      <w:r w:rsidRPr="00E36872">
        <w:rPr>
          <w:szCs w:val="22"/>
        </w:rPr>
        <w:t xml:space="preserve">si está embarazada de más de 3 meses. (En cualquier caso, es mejor evitar tomar </w:t>
      </w:r>
      <w:r>
        <w:rPr>
          <w:szCs w:val="22"/>
        </w:rPr>
        <w:t xml:space="preserve"> MicardisPlus</w:t>
      </w:r>
      <w:r w:rsidRPr="00E36872">
        <w:rPr>
          <w:szCs w:val="22"/>
        </w:rPr>
        <w:t xml:space="preserve"> también al inicio de su embarazo – ver sección Embarazo).</w:t>
      </w:r>
    </w:p>
    <w:p w14:paraId="76249CB4" w14:textId="63AE7ABD"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lastRenderedPageBreak/>
        <w:t xml:space="preserve">si tiene problemas </w:t>
      </w:r>
      <w:r>
        <w:rPr>
          <w:rFonts w:eastAsia="MS Mincho"/>
          <w:szCs w:val="22"/>
          <w:lang w:eastAsia="ja-JP"/>
        </w:rPr>
        <w:t xml:space="preserve">hepáticos </w:t>
      </w:r>
      <w:r w:rsidRPr="00E36872">
        <w:rPr>
          <w:rFonts w:eastAsia="MS Mincho"/>
          <w:szCs w:val="22"/>
          <w:lang w:eastAsia="ja-JP"/>
        </w:rPr>
        <w:t xml:space="preserve">graves como colestasis u obstrucción biliar (problemas </w:t>
      </w:r>
      <w:r>
        <w:rPr>
          <w:rFonts w:eastAsia="MS Mincho"/>
          <w:szCs w:val="22"/>
          <w:lang w:eastAsia="ja-JP"/>
        </w:rPr>
        <w:t>con el</w:t>
      </w:r>
      <w:r w:rsidRPr="00E36872">
        <w:rPr>
          <w:rFonts w:eastAsia="MS Mincho"/>
          <w:szCs w:val="22"/>
          <w:lang w:eastAsia="ja-JP"/>
        </w:rPr>
        <w:t xml:space="preserve"> drenaje de la bilis desde el hígado y la vesícula biliar) o cualquier otra enfermedad </w:t>
      </w:r>
      <w:r>
        <w:rPr>
          <w:rFonts w:eastAsia="MS Mincho"/>
          <w:szCs w:val="22"/>
          <w:lang w:eastAsia="ja-JP"/>
        </w:rPr>
        <w:t xml:space="preserve">hepática </w:t>
      </w:r>
      <w:r w:rsidRPr="00E36872">
        <w:rPr>
          <w:rFonts w:eastAsia="MS Mincho"/>
          <w:szCs w:val="22"/>
          <w:lang w:eastAsia="ja-JP"/>
        </w:rPr>
        <w:t>grave.</w:t>
      </w:r>
    </w:p>
    <w:p w14:paraId="759CA105"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si padece alguna enfermedad grave en el riñón</w:t>
      </w:r>
      <w:r w:rsidRPr="00E36872">
        <w:rPr>
          <w:szCs w:val="22"/>
        </w:rPr>
        <w:t xml:space="preserve"> o anuria (menos de 100 ml de orina al día)</w:t>
      </w:r>
      <w:r w:rsidRPr="00E36872">
        <w:rPr>
          <w:rFonts w:eastAsia="MS Mincho"/>
          <w:szCs w:val="22"/>
          <w:lang w:eastAsia="ja-JP"/>
        </w:rPr>
        <w:t>.</w:t>
      </w:r>
    </w:p>
    <w:p w14:paraId="14DA31EF"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si su médico determina que tiene niveles bajos de potasio o niveles altos de calcio en sangre, que no mejoran con el tratamiento.</w:t>
      </w:r>
    </w:p>
    <w:p w14:paraId="11BA4DB5" w14:textId="77777777" w:rsidR="0081534F" w:rsidRPr="00E36872" w:rsidRDefault="0081534F" w:rsidP="0081534F">
      <w:pPr>
        <w:numPr>
          <w:ilvl w:val="0"/>
          <w:numId w:val="27"/>
        </w:numPr>
        <w:tabs>
          <w:tab w:val="clear" w:pos="360"/>
        </w:tabs>
        <w:ind w:left="567" w:hanging="567"/>
        <w:rPr>
          <w:color w:val="000000"/>
        </w:rPr>
      </w:pPr>
      <w:r w:rsidRPr="00E36872">
        <w:rPr>
          <w:color w:val="000000"/>
        </w:rPr>
        <w:t>si tiene diabetes o insuficiencia renal y le están tratando con un medicamento para bajar la presión arterial que contiene aliskiren</w:t>
      </w:r>
      <w:r>
        <w:rPr>
          <w:color w:val="000000"/>
        </w:rPr>
        <w:t>o</w:t>
      </w:r>
      <w:r w:rsidRPr="00E36872">
        <w:rPr>
          <w:color w:val="000000"/>
        </w:rPr>
        <w:t>.</w:t>
      </w:r>
    </w:p>
    <w:p w14:paraId="3343CEDA" w14:textId="77777777" w:rsidR="0081534F" w:rsidRPr="00E36872" w:rsidRDefault="0081534F" w:rsidP="0081534F">
      <w:pPr>
        <w:rPr>
          <w:rFonts w:eastAsia="MS Mincho"/>
          <w:szCs w:val="22"/>
          <w:lang w:eastAsia="ja-JP"/>
        </w:rPr>
      </w:pPr>
    </w:p>
    <w:p w14:paraId="4B636094" w14:textId="318FB072" w:rsidR="0081534F" w:rsidRPr="00E36872" w:rsidRDefault="0081534F" w:rsidP="0081534F">
      <w:r w:rsidRPr="00E36872">
        <w:t xml:space="preserve">Si </w:t>
      </w:r>
      <w:r>
        <w:t>su caso es alguno de los anteriores</w:t>
      </w:r>
      <w:r w:rsidRPr="00E36872">
        <w:t xml:space="preserve">, </w:t>
      </w:r>
      <w:r>
        <w:t>informe</w:t>
      </w:r>
      <w:r w:rsidRPr="00E36872">
        <w:t xml:space="preserve"> a su médico o farmacéutico antes de </w:t>
      </w:r>
      <w:r>
        <w:t xml:space="preserve">empezar a </w:t>
      </w:r>
      <w:r w:rsidRPr="00E36872">
        <w:t>tomar MicardisPlus.</w:t>
      </w:r>
    </w:p>
    <w:p w14:paraId="3E7CF05F" w14:textId="77777777" w:rsidR="0081534F" w:rsidRPr="00E36872" w:rsidRDefault="0081534F" w:rsidP="0081534F"/>
    <w:p w14:paraId="5A1E47D9" w14:textId="77777777" w:rsidR="0081534F" w:rsidRPr="00E36872" w:rsidRDefault="0081534F" w:rsidP="0081534F">
      <w:pPr>
        <w:keepNext/>
        <w:rPr>
          <w:b/>
        </w:rPr>
      </w:pPr>
      <w:r w:rsidRPr="00E36872">
        <w:rPr>
          <w:b/>
        </w:rPr>
        <w:t>Advertencias y precauciones</w:t>
      </w:r>
    </w:p>
    <w:p w14:paraId="56B739C8" w14:textId="77777777" w:rsidR="0081534F" w:rsidRPr="00E36872" w:rsidRDefault="0081534F" w:rsidP="0081534F">
      <w:pPr>
        <w:keepNext/>
        <w:rPr>
          <w:rFonts w:eastAsia="MS Mincho"/>
          <w:szCs w:val="22"/>
          <w:lang w:eastAsia="ja-JP"/>
        </w:rPr>
      </w:pPr>
      <w:r w:rsidRPr="00E36872">
        <w:rPr>
          <w:rFonts w:eastAsia="MS Mincho"/>
          <w:szCs w:val="22"/>
          <w:lang w:eastAsia="ja-JP"/>
        </w:rPr>
        <w:t>Consulte a su médico antes de empezar a tomar MicardisPlus si padece o ha padecido alguno de los siguientes trastornos o enfermedades:</w:t>
      </w:r>
    </w:p>
    <w:p w14:paraId="4E30815A" w14:textId="77777777" w:rsidR="0081534F" w:rsidRPr="00E36872" w:rsidRDefault="0081534F" w:rsidP="0081534F">
      <w:pPr>
        <w:keepNext/>
        <w:rPr>
          <w:rFonts w:eastAsia="MS Mincho"/>
          <w:szCs w:val="22"/>
          <w:lang w:eastAsia="ja-JP"/>
        </w:rPr>
      </w:pPr>
    </w:p>
    <w:p w14:paraId="35DF2F6A" w14:textId="34DB562A" w:rsidR="0081534F" w:rsidRPr="00E36872" w:rsidRDefault="0081534F" w:rsidP="0081534F">
      <w:pPr>
        <w:numPr>
          <w:ilvl w:val="0"/>
          <w:numId w:val="27"/>
        </w:numPr>
        <w:tabs>
          <w:tab w:val="clear" w:pos="360"/>
        </w:tabs>
        <w:ind w:left="567" w:hanging="567"/>
        <w:rPr>
          <w:rFonts w:eastAsia="MS Mincho"/>
          <w:szCs w:val="22"/>
          <w:lang w:eastAsia="ja-JP"/>
        </w:rPr>
      </w:pPr>
      <w:r>
        <w:rPr>
          <w:rFonts w:eastAsia="MS Mincho"/>
          <w:szCs w:val="22"/>
          <w:lang w:eastAsia="ja-JP"/>
        </w:rPr>
        <w:t>Presión</w:t>
      </w:r>
      <w:r w:rsidRPr="00E36872">
        <w:rPr>
          <w:rFonts w:eastAsia="MS Mincho"/>
          <w:szCs w:val="22"/>
          <w:lang w:eastAsia="ja-JP"/>
        </w:rPr>
        <w:t xml:space="preserve"> arterial baja (hipotensión), que puede presentarse si está usted deshidratado (pérdida excesiva de agua corporal) o padece deficiencia de sales debido a un tratamiento con diuréticos, dieta baja en s</w:t>
      </w:r>
      <w:r>
        <w:rPr>
          <w:rFonts w:eastAsia="MS Mincho"/>
          <w:szCs w:val="22"/>
          <w:lang w:eastAsia="ja-JP"/>
        </w:rPr>
        <w:t>al</w:t>
      </w:r>
      <w:r w:rsidRPr="00E36872">
        <w:rPr>
          <w:rFonts w:eastAsia="MS Mincho"/>
          <w:szCs w:val="22"/>
          <w:lang w:eastAsia="ja-JP"/>
        </w:rPr>
        <w:t>, diarrea, vómitos o hemofiltración.</w:t>
      </w:r>
    </w:p>
    <w:p w14:paraId="4E2AC78E"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 xml:space="preserve">Enfermedad </w:t>
      </w:r>
      <w:r>
        <w:rPr>
          <w:rFonts w:eastAsia="MS Mincho"/>
          <w:szCs w:val="22"/>
          <w:lang w:eastAsia="ja-JP"/>
        </w:rPr>
        <w:t xml:space="preserve">del riñón </w:t>
      </w:r>
      <w:r w:rsidRPr="00E36872">
        <w:rPr>
          <w:rFonts w:eastAsia="MS Mincho"/>
          <w:szCs w:val="22"/>
          <w:lang w:eastAsia="ja-JP"/>
        </w:rPr>
        <w:t>o trasplante de riñón.</w:t>
      </w:r>
    </w:p>
    <w:p w14:paraId="5A366874" w14:textId="5D856B30" w:rsidR="0081534F" w:rsidRPr="00E36872" w:rsidRDefault="0081534F"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 xml:space="preserve">Estenosis de la arteria renal (estrechamiento de los vasos sanguíneos </w:t>
      </w:r>
      <w:r>
        <w:rPr>
          <w:rFonts w:eastAsia="MS Mincho"/>
          <w:szCs w:val="22"/>
          <w:lang w:eastAsia="ja-JP"/>
        </w:rPr>
        <w:t>hacia</w:t>
      </w:r>
      <w:r w:rsidRPr="00E36872">
        <w:rPr>
          <w:rFonts w:eastAsia="MS Mincho"/>
          <w:szCs w:val="22"/>
          <w:lang w:eastAsia="ja-JP"/>
        </w:rPr>
        <w:t xml:space="preserve"> uno o ambos riñones).</w:t>
      </w:r>
    </w:p>
    <w:p w14:paraId="74520A1F" w14:textId="77777777" w:rsidR="0081534F" w:rsidRPr="00E36872" w:rsidRDefault="0081534F"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Enfermedad del hígado.</w:t>
      </w:r>
    </w:p>
    <w:p w14:paraId="0A5B3B41" w14:textId="77777777" w:rsidR="0081534F" w:rsidRPr="00E36872" w:rsidRDefault="0081534F"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Problemas de corazón.</w:t>
      </w:r>
    </w:p>
    <w:p w14:paraId="68FCE6FB" w14:textId="77777777" w:rsidR="0081534F" w:rsidRPr="00E36872" w:rsidRDefault="0081534F"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Diabetes.</w:t>
      </w:r>
    </w:p>
    <w:p w14:paraId="49361821" w14:textId="77777777" w:rsidR="0081534F" w:rsidRPr="00E36872" w:rsidRDefault="0081534F"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Gota.</w:t>
      </w:r>
    </w:p>
    <w:p w14:paraId="3B4887E0" w14:textId="1D0088FD" w:rsidR="0081534F" w:rsidRPr="00E36872" w:rsidRDefault="0081534F"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 xml:space="preserve">Niveles de aldosterona </w:t>
      </w:r>
      <w:r>
        <w:rPr>
          <w:rFonts w:eastAsia="MS Mincho"/>
          <w:szCs w:val="22"/>
          <w:lang w:eastAsia="ja-JP"/>
        </w:rPr>
        <w:t xml:space="preserve">elevados </w:t>
      </w:r>
      <w:r w:rsidRPr="00E36872">
        <w:rPr>
          <w:rFonts w:eastAsia="MS Mincho"/>
          <w:szCs w:val="22"/>
          <w:lang w:eastAsia="ja-JP"/>
        </w:rPr>
        <w:t>(retención de agua y sal</w:t>
      </w:r>
      <w:r>
        <w:rPr>
          <w:rFonts w:eastAsia="MS Mincho"/>
          <w:szCs w:val="22"/>
          <w:lang w:eastAsia="ja-JP"/>
        </w:rPr>
        <w:t>es</w:t>
      </w:r>
      <w:r w:rsidRPr="00E36872">
        <w:rPr>
          <w:rFonts w:eastAsia="MS Mincho"/>
          <w:szCs w:val="22"/>
          <w:lang w:eastAsia="ja-JP"/>
        </w:rPr>
        <w:t xml:space="preserve"> en el </w:t>
      </w:r>
      <w:r>
        <w:rPr>
          <w:rFonts w:eastAsia="MS Mincho"/>
          <w:szCs w:val="22"/>
          <w:lang w:eastAsia="ja-JP"/>
        </w:rPr>
        <w:t>organismo</w:t>
      </w:r>
      <w:r w:rsidRPr="00E36872">
        <w:rPr>
          <w:rFonts w:eastAsia="MS Mincho"/>
          <w:szCs w:val="22"/>
          <w:lang w:eastAsia="ja-JP"/>
        </w:rPr>
        <w:t xml:space="preserve"> junto con desequilibrio de varios minerales </w:t>
      </w:r>
      <w:r>
        <w:rPr>
          <w:rFonts w:eastAsia="MS Mincho"/>
          <w:szCs w:val="22"/>
          <w:lang w:eastAsia="ja-JP"/>
        </w:rPr>
        <w:t>en</w:t>
      </w:r>
      <w:r w:rsidRPr="00E36872">
        <w:rPr>
          <w:rFonts w:eastAsia="MS Mincho"/>
          <w:szCs w:val="22"/>
          <w:lang w:eastAsia="ja-JP"/>
        </w:rPr>
        <w:t xml:space="preserve"> la sangre).</w:t>
      </w:r>
    </w:p>
    <w:p w14:paraId="689166B4" w14:textId="77777777" w:rsidR="0081534F" w:rsidRPr="00E36872" w:rsidRDefault="0081534F"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Lupus eritematoso sistémico (llamado también “lupus” o “LES”)</w:t>
      </w:r>
      <w:r>
        <w:rPr>
          <w:rFonts w:eastAsia="MS Mincho"/>
          <w:szCs w:val="22"/>
          <w:lang w:eastAsia="ja-JP"/>
        </w:rPr>
        <w:t>,</w:t>
      </w:r>
      <w:r w:rsidRPr="00E36872">
        <w:rPr>
          <w:rFonts w:eastAsia="MS Mincho"/>
          <w:szCs w:val="22"/>
          <w:lang w:eastAsia="ja-JP"/>
        </w:rPr>
        <w:t xml:space="preserve"> una enfermedad en la que el sistema inmune del cuerpo ataca el propio cuerpo.</w:t>
      </w:r>
    </w:p>
    <w:p w14:paraId="2D1DE86D" w14:textId="77777777" w:rsidR="0081534F" w:rsidRPr="00E36872" w:rsidRDefault="0081534F"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El principio activo hidroclorotiazida puede provocar una reacción poco común, dando lugar a una disminución de la visión y dolor en los ojos. Estos síntomas pueden ser indicativos de acumulación de líquido en la capa vascular del ojo (derrame coroideo) o un aumento de la presión en su ojo y pueden aparecer entre horas y semanas después de tomar MicardisPlus. Si no se trata, puede conducir a un deterioro permanente de la visión.</w:t>
      </w:r>
    </w:p>
    <w:p w14:paraId="6F6A59B0" w14:textId="25C1490C" w:rsidR="0081534F" w:rsidRPr="00E36872" w:rsidRDefault="0081534F"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 xml:space="preserve">Si ha tenido cáncer de piel o si le aparece una lesión de la piel inesperada durante el tratamiento. El tratamiento con hidroclorotiazida, en particular su uso a largo plazo a dosis altas, puede aumentar el riesgo de algunos tipos de cáncer de piel y labios (cáncer de piel </w:t>
      </w:r>
      <w:r>
        <w:rPr>
          <w:rFonts w:eastAsia="MS Mincho"/>
          <w:szCs w:val="22"/>
          <w:lang w:eastAsia="ja-JP"/>
        </w:rPr>
        <w:t>no melanocítico</w:t>
      </w:r>
      <w:r w:rsidRPr="00E36872">
        <w:rPr>
          <w:rFonts w:eastAsia="MS Mincho"/>
          <w:szCs w:val="22"/>
          <w:lang w:eastAsia="ja-JP"/>
        </w:rPr>
        <w:t xml:space="preserve">). Proteja </w:t>
      </w:r>
      <w:r>
        <w:rPr>
          <w:rFonts w:eastAsia="MS Mincho"/>
          <w:szCs w:val="22"/>
          <w:lang w:eastAsia="ja-JP"/>
        </w:rPr>
        <w:t>su</w:t>
      </w:r>
      <w:r w:rsidRPr="00E36872">
        <w:rPr>
          <w:rFonts w:eastAsia="MS Mincho"/>
          <w:szCs w:val="22"/>
          <w:lang w:eastAsia="ja-JP"/>
        </w:rPr>
        <w:t xml:space="preserve"> piel de la exposición al sol y a los rayos UV mientras esté tomando MicardisPlus.</w:t>
      </w:r>
    </w:p>
    <w:p w14:paraId="5DFFA8B3" w14:textId="77777777" w:rsidR="0081534F" w:rsidRPr="00E36872" w:rsidRDefault="0081534F" w:rsidP="0081534F"/>
    <w:p w14:paraId="33F7CD4B" w14:textId="77777777" w:rsidR="0081534F" w:rsidRPr="00E36872" w:rsidRDefault="0081534F" w:rsidP="0081534F">
      <w:pPr>
        <w:keepNext/>
        <w:rPr>
          <w:color w:val="000000"/>
        </w:rPr>
      </w:pPr>
      <w:r w:rsidRPr="00E36872">
        <w:rPr>
          <w:color w:val="000000"/>
        </w:rPr>
        <w:t>Consulte a su médico antes de empezar a tomar MicardisPlus:</w:t>
      </w:r>
    </w:p>
    <w:p w14:paraId="448B9029" w14:textId="031C165F" w:rsidR="0081534F" w:rsidRPr="00E36872" w:rsidRDefault="0081534F" w:rsidP="0081534F">
      <w:pPr>
        <w:keepNext/>
        <w:numPr>
          <w:ilvl w:val="0"/>
          <w:numId w:val="39"/>
        </w:numPr>
        <w:tabs>
          <w:tab w:val="clear" w:pos="720"/>
        </w:tabs>
        <w:ind w:left="567" w:hanging="567"/>
        <w:rPr>
          <w:color w:val="000000"/>
        </w:rPr>
      </w:pPr>
      <w:r w:rsidRPr="00E36872">
        <w:rPr>
          <w:color w:val="000000"/>
        </w:rPr>
        <w:t>si está tomando alguno de los siguientes medicamentos utilizados para tratar la presión arterial alta:</w:t>
      </w:r>
    </w:p>
    <w:p w14:paraId="39264D89" w14:textId="6792F926" w:rsidR="0081534F" w:rsidRPr="00E36872" w:rsidRDefault="0081534F" w:rsidP="0081534F">
      <w:pPr>
        <w:ind w:left="567"/>
      </w:pPr>
      <w:r w:rsidRPr="00E36872">
        <w:t>- un inhibidor de la enzima convertidora de angiotensina (</w:t>
      </w:r>
      <w:r>
        <w:t xml:space="preserve">inhibidor de la </w:t>
      </w:r>
      <w:r w:rsidRPr="00E36872">
        <w:t>ECA) (por ejemplo</w:t>
      </w:r>
      <w:r>
        <w:t>,</w:t>
      </w:r>
      <w:r w:rsidRPr="00E36872">
        <w:t xml:space="preserve"> enalapril, lisinopril, ramipril), en particular si sufre problemas renales relacionados con la diabetes.</w:t>
      </w:r>
    </w:p>
    <w:p w14:paraId="0D79560B" w14:textId="77777777" w:rsidR="0081534F" w:rsidRPr="00E36872" w:rsidRDefault="0081534F" w:rsidP="0081534F">
      <w:pPr>
        <w:ind w:left="567"/>
      </w:pPr>
      <w:r w:rsidRPr="00E36872">
        <w:t>- aliskiren</w:t>
      </w:r>
      <w:r>
        <w:t>o</w:t>
      </w:r>
      <w:r w:rsidRPr="00E36872">
        <w:t>.</w:t>
      </w:r>
    </w:p>
    <w:p w14:paraId="02E68C3D" w14:textId="77777777" w:rsidR="0081534F" w:rsidRPr="00E36872" w:rsidRDefault="0081534F" w:rsidP="0081534F">
      <w:pPr>
        <w:ind w:left="567"/>
        <w:rPr>
          <w:rFonts w:eastAsia="Calibri"/>
        </w:rPr>
      </w:pPr>
      <w:r w:rsidRPr="00E36872">
        <w:t>Puede que su médico le controle la función renal, la presión arterial y los niveles de electrolitos en la sangre (por ejemplo, potasio), a intervalos regulares. Ver también la información bajo el encabezado “No tome MicardisPlus”.</w:t>
      </w:r>
    </w:p>
    <w:p w14:paraId="619EA207" w14:textId="77777777" w:rsidR="0081534F" w:rsidRPr="00E36872" w:rsidRDefault="0081534F" w:rsidP="0081534F">
      <w:pPr>
        <w:numPr>
          <w:ilvl w:val="0"/>
          <w:numId w:val="39"/>
        </w:numPr>
        <w:tabs>
          <w:tab w:val="clear" w:pos="720"/>
        </w:tabs>
        <w:ind w:left="567" w:hanging="567"/>
        <w:rPr>
          <w:color w:val="000000"/>
        </w:rPr>
      </w:pPr>
      <w:r w:rsidRPr="00E36872">
        <w:rPr>
          <w:color w:val="000000"/>
        </w:rPr>
        <w:t>si está tomando digoxina.</w:t>
      </w:r>
    </w:p>
    <w:p w14:paraId="1DBAC448" w14:textId="185DB00E" w:rsidR="0081534F" w:rsidRPr="00E36872" w:rsidRDefault="0081534F" w:rsidP="0081534F">
      <w:pPr>
        <w:numPr>
          <w:ilvl w:val="0"/>
          <w:numId w:val="39"/>
        </w:numPr>
        <w:shd w:val="clear" w:color="auto" w:fill="FFFFFF"/>
        <w:tabs>
          <w:tab w:val="clear" w:pos="720"/>
        </w:tabs>
        <w:ind w:left="567" w:hanging="567"/>
        <w:rPr>
          <w:color w:val="333333"/>
          <w:szCs w:val="22"/>
        </w:rPr>
      </w:pPr>
      <w:r w:rsidRPr="00E36872">
        <w:rPr>
          <w:color w:val="333333"/>
          <w:szCs w:val="22"/>
        </w:rPr>
        <w:t xml:space="preserve">si </w:t>
      </w:r>
      <w:r w:rsidRPr="00E36872">
        <w:rPr>
          <w:rFonts w:eastAsia="SimSun"/>
          <w:szCs w:val="22"/>
          <w:lang w:eastAsia="is-IS"/>
        </w:rPr>
        <w:t>ha tenido problemas respiratorios o pulmonares (</w:t>
      </w:r>
      <w:r>
        <w:rPr>
          <w:rFonts w:eastAsia="SimSun"/>
          <w:szCs w:val="22"/>
          <w:lang w:eastAsia="is-IS"/>
        </w:rPr>
        <w:t>incluyendo</w:t>
      </w:r>
      <w:r w:rsidRPr="00E36872">
        <w:rPr>
          <w:rFonts w:eastAsia="SimSun"/>
          <w:szCs w:val="22"/>
          <w:lang w:eastAsia="is-IS"/>
        </w:rPr>
        <w:t xml:space="preserve"> inflamación o líquido en los pulmones) tras la toma de hidroclorotiazida en el pasado. Si </w:t>
      </w:r>
      <w:r>
        <w:rPr>
          <w:rFonts w:eastAsia="SimSun"/>
          <w:szCs w:val="22"/>
          <w:lang w:eastAsia="is-IS"/>
        </w:rPr>
        <w:t>experimenta</w:t>
      </w:r>
      <w:r w:rsidRPr="00E36872">
        <w:rPr>
          <w:rFonts w:eastAsia="SimSun"/>
          <w:szCs w:val="22"/>
          <w:lang w:eastAsia="is-IS"/>
        </w:rPr>
        <w:t xml:space="preserve"> </w:t>
      </w:r>
      <w:r>
        <w:rPr>
          <w:rFonts w:eastAsia="SimSun"/>
          <w:szCs w:val="22"/>
          <w:lang w:eastAsia="is-IS"/>
        </w:rPr>
        <w:t>falta de aliento</w:t>
      </w:r>
      <w:r w:rsidRPr="00E36872">
        <w:rPr>
          <w:rFonts w:eastAsia="SimSun"/>
          <w:szCs w:val="22"/>
          <w:lang w:eastAsia="is-IS"/>
        </w:rPr>
        <w:t xml:space="preserve"> o dificultad para respirar grave después de tomar </w:t>
      </w:r>
      <w:r w:rsidRPr="00E36872">
        <w:rPr>
          <w:szCs w:val="22"/>
        </w:rPr>
        <w:t>MicardisPlus</w:t>
      </w:r>
      <w:r w:rsidRPr="00E36872">
        <w:rPr>
          <w:rFonts w:eastAsia="SimSun"/>
          <w:szCs w:val="22"/>
          <w:lang w:eastAsia="is-IS"/>
        </w:rPr>
        <w:t>, acuda al médico inmediatamente</w:t>
      </w:r>
      <w:r w:rsidRPr="00E36872">
        <w:rPr>
          <w:color w:val="333333"/>
          <w:szCs w:val="22"/>
        </w:rPr>
        <w:t>.</w:t>
      </w:r>
    </w:p>
    <w:p w14:paraId="2108D18E" w14:textId="77777777" w:rsidR="0081534F" w:rsidRPr="00E36872" w:rsidRDefault="0081534F" w:rsidP="0081534F"/>
    <w:p w14:paraId="667C1726" w14:textId="3643B5D2" w:rsidR="00046955" w:rsidRPr="00426F7F" w:rsidRDefault="00046955" w:rsidP="00046955">
      <w:pPr>
        <w:pStyle w:val="EMEABodyTextIndent"/>
        <w:numPr>
          <w:ilvl w:val="0"/>
          <w:numId w:val="0"/>
        </w:numPr>
        <w:rPr>
          <w:lang w:val="es-ES"/>
        </w:rPr>
      </w:pPr>
      <w:r w:rsidRPr="00426F7F">
        <w:rPr>
          <w:lang w:val="es-ES"/>
        </w:rPr>
        <w:lastRenderedPageBreak/>
        <w:t xml:space="preserve">Consulte a su médico si presenta dolor abdominal, náuseas, vómitos o diarrea después de tomar MicardisPlus. Su médico decidirá si continuar con el tratamiento. </w:t>
      </w:r>
      <w:r w:rsidR="009D3609" w:rsidRPr="00426F7F">
        <w:rPr>
          <w:lang w:val="es-ES"/>
        </w:rPr>
        <w:t xml:space="preserve">No deje de tomar MicardisPlus </w:t>
      </w:r>
      <w:r w:rsidR="009D3609" w:rsidRPr="009D3609">
        <w:rPr>
          <w:lang w:val="es-ES"/>
        </w:rPr>
        <w:t>por su cuenta</w:t>
      </w:r>
      <w:r w:rsidR="009D3609" w:rsidRPr="00426F7F">
        <w:rPr>
          <w:lang w:val="es-ES"/>
        </w:rPr>
        <w:t>.</w:t>
      </w:r>
    </w:p>
    <w:p w14:paraId="4190ED8A" w14:textId="77777777" w:rsidR="00046955" w:rsidRPr="00C94981" w:rsidRDefault="00046955" w:rsidP="00046955"/>
    <w:p w14:paraId="6A5BEE6E" w14:textId="00F0F341" w:rsidR="0081534F" w:rsidRPr="00E36872" w:rsidRDefault="0081534F" w:rsidP="0081534F">
      <w:r w:rsidRPr="00E36872">
        <w:rPr>
          <w:szCs w:val="22"/>
        </w:rPr>
        <w:t xml:space="preserve">Si está embarazada, si sospecha que pudiera estarlo </w:t>
      </w:r>
      <w:r w:rsidRPr="00E36872">
        <w:rPr>
          <w:szCs w:val="22"/>
          <w:u w:val="single"/>
        </w:rPr>
        <w:t>o si planea quedarse</w:t>
      </w:r>
      <w:r w:rsidRPr="00E36872">
        <w:rPr>
          <w:szCs w:val="22"/>
        </w:rPr>
        <w:t xml:space="preserve"> embarazada, debe informar a su médico. No se recomienda el uso de MicardisPlus al inicio del embarazo </w:t>
      </w:r>
      <w:r>
        <w:rPr>
          <w:szCs w:val="22"/>
        </w:rPr>
        <w:t xml:space="preserve">y no </w:t>
      </w:r>
      <w:r w:rsidRPr="00E36872">
        <w:rPr>
          <w:szCs w:val="22"/>
        </w:rPr>
        <w:t xml:space="preserve">debe administrarse </w:t>
      </w:r>
      <w:r>
        <w:rPr>
          <w:szCs w:val="22"/>
        </w:rPr>
        <w:t>si está embarazada de más de 3 meses</w:t>
      </w:r>
      <w:r w:rsidRPr="00E36872">
        <w:rPr>
          <w:szCs w:val="22"/>
        </w:rPr>
        <w:t xml:space="preserve"> porque puede causar daños graves a su bebé</w:t>
      </w:r>
      <w:r>
        <w:rPr>
          <w:szCs w:val="22"/>
        </w:rPr>
        <w:t xml:space="preserve"> si se usa en esta etapa</w:t>
      </w:r>
      <w:r w:rsidRPr="00E36872">
        <w:rPr>
          <w:szCs w:val="22"/>
        </w:rPr>
        <w:t xml:space="preserve"> </w:t>
      </w:r>
      <w:r>
        <w:rPr>
          <w:szCs w:val="22"/>
        </w:rPr>
        <w:t>(</w:t>
      </w:r>
      <w:r w:rsidRPr="00E36872">
        <w:rPr>
          <w:szCs w:val="22"/>
        </w:rPr>
        <w:t>ver sección Embarazo</w:t>
      </w:r>
      <w:r>
        <w:rPr>
          <w:szCs w:val="22"/>
        </w:rPr>
        <w:t>)</w:t>
      </w:r>
      <w:r w:rsidRPr="00E36872">
        <w:rPr>
          <w:szCs w:val="22"/>
        </w:rPr>
        <w:t>.</w:t>
      </w:r>
    </w:p>
    <w:p w14:paraId="63D6D47D" w14:textId="77777777" w:rsidR="0081534F" w:rsidRPr="00E36872" w:rsidRDefault="0081534F" w:rsidP="0081534F">
      <w:pPr>
        <w:rPr>
          <w:rFonts w:eastAsia="MS Mincho"/>
          <w:szCs w:val="22"/>
          <w:lang w:eastAsia="ja-JP"/>
        </w:rPr>
      </w:pPr>
    </w:p>
    <w:p w14:paraId="43A2BA25" w14:textId="77777777" w:rsidR="0081534F" w:rsidRPr="00E36872" w:rsidRDefault="0081534F" w:rsidP="0081534F">
      <w:r w:rsidRPr="00E36872">
        <w:rPr>
          <w:rFonts w:eastAsia="MS Mincho"/>
          <w:szCs w:val="22"/>
          <w:lang w:eastAsia="ja-JP"/>
        </w:rPr>
        <w:t xml:space="preserve">El tratamiento con hidroclorotiazida puede causar un desequilibrio electrolítico en su cuerpo. Los síntomas típicos de un desequilibrio de líquidos o electrolitos incluyen sequedad de la boca, debilidad, letargo, somnolencia, inquietud, dolor o calambres musculares, náuseas, vómitos, fatiga de los músculos y un ritmo anormalmente rápido del corazón (más de 100 latidos por minuto). </w:t>
      </w:r>
      <w:r w:rsidRPr="00E36872">
        <w:t>Si experimenta cualquiera de estos síntomas comuníqueselo a su médico.</w:t>
      </w:r>
    </w:p>
    <w:p w14:paraId="54CBE526" w14:textId="77777777" w:rsidR="0081534F" w:rsidRPr="00E36872" w:rsidRDefault="0081534F" w:rsidP="0081534F"/>
    <w:p w14:paraId="2D22B620" w14:textId="77777777" w:rsidR="0081534F" w:rsidRPr="00E36872" w:rsidRDefault="0081534F" w:rsidP="0081534F">
      <w:pPr>
        <w:rPr>
          <w:rFonts w:eastAsia="MS Mincho"/>
          <w:szCs w:val="22"/>
          <w:lang w:eastAsia="ja-JP"/>
        </w:rPr>
      </w:pPr>
      <w:r w:rsidRPr="00E36872">
        <w:t>También debe informar a su médico si experimenta mayor sensibilidad de la piel al sol con síntomas de quemadura solar (tal y como rojez, picor, hinchazón, aparición de ampollas) que aparecen con mayor rapidez de lo habitual.</w:t>
      </w:r>
    </w:p>
    <w:p w14:paraId="27B1C2DE" w14:textId="77777777" w:rsidR="0081534F" w:rsidRPr="00E36872" w:rsidRDefault="0081534F" w:rsidP="0081534F">
      <w:pPr>
        <w:rPr>
          <w:szCs w:val="22"/>
        </w:rPr>
      </w:pPr>
    </w:p>
    <w:p w14:paraId="698D7EEF" w14:textId="77777777" w:rsidR="0081534F" w:rsidRPr="00E36872" w:rsidRDefault="0081534F" w:rsidP="0081534F">
      <w:pPr>
        <w:rPr>
          <w:szCs w:val="22"/>
        </w:rPr>
      </w:pPr>
      <w:r w:rsidRPr="00E36872">
        <w:rPr>
          <w:szCs w:val="22"/>
        </w:rPr>
        <w:t>Si va a ser sometido a una operación quirúrgica (cirugía) o a anestesia, debe informar a su médico de que está tomando MicardisPlus.</w:t>
      </w:r>
    </w:p>
    <w:p w14:paraId="744B912E" w14:textId="77777777" w:rsidR="0081534F" w:rsidRPr="00E36872" w:rsidRDefault="0081534F" w:rsidP="0081534F">
      <w:pPr>
        <w:pStyle w:val="listssp"/>
        <w:rPr>
          <w:sz w:val="22"/>
          <w:szCs w:val="22"/>
          <w:lang w:val="es-ES"/>
        </w:rPr>
      </w:pPr>
    </w:p>
    <w:p w14:paraId="120D834E" w14:textId="36B0A7FB" w:rsidR="0081534F" w:rsidRPr="00E36872" w:rsidRDefault="0081534F" w:rsidP="0081534F">
      <w:pPr>
        <w:rPr>
          <w:szCs w:val="22"/>
        </w:rPr>
      </w:pPr>
      <w:r w:rsidRPr="00E36872">
        <w:rPr>
          <w:szCs w:val="22"/>
        </w:rPr>
        <w:t xml:space="preserve">MicardisPlus puede ser menos eficaz </w:t>
      </w:r>
      <w:r>
        <w:rPr>
          <w:szCs w:val="22"/>
        </w:rPr>
        <w:t>en la disminución de la presión arterial</w:t>
      </w:r>
      <w:r w:rsidRPr="00E36872">
        <w:rPr>
          <w:szCs w:val="22"/>
        </w:rPr>
        <w:t xml:space="preserve"> en pacientes de raza negra.</w:t>
      </w:r>
    </w:p>
    <w:p w14:paraId="2B7308E6" w14:textId="77777777" w:rsidR="0081534F" w:rsidRPr="00E36872" w:rsidRDefault="0081534F" w:rsidP="0081534F">
      <w:pPr>
        <w:rPr>
          <w:szCs w:val="22"/>
        </w:rPr>
      </w:pPr>
    </w:p>
    <w:p w14:paraId="772936EB" w14:textId="77777777" w:rsidR="0081534F" w:rsidRPr="00E36872" w:rsidRDefault="0081534F" w:rsidP="0081534F">
      <w:pPr>
        <w:keepNext/>
        <w:rPr>
          <w:b/>
          <w:szCs w:val="24"/>
        </w:rPr>
      </w:pPr>
      <w:r w:rsidRPr="00E36872">
        <w:rPr>
          <w:b/>
          <w:szCs w:val="24"/>
        </w:rPr>
        <w:t>Niños y adolescentes</w:t>
      </w:r>
    </w:p>
    <w:p w14:paraId="032CCDA3" w14:textId="77777777" w:rsidR="0081534F" w:rsidRPr="00E36872" w:rsidRDefault="0081534F" w:rsidP="0081534F">
      <w:pPr>
        <w:rPr>
          <w:szCs w:val="22"/>
        </w:rPr>
      </w:pPr>
      <w:r w:rsidRPr="00E36872">
        <w:rPr>
          <w:szCs w:val="22"/>
        </w:rPr>
        <w:t>No se recomienda la utilización de MicardisPlus en niños y adolescentes de hasta 18 años de edad.</w:t>
      </w:r>
    </w:p>
    <w:p w14:paraId="68D987DB" w14:textId="77777777" w:rsidR="0081534F" w:rsidRPr="00E36872" w:rsidRDefault="0081534F" w:rsidP="0081534F"/>
    <w:p w14:paraId="7C3DCBC0" w14:textId="77777777" w:rsidR="0081534F" w:rsidRPr="00E36872" w:rsidRDefault="0081534F" w:rsidP="0081534F">
      <w:pPr>
        <w:keepNext/>
        <w:rPr>
          <w:b/>
        </w:rPr>
      </w:pPr>
      <w:r w:rsidRPr="00E36872">
        <w:rPr>
          <w:b/>
        </w:rPr>
        <w:t>Otros medicamentos y MicardisPlus</w:t>
      </w:r>
    </w:p>
    <w:p w14:paraId="69BE8ADF" w14:textId="03083CAC" w:rsidR="0081534F" w:rsidRPr="00E36872" w:rsidRDefault="0081534F" w:rsidP="0081534F">
      <w:pPr>
        <w:keepNext/>
        <w:rPr>
          <w:szCs w:val="22"/>
        </w:rPr>
      </w:pPr>
      <w:r w:rsidRPr="00E36872">
        <w:t>Informe a su médico o farmacéutico si está tomando, ha tomado recientemente o pudiera tener que tomar cualquier otro medicamento</w:t>
      </w:r>
      <w:r w:rsidRPr="00E36872">
        <w:rPr>
          <w:i/>
        </w:rPr>
        <w:t xml:space="preserve">. </w:t>
      </w:r>
      <w:r w:rsidRPr="00E36872">
        <w:rPr>
          <w:szCs w:val="22"/>
        </w:rPr>
        <w:t xml:space="preserve">Su médico puede </w:t>
      </w:r>
      <w:r>
        <w:rPr>
          <w:szCs w:val="22"/>
        </w:rPr>
        <w:t>tener que</w:t>
      </w:r>
      <w:r w:rsidRPr="00E36872">
        <w:rPr>
          <w:szCs w:val="22"/>
        </w:rPr>
        <w:t xml:space="preserve"> cambiar la dosis de es</w:t>
      </w:r>
      <w:r>
        <w:rPr>
          <w:szCs w:val="22"/>
        </w:rPr>
        <w:t>t</w:t>
      </w:r>
      <w:r w:rsidRPr="00E36872">
        <w:rPr>
          <w:szCs w:val="22"/>
        </w:rPr>
        <w:t>os otros medicamentos o tomar otras precauciones. En algunos casos</w:t>
      </w:r>
      <w:r>
        <w:rPr>
          <w:szCs w:val="22"/>
        </w:rPr>
        <w:t xml:space="preserve"> puede tener que dejar de tomar uno de los</w:t>
      </w:r>
      <w:r w:rsidRPr="00E36872">
        <w:rPr>
          <w:szCs w:val="22"/>
        </w:rPr>
        <w:t xml:space="preserve"> medicamentos</w:t>
      </w:r>
      <w:r>
        <w:rPr>
          <w:szCs w:val="22"/>
        </w:rPr>
        <w:t xml:space="preserve">. </w:t>
      </w:r>
      <w:r w:rsidRPr="00D3161B">
        <w:rPr>
          <w:color w:val="000000"/>
        </w:rPr>
        <w:t>Esto es aplicable especialmente a los siguientes medicamentos cuando se toman a la vez que Micardis</w:t>
      </w:r>
      <w:r>
        <w:rPr>
          <w:color w:val="000000"/>
        </w:rPr>
        <w:t>Plus</w:t>
      </w:r>
      <w:r w:rsidRPr="00E36872">
        <w:rPr>
          <w:szCs w:val="22"/>
        </w:rPr>
        <w:t>:</w:t>
      </w:r>
    </w:p>
    <w:p w14:paraId="4DE26C3F" w14:textId="77777777" w:rsidR="0081534F" w:rsidRPr="00E36872" w:rsidRDefault="0081534F" w:rsidP="0081534F">
      <w:pPr>
        <w:keepNext/>
        <w:rPr>
          <w:szCs w:val="22"/>
        </w:rPr>
      </w:pPr>
    </w:p>
    <w:p w14:paraId="025F818F" w14:textId="6E0C438F"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 xml:space="preserve">Medicamentos que contienen litio para </w:t>
      </w:r>
      <w:r>
        <w:rPr>
          <w:rFonts w:eastAsia="MS Mincho"/>
          <w:szCs w:val="22"/>
          <w:lang w:eastAsia="ja-JP"/>
        </w:rPr>
        <w:t>tratar</w:t>
      </w:r>
      <w:r w:rsidRPr="00E36872">
        <w:rPr>
          <w:rFonts w:eastAsia="MS Mincho"/>
          <w:szCs w:val="22"/>
          <w:lang w:eastAsia="ja-JP"/>
        </w:rPr>
        <w:t xml:space="preserve"> algunos tipos de depresión.</w:t>
      </w:r>
    </w:p>
    <w:p w14:paraId="24FA082B" w14:textId="6788C42D"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Medicamentos asociados con niveles bajos de potasio en sangre (hipopotasemia) como por ejemplo otros diuréticos, laxantes (p.</w:t>
      </w:r>
      <w:r>
        <w:rPr>
          <w:rFonts w:eastAsia="MS Mincho"/>
          <w:szCs w:val="22"/>
          <w:lang w:eastAsia="ja-JP"/>
        </w:rPr>
        <w:t> </w:t>
      </w:r>
      <w:r w:rsidRPr="00E36872">
        <w:rPr>
          <w:rFonts w:eastAsia="MS Mincho"/>
          <w:szCs w:val="22"/>
          <w:lang w:eastAsia="ja-JP"/>
        </w:rPr>
        <w:t>ej.</w:t>
      </w:r>
      <w:r>
        <w:rPr>
          <w:rFonts w:eastAsia="MS Mincho"/>
          <w:szCs w:val="22"/>
          <w:lang w:eastAsia="ja-JP"/>
        </w:rPr>
        <w:t>,</w:t>
      </w:r>
      <w:r w:rsidRPr="00E36872">
        <w:rPr>
          <w:rFonts w:eastAsia="MS Mincho"/>
          <w:szCs w:val="22"/>
          <w:lang w:eastAsia="ja-JP"/>
        </w:rPr>
        <w:t xml:space="preserve"> aceite de ricino), corticosteroides (p.</w:t>
      </w:r>
      <w:r>
        <w:rPr>
          <w:rFonts w:eastAsia="MS Mincho"/>
          <w:szCs w:val="22"/>
          <w:lang w:eastAsia="ja-JP"/>
        </w:rPr>
        <w:t> </w:t>
      </w:r>
      <w:r w:rsidRPr="00E36872">
        <w:rPr>
          <w:rFonts w:eastAsia="MS Mincho"/>
          <w:szCs w:val="22"/>
          <w:lang w:eastAsia="ja-JP"/>
        </w:rPr>
        <w:t>ej.</w:t>
      </w:r>
      <w:r>
        <w:rPr>
          <w:rFonts w:eastAsia="MS Mincho"/>
          <w:szCs w:val="22"/>
          <w:lang w:eastAsia="ja-JP"/>
        </w:rPr>
        <w:t>,</w:t>
      </w:r>
      <w:r w:rsidRPr="00E36872">
        <w:rPr>
          <w:rFonts w:eastAsia="MS Mincho"/>
          <w:szCs w:val="22"/>
          <w:lang w:eastAsia="ja-JP"/>
        </w:rPr>
        <w:t xml:space="preserve"> prednisona), ACTH (hormona adrenocorticotropa), amfotericina (medicamento antifúngico), carbenoxolona (utilizado en el tratamiento de úlceras bucales), </w:t>
      </w:r>
      <w:r>
        <w:rPr>
          <w:rFonts w:eastAsia="MS Mincho"/>
          <w:szCs w:val="22"/>
          <w:lang w:eastAsia="ja-JP"/>
        </w:rPr>
        <w:t>bencilpenicilina</w:t>
      </w:r>
      <w:r w:rsidRPr="00E36872">
        <w:rPr>
          <w:rFonts w:eastAsia="MS Mincho"/>
          <w:szCs w:val="22"/>
          <w:lang w:eastAsia="ja-JP"/>
        </w:rPr>
        <w:t xml:space="preserve"> sódica (un antibiótico) y ácido acetilsalicílico y derivados.</w:t>
      </w:r>
    </w:p>
    <w:p w14:paraId="27181C76"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Producto de contraste yodado utilizado en el contexto de una exploración de imagen.</w:t>
      </w:r>
    </w:p>
    <w:p w14:paraId="6308A63E"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Medicamentos que puedan incrementar los niveles de potasio en sangre como diuréticos ahorradores de potasio, suplementos de potasio, sustitutos de la sal que contienen potasio, inhibidores de la ECA, ciclosporina (medicamento inmunosupresor) y otros medicamentos como heparina sódica (anticoagulante).</w:t>
      </w:r>
    </w:p>
    <w:p w14:paraId="5DDE8E62" w14:textId="5B96D5FA"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Medicamentos a los que les afectan los cambios en los niveles de potasio en sangre como medicamentos para el corazón (</w:t>
      </w:r>
      <w:r>
        <w:t xml:space="preserve">p. ej., </w:t>
      </w:r>
      <w:r w:rsidRPr="00E36872">
        <w:rPr>
          <w:rFonts w:eastAsia="MS Mincho"/>
          <w:szCs w:val="22"/>
          <w:lang w:eastAsia="ja-JP"/>
        </w:rPr>
        <w:t>digoxina) o medicamentos para controlar el ritmo de su corazón (</w:t>
      </w:r>
      <w:r>
        <w:t xml:space="preserve">p. ej., </w:t>
      </w:r>
      <w:r w:rsidRPr="00E36872">
        <w:rPr>
          <w:rFonts w:eastAsia="MS Mincho"/>
          <w:szCs w:val="22"/>
          <w:lang w:eastAsia="ja-JP"/>
        </w:rPr>
        <w:t>quinidina, disopiramida, amiodarona, sotalol), medicamentos usados para trastornos mentales (</w:t>
      </w:r>
      <w:r>
        <w:t xml:space="preserve">p. ej., </w:t>
      </w:r>
      <w:r w:rsidRPr="00E36872">
        <w:rPr>
          <w:rFonts w:eastAsia="MS Mincho"/>
          <w:szCs w:val="22"/>
          <w:lang w:eastAsia="ja-JP"/>
        </w:rPr>
        <w:t>tioridazina, clorpromazina, levomepromazina) y otros medicamentos como algunos antibióticos (</w:t>
      </w:r>
      <w:r>
        <w:t xml:space="preserve">p. ej., </w:t>
      </w:r>
      <w:r w:rsidRPr="00E36872">
        <w:rPr>
          <w:rFonts w:eastAsia="MS Mincho"/>
          <w:szCs w:val="22"/>
          <w:lang w:eastAsia="ja-JP"/>
        </w:rPr>
        <w:t>esparfloxacino, pentamidina) o algunos medicamentos para tratar reacciones alérgicas (</w:t>
      </w:r>
      <w:r>
        <w:t xml:space="preserve">p. ej., </w:t>
      </w:r>
      <w:r w:rsidRPr="00E36872">
        <w:rPr>
          <w:rFonts w:eastAsia="MS Mincho"/>
          <w:szCs w:val="22"/>
          <w:lang w:eastAsia="ja-JP"/>
        </w:rPr>
        <w:t>terfenadina).</w:t>
      </w:r>
    </w:p>
    <w:p w14:paraId="3E093B17"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Medicamentos para el tratamiento de la diabetes (insulinas o agentes orales como metformina).</w:t>
      </w:r>
    </w:p>
    <w:p w14:paraId="032CB401"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Colestiramina y colestipol, medicamentos para reducir los niveles de grasas en sangre.</w:t>
      </w:r>
    </w:p>
    <w:p w14:paraId="65024B40"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Medicamentos para aumentar la presión arterial, como noradrenalina.</w:t>
      </w:r>
    </w:p>
    <w:p w14:paraId="240DBBA2"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Medicamentos relajantes musculares, como tubocurarina.</w:t>
      </w:r>
    </w:p>
    <w:p w14:paraId="3DE3F71D"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Suplementos de calcio y/o suplementos de vitamina D.</w:t>
      </w:r>
    </w:p>
    <w:p w14:paraId="6D8BF564" w14:textId="737DD844"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lastRenderedPageBreak/>
        <w:t xml:space="preserve">Medicamentos anticolinérgicos (medicamentos usados para tratar una variedad de trastornos como espasmos gastrointestinales, </w:t>
      </w:r>
      <w:r w:rsidRPr="006B5A55">
        <w:rPr>
          <w:rFonts w:eastAsia="MS Mincho"/>
          <w:szCs w:val="22"/>
          <w:lang w:eastAsia="ja-JP"/>
        </w:rPr>
        <w:t>espasmo</w:t>
      </w:r>
      <w:r w:rsidRPr="00BC3911">
        <w:rPr>
          <w:rFonts w:eastAsia="MS Mincho"/>
          <w:szCs w:val="22"/>
          <w:lang w:eastAsia="ja-JP"/>
        </w:rPr>
        <w:t xml:space="preserve"> de la vejiga </w:t>
      </w:r>
      <w:r w:rsidRPr="006B5A55">
        <w:rPr>
          <w:rFonts w:eastAsia="MS Mincho"/>
          <w:szCs w:val="22"/>
          <w:lang w:eastAsia="ja-JP"/>
        </w:rPr>
        <w:t>urinari</w:t>
      </w:r>
      <w:r w:rsidRPr="00BC3911">
        <w:rPr>
          <w:rFonts w:eastAsia="MS Mincho"/>
          <w:szCs w:val="22"/>
          <w:lang w:eastAsia="ja-JP"/>
        </w:rPr>
        <w:t>a</w:t>
      </w:r>
      <w:r w:rsidRPr="006B5A55">
        <w:rPr>
          <w:rFonts w:eastAsia="MS Mincho"/>
          <w:szCs w:val="22"/>
          <w:lang w:eastAsia="ja-JP"/>
        </w:rPr>
        <w:t xml:space="preserve">, asma, </w:t>
      </w:r>
      <w:r w:rsidRPr="00BC3911">
        <w:rPr>
          <w:rFonts w:eastAsia="MS Mincho"/>
          <w:szCs w:val="22"/>
          <w:lang w:eastAsia="ja-JP"/>
        </w:rPr>
        <w:t>mareos</w:t>
      </w:r>
      <w:r w:rsidRPr="006B5A55">
        <w:rPr>
          <w:rFonts w:eastAsia="MS Mincho"/>
          <w:szCs w:val="22"/>
          <w:lang w:eastAsia="ja-JP"/>
        </w:rPr>
        <w:t>, espasmos</w:t>
      </w:r>
      <w:r w:rsidRPr="00E36872">
        <w:rPr>
          <w:rFonts w:eastAsia="MS Mincho"/>
          <w:szCs w:val="22"/>
          <w:lang w:eastAsia="ja-JP"/>
        </w:rPr>
        <w:t xml:space="preserve"> musculares, enfermedad de Parkinson y como ayuda a la anestesia) como atropina y biperideno.</w:t>
      </w:r>
    </w:p>
    <w:p w14:paraId="2D51DFB6"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Amantadina (medicamento usado para tratar la enfermedad de Parkinson y también para tratar o prevenir ciertas enfermedades causadas por virus).</w:t>
      </w:r>
    </w:p>
    <w:p w14:paraId="39000FA0" w14:textId="22337BC2"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 xml:space="preserve">Otros medicamentos utilizados para tratar la </w:t>
      </w:r>
      <w:r>
        <w:rPr>
          <w:rFonts w:eastAsia="MS Mincho"/>
          <w:szCs w:val="22"/>
          <w:lang w:eastAsia="ja-JP"/>
        </w:rPr>
        <w:t>presión</w:t>
      </w:r>
      <w:r w:rsidRPr="00E36872">
        <w:rPr>
          <w:rFonts w:eastAsia="MS Mincho"/>
          <w:szCs w:val="22"/>
          <w:lang w:eastAsia="ja-JP"/>
        </w:rPr>
        <w:t xml:space="preserve"> arterial alta, corticoesteroides, analgésicos (como medicamentos antiinflamatorios no esteroideos [AINE]), medicamentos para el tratamiento del cáncer, gota o artritis.</w:t>
      </w:r>
    </w:p>
    <w:p w14:paraId="5264440B" w14:textId="4EC51B94" w:rsidR="0081534F" w:rsidRPr="00E36872" w:rsidRDefault="0081534F" w:rsidP="0081534F">
      <w:pPr>
        <w:pStyle w:val="Textkrper3"/>
        <w:numPr>
          <w:ilvl w:val="0"/>
          <w:numId w:val="27"/>
        </w:numPr>
        <w:tabs>
          <w:tab w:val="clear" w:pos="360"/>
        </w:tabs>
        <w:ind w:left="567" w:hanging="567"/>
        <w:jc w:val="left"/>
        <w:rPr>
          <w:rFonts w:eastAsia="MS Mincho"/>
          <w:i w:val="0"/>
          <w:szCs w:val="22"/>
          <w:lang w:val="es-ES" w:eastAsia="ja-JP"/>
        </w:rPr>
      </w:pPr>
      <w:r w:rsidRPr="00E36872">
        <w:rPr>
          <w:i w:val="0"/>
          <w:color w:val="000000"/>
          <w:lang w:val="es-ES"/>
        </w:rPr>
        <w:t>Si está tomando un inhibidor de la ECA o aliskiren</w:t>
      </w:r>
      <w:r>
        <w:rPr>
          <w:i w:val="0"/>
          <w:color w:val="000000"/>
          <w:lang w:val="es-ES"/>
        </w:rPr>
        <w:t>o</w:t>
      </w:r>
      <w:r w:rsidRPr="00E36872">
        <w:rPr>
          <w:i w:val="0"/>
          <w:color w:val="000000"/>
          <w:lang w:val="es-ES"/>
        </w:rPr>
        <w:t xml:space="preserve"> (ver también la información bajo los encabezados “No tome MicardisPlus” y “Advertencias y precauciones”).</w:t>
      </w:r>
    </w:p>
    <w:p w14:paraId="6B932872" w14:textId="77777777" w:rsidR="0081534F" w:rsidRPr="00E36872" w:rsidRDefault="0081534F" w:rsidP="0081534F">
      <w:pPr>
        <w:pStyle w:val="Textkrper3"/>
        <w:numPr>
          <w:ilvl w:val="0"/>
          <w:numId w:val="27"/>
        </w:numPr>
        <w:tabs>
          <w:tab w:val="clear" w:pos="360"/>
        </w:tabs>
        <w:ind w:left="567" w:hanging="567"/>
        <w:rPr>
          <w:rFonts w:eastAsia="MS Mincho"/>
          <w:i w:val="0"/>
          <w:szCs w:val="22"/>
          <w:lang w:val="es-ES" w:eastAsia="ja-JP"/>
        </w:rPr>
      </w:pPr>
      <w:r w:rsidRPr="00E36872">
        <w:rPr>
          <w:rFonts w:eastAsia="MS Mincho"/>
          <w:i w:val="0"/>
          <w:szCs w:val="22"/>
          <w:lang w:val="es-ES" w:eastAsia="ja-JP"/>
        </w:rPr>
        <w:t>Digoxina.</w:t>
      </w:r>
    </w:p>
    <w:p w14:paraId="07837E13" w14:textId="77777777" w:rsidR="0081534F" w:rsidRPr="00E36872" w:rsidRDefault="0081534F" w:rsidP="0081534F"/>
    <w:p w14:paraId="3CA48FB4" w14:textId="3FBFE6B0" w:rsidR="0081534F" w:rsidRPr="00E36872" w:rsidRDefault="0081534F" w:rsidP="0081534F">
      <w:r w:rsidRPr="00E36872">
        <w:t xml:space="preserve">MicardisPlus </w:t>
      </w:r>
      <w:r w:rsidRPr="00D3161B">
        <w:rPr>
          <w:color w:val="000000"/>
        </w:rPr>
        <w:t xml:space="preserve">puede aumentar el efecto hipotensor de otros medicamentos utilizados para tratar la presión arterial </w:t>
      </w:r>
      <w:r>
        <w:rPr>
          <w:color w:val="000000"/>
        </w:rPr>
        <w:t>alta</w:t>
      </w:r>
      <w:r w:rsidRPr="00D3161B">
        <w:rPr>
          <w:color w:val="000000"/>
        </w:rPr>
        <w:t xml:space="preserve"> </w:t>
      </w:r>
      <w:r w:rsidRPr="00D3161B">
        <w:rPr>
          <w:szCs w:val="22"/>
        </w:rPr>
        <w:t xml:space="preserve">o de medicamentos que potencialmente pueden disminuir la presión arterial </w:t>
      </w:r>
      <w:r w:rsidRPr="00D3161B">
        <w:rPr>
          <w:color w:val="000000"/>
        </w:rPr>
        <w:t>(p.</w:t>
      </w:r>
      <w:r>
        <w:rPr>
          <w:color w:val="000000"/>
        </w:rPr>
        <w:t> </w:t>
      </w:r>
      <w:r w:rsidRPr="00D3161B">
        <w:rPr>
          <w:color w:val="000000"/>
        </w:rPr>
        <w:t>ej., baclofeno, amifostina)</w:t>
      </w:r>
      <w:r>
        <w:rPr>
          <w:color w:val="000000"/>
        </w:rPr>
        <w:t xml:space="preserve">. </w:t>
      </w:r>
      <w:r w:rsidRPr="00E36872">
        <w:rPr>
          <w:color w:val="000000"/>
        </w:rPr>
        <w:t xml:space="preserve">Además, </w:t>
      </w:r>
      <w:r w:rsidRPr="00E36872">
        <w:rPr>
          <w:szCs w:val="22"/>
        </w:rPr>
        <w:t xml:space="preserve">la disminución en la </w:t>
      </w:r>
      <w:r w:rsidRPr="00D3161B">
        <w:rPr>
          <w:szCs w:val="22"/>
        </w:rPr>
        <w:t>presión arterial puede verse agravada</w:t>
      </w:r>
      <w:r w:rsidRPr="00D3161B">
        <w:rPr>
          <w:color w:val="000000"/>
        </w:rPr>
        <w:t xml:space="preserve"> por el alcohol, los barbitúricos,</w:t>
      </w:r>
      <w:r>
        <w:rPr>
          <w:color w:val="000000"/>
        </w:rPr>
        <w:t xml:space="preserve"> </w:t>
      </w:r>
      <w:r w:rsidRPr="00D3161B">
        <w:rPr>
          <w:color w:val="000000"/>
        </w:rPr>
        <w:t>los narcóticos o los antidepresivos</w:t>
      </w:r>
      <w:r w:rsidRPr="00E36872">
        <w:rPr>
          <w:color w:val="000000"/>
        </w:rPr>
        <w:t xml:space="preserve">. </w:t>
      </w:r>
      <w:r w:rsidRPr="00E36872">
        <w:rPr>
          <w:szCs w:val="22"/>
        </w:rPr>
        <w:t xml:space="preserve">Usted puede notar este efecto como mareo al </w:t>
      </w:r>
      <w:r>
        <w:rPr>
          <w:szCs w:val="22"/>
        </w:rPr>
        <w:t>ponerse en pie</w:t>
      </w:r>
      <w:r w:rsidRPr="00E36872">
        <w:rPr>
          <w:szCs w:val="22"/>
        </w:rPr>
        <w:t xml:space="preserve">. </w:t>
      </w:r>
      <w:r w:rsidRPr="00E36872">
        <w:t xml:space="preserve">Debe </w:t>
      </w:r>
      <w:r>
        <w:t xml:space="preserve">consultar </w:t>
      </w:r>
      <w:r w:rsidRPr="00E36872">
        <w:t xml:space="preserve">a su médico </w:t>
      </w:r>
      <w:r>
        <w:t>si necesita</w:t>
      </w:r>
      <w:r w:rsidRPr="00E36872">
        <w:t xml:space="preserve"> ajustar la dosis de sus otros medicamentos mientras </w:t>
      </w:r>
      <w:r>
        <w:t>toma</w:t>
      </w:r>
      <w:r w:rsidRPr="00E36872">
        <w:t xml:space="preserve"> MicardisPlus.</w:t>
      </w:r>
    </w:p>
    <w:p w14:paraId="1029AE1B" w14:textId="77777777" w:rsidR="0081534F" w:rsidRPr="00E36872" w:rsidRDefault="0081534F" w:rsidP="0081534F"/>
    <w:p w14:paraId="2A0900C0" w14:textId="4001B4E5" w:rsidR="0081534F" w:rsidRPr="00E36872" w:rsidRDefault="0081534F" w:rsidP="0081534F">
      <w:r w:rsidRPr="00E36872">
        <w:t>El efecto de MicardisPlus puede disminuirse al utilizar AINE (medicamentos antiinflamatorios no esteroideos, p.</w:t>
      </w:r>
      <w:r>
        <w:t> </w:t>
      </w:r>
      <w:r w:rsidRPr="00E36872">
        <w:t>ej.</w:t>
      </w:r>
      <w:r>
        <w:t>,</w:t>
      </w:r>
      <w:r w:rsidRPr="00E36872">
        <w:t xml:space="preserve"> aspirina o ibuprofeno).</w:t>
      </w:r>
    </w:p>
    <w:p w14:paraId="366E8F68" w14:textId="77777777" w:rsidR="0081534F" w:rsidRPr="00E36872" w:rsidRDefault="0081534F" w:rsidP="0081534F"/>
    <w:p w14:paraId="4A805176" w14:textId="77777777" w:rsidR="0081534F" w:rsidRPr="00E36872" w:rsidRDefault="0081534F" w:rsidP="0081534F">
      <w:pPr>
        <w:keepNext/>
        <w:rPr>
          <w:b/>
        </w:rPr>
      </w:pPr>
      <w:r w:rsidRPr="00E36872">
        <w:rPr>
          <w:b/>
        </w:rPr>
        <w:t>Toma de MicardisPlus con alimentos y alcohol</w:t>
      </w:r>
    </w:p>
    <w:p w14:paraId="37C1FD0D" w14:textId="77777777" w:rsidR="0081534F" w:rsidRPr="00E36872" w:rsidRDefault="0081534F" w:rsidP="0081534F">
      <w:r w:rsidRPr="00E36872">
        <w:t>Puede tomar MicardisPlus con o sin comida.</w:t>
      </w:r>
    </w:p>
    <w:p w14:paraId="2815A5C1" w14:textId="77777777" w:rsidR="0081534F" w:rsidRPr="00E36872" w:rsidRDefault="0081534F" w:rsidP="0081534F">
      <w:r w:rsidRPr="00E36872">
        <w:t>Evite tomar alcohol hasta que no haya hablado con su médico. El alcohol puede reducir aún más su presión arterial y/o aumentar el riesgo de sentirse mareado o débil.</w:t>
      </w:r>
    </w:p>
    <w:p w14:paraId="6184A245" w14:textId="77777777" w:rsidR="0081534F" w:rsidRPr="00E36872" w:rsidRDefault="0081534F" w:rsidP="0081534F"/>
    <w:p w14:paraId="38522402" w14:textId="77777777" w:rsidR="0081534F" w:rsidRPr="00E36872" w:rsidRDefault="0081534F" w:rsidP="0081534F">
      <w:pPr>
        <w:keepNext/>
        <w:rPr>
          <w:b/>
        </w:rPr>
      </w:pPr>
      <w:r w:rsidRPr="00E36872">
        <w:rPr>
          <w:b/>
        </w:rPr>
        <w:t>Embarazo y lactancia</w:t>
      </w:r>
    </w:p>
    <w:p w14:paraId="423C2CA1" w14:textId="77777777" w:rsidR="0081534F" w:rsidRPr="00E36872" w:rsidRDefault="0081534F" w:rsidP="0081534F">
      <w:pPr>
        <w:keepNext/>
        <w:rPr>
          <w:u w:val="single"/>
        </w:rPr>
      </w:pPr>
      <w:r w:rsidRPr="00E36872">
        <w:rPr>
          <w:u w:val="single"/>
        </w:rPr>
        <w:t>Embarazo</w:t>
      </w:r>
    </w:p>
    <w:p w14:paraId="1988F668" w14:textId="4AE116AC" w:rsidR="0081534F" w:rsidRPr="00E36872" w:rsidRDefault="0081534F" w:rsidP="0081534F">
      <w:pPr>
        <w:pStyle w:val="EMEABodyText"/>
        <w:rPr>
          <w:szCs w:val="22"/>
          <w:lang w:val="es-ES"/>
        </w:rPr>
      </w:pPr>
      <w:r w:rsidRPr="00E36872">
        <w:rPr>
          <w:szCs w:val="22"/>
          <w:lang w:val="es-ES"/>
        </w:rPr>
        <w:t xml:space="preserve">Debe informar a su médico si está embarazada, si sospecha que pudiera estarlo </w:t>
      </w:r>
      <w:r w:rsidRPr="00E36872">
        <w:rPr>
          <w:szCs w:val="22"/>
          <w:u w:val="single"/>
          <w:lang w:val="es-ES"/>
        </w:rPr>
        <w:t>o si planea quedarse</w:t>
      </w:r>
      <w:r w:rsidRPr="00E36872">
        <w:rPr>
          <w:szCs w:val="22"/>
          <w:lang w:val="es-ES"/>
        </w:rPr>
        <w:t xml:space="preserve"> embarazada. Por lo general, su médico le aconsejará que deje de tomar MicardisPlus antes de quedarse embarazada o </w:t>
      </w:r>
      <w:r>
        <w:rPr>
          <w:szCs w:val="22"/>
          <w:lang w:val="es-ES"/>
        </w:rPr>
        <w:t>en cuanto sepa que está</w:t>
      </w:r>
      <w:r w:rsidRPr="00E36872">
        <w:rPr>
          <w:szCs w:val="22"/>
          <w:lang w:val="es-ES"/>
        </w:rPr>
        <w:t xml:space="preserve"> embarazada, y le recomendará tomar otro medicamento antihipertensivo en su lugar. No se recomienda utilizar MicardisPlus durante el embarazo</w:t>
      </w:r>
      <w:r>
        <w:rPr>
          <w:szCs w:val="22"/>
          <w:lang w:val="es-ES"/>
        </w:rPr>
        <w:t>,</w:t>
      </w:r>
      <w:r w:rsidRPr="00E36872">
        <w:rPr>
          <w:szCs w:val="22"/>
          <w:lang w:val="es-ES"/>
        </w:rPr>
        <w:t xml:space="preserve"> y </w:t>
      </w:r>
      <w:r>
        <w:rPr>
          <w:szCs w:val="22"/>
          <w:lang w:val="es-ES"/>
        </w:rPr>
        <w:t>no</w:t>
      </w:r>
      <w:r w:rsidRPr="00E36872">
        <w:rPr>
          <w:szCs w:val="22"/>
          <w:lang w:val="es-ES"/>
        </w:rPr>
        <w:t xml:space="preserve"> debe administrarse a partir del tercer mes de embarazo</w:t>
      </w:r>
      <w:r>
        <w:rPr>
          <w:szCs w:val="22"/>
          <w:lang w:val="es-ES"/>
        </w:rPr>
        <w:t>,</w:t>
      </w:r>
      <w:r w:rsidRPr="00E36872">
        <w:rPr>
          <w:szCs w:val="22"/>
          <w:lang w:val="es-ES"/>
        </w:rPr>
        <w:t xml:space="preserve"> ya que puede causar daños graves a su bebé cuando se administra a partir de ese momento.</w:t>
      </w:r>
    </w:p>
    <w:p w14:paraId="3661A60F" w14:textId="77777777" w:rsidR="0081534F" w:rsidRPr="00E36872" w:rsidRDefault="0081534F" w:rsidP="0081534F">
      <w:pPr>
        <w:pStyle w:val="EMEABodyText"/>
        <w:rPr>
          <w:szCs w:val="22"/>
          <w:u w:val="single"/>
          <w:lang w:val="es-ES"/>
        </w:rPr>
      </w:pPr>
    </w:p>
    <w:p w14:paraId="5B2C62B7" w14:textId="77777777" w:rsidR="0081534F" w:rsidRPr="00E36872" w:rsidRDefault="0081534F" w:rsidP="0081534F">
      <w:pPr>
        <w:pStyle w:val="EMEABodyText"/>
        <w:keepNext/>
        <w:rPr>
          <w:szCs w:val="22"/>
          <w:u w:val="single"/>
          <w:lang w:val="es-ES"/>
        </w:rPr>
      </w:pPr>
      <w:r w:rsidRPr="00E36872">
        <w:rPr>
          <w:szCs w:val="22"/>
          <w:u w:val="single"/>
          <w:lang w:val="es-ES"/>
        </w:rPr>
        <w:t>Lactancia</w:t>
      </w:r>
    </w:p>
    <w:p w14:paraId="50D3FB71" w14:textId="1735782E" w:rsidR="0081534F" w:rsidRPr="00E36872" w:rsidRDefault="0081534F" w:rsidP="0081534F">
      <w:pPr>
        <w:pStyle w:val="EMEABodyText"/>
        <w:rPr>
          <w:szCs w:val="22"/>
          <w:lang w:val="es-ES"/>
        </w:rPr>
      </w:pPr>
      <w:r w:rsidRPr="00E36872">
        <w:rPr>
          <w:lang w:val="es-ES"/>
        </w:rPr>
        <w:t>Informe a su médico si va a iniciar o está en periodo de lactancia</w:t>
      </w:r>
      <w:r>
        <w:rPr>
          <w:lang w:val="es-ES"/>
        </w:rPr>
        <w:t>,</w:t>
      </w:r>
      <w:r w:rsidRPr="00E36872">
        <w:rPr>
          <w:lang w:val="es-ES"/>
        </w:rPr>
        <w:t xml:space="preserve"> puesto que no se recomienda administrar MicardisPlus a mujeres durante este periodo. Su médico puede decidir administrarle </w:t>
      </w:r>
      <w:r>
        <w:rPr>
          <w:lang w:val="es-ES"/>
        </w:rPr>
        <w:t>otro</w:t>
      </w:r>
      <w:r w:rsidRPr="00E36872">
        <w:rPr>
          <w:lang w:val="es-ES"/>
        </w:rPr>
        <w:t xml:space="preserve"> tratamiento si quiere dar el pecho.</w:t>
      </w:r>
    </w:p>
    <w:p w14:paraId="6F620CA4" w14:textId="77777777" w:rsidR="0081534F" w:rsidRPr="00E36872" w:rsidRDefault="0081534F" w:rsidP="0081534F"/>
    <w:p w14:paraId="1F8BF3AE" w14:textId="77777777" w:rsidR="0081534F" w:rsidRPr="00E36872" w:rsidRDefault="0081534F" w:rsidP="0081534F">
      <w:pPr>
        <w:keepNext/>
        <w:rPr>
          <w:b/>
        </w:rPr>
      </w:pPr>
      <w:r w:rsidRPr="00E36872">
        <w:rPr>
          <w:b/>
        </w:rPr>
        <w:t>Conducción y uso de máquinas</w:t>
      </w:r>
    </w:p>
    <w:p w14:paraId="571016AD" w14:textId="144713C2" w:rsidR="0081534F" w:rsidRPr="00E36872" w:rsidRDefault="0081534F" w:rsidP="0081534F">
      <w:r w:rsidRPr="00E36872">
        <w:t>Algun</w:t>
      </w:r>
      <w:r>
        <w:t xml:space="preserve">as personas </w:t>
      </w:r>
      <w:r w:rsidRPr="00E36872">
        <w:t>se sienten maread</w:t>
      </w:r>
      <w:r>
        <w:t>a</w:t>
      </w:r>
      <w:r w:rsidRPr="00E36872">
        <w:t>s</w:t>
      </w:r>
      <w:r w:rsidRPr="00E36872">
        <w:rPr>
          <w:szCs w:val="22"/>
        </w:rPr>
        <w:t>, se desmayan o sienten como si todo diera vueltas alrededor</w:t>
      </w:r>
      <w:r w:rsidRPr="00E36872">
        <w:t xml:space="preserve"> cuando toman MicardisPlus. Si experimenta alguno de estos efectos, no conduzca ni utilice maquinaria.</w:t>
      </w:r>
    </w:p>
    <w:p w14:paraId="1F42DB18" w14:textId="77777777" w:rsidR="0081534F" w:rsidRPr="00E36872" w:rsidRDefault="0081534F" w:rsidP="0081534F"/>
    <w:p w14:paraId="62DBDEF0" w14:textId="77777777" w:rsidR="0081534F" w:rsidRPr="00E36872" w:rsidRDefault="0081534F" w:rsidP="0081534F">
      <w:pPr>
        <w:keepNext/>
      </w:pPr>
      <w:r w:rsidRPr="00E36872">
        <w:rPr>
          <w:b/>
        </w:rPr>
        <w:t>MicardisPlus contiene sodio</w:t>
      </w:r>
    </w:p>
    <w:p w14:paraId="2804985F" w14:textId="77777777" w:rsidR="0081534F" w:rsidRPr="00E36872" w:rsidRDefault="0081534F" w:rsidP="0081534F">
      <w:r w:rsidRPr="00E36872">
        <w:t>Este medicamento contiene menos de 1 mmol de sodio (23 mg) por comprimido; esto es, esencialmente “exento de sodio”.</w:t>
      </w:r>
    </w:p>
    <w:p w14:paraId="53563FAA" w14:textId="77777777" w:rsidR="0081534F" w:rsidRPr="00E36872" w:rsidRDefault="0081534F" w:rsidP="0081534F"/>
    <w:p w14:paraId="2ED53DB7" w14:textId="77777777" w:rsidR="0081534F" w:rsidRPr="00E36872" w:rsidRDefault="0081534F" w:rsidP="0081534F">
      <w:pPr>
        <w:keepNext/>
        <w:rPr>
          <w:b/>
        </w:rPr>
      </w:pPr>
      <w:r w:rsidRPr="00E36872">
        <w:rPr>
          <w:b/>
        </w:rPr>
        <w:t>MicardisPlus contiene lactosa</w:t>
      </w:r>
    </w:p>
    <w:p w14:paraId="45AD70F8" w14:textId="77777777" w:rsidR="0081534F" w:rsidRPr="00E36872" w:rsidRDefault="0081534F" w:rsidP="0081534F">
      <w:r w:rsidRPr="00E36872">
        <w:t>Si su médico le ha indicado que padece una intolerancia a ciertos azúcares, consulte con él antes de tomar este medicamento.</w:t>
      </w:r>
    </w:p>
    <w:p w14:paraId="29D3AB9E" w14:textId="77777777" w:rsidR="0081534F" w:rsidRPr="00E36872" w:rsidRDefault="0081534F" w:rsidP="0081534F"/>
    <w:p w14:paraId="386B97DA" w14:textId="77777777" w:rsidR="0081534F" w:rsidRPr="00E36872" w:rsidRDefault="0081534F" w:rsidP="0081534F">
      <w:pPr>
        <w:keepNext/>
        <w:rPr>
          <w:b/>
        </w:rPr>
      </w:pPr>
      <w:r w:rsidRPr="00E36872">
        <w:rPr>
          <w:b/>
        </w:rPr>
        <w:t>MicardisPlus contiene sorbitol</w:t>
      </w:r>
    </w:p>
    <w:p w14:paraId="1FC8B0C3" w14:textId="77777777" w:rsidR="0081534F" w:rsidRPr="00E36872" w:rsidRDefault="0081534F" w:rsidP="0081534F">
      <w:r w:rsidRPr="00E36872">
        <w:t xml:space="preserve">Este medicamento contiene 338 mg de sorbitol en cada comprimido. El sorbitol es una fuente de fructosa. Si su médico le ha indicado que usted padece una intolerancia a ciertos azúcares, o se le ha </w:t>
      </w:r>
      <w:r w:rsidRPr="00E36872">
        <w:lastRenderedPageBreak/>
        <w:t xml:space="preserve">diagnosticado intolerancia hereditaria a la fructosa (IHF), una enfermedad genética rara, en la que el paciente no puede descomponer la fructosa, consulte </w:t>
      </w:r>
      <w:r>
        <w:t xml:space="preserve">usted </w:t>
      </w:r>
      <w:r w:rsidRPr="00E36872">
        <w:t>con su médico antes de tomar este medicamento.</w:t>
      </w:r>
    </w:p>
    <w:p w14:paraId="25980AA7" w14:textId="77777777" w:rsidR="0081534F" w:rsidRPr="00E36872" w:rsidRDefault="0081534F" w:rsidP="0081534F"/>
    <w:p w14:paraId="54DD7984" w14:textId="77777777" w:rsidR="0081534F" w:rsidRPr="00E36872" w:rsidRDefault="0081534F" w:rsidP="0081534F"/>
    <w:p w14:paraId="4F8B966B" w14:textId="77777777" w:rsidR="0081534F" w:rsidRPr="00E36872" w:rsidRDefault="0081534F" w:rsidP="0081534F">
      <w:pPr>
        <w:pStyle w:val="Textkrper"/>
        <w:keepNext/>
        <w:numPr>
          <w:ilvl w:val="0"/>
          <w:numId w:val="0"/>
        </w:numPr>
        <w:shd w:val="clear" w:color="auto" w:fill="auto"/>
        <w:ind w:left="567" w:hanging="567"/>
        <w:rPr>
          <w:b/>
          <w:i w:val="0"/>
          <w:lang w:val="es-ES"/>
        </w:rPr>
      </w:pPr>
      <w:r w:rsidRPr="00E36872">
        <w:rPr>
          <w:b/>
          <w:i w:val="0"/>
          <w:lang w:val="es-ES"/>
        </w:rPr>
        <w:t>3.</w:t>
      </w:r>
      <w:r w:rsidRPr="00E36872">
        <w:rPr>
          <w:b/>
          <w:i w:val="0"/>
          <w:lang w:val="es-ES"/>
        </w:rPr>
        <w:tab/>
        <w:t>Cómo tomar MicardisPlus</w:t>
      </w:r>
    </w:p>
    <w:p w14:paraId="39165C11" w14:textId="77777777" w:rsidR="0081534F" w:rsidRPr="00E36872" w:rsidRDefault="0081534F" w:rsidP="0081534F">
      <w:pPr>
        <w:keepNext/>
      </w:pPr>
    </w:p>
    <w:p w14:paraId="29D6BFCF" w14:textId="77777777" w:rsidR="0081534F" w:rsidRPr="00E36872" w:rsidRDefault="0081534F" w:rsidP="0081534F">
      <w:r w:rsidRPr="00E36872">
        <w:t>Siga exactamente las instrucciones de administración de este medicamento indicadas por su médico. En caso de duda, consulte de nuevo a su médico o farmacéutico.</w:t>
      </w:r>
    </w:p>
    <w:p w14:paraId="2E89348D" w14:textId="77777777" w:rsidR="0081534F" w:rsidRPr="00E36872" w:rsidRDefault="0081534F" w:rsidP="0081534F"/>
    <w:p w14:paraId="60B1E295" w14:textId="4178FB65" w:rsidR="0081534F" w:rsidRPr="00E36872" w:rsidRDefault="0081534F" w:rsidP="0081534F">
      <w:r w:rsidRPr="00E36872">
        <w:t xml:space="preserve">La dosis recomendada es de un comprimido al día. Intente tomar </w:t>
      </w:r>
      <w:r>
        <w:t>el</w:t>
      </w:r>
      <w:r w:rsidRPr="00E36872">
        <w:t xml:space="preserve"> comprimido cada día a la misma hora. Puede tomar MicardisPlus con o sin alimentos. Los comprimidos deben tragarse enteros con un poco de agua u otra bebida no alcohólica. Es importante que tome MicardisPlus </w:t>
      </w:r>
      <w:r>
        <w:t>todos los días</w:t>
      </w:r>
      <w:r w:rsidRPr="00E36872">
        <w:t xml:space="preserve"> hasta que su médico le indique lo contrario.</w:t>
      </w:r>
    </w:p>
    <w:p w14:paraId="234E5468" w14:textId="77777777" w:rsidR="0081534F" w:rsidRPr="00E36872" w:rsidRDefault="0081534F" w:rsidP="0081534F"/>
    <w:p w14:paraId="0F08F14D" w14:textId="77777777" w:rsidR="0081534F" w:rsidRPr="00E36872" w:rsidRDefault="0081534F" w:rsidP="0081534F">
      <w:r w:rsidRPr="00E36872">
        <w:t>Si su hígado no funciona correctamente, la dosis habitual no debe superar los 40 mg de telmisartán una vez al día.</w:t>
      </w:r>
    </w:p>
    <w:p w14:paraId="651DD071" w14:textId="77777777" w:rsidR="0081534F" w:rsidRPr="00E36872" w:rsidRDefault="0081534F" w:rsidP="0081534F"/>
    <w:p w14:paraId="43D2651A" w14:textId="77777777" w:rsidR="0081534F" w:rsidRPr="00E36872" w:rsidRDefault="0081534F" w:rsidP="0081534F">
      <w:pPr>
        <w:keepNext/>
        <w:rPr>
          <w:b/>
        </w:rPr>
      </w:pPr>
      <w:r w:rsidRPr="00E36872">
        <w:rPr>
          <w:b/>
        </w:rPr>
        <w:t>Si toma más MicardisPlus del que debe</w:t>
      </w:r>
    </w:p>
    <w:p w14:paraId="797D7F6B" w14:textId="19E8D31E" w:rsidR="0081534F" w:rsidRPr="00E36872" w:rsidRDefault="0081534F" w:rsidP="0081534F">
      <w:r w:rsidRPr="00E36872">
        <w:t xml:space="preserve">Si accidentalmente toma demasiados comprimidos puede experimentar síntomas como baja presión arterial y latidos rápidos del corazón. También se han </w:t>
      </w:r>
      <w:r>
        <w:t>notificado</w:t>
      </w:r>
      <w:r w:rsidRPr="00E36872">
        <w:t xml:space="preserve"> latidos lentos del corazón, mareos, vómitos y función renal reducida incluyendo fallo renal. Debido al componente hidroclorotiazida, también puede darse presión arterial notablemente baja y bajos niveles de potasio en sangre, que pueden dar lugar a náuseas, somnolencia y calambres musculares y/o latidos irregulares del corazón asociados con el uso </w:t>
      </w:r>
      <w:r>
        <w:t>simultáneo</w:t>
      </w:r>
      <w:r w:rsidRPr="00E36872">
        <w:t xml:space="preserve"> de medicamentos como los digitálicos o ciertos tratamientos antiarrítmicos. Contacte inmediatamente con su médico o farmacéutico o con el servicio de urgencias del hospital más próximo.</w:t>
      </w:r>
    </w:p>
    <w:p w14:paraId="5E8E1811" w14:textId="77777777" w:rsidR="0081534F" w:rsidRPr="00E36872" w:rsidRDefault="0081534F" w:rsidP="0081534F"/>
    <w:p w14:paraId="0C3E291C" w14:textId="77777777" w:rsidR="0081534F" w:rsidRPr="00E36872" w:rsidRDefault="0081534F" w:rsidP="0081534F">
      <w:pPr>
        <w:keepNext/>
        <w:rPr>
          <w:b/>
        </w:rPr>
      </w:pPr>
      <w:r w:rsidRPr="00E36872">
        <w:rPr>
          <w:b/>
        </w:rPr>
        <w:t>Si olvidó tomar MicardisPlus</w:t>
      </w:r>
    </w:p>
    <w:p w14:paraId="47BBBDFC" w14:textId="7415D5C6" w:rsidR="0081534F" w:rsidRPr="00E36872" w:rsidRDefault="0081534F" w:rsidP="0081534F">
      <w:r w:rsidRPr="00E36872">
        <w:t xml:space="preserve">Si olvida tomar </w:t>
      </w:r>
      <w:r>
        <w:t>una dosis</w:t>
      </w:r>
      <w:r w:rsidRPr="00E36872">
        <w:t xml:space="preserve">, no se preocupe. </w:t>
      </w:r>
      <w:r>
        <w:t>Tómela</w:t>
      </w:r>
      <w:r w:rsidRPr="00E36872">
        <w:t xml:space="preserve"> tan pronto como </w:t>
      </w:r>
      <w:r>
        <w:t>se acuerde</w:t>
      </w:r>
      <w:r w:rsidRPr="00E36872">
        <w:t xml:space="preserve"> y continúe como antes. Si no toma su comprimido un día, tome su dosis normal al día siguiente. </w:t>
      </w:r>
      <w:r w:rsidRPr="00E36872">
        <w:rPr>
          <w:b/>
          <w:i/>
        </w:rPr>
        <w:t>No</w:t>
      </w:r>
      <w:r w:rsidRPr="00926091">
        <w:t xml:space="preserve"> </w:t>
      </w:r>
      <w:r w:rsidRPr="003F5290">
        <w:rPr>
          <w:bCs/>
          <w:iCs/>
        </w:rPr>
        <w:t>tome</w:t>
      </w:r>
      <w:r w:rsidRPr="00E36872">
        <w:t xml:space="preserve"> una dosis doble para compensar las dosis olvidadas.</w:t>
      </w:r>
    </w:p>
    <w:p w14:paraId="087449D6" w14:textId="77777777" w:rsidR="0081534F" w:rsidRPr="00E36872" w:rsidRDefault="0081534F" w:rsidP="0081534F"/>
    <w:p w14:paraId="70414FAF" w14:textId="77777777" w:rsidR="0081534F" w:rsidRPr="00E36872" w:rsidRDefault="0081534F" w:rsidP="0081534F">
      <w:r w:rsidRPr="00E36872">
        <w:t>Si tiene cualquier otra duda sobre el uso de este medicamento, pregunte a su médico o farmacéutico.</w:t>
      </w:r>
    </w:p>
    <w:p w14:paraId="149AEE94" w14:textId="77777777" w:rsidR="0081534F" w:rsidRPr="00E36872" w:rsidRDefault="0081534F" w:rsidP="0081534F"/>
    <w:p w14:paraId="16BF5CF0" w14:textId="77777777" w:rsidR="0081534F" w:rsidRPr="00E36872" w:rsidRDefault="0081534F" w:rsidP="0081534F"/>
    <w:p w14:paraId="465D2D5E" w14:textId="77777777" w:rsidR="0081534F" w:rsidRPr="00E36872" w:rsidRDefault="0081534F" w:rsidP="0081534F">
      <w:pPr>
        <w:keepNext/>
        <w:ind w:left="567" w:hanging="567"/>
        <w:rPr>
          <w:b/>
        </w:rPr>
      </w:pPr>
      <w:r w:rsidRPr="00E36872">
        <w:rPr>
          <w:b/>
        </w:rPr>
        <w:t>4.</w:t>
      </w:r>
      <w:r w:rsidRPr="00E36872">
        <w:rPr>
          <w:b/>
        </w:rPr>
        <w:tab/>
        <w:t>Posibles efectos adversos</w:t>
      </w:r>
    </w:p>
    <w:p w14:paraId="7FA2423E" w14:textId="77777777" w:rsidR="0081534F" w:rsidRPr="00E36872" w:rsidRDefault="0081534F" w:rsidP="0081534F">
      <w:pPr>
        <w:keepNext/>
      </w:pPr>
    </w:p>
    <w:p w14:paraId="0ED42F3A" w14:textId="77777777" w:rsidR="0081534F" w:rsidRPr="00E36872" w:rsidRDefault="0081534F" w:rsidP="0081534F">
      <w:r w:rsidRPr="00E36872">
        <w:t>Al igual que todos los medicamentos, este medicamento puede producir efectos adversos, aunque no todas las personas los sufran.</w:t>
      </w:r>
    </w:p>
    <w:p w14:paraId="7D246A5B" w14:textId="77777777" w:rsidR="0081534F" w:rsidRPr="00E36872" w:rsidRDefault="0081534F" w:rsidP="0081534F"/>
    <w:p w14:paraId="79111E4A" w14:textId="04B70AAA" w:rsidR="0081534F" w:rsidRPr="00E36872" w:rsidRDefault="0081534F" w:rsidP="0081534F">
      <w:pPr>
        <w:keepNext/>
        <w:rPr>
          <w:b/>
        </w:rPr>
      </w:pPr>
      <w:r w:rsidRPr="00E36872">
        <w:rPr>
          <w:b/>
        </w:rPr>
        <w:t>Algunos efectos adversos pueden ser graves y requieren atención médica inmediata:</w:t>
      </w:r>
    </w:p>
    <w:p w14:paraId="20C3F931" w14:textId="77777777" w:rsidR="0081534F" w:rsidRPr="00E36872" w:rsidRDefault="0081534F" w:rsidP="0081534F">
      <w:pPr>
        <w:keepNext/>
      </w:pPr>
    </w:p>
    <w:p w14:paraId="193B8D77" w14:textId="77777777" w:rsidR="0081534F" w:rsidRPr="00E36872" w:rsidRDefault="0081534F" w:rsidP="0081534F">
      <w:pPr>
        <w:keepNext/>
      </w:pPr>
      <w:r w:rsidRPr="00E36872">
        <w:t>Si experimenta cualquiera de los siguientes síntomas, debe visitar a su médico inmediatamente:</w:t>
      </w:r>
    </w:p>
    <w:p w14:paraId="1CAEDEB5" w14:textId="77777777" w:rsidR="0081534F" w:rsidRPr="00E36872" w:rsidRDefault="0081534F" w:rsidP="0081534F">
      <w:pPr>
        <w:keepNext/>
      </w:pPr>
    </w:p>
    <w:p w14:paraId="238A58AD" w14:textId="4ABF8A81" w:rsidR="0081534F" w:rsidRPr="00E36872" w:rsidRDefault="0081534F" w:rsidP="0081534F">
      <w:r w:rsidRPr="00E36872">
        <w:t>Sepsis* (frecuentemente llamada “infección de la sangre”, una infección grave que implica una reacción inflamatoria de todo el organismo</w:t>
      </w:r>
      <w:r>
        <w:t>)</w:t>
      </w:r>
      <w:r w:rsidRPr="00E36872">
        <w:t xml:space="preserve">, hinchazón rápida de la piel y las mucosas (angioedema incluyendo desenlace mortal), formación de ampollas y descamaciones en la capa superficial de la piel (necrólisis epidérmica tóxica); estos efectos adversos son raros (pueden afectar </w:t>
      </w:r>
      <w:r>
        <w:t xml:space="preserve">a </w:t>
      </w:r>
      <w:r w:rsidRPr="00E36872">
        <w:t>hasta 1 de cada 1 000 personas) o muy raros (necrólisis epidérmica tóxica; pueden afectar a hasta 1 de cada 10 000 personas)</w:t>
      </w:r>
      <w:r>
        <w:t>,</w:t>
      </w:r>
      <w:r w:rsidRPr="00E36872">
        <w:t xml:space="preserve"> pero son extremadamente graves y los pacientes deben dejar de tomar el medicamento y visitar a su médico inmediatamente.</w:t>
      </w:r>
      <w:r>
        <w:t xml:space="preserve"> </w:t>
      </w:r>
      <w:r w:rsidRPr="00E36872">
        <w:t>Si estos efectos adversos no son tratados, pueden ser mortales. Se ha observado un aumento de la incidencia de sepsis con telmisartán solo; sin embargo, no se puede descartar para MicardisPlus.</w:t>
      </w:r>
    </w:p>
    <w:p w14:paraId="0D78AA9C" w14:textId="77777777" w:rsidR="0081534F" w:rsidRPr="00E36872" w:rsidRDefault="0081534F" w:rsidP="0081534F"/>
    <w:p w14:paraId="6935DA44" w14:textId="77777777" w:rsidR="0081534F" w:rsidRPr="00E36872" w:rsidRDefault="0081534F" w:rsidP="0081534F">
      <w:pPr>
        <w:keepNext/>
        <w:rPr>
          <w:b/>
        </w:rPr>
      </w:pPr>
      <w:r w:rsidRPr="00E36872">
        <w:rPr>
          <w:b/>
        </w:rPr>
        <w:lastRenderedPageBreak/>
        <w:t>Posibles efectos adversos de MicardisPlus:</w:t>
      </w:r>
    </w:p>
    <w:p w14:paraId="52035A5D" w14:textId="77777777" w:rsidR="0081534F" w:rsidRPr="00E36872" w:rsidRDefault="0081534F" w:rsidP="0081534F">
      <w:pPr>
        <w:keepNext/>
        <w:rPr>
          <w:bCs/>
        </w:rPr>
      </w:pPr>
    </w:p>
    <w:p w14:paraId="65AE7EB2" w14:textId="77777777" w:rsidR="0081534F" w:rsidRPr="00E36872" w:rsidRDefault="0081534F" w:rsidP="0081534F">
      <w:pPr>
        <w:keepNext/>
        <w:rPr>
          <w:b/>
          <w:bCs/>
          <w:szCs w:val="22"/>
        </w:rPr>
      </w:pPr>
      <w:r w:rsidRPr="00E36872">
        <w:rPr>
          <w:b/>
          <w:bCs/>
          <w:szCs w:val="22"/>
        </w:rPr>
        <w:t xml:space="preserve">Efectos adversos frecuentes (pueden afectar </w:t>
      </w:r>
      <w:r>
        <w:rPr>
          <w:b/>
          <w:bCs/>
          <w:szCs w:val="22"/>
        </w:rPr>
        <w:t xml:space="preserve">a </w:t>
      </w:r>
      <w:r w:rsidRPr="00E36872">
        <w:rPr>
          <w:b/>
          <w:bCs/>
          <w:szCs w:val="22"/>
        </w:rPr>
        <w:t>hasta 1 de cada 10 personas)</w:t>
      </w:r>
    </w:p>
    <w:p w14:paraId="723F557E" w14:textId="77777777" w:rsidR="0081534F" w:rsidRPr="00E36872" w:rsidRDefault="0081534F" w:rsidP="0081534F">
      <w:pPr>
        <w:rPr>
          <w:szCs w:val="22"/>
        </w:rPr>
      </w:pPr>
      <w:r w:rsidRPr="00E36872">
        <w:rPr>
          <w:szCs w:val="22"/>
        </w:rPr>
        <w:t>Mareo.</w:t>
      </w:r>
    </w:p>
    <w:p w14:paraId="02BFB305" w14:textId="77777777" w:rsidR="0081534F" w:rsidRPr="00E36872" w:rsidRDefault="0081534F" w:rsidP="0081534F">
      <w:pPr>
        <w:rPr>
          <w:szCs w:val="22"/>
        </w:rPr>
      </w:pPr>
    </w:p>
    <w:p w14:paraId="0F437E31" w14:textId="77777777" w:rsidR="0081534F" w:rsidRPr="00E36872" w:rsidRDefault="0081534F" w:rsidP="0081534F">
      <w:pPr>
        <w:keepNext/>
        <w:rPr>
          <w:b/>
          <w:szCs w:val="22"/>
        </w:rPr>
      </w:pPr>
      <w:r w:rsidRPr="00E36872">
        <w:rPr>
          <w:b/>
          <w:szCs w:val="22"/>
        </w:rPr>
        <w:t xml:space="preserve">Efectos adversos poco frecuentes (pueden afectar </w:t>
      </w:r>
      <w:r>
        <w:rPr>
          <w:b/>
          <w:szCs w:val="22"/>
        </w:rPr>
        <w:t xml:space="preserve">a </w:t>
      </w:r>
      <w:r w:rsidRPr="00E36872">
        <w:rPr>
          <w:b/>
          <w:szCs w:val="22"/>
        </w:rPr>
        <w:t>hasta 1 de cada 100 personas)</w:t>
      </w:r>
    </w:p>
    <w:p w14:paraId="2B4CDA32" w14:textId="10A3CE83" w:rsidR="0081534F" w:rsidRPr="00E36872" w:rsidRDefault="0081534F" w:rsidP="0081534F">
      <w:pPr>
        <w:rPr>
          <w:szCs w:val="22"/>
        </w:rPr>
      </w:pPr>
      <w:r w:rsidRPr="00E36872">
        <w:rPr>
          <w:szCs w:val="22"/>
        </w:rPr>
        <w:t xml:space="preserve">Disminución de los niveles de potasio en sangre, ansiedad, desmayo (síncope), sensación </w:t>
      </w:r>
      <w:r w:rsidRPr="00E36872">
        <w:rPr>
          <w:rFonts w:eastAsia="MS Mincho"/>
          <w:szCs w:val="22"/>
          <w:lang w:eastAsia="ja-JP"/>
        </w:rPr>
        <w:t xml:space="preserve">de cosquilleo, hormigueo (parestesia), </w:t>
      </w:r>
      <w:r>
        <w:rPr>
          <w:rFonts w:eastAsia="MS Mincho"/>
          <w:szCs w:val="22"/>
          <w:lang w:eastAsia="ja-JP"/>
        </w:rPr>
        <w:t>sensación de que todo gira alrededor</w:t>
      </w:r>
      <w:r w:rsidRPr="00E36872">
        <w:rPr>
          <w:rFonts w:eastAsia="MS Mincho"/>
          <w:szCs w:val="22"/>
          <w:lang w:eastAsia="ja-JP"/>
        </w:rPr>
        <w:t xml:space="preserve"> (vértigo), latidos rápidos del corazón (taquicardia), alteraciones del ritmo del corazón, </w:t>
      </w:r>
      <w:r>
        <w:rPr>
          <w:rFonts w:eastAsia="MS Mincho"/>
          <w:szCs w:val="22"/>
          <w:lang w:eastAsia="ja-JP"/>
        </w:rPr>
        <w:t>presión</w:t>
      </w:r>
      <w:r w:rsidRPr="00E36872">
        <w:rPr>
          <w:rFonts w:eastAsia="MS Mincho"/>
          <w:szCs w:val="22"/>
          <w:lang w:eastAsia="ja-JP"/>
        </w:rPr>
        <w:t xml:space="preserve"> arterial baja, </w:t>
      </w:r>
      <w:r w:rsidRPr="00E36872">
        <w:rPr>
          <w:szCs w:val="22"/>
        </w:rPr>
        <w:t xml:space="preserve">disminución repentina de la </w:t>
      </w:r>
      <w:r>
        <w:rPr>
          <w:szCs w:val="22"/>
        </w:rPr>
        <w:t>presión</w:t>
      </w:r>
      <w:r w:rsidRPr="00E36872">
        <w:rPr>
          <w:szCs w:val="22"/>
        </w:rPr>
        <w:t xml:space="preserve"> arterial al </w:t>
      </w:r>
      <w:r>
        <w:rPr>
          <w:szCs w:val="22"/>
        </w:rPr>
        <w:t>ponerse en pie</w:t>
      </w:r>
      <w:r w:rsidRPr="00E36872">
        <w:rPr>
          <w:szCs w:val="22"/>
        </w:rPr>
        <w:t xml:space="preserve">, </w:t>
      </w:r>
      <w:r w:rsidRPr="00E57970">
        <w:rPr>
          <w:szCs w:val="22"/>
        </w:rPr>
        <w:t>falta de aliento</w:t>
      </w:r>
      <w:r w:rsidRPr="00E36872">
        <w:rPr>
          <w:szCs w:val="22"/>
        </w:rPr>
        <w:t xml:space="preserve"> (disnea), diarrea, sequedad de boca, flatulencia, dolor de espalda, espasmos de los músculos, dolor de los músculos, disfunción eréctil (incapacidad de tener o mantener una erección), dolor de pecho y aumento de los niveles de ácido úrico en sangre.</w:t>
      </w:r>
    </w:p>
    <w:p w14:paraId="3E5B8A14" w14:textId="77777777" w:rsidR="0081534F" w:rsidRPr="00E36872" w:rsidRDefault="0081534F" w:rsidP="0081534F">
      <w:pPr>
        <w:rPr>
          <w:szCs w:val="22"/>
        </w:rPr>
      </w:pPr>
    </w:p>
    <w:p w14:paraId="58CCF9E8" w14:textId="77777777" w:rsidR="0081534F" w:rsidRPr="00E36872" w:rsidRDefault="0081534F" w:rsidP="0081534F">
      <w:pPr>
        <w:keepNext/>
        <w:rPr>
          <w:b/>
          <w:szCs w:val="22"/>
        </w:rPr>
      </w:pPr>
      <w:r w:rsidRPr="00E36872">
        <w:rPr>
          <w:b/>
          <w:szCs w:val="22"/>
        </w:rPr>
        <w:t xml:space="preserve">Efectos adversos raros (pueden afectar </w:t>
      </w:r>
      <w:r>
        <w:rPr>
          <w:b/>
          <w:szCs w:val="22"/>
        </w:rPr>
        <w:t xml:space="preserve">a </w:t>
      </w:r>
      <w:r w:rsidRPr="00E36872">
        <w:rPr>
          <w:b/>
          <w:szCs w:val="22"/>
        </w:rPr>
        <w:t>hasta 1 de cada 1 000 personas)</w:t>
      </w:r>
    </w:p>
    <w:p w14:paraId="4A9C0E8D" w14:textId="525B8E66" w:rsidR="0081534F" w:rsidRPr="00E36872" w:rsidRDefault="0081534F" w:rsidP="0081534F">
      <w:pPr>
        <w:rPr>
          <w:szCs w:val="22"/>
        </w:rPr>
      </w:pPr>
      <w:r w:rsidRPr="00E36872">
        <w:rPr>
          <w:szCs w:val="22"/>
        </w:rPr>
        <w:t xml:space="preserve">Inflamación de </w:t>
      </w:r>
      <w:r w:rsidRPr="009A7158">
        <w:rPr>
          <w:szCs w:val="22"/>
        </w:rPr>
        <w:t xml:space="preserve">las vías respiratorias hacia </w:t>
      </w:r>
      <w:r w:rsidRPr="00E36872">
        <w:rPr>
          <w:szCs w:val="22"/>
        </w:rPr>
        <w:t xml:space="preserve">los pulmones (bronquitis), dolor de garganta, inflamación de los senos paranasales, niveles aumentados de ácido úrico, niveles bajos de sodio, sensación de tristeza (depresión), dificultad para dormirse (insomnio), trastorno del sueño, alteración de la visión, visión borrosa, dificultad para respirar, dolor abdominal, estreñimiento, distensión abdominal (dispepsia), </w:t>
      </w:r>
      <w:r>
        <w:rPr>
          <w:szCs w:val="22"/>
        </w:rPr>
        <w:t>náuseas</w:t>
      </w:r>
      <w:r w:rsidRPr="00E36872">
        <w:rPr>
          <w:szCs w:val="22"/>
        </w:rPr>
        <w:t xml:space="preserve"> (vómitos), inflamación en el estómago (gastritis), alteración en el funcionamiento del hígado (los pacientes japoneses muestran más tendencia a experimentar este efecto adverso), rojez en la piel (eritema), reacciones alérgicas tales como picor o erupción, aumento de la sudoración, ronchas (urticaria), dolor de las articulaciones (artralgia) y dolor en las extremidades (dolor en las piernas), calambres en los músculos, activación o empeoramiento del lupus eritematoso sistémico (una enfermedad en la que el sistema inmunológico del organismo ataca al propio organismo, lo que causa dolor de articulaciones, erupciones cutáneas y fiebre), enfermedad seudogripal, dolor, aumento de los niveles de creatinina, enzimas hepáticas o creatina</w:t>
      </w:r>
      <w:r>
        <w:rPr>
          <w:szCs w:val="22"/>
        </w:rPr>
        <w:t>-</w:t>
      </w:r>
      <w:r w:rsidRPr="00E36872">
        <w:rPr>
          <w:szCs w:val="22"/>
        </w:rPr>
        <w:t>fosfocinasa en sangre.</w:t>
      </w:r>
    </w:p>
    <w:p w14:paraId="5FE705D2" w14:textId="77777777" w:rsidR="0081534F" w:rsidRPr="00E36872" w:rsidRDefault="0081534F" w:rsidP="0081534F">
      <w:pPr>
        <w:rPr>
          <w:szCs w:val="22"/>
        </w:rPr>
      </w:pPr>
    </w:p>
    <w:p w14:paraId="3CD737E2" w14:textId="77777777" w:rsidR="0081534F" w:rsidRPr="00E36872" w:rsidRDefault="0081534F" w:rsidP="0081534F">
      <w:pPr>
        <w:rPr>
          <w:szCs w:val="22"/>
        </w:rPr>
      </w:pPr>
      <w:r w:rsidRPr="00E36872">
        <w:rPr>
          <w:szCs w:val="22"/>
        </w:rPr>
        <w:t>Las reacciones adversas notificadas para uno de los componentes individuales pueden ser potenciales reacciones adversas de MicardisPlus, aunque no se hayan observado en los ensayos clínicos con este producto.</w:t>
      </w:r>
    </w:p>
    <w:p w14:paraId="2787B6D7" w14:textId="77777777" w:rsidR="0081534F" w:rsidRPr="00E36872" w:rsidRDefault="0081534F" w:rsidP="0081534F">
      <w:pPr>
        <w:rPr>
          <w:szCs w:val="22"/>
        </w:rPr>
      </w:pPr>
    </w:p>
    <w:p w14:paraId="1C7E1280" w14:textId="77777777" w:rsidR="0081534F" w:rsidRPr="00E36872" w:rsidRDefault="0081534F" w:rsidP="0081534F">
      <w:pPr>
        <w:keepNext/>
        <w:rPr>
          <w:b/>
          <w:szCs w:val="22"/>
          <w:u w:val="single"/>
        </w:rPr>
      </w:pPr>
      <w:r w:rsidRPr="00E36872">
        <w:rPr>
          <w:b/>
          <w:szCs w:val="22"/>
          <w:u w:val="single"/>
        </w:rPr>
        <w:t>Telmisartán</w:t>
      </w:r>
    </w:p>
    <w:p w14:paraId="2B987B6A" w14:textId="1D72D0B9" w:rsidR="0081534F" w:rsidRPr="00E36872" w:rsidRDefault="0081534F" w:rsidP="0081534F">
      <w:pPr>
        <w:rPr>
          <w:szCs w:val="22"/>
        </w:rPr>
      </w:pPr>
      <w:r w:rsidRPr="00E36872">
        <w:rPr>
          <w:szCs w:val="22"/>
        </w:rPr>
        <w:t xml:space="preserve">Se han </w:t>
      </w:r>
      <w:r>
        <w:rPr>
          <w:szCs w:val="22"/>
        </w:rPr>
        <w:t>notificado</w:t>
      </w:r>
      <w:r w:rsidRPr="00E36872">
        <w:rPr>
          <w:szCs w:val="22"/>
        </w:rPr>
        <w:t xml:space="preserve"> adicionalmente los siguientes efectos adversos en pacientes que toman telmisartán solo:</w:t>
      </w:r>
    </w:p>
    <w:p w14:paraId="13C34CDB" w14:textId="77777777" w:rsidR="0081534F" w:rsidRPr="00E36872" w:rsidRDefault="0081534F" w:rsidP="0081534F">
      <w:pPr>
        <w:pStyle w:val="Textkrper-Zeileneinzug"/>
        <w:rPr>
          <w:b w:val="0"/>
          <w:color w:val="auto"/>
          <w:szCs w:val="22"/>
          <w:lang w:val="es-ES"/>
        </w:rPr>
      </w:pPr>
    </w:p>
    <w:p w14:paraId="22F93141" w14:textId="77777777" w:rsidR="0081534F" w:rsidRPr="00E36872" w:rsidRDefault="0081534F" w:rsidP="0081534F">
      <w:pPr>
        <w:keepNext/>
        <w:rPr>
          <w:b/>
          <w:szCs w:val="22"/>
        </w:rPr>
      </w:pPr>
      <w:r w:rsidRPr="00E36872">
        <w:rPr>
          <w:b/>
          <w:szCs w:val="22"/>
        </w:rPr>
        <w:t xml:space="preserve">Efectos adversos poco frecuentes (pueden afectar </w:t>
      </w:r>
      <w:r>
        <w:rPr>
          <w:b/>
          <w:szCs w:val="22"/>
        </w:rPr>
        <w:t xml:space="preserve">a </w:t>
      </w:r>
      <w:r w:rsidRPr="00E36872">
        <w:rPr>
          <w:b/>
          <w:szCs w:val="22"/>
        </w:rPr>
        <w:t>hasta 1 de cada 100 personas)</w:t>
      </w:r>
    </w:p>
    <w:p w14:paraId="48F95A2D" w14:textId="58BE11BD" w:rsidR="0081534F" w:rsidRPr="00E36872" w:rsidRDefault="0081534F" w:rsidP="0081534F">
      <w:pPr>
        <w:rPr>
          <w:color w:val="000000"/>
        </w:rPr>
      </w:pPr>
      <w:r w:rsidRPr="00E36872">
        <w:rPr>
          <w:rFonts w:eastAsia="MS Mincho"/>
          <w:szCs w:val="22"/>
          <w:lang w:eastAsia="ja-JP"/>
        </w:rPr>
        <w:t>Infección del tracto respir</w:t>
      </w:r>
      <w:r w:rsidRPr="00BA15F8">
        <w:rPr>
          <w:rFonts w:eastAsia="MS Mincho"/>
          <w:szCs w:val="22"/>
          <w:lang w:eastAsia="ja-JP"/>
        </w:rPr>
        <w:t>atorio superior (p. ej., dolor de</w:t>
      </w:r>
      <w:r w:rsidRPr="00E36872">
        <w:rPr>
          <w:rFonts w:eastAsia="MS Mincho"/>
          <w:szCs w:val="22"/>
          <w:lang w:eastAsia="ja-JP"/>
        </w:rPr>
        <w:t xml:space="preserve"> garganta, inflamación de los senos paranasales, resfriado común), infecciones del tracto urinario, </w:t>
      </w:r>
      <w:r w:rsidRPr="00E36872">
        <w:rPr>
          <w:szCs w:val="22"/>
        </w:rPr>
        <w:t xml:space="preserve">infección de la vejiga urinaria, </w:t>
      </w:r>
      <w:r w:rsidRPr="00E36872">
        <w:rPr>
          <w:rFonts w:eastAsia="MS Mincho"/>
          <w:szCs w:val="22"/>
          <w:lang w:eastAsia="ja-JP"/>
        </w:rPr>
        <w:t xml:space="preserve">deficiencia de </w:t>
      </w:r>
      <w:r>
        <w:rPr>
          <w:rFonts w:eastAsia="MS Mincho"/>
          <w:szCs w:val="22"/>
          <w:lang w:eastAsia="ja-JP"/>
        </w:rPr>
        <w:t>glóbulos rojos</w:t>
      </w:r>
      <w:r w:rsidRPr="00E36872">
        <w:rPr>
          <w:rFonts w:eastAsia="MS Mincho"/>
          <w:szCs w:val="22"/>
          <w:lang w:eastAsia="ja-JP"/>
        </w:rPr>
        <w:t xml:space="preserve"> de la sangre (anemia), niveles altos de potasio, ritmo lento del corazón (bradicardia)</w:t>
      </w:r>
      <w:r w:rsidRPr="00E36872">
        <w:rPr>
          <w:rFonts w:eastAsia="MS Mincho"/>
          <w:color w:val="000000"/>
          <w:szCs w:val="22"/>
          <w:lang w:eastAsia="ja-JP"/>
        </w:rPr>
        <w:t>, tos</w:t>
      </w:r>
      <w:r w:rsidRPr="00E36872">
        <w:rPr>
          <w:rFonts w:eastAsia="MS Mincho"/>
          <w:szCs w:val="22"/>
          <w:lang w:eastAsia="ja-JP"/>
        </w:rPr>
        <w:t>,</w:t>
      </w:r>
      <w:r w:rsidRPr="00E36872">
        <w:rPr>
          <w:rFonts w:eastAsia="MS Mincho"/>
          <w:color w:val="000000"/>
          <w:szCs w:val="22"/>
          <w:lang w:eastAsia="ja-JP"/>
        </w:rPr>
        <w:t xml:space="preserve"> </w:t>
      </w:r>
      <w:r w:rsidRPr="00E36872">
        <w:rPr>
          <w:color w:val="000000"/>
          <w:szCs w:val="22"/>
        </w:rPr>
        <w:t>alteración en el funcionamiento del riñón incluyendo fallo renal agudo</w:t>
      </w:r>
      <w:r w:rsidRPr="00E36872">
        <w:rPr>
          <w:rFonts w:eastAsia="MS Mincho"/>
          <w:color w:val="000000"/>
          <w:szCs w:val="22"/>
          <w:lang w:eastAsia="ja-JP"/>
        </w:rPr>
        <w:t>, debilidad</w:t>
      </w:r>
      <w:r w:rsidRPr="00E36872">
        <w:rPr>
          <w:color w:val="000000"/>
        </w:rPr>
        <w:t>.</w:t>
      </w:r>
    </w:p>
    <w:p w14:paraId="2105537B" w14:textId="77777777" w:rsidR="0081534F" w:rsidRPr="00E36872" w:rsidRDefault="0081534F" w:rsidP="0081534F">
      <w:pPr>
        <w:rPr>
          <w:color w:val="000000"/>
        </w:rPr>
      </w:pPr>
    </w:p>
    <w:p w14:paraId="5EAC8701" w14:textId="77777777" w:rsidR="0081534F" w:rsidRPr="00E36872" w:rsidRDefault="0081534F" w:rsidP="0081534F">
      <w:pPr>
        <w:keepNext/>
        <w:rPr>
          <w:b/>
          <w:szCs w:val="22"/>
        </w:rPr>
      </w:pPr>
      <w:r w:rsidRPr="00E36872">
        <w:rPr>
          <w:b/>
          <w:szCs w:val="22"/>
        </w:rPr>
        <w:t xml:space="preserve">Efectos adversos </w:t>
      </w:r>
      <w:r w:rsidRPr="00E36872">
        <w:rPr>
          <w:b/>
          <w:color w:val="000000"/>
        </w:rPr>
        <w:t xml:space="preserve">raros </w:t>
      </w:r>
      <w:r w:rsidRPr="00E36872">
        <w:rPr>
          <w:b/>
          <w:szCs w:val="22"/>
        </w:rPr>
        <w:t xml:space="preserve">(pueden afectar </w:t>
      </w:r>
      <w:r>
        <w:rPr>
          <w:b/>
          <w:szCs w:val="22"/>
        </w:rPr>
        <w:t xml:space="preserve">a </w:t>
      </w:r>
      <w:r w:rsidRPr="00E36872">
        <w:rPr>
          <w:b/>
          <w:szCs w:val="22"/>
        </w:rPr>
        <w:t xml:space="preserve">hasta 1 de </w:t>
      </w:r>
      <w:r w:rsidRPr="00E36872">
        <w:rPr>
          <w:b/>
          <w:color w:val="000000"/>
        </w:rPr>
        <w:t>cada 1 000 personas</w:t>
      </w:r>
      <w:r w:rsidRPr="00E36872">
        <w:rPr>
          <w:b/>
          <w:szCs w:val="22"/>
        </w:rPr>
        <w:t>)</w:t>
      </w:r>
    </w:p>
    <w:p w14:paraId="4A6781A4" w14:textId="4368608D" w:rsidR="0081534F" w:rsidRPr="00E36872" w:rsidRDefault="0081534F" w:rsidP="0081534F">
      <w:pPr>
        <w:rPr>
          <w:color w:val="000000"/>
        </w:rPr>
      </w:pPr>
      <w:r w:rsidRPr="00E36872">
        <w:rPr>
          <w:color w:val="000000"/>
        </w:rPr>
        <w:t xml:space="preserve">Bajo recuento de plaquetas (trombocitopenia), aumento de </w:t>
      </w:r>
      <w:r>
        <w:rPr>
          <w:color w:val="000000"/>
        </w:rPr>
        <w:t>ciertos glóbulos blancos</w:t>
      </w:r>
      <w:r w:rsidRPr="00E36872">
        <w:rPr>
          <w:color w:val="000000"/>
        </w:rPr>
        <w:t xml:space="preserve"> de la sangre (eosinofilia), reacciones alérgicas graves (p.</w:t>
      </w:r>
      <w:r>
        <w:rPr>
          <w:color w:val="000000"/>
        </w:rPr>
        <w:t> </w:t>
      </w:r>
      <w:r w:rsidRPr="00E36872">
        <w:rPr>
          <w:color w:val="000000"/>
        </w:rPr>
        <w:t>ej.</w:t>
      </w:r>
      <w:r>
        <w:rPr>
          <w:color w:val="000000"/>
        </w:rPr>
        <w:t>,</w:t>
      </w:r>
      <w:r w:rsidRPr="00E36872">
        <w:rPr>
          <w:color w:val="000000"/>
        </w:rPr>
        <w:t xml:space="preserve"> hipersensibilidad, reacciones anafilácticas), niveles de azúcar en sangre bajos (en pacientes diabéticos), somnolencia, molestias de estómago, ec</w:t>
      </w:r>
      <w:r>
        <w:rPr>
          <w:color w:val="000000"/>
        </w:rPr>
        <w:t>c</w:t>
      </w:r>
      <w:r w:rsidRPr="00E36872">
        <w:rPr>
          <w:color w:val="000000"/>
        </w:rPr>
        <w:t>ema (un trastorno de la piel), erupción por medicamentos, erupción cutánea tóxica, dolor en los tendones (síntomas de seudotendinitis), disminución de la hemoglobina (una proteína de la sangre).</w:t>
      </w:r>
    </w:p>
    <w:p w14:paraId="7FE54BD6" w14:textId="77777777" w:rsidR="0081534F" w:rsidRPr="00E36872" w:rsidRDefault="0081534F" w:rsidP="0081534F">
      <w:pPr>
        <w:rPr>
          <w:color w:val="000000"/>
        </w:rPr>
      </w:pPr>
    </w:p>
    <w:p w14:paraId="1A9B5A17" w14:textId="77777777" w:rsidR="0081534F" w:rsidRPr="00E36872" w:rsidRDefault="0081534F" w:rsidP="0081534F">
      <w:pPr>
        <w:keepNext/>
        <w:rPr>
          <w:b/>
          <w:color w:val="000000"/>
        </w:rPr>
      </w:pPr>
      <w:r w:rsidRPr="00E36872">
        <w:rPr>
          <w:b/>
          <w:color w:val="000000"/>
        </w:rPr>
        <w:t xml:space="preserve">Efectos adversos muy raros (pueden afectar </w:t>
      </w:r>
      <w:r>
        <w:rPr>
          <w:b/>
          <w:color w:val="000000"/>
        </w:rPr>
        <w:t xml:space="preserve">a </w:t>
      </w:r>
      <w:r w:rsidRPr="00E36872">
        <w:rPr>
          <w:b/>
          <w:color w:val="000000"/>
        </w:rPr>
        <w:t>hasta 1 de cada 10 000 personas)</w:t>
      </w:r>
    </w:p>
    <w:p w14:paraId="54DBD5E2" w14:textId="77777777" w:rsidR="0081534F" w:rsidRPr="00E36872" w:rsidRDefault="0081534F" w:rsidP="0081534F">
      <w:pPr>
        <w:rPr>
          <w:color w:val="000000"/>
        </w:rPr>
      </w:pPr>
      <w:r w:rsidRPr="00E36872">
        <w:rPr>
          <w:color w:val="000000"/>
        </w:rPr>
        <w:t>Fibrosis progresiva del tejido de los pulmones (enfermedad pulmonar intersticial)**</w:t>
      </w:r>
    </w:p>
    <w:p w14:paraId="0305ECE7" w14:textId="77777777" w:rsidR="00046955" w:rsidRPr="00D3161B" w:rsidRDefault="00046955" w:rsidP="00046955">
      <w:pPr>
        <w:widowControl w:val="0"/>
        <w:rPr>
          <w:color w:val="000000"/>
        </w:rPr>
      </w:pPr>
    </w:p>
    <w:p w14:paraId="155DFF76" w14:textId="77777777" w:rsidR="00046955" w:rsidRPr="00046955" w:rsidRDefault="00046955" w:rsidP="00046955">
      <w:pPr>
        <w:keepNext/>
        <w:widowControl w:val="0"/>
        <w:rPr>
          <w:b/>
          <w:bCs/>
        </w:rPr>
      </w:pPr>
      <w:r w:rsidRPr="00046955">
        <w:rPr>
          <w:b/>
          <w:bCs/>
        </w:rPr>
        <w:t>Frecuencia no conocida (no puede estimarse a partir de los datos disponibles)</w:t>
      </w:r>
    </w:p>
    <w:p w14:paraId="726CB7BB" w14:textId="77777777" w:rsidR="009D3609" w:rsidRDefault="009D3609" w:rsidP="009D3609">
      <w:pPr>
        <w:widowControl w:val="0"/>
        <w:rPr>
          <w:color w:val="000000"/>
        </w:rPr>
      </w:pPr>
      <w:r>
        <w:t xml:space="preserve">Angioedema intestinal: se ha notificado </w:t>
      </w:r>
      <w:r w:rsidRPr="009D3609">
        <w:t>hinchazón</w:t>
      </w:r>
      <w:r>
        <w:t xml:space="preserve"> en el intestino que cursa con síntomas como dolor abdominal, náuseas, vómitos y diarrea tras el uso de productos similares.</w:t>
      </w:r>
    </w:p>
    <w:p w14:paraId="10A91B6B" w14:textId="77777777" w:rsidR="0081534F" w:rsidRPr="00E36872" w:rsidRDefault="0081534F" w:rsidP="0081534F">
      <w:pPr>
        <w:rPr>
          <w:color w:val="000000"/>
        </w:rPr>
      </w:pPr>
    </w:p>
    <w:p w14:paraId="428D82F4" w14:textId="77777777" w:rsidR="0081534F" w:rsidRPr="00E36872" w:rsidRDefault="0081534F" w:rsidP="0081534F">
      <w:pPr>
        <w:rPr>
          <w:rFonts w:eastAsia="MS Mincho"/>
          <w:color w:val="000000"/>
          <w:szCs w:val="22"/>
          <w:lang w:eastAsia="ja-JP"/>
        </w:rPr>
      </w:pPr>
      <w:r w:rsidRPr="00E36872">
        <w:rPr>
          <w:color w:val="000000"/>
        </w:rPr>
        <w:t>* Esto puede haber sido un hallazgo casual o estar relacionado con un mecanismo actualmente no conocido.</w:t>
      </w:r>
    </w:p>
    <w:p w14:paraId="49E5B57D" w14:textId="77777777" w:rsidR="0081534F" w:rsidRPr="00E36872" w:rsidRDefault="0081534F" w:rsidP="0081534F">
      <w:pPr>
        <w:rPr>
          <w:szCs w:val="22"/>
        </w:rPr>
      </w:pPr>
    </w:p>
    <w:p w14:paraId="0C705700" w14:textId="77777777" w:rsidR="0081534F" w:rsidRPr="00E36872" w:rsidRDefault="0081534F" w:rsidP="0081534F">
      <w:pPr>
        <w:rPr>
          <w:color w:val="000000"/>
          <w:szCs w:val="24"/>
        </w:rPr>
      </w:pPr>
      <w:r w:rsidRPr="00E36872">
        <w:rPr>
          <w:szCs w:val="22"/>
        </w:rPr>
        <w:t>**</w:t>
      </w:r>
      <w:r w:rsidRPr="00E36872">
        <w:rPr>
          <w:color w:val="000000"/>
          <w:szCs w:val="24"/>
        </w:rPr>
        <w:t xml:space="preserve"> Se han notificado casos de fibrosis progresiva del tejido de los pulmones durante la toma de telmisartán. Sin embargo, se desconoce si telmisartán fue la causa.</w:t>
      </w:r>
    </w:p>
    <w:p w14:paraId="4CC665A1" w14:textId="77777777" w:rsidR="0081534F" w:rsidRPr="00E36872" w:rsidRDefault="0081534F" w:rsidP="0081534F">
      <w:pPr>
        <w:rPr>
          <w:szCs w:val="22"/>
        </w:rPr>
      </w:pPr>
    </w:p>
    <w:p w14:paraId="7235A807" w14:textId="77777777" w:rsidR="0081534F" w:rsidRPr="00E36872" w:rsidRDefault="0081534F" w:rsidP="0081534F">
      <w:pPr>
        <w:keepNext/>
        <w:rPr>
          <w:b/>
          <w:szCs w:val="22"/>
          <w:u w:val="single"/>
        </w:rPr>
      </w:pPr>
      <w:r w:rsidRPr="00E36872">
        <w:rPr>
          <w:b/>
          <w:szCs w:val="22"/>
          <w:u w:val="single"/>
        </w:rPr>
        <w:t>Hidroclorotiazida</w:t>
      </w:r>
    </w:p>
    <w:p w14:paraId="0F7C0CE2" w14:textId="164CEC00" w:rsidR="0081534F" w:rsidRPr="00E36872" w:rsidRDefault="0081534F" w:rsidP="0081534F">
      <w:pPr>
        <w:keepNext/>
        <w:rPr>
          <w:szCs w:val="22"/>
        </w:rPr>
      </w:pPr>
      <w:r w:rsidRPr="00E36872">
        <w:rPr>
          <w:szCs w:val="22"/>
        </w:rPr>
        <w:t xml:space="preserve">Se han </w:t>
      </w:r>
      <w:r>
        <w:rPr>
          <w:szCs w:val="22"/>
        </w:rPr>
        <w:t>notificado</w:t>
      </w:r>
      <w:r w:rsidRPr="00E36872">
        <w:rPr>
          <w:szCs w:val="22"/>
        </w:rPr>
        <w:t xml:space="preserve"> adicionalmente los siguientes efectos adversos en pacientes que toman hidroclorotiazida sola:</w:t>
      </w:r>
    </w:p>
    <w:p w14:paraId="2506E2CA" w14:textId="77777777" w:rsidR="0081534F" w:rsidRPr="00E36872" w:rsidRDefault="0081534F" w:rsidP="0081534F">
      <w:pPr>
        <w:pStyle w:val="Textkrper-Zeileneinzug"/>
        <w:keepNext/>
        <w:rPr>
          <w:b w:val="0"/>
          <w:color w:val="auto"/>
          <w:szCs w:val="22"/>
          <w:lang w:val="es-ES"/>
        </w:rPr>
      </w:pPr>
    </w:p>
    <w:p w14:paraId="14372B10" w14:textId="77777777" w:rsidR="0081534F" w:rsidRPr="00E36872" w:rsidRDefault="0081534F" w:rsidP="0081534F">
      <w:pPr>
        <w:keepNext/>
        <w:rPr>
          <w:rFonts w:eastAsia="CIDFont+F2"/>
          <w:b/>
          <w:szCs w:val="22"/>
        </w:rPr>
      </w:pPr>
      <w:r w:rsidRPr="00E36872">
        <w:rPr>
          <w:rFonts w:eastAsia="CIDFont+F2"/>
          <w:b/>
          <w:szCs w:val="22"/>
        </w:rPr>
        <w:t xml:space="preserve">Efectos adversos muy frecuentes (pueden afectar </w:t>
      </w:r>
      <w:r>
        <w:rPr>
          <w:rFonts w:eastAsia="CIDFont+F2"/>
          <w:b/>
          <w:szCs w:val="22"/>
        </w:rPr>
        <w:t xml:space="preserve">a </w:t>
      </w:r>
      <w:r w:rsidRPr="00E36872">
        <w:rPr>
          <w:rFonts w:eastAsia="CIDFont+F2"/>
          <w:b/>
          <w:szCs w:val="22"/>
        </w:rPr>
        <w:t>hasta 1 de cada 10 personas)</w:t>
      </w:r>
    </w:p>
    <w:p w14:paraId="237BC9D3" w14:textId="77777777" w:rsidR="0081534F" w:rsidRPr="00E36872" w:rsidRDefault="0081534F" w:rsidP="0081534F">
      <w:pPr>
        <w:pStyle w:val="Default"/>
        <w:widowControl/>
        <w:rPr>
          <w:sz w:val="22"/>
          <w:szCs w:val="22"/>
          <w:lang w:eastAsia="zh-CN"/>
        </w:rPr>
      </w:pPr>
      <w:r w:rsidRPr="00E36872">
        <w:rPr>
          <w:sz w:val="22"/>
          <w:szCs w:val="22"/>
        </w:rPr>
        <w:t>Niveles elevados de grasas en la sangre.</w:t>
      </w:r>
    </w:p>
    <w:p w14:paraId="5EFA624A" w14:textId="77777777" w:rsidR="0081534F" w:rsidRPr="00E36872" w:rsidRDefault="0081534F" w:rsidP="0081534F">
      <w:pPr>
        <w:rPr>
          <w:bCs/>
          <w:szCs w:val="22"/>
        </w:rPr>
      </w:pPr>
    </w:p>
    <w:p w14:paraId="4699AB64" w14:textId="77777777" w:rsidR="0081534F" w:rsidRPr="00E36872" w:rsidRDefault="0081534F" w:rsidP="0081534F">
      <w:pPr>
        <w:pStyle w:val="Textkrper-Zeileneinzug"/>
        <w:keepNext/>
        <w:rPr>
          <w:color w:val="auto"/>
          <w:szCs w:val="22"/>
          <w:lang w:val="es-ES"/>
        </w:rPr>
      </w:pPr>
      <w:r w:rsidRPr="00E36872">
        <w:rPr>
          <w:color w:val="auto"/>
          <w:szCs w:val="22"/>
          <w:lang w:val="es-ES"/>
        </w:rPr>
        <w:t>Efectos adversos frecuentes (</w:t>
      </w:r>
      <w:r w:rsidRPr="00E36872">
        <w:rPr>
          <w:rFonts w:eastAsia="SimSun"/>
          <w:color w:val="auto"/>
          <w:szCs w:val="22"/>
          <w:lang w:val="es-ES" w:eastAsia="zh-CN"/>
        </w:rPr>
        <w:t xml:space="preserve">pueden afectar </w:t>
      </w:r>
      <w:r>
        <w:rPr>
          <w:rFonts w:eastAsia="SimSun"/>
          <w:color w:val="auto"/>
          <w:szCs w:val="22"/>
          <w:lang w:val="es-ES" w:eastAsia="zh-CN"/>
        </w:rPr>
        <w:t xml:space="preserve">a </w:t>
      </w:r>
      <w:r w:rsidRPr="00E36872">
        <w:rPr>
          <w:rFonts w:eastAsia="SimSun"/>
          <w:color w:val="auto"/>
          <w:szCs w:val="22"/>
          <w:lang w:val="es-ES" w:eastAsia="zh-CN"/>
        </w:rPr>
        <w:t>hasta 1 de cada 10 personas)</w:t>
      </w:r>
    </w:p>
    <w:p w14:paraId="1050F47F" w14:textId="77777777" w:rsidR="0081534F" w:rsidRPr="004B650E" w:rsidRDefault="0081534F" w:rsidP="0081534F">
      <w:pPr>
        <w:pStyle w:val="Textkrper-Zeileneinzug"/>
        <w:rPr>
          <w:rFonts w:eastAsia="MS Mincho"/>
          <w:b w:val="0"/>
          <w:color w:val="auto"/>
          <w:szCs w:val="22"/>
          <w:lang w:val="es-ES" w:eastAsia="ja-JP"/>
        </w:rPr>
      </w:pPr>
      <w:r w:rsidRPr="004B650E">
        <w:rPr>
          <w:rFonts w:eastAsia="MS Mincho"/>
          <w:b w:val="0"/>
          <w:color w:val="auto"/>
          <w:szCs w:val="22"/>
          <w:lang w:val="es-ES" w:eastAsia="ja-JP"/>
        </w:rPr>
        <w:t>Náuseas, nivel bajo de magnesio en la sangre</w:t>
      </w:r>
      <w:r w:rsidRPr="004B650E">
        <w:rPr>
          <w:b w:val="0"/>
          <w:bCs/>
          <w:color w:val="auto"/>
          <w:szCs w:val="22"/>
          <w:lang w:val="es-ES"/>
        </w:rPr>
        <w:t>, apetito disminuido</w:t>
      </w:r>
      <w:r w:rsidRPr="004B650E">
        <w:rPr>
          <w:b w:val="0"/>
          <w:color w:val="auto"/>
          <w:szCs w:val="22"/>
          <w:lang w:val="es-ES"/>
        </w:rPr>
        <w:t>.</w:t>
      </w:r>
    </w:p>
    <w:p w14:paraId="0CC06576" w14:textId="77777777" w:rsidR="0081534F" w:rsidRPr="00E36872" w:rsidRDefault="0081534F" w:rsidP="0081534F">
      <w:pPr>
        <w:pStyle w:val="Textkrper-Zeileneinzug"/>
        <w:rPr>
          <w:rFonts w:eastAsia="MS Mincho"/>
          <w:b w:val="0"/>
          <w:bCs/>
          <w:color w:val="auto"/>
          <w:szCs w:val="22"/>
          <w:lang w:val="es-ES" w:eastAsia="ja-JP"/>
        </w:rPr>
      </w:pPr>
    </w:p>
    <w:p w14:paraId="4C01119F" w14:textId="77777777" w:rsidR="0081534F" w:rsidRPr="00E36872" w:rsidRDefault="0081534F" w:rsidP="0081534F">
      <w:pPr>
        <w:keepNext/>
        <w:rPr>
          <w:b/>
          <w:szCs w:val="22"/>
        </w:rPr>
      </w:pPr>
      <w:r w:rsidRPr="00E36872">
        <w:rPr>
          <w:b/>
          <w:szCs w:val="22"/>
        </w:rPr>
        <w:t xml:space="preserve">Efectos adversos poco frecuentes (pueden afectar </w:t>
      </w:r>
      <w:r>
        <w:rPr>
          <w:b/>
          <w:szCs w:val="22"/>
        </w:rPr>
        <w:t xml:space="preserve">a </w:t>
      </w:r>
      <w:r w:rsidRPr="00E36872">
        <w:rPr>
          <w:b/>
          <w:szCs w:val="22"/>
        </w:rPr>
        <w:t>hasta 1 de cada 100 personas)</w:t>
      </w:r>
    </w:p>
    <w:p w14:paraId="600DCB9D" w14:textId="77777777" w:rsidR="0081534F" w:rsidRPr="00E36872" w:rsidRDefault="0081534F" w:rsidP="0081534F">
      <w:pPr>
        <w:pStyle w:val="Textkrper-Zeileneinzug"/>
        <w:rPr>
          <w:rFonts w:eastAsia="MS Mincho"/>
          <w:b w:val="0"/>
          <w:bCs/>
          <w:color w:val="auto"/>
          <w:szCs w:val="22"/>
          <w:lang w:val="es-ES" w:eastAsia="ja-JP"/>
        </w:rPr>
      </w:pPr>
      <w:r w:rsidRPr="00E36872">
        <w:rPr>
          <w:b w:val="0"/>
          <w:bCs/>
          <w:color w:val="auto"/>
          <w:szCs w:val="22"/>
          <w:lang w:val="es-ES"/>
        </w:rPr>
        <w:t>Insuficiencia renal aguda.</w:t>
      </w:r>
    </w:p>
    <w:p w14:paraId="0C49317C" w14:textId="77777777" w:rsidR="0081534F" w:rsidRPr="00E36872" w:rsidRDefault="0081534F" w:rsidP="0081534F">
      <w:pPr>
        <w:pStyle w:val="Textkrper-Zeileneinzug"/>
        <w:rPr>
          <w:rFonts w:eastAsia="MS Mincho"/>
          <w:b w:val="0"/>
          <w:bCs/>
          <w:color w:val="auto"/>
          <w:szCs w:val="22"/>
          <w:lang w:val="es-ES" w:eastAsia="ja-JP"/>
        </w:rPr>
      </w:pPr>
    </w:p>
    <w:p w14:paraId="6EFC27A7" w14:textId="77777777" w:rsidR="0081534F" w:rsidRPr="00E36872" w:rsidRDefault="0081534F" w:rsidP="0081534F">
      <w:pPr>
        <w:keepNext/>
        <w:rPr>
          <w:b/>
          <w:szCs w:val="22"/>
        </w:rPr>
      </w:pPr>
      <w:r w:rsidRPr="00E36872">
        <w:rPr>
          <w:b/>
          <w:szCs w:val="22"/>
        </w:rPr>
        <w:t>Efectos adversos raros (</w:t>
      </w:r>
      <w:r w:rsidRPr="00E36872">
        <w:rPr>
          <w:rFonts w:eastAsia="SimSun"/>
          <w:b/>
          <w:szCs w:val="22"/>
          <w:lang w:eastAsia="zh-CN"/>
        </w:rPr>
        <w:t xml:space="preserve">pueden afectar </w:t>
      </w:r>
      <w:r>
        <w:rPr>
          <w:rFonts w:eastAsia="SimSun"/>
          <w:b/>
          <w:szCs w:val="22"/>
          <w:lang w:eastAsia="zh-CN"/>
        </w:rPr>
        <w:t xml:space="preserve">a </w:t>
      </w:r>
      <w:r w:rsidRPr="00E36872">
        <w:rPr>
          <w:rFonts w:eastAsia="SimSun"/>
          <w:b/>
          <w:szCs w:val="22"/>
          <w:lang w:eastAsia="zh-CN"/>
        </w:rPr>
        <w:t>hasta 1 de cada 1 000 personas)</w:t>
      </w:r>
    </w:p>
    <w:p w14:paraId="5A8A280E" w14:textId="77777777" w:rsidR="0081534F" w:rsidRPr="00E36872" w:rsidRDefault="0081534F" w:rsidP="0081534F">
      <w:pPr>
        <w:pStyle w:val="Textkrper-Zeileneinzug"/>
        <w:ind w:left="0" w:firstLine="0"/>
        <w:rPr>
          <w:b w:val="0"/>
          <w:color w:val="auto"/>
          <w:szCs w:val="22"/>
          <w:lang w:val="es-ES" w:eastAsia="zh-TW"/>
        </w:rPr>
      </w:pPr>
      <w:r w:rsidRPr="00E36872">
        <w:rPr>
          <w:b w:val="0"/>
          <w:color w:val="auto"/>
          <w:szCs w:val="22"/>
          <w:lang w:val="es-ES"/>
        </w:rPr>
        <w:t>Bajo recuento de plaquetas (trombocitopenia), lo cual aumenta el riesgo de hemorragias y de formación de hematomas (pequeñas marcas de color morado</w:t>
      </w:r>
      <w:r w:rsidRPr="00E36872">
        <w:rPr>
          <w:b w:val="0"/>
          <w:color w:val="auto"/>
          <w:szCs w:val="22"/>
          <w:lang w:val="es-ES"/>
        </w:rPr>
        <w:noBreakHyphen/>
        <w:t>rojo en la piel o en otros tejidos causadas por hemorragias), nivel alto de calcio en la sangre, nivel alto de azúcar en la sangre, cefalea, molestias abdominales, coloración amarillenta de la piel o los ojos (ictericia), exceso de sustancias biliares en la sangre (colestasis), reacción de fotosensibilidad, niveles de glucosa en la sangre no controlados en pacientes con un diagnóstico de diabetes mellitus, azúcar en la orina (glucosuria)</w:t>
      </w:r>
      <w:r w:rsidRPr="00E36872">
        <w:rPr>
          <w:b w:val="0"/>
          <w:color w:val="auto"/>
          <w:szCs w:val="22"/>
          <w:lang w:val="es-ES" w:eastAsia="zh-TW"/>
        </w:rPr>
        <w:t>.</w:t>
      </w:r>
    </w:p>
    <w:p w14:paraId="012F7AA1" w14:textId="77777777" w:rsidR="0081534F" w:rsidRPr="00E36872" w:rsidRDefault="0081534F" w:rsidP="0081534F">
      <w:pPr>
        <w:pStyle w:val="Textkrper-Zeileneinzug"/>
        <w:rPr>
          <w:b w:val="0"/>
          <w:color w:val="auto"/>
          <w:szCs w:val="22"/>
          <w:lang w:val="es-ES" w:eastAsia="zh-TW"/>
        </w:rPr>
      </w:pPr>
    </w:p>
    <w:p w14:paraId="1580284A" w14:textId="77777777" w:rsidR="0081534F" w:rsidRPr="00E36872" w:rsidRDefault="0081534F" w:rsidP="0081534F">
      <w:pPr>
        <w:keepNext/>
        <w:rPr>
          <w:b/>
          <w:szCs w:val="22"/>
        </w:rPr>
      </w:pPr>
      <w:r w:rsidRPr="00E36872">
        <w:rPr>
          <w:b/>
          <w:szCs w:val="22"/>
        </w:rPr>
        <w:t xml:space="preserve">Efectos adversos muy raros (pueden afectar </w:t>
      </w:r>
      <w:r>
        <w:rPr>
          <w:b/>
          <w:szCs w:val="22"/>
        </w:rPr>
        <w:t xml:space="preserve">a </w:t>
      </w:r>
      <w:r w:rsidRPr="00E36872">
        <w:rPr>
          <w:b/>
          <w:szCs w:val="22"/>
        </w:rPr>
        <w:t>hasta 1 de cada 10 000 personas)</w:t>
      </w:r>
    </w:p>
    <w:p w14:paraId="70966264" w14:textId="20066942" w:rsidR="0081534F" w:rsidRPr="00E36872" w:rsidRDefault="0081534F" w:rsidP="0081534F">
      <w:pPr>
        <w:pStyle w:val="Textkrper-Zeileneinzug"/>
        <w:ind w:left="0" w:firstLine="0"/>
        <w:rPr>
          <w:b w:val="0"/>
          <w:color w:val="auto"/>
          <w:szCs w:val="22"/>
          <w:u w:val="single"/>
          <w:lang w:val="es-ES"/>
        </w:rPr>
      </w:pPr>
      <w:r w:rsidRPr="00E36872">
        <w:rPr>
          <w:b w:val="0"/>
          <w:color w:val="auto"/>
          <w:szCs w:val="22"/>
          <w:lang w:val="es-ES"/>
        </w:rPr>
        <w:t>Degradación anormal de los glóbulos rojos (anemia hemolítica), incapacidad de la médula ósea para funcionar correctamente, reducción de glóbulos blancos (leucopenia, agranulocitosis), reacciones alérgicas graves (p. ej., hipersensibilidad), aumento del pH debido a un nivel bajo de cloruro en la sangre (alteración del equilibrio ácido</w:t>
      </w:r>
      <w:r w:rsidRPr="00E36872">
        <w:rPr>
          <w:b w:val="0"/>
          <w:color w:val="auto"/>
          <w:szCs w:val="22"/>
          <w:lang w:val="es-ES"/>
        </w:rPr>
        <w:noBreakHyphen/>
        <w:t xml:space="preserve">base, alcalosis hipoclorémica), dificultad respiratoria aguda (los signos incluyen </w:t>
      </w:r>
      <w:r w:rsidRPr="00284C7D">
        <w:rPr>
          <w:b w:val="0"/>
          <w:color w:val="auto"/>
          <w:szCs w:val="22"/>
          <w:lang w:val="es-ES"/>
        </w:rPr>
        <w:t>falta</w:t>
      </w:r>
      <w:r>
        <w:rPr>
          <w:b w:val="0"/>
          <w:color w:val="auto"/>
          <w:szCs w:val="22"/>
          <w:lang w:val="es-ES"/>
        </w:rPr>
        <w:t xml:space="preserve"> de aliento</w:t>
      </w:r>
      <w:r w:rsidRPr="00E36872">
        <w:rPr>
          <w:b w:val="0"/>
          <w:color w:val="auto"/>
          <w:szCs w:val="22"/>
          <w:lang w:val="es-ES"/>
        </w:rPr>
        <w:t xml:space="preserve"> grave, fiebre, debilidad y confusión), inflamación del páncreas, síndrome seudolúpico (un trastorno que se parece a una enfermedad denominada lupus eritematoso sistémico en el que el sistema inmunológico del organismo ataca al propio organismo), inflamación de los vasos sanguíneos (vasculitis necrosante)</w:t>
      </w:r>
      <w:r w:rsidRPr="00E36872">
        <w:rPr>
          <w:b w:val="0"/>
          <w:color w:val="auto"/>
          <w:lang w:val="es-ES"/>
        </w:rPr>
        <w:t>.</w:t>
      </w:r>
    </w:p>
    <w:p w14:paraId="544994EB" w14:textId="77777777" w:rsidR="0081534F" w:rsidRPr="00E36872" w:rsidRDefault="0081534F" w:rsidP="0081534F">
      <w:pPr>
        <w:rPr>
          <w:szCs w:val="22"/>
          <w:u w:val="single"/>
        </w:rPr>
      </w:pPr>
    </w:p>
    <w:p w14:paraId="25E2E3E6" w14:textId="77777777" w:rsidR="0081534F" w:rsidRPr="00E36872" w:rsidRDefault="0081534F" w:rsidP="0081534F">
      <w:pPr>
        <w:keepNext/>
        <w:rPr>
          <w:rFonts w:eastAsia="MS Mincho"/>
          <w:b/>
          <w:szCs w:val="22"/>
          <w:lang w:eastAsia="ja-JP"/>
        </w:rPr>
      </w:pPr>
      <w:r w:rsidRPr="00E36872">
        <w:rPr>
          <w:b/>
          <w:szCs w:val="22"/>
        </w:rPr>
        <w:t>Frecuencia no conocida (</w:t>
      </w:r>
      <w:r w:rsidRPr="00E36872">
        <w:rPr>
          <w:b/>
          <w:noProof/>
        </w:rPr>
        <w:t>no puede estimarse a partir de los datos disponibles)</w:t>
      </w:r>
    </w:p>
    <w:p w14:paraId="0C4DB0F2" w14:textId="0534B828" w:rsidR="0081534F" w:rsidRPr="00E36872" w:rsidRDefault="0081534F" w:rsidP="0081534F">
      <w:pPr>
        <w:rPr>
          <w:rFonts w:eastAsia="MS Mincho"/>
          <w:szCs w:val="22"/>
          <w:lang w:eastAsia="ja-JP"/>
        </w:rPr>
      </w:pPr>
      <w:r>
        <w:rPr>
          <w:rFonts w:eastAsia="MS Mincho"/>
          <w:szCs w:val="22"/>
          <w:lang w:eastAsia="ja-JP"/>
        </w:rPr>
        <w:t>C</w:t>
      </w:r>
      <w:r w:rsidRPr="00E36872">
        <w:rPr>
          <w:rFonts w:eastAsia="MS Mincho"/>
          <w:szCs w:val="22"/>
          <w:lang w:eastAsia="ja-JP"/>
        </w:rPr>
        <w:t xml:space="preserve">áncer de piel y labios (cáncer de piel </w:t>
      </w:r>
      <w:r>
        <w:rPr>
          <w:rFonts w:eastAsia="MS Mincho"/>
          <w:szCs w:val="22"/>
          <w:lang w:eastAsia="ja-JP"/>
        </w:rPr>
        <w:t>no melanocítico</w:t>
      </w:r>
      <w:r w:rsidRPr="00E36872">
        <w:rPr>
          <w:rFonts w:eastAsia="MS Mincho"/>
          <w:szCs w:val="22"/>
          <w:lang w:eastAsia="ja-JP"/>
        </w:rPr>
        <w:t xml:space="preserve">), deficiencia de células sanguíneas (anemia aplásica), disminución de la visión y dolor en los ojos (posibles signos de acumulación de líquido en la capa vascular del ojo [derrame coroideo] o glaucoma agudo de ángulo cerrado), trastornos de la piel como inflamación de los vasos sanguíneos de la piel, aumento de la sensibilidad a la luz del sol, erupción cutánea, enrojecimiento de la piel, formación de ampollas en los labios, los ojos o la boca, descamación de la piel, fiebre (posibles signos de eritema multiforme), debilidad, </w:t>
      </w:r>
      <w:r w:rsidRPr="00E36872">
        <w:rPr>
          <w:color w:val="000000"/>
          <w:szCs w:val="22"/>
        </w:rPr>
        <w:t>alteración en el funcionamiento del riñón</w:t>
      </w:r>
      <w:r w:rsidRPr="00E36872">
        <w:rPr>
          <w:rFonts w:eastAsia="MS Mincho"/>
          <w:szCs w:val="22"/>
          <w:lang w:eastAsia="ja-JP"/>
        </w:rPr>
        <w:t>.</w:t>
      </w:r>
    </w:p>
    <w:p w14:paraId="1B89E4D8" w14:textId="77777777" w:rsidR="0081534F" w:rsidRPr="00E36872" w:rsidRDefault="0081534F" w:rsidP="0081534F">
      <w:pPr>
        <w:rPr>
          <w:szCs w:val="22"/>
        </w:rPr>
      </w:pPr>
    </w:p>
    <w:p w14:paraId="141CFD66" w14:textId="77777777" w:rsidR="0081534F" w:rsidRPr="00E36872" w:rsidRDefault="0081534F" w:rsidP="0081534F">
      <w:pPr>
        <w:rPr>
          <w:szCs w:val="22"/>
        </w:rPr>
      </w:pPr>
      <w:r w:rsidRPr="00E36872">
        <w:rPr>
          <w:szCs w:val="22"/>
        </w:rPr>
        <w:t>En casos aislados se producen niveles bajos de sodio acompañados de síntomas relacionados con el cerebro o con los nervios (náuseas, desorientación progresiva, falta de interés o de energía).</w:t>
      </w:r>
    </w:p>
    <w:p w14:paraId="3731FE1C" w14:textId="77777777" w:rsidR="0081534F" w:rsidRPr="00E36872" w:rsidRDefault="0081534F" w:rsidP="0081534F">
      <w:pPr>
        <w:rPr>
          <w:szCs w:val="22"/>
        </w:rPr>
      </w:pPr>
    </w:p>
    <w:p w14:paraId="13EE39AA" w14:textId="77777777" w:rsidR="0081534F" w:rsidRPr="00E36872" w:rsidRDefault="0081534F" w:rsidP="0081534F">
      <w:pPr>
        <w:pStyle w:val="BodytextAgency"/>
        <w:keepNext/>
        <w:spacing w:after="0" w:line="240" w:lineRule="auto"/>
        <w:rPr>
          <w:rFonts w:ascii="Times New Roman" w:hAnsi="Times New Roman"/>
          <w:b/>
          <w:sz w:val="22"/>
          <w:szCs w:val="24"/>
        </w:rPr>
      </w:pPr>
      <w:r w:rsidRPr="00E36872">
        <w:rPr>
          <w:rFonts w:ascii="Times New Roman" w:hAnsi="Times New Roman"/>
          <w:b/>
          <w:sz w:val="22"/>
          <w:szCs w:val="24"/>
        </w:rPr>
        <w:t>Comunicación de efectos adversos</w:t>
      </w:r>
    </w:p>
    <w:p w14:paraId="3526D8CB" w14:textId="77777777" w:rsidR="0081534F" w:rsidRPr="00E36872" w:rsidRDefault="0081534F" w:rsidP="0081534F">
      <w:pPr>
        <w:pStyle w:val="BodytextAgency"/>
        <w:spacing w:after="0" w:line="240" w:lineRule="auto"/>
        <w:rPr>
          <w:rFonts w:ascii="Times New Roman" w:hAnsi="Times New Roman"/>
          <w:noProof/>
          <w:sz w:val="22"/>
          <w:szCs w:val="24"/>
        </w:rPr>
      </w:pPr>
      <w:r w:rsidRPr="00E36872">
        <w:rPr>
          <w:rFonts w:ascii="Times New Roman" w:hAnsi="Times New Roman"/>
          <w:sz w:val="22"/>
        </w:rPr>
        <w:t xml:space="preserve">Si experimenta </w:t>
      </w:r>
      <w:r w:rsidRPr="00E36872">
        <w:rPr>
          <w:rFonts w:ascii="Times New Roman" w:hAnsi="Times New Roman"/>
          <w:noProof/>
          <w:sz w:val="22"/>
          <w:szCs w:val="24"/>
        </w:rPr>
        <w:t>cualquier tipo de efecto adverso</w:t>
      </w:r>
      <w:r w:rsidRPr="00E36872">
        <w:rPr>
          <w:rFonts w:ascii="Times New Roman" w:hAnsi="Times New Roman"/>
          <w:sz w:val="22"/>
        </w:rPr>
        <w:t>, consulte a su médico o farmacéutico, incluso si se trata de</w:t>
      </w:r>
      <w:r w:rsidRPr="00E36872">
        <w:rPr>
          <w:rFonts w:ascii="Times New Roman" w:hAnsi="Times New Roman"/>
          <w:noProof/>
          <w:sz w:val="22"/>
          <w:szCs w:val="24"/>
        </w:rPr>
        <w:t xml:space="preserve"> posibles </w:t>
      </w:r>
      <w:r w:rsidRPr="00E36872">
        <w:rPr>
          <w:rFonts w:ascii="Times New Roman" w:hAnsi="Times New Roman"/>
          <w:sz w:val="22"/>
        </w:rPr>
        <w:t>efectos adversos que no aparecen en este prospecto.</w:t>
      </w:r>
      <w:r w:rsidRPr="00E36872">
        <w:rPr>
          <w:rFonts w:ascii="Times New Roman" w:hAnsi="Times New Roman"/>
          <w:szCs w:val="24"/>
        </w:rPr>
        <w:t xml:space="preserve"> </w:t>
      </w:r>
      <w:r w:rsidRPr="00E36872">
        <w:rPr>
          <w:rFonts w:ascii="Times New Roman" w:hAnsi="Times New Roman"/>
          <w:noProof/>
          <w:sz w:val="22"/>
          <w:szCs w:val="24"/>
        </w:rPr>
        <w:t xml:space="preserve">También puede comunicarlos directamente a través del </w:t>
      </w:r>
      <w:r w:rsidRPr="00E36872">
        <w:rPr>
          <w:rFonts w:ascii="Times New Roman" w:hAnsi="Times New Roman"/>
          <w:noProof/>
          <w:sz w:val="22"/>
          <w:szCs w:val="24"/>
          <w:highlight w:val="lightGray"/>
        </w:rPr>
        <w:t xml:space="preserve">sistema nacional de notificación incluido en el </w:t>
      </w:r>
      <w:hyperlink r:id="rId18" w:history="1">
        <w:r w:rsidRPr="00E36872">
          <w:rPr>
            <w:rStyle w:val="Hyperlink"/>
            <w:rFonts w:ascii="Times New Roman" w:hAnsi="Times New Roman"/>
            <w:noProof/>
            <w:sz w:val="22"/>
            <w:szCs w:val="24"/>
            <w:highlight w:val="lightGray"/>
          </w:rPr>
          <w:t>Apéndice V</w:t>
        </w:r>
      </w:hyperlink>
      <w:r w:rsidRPr="00E36872">
        <w:rPr>
          <w:rFonts w:ascii="Times New Roman" w:hAnsi="Times New Roman"/>
          <w:noProof/>
          <w:sz w:val="22"/>
          <w:szCs w:val="24"/>
        </w:rPr>
        <w:t>. Mediante la comunicación de efectos adversos usted puede contribuir a proporcionar más información sobre la seguridad de este medicamento.</w:t>
      </w:r>
    </w:p>
    <w:p w14:paraId="2E57B9C4" w14:textId="77777777" w:rsidR="0081534F" w:rsidRPr="00E36872" w:rsidRDefault="0081534F" w:rsidP="0081534F">
      <w:pPr>
        <w:rPr>
          <w:szCs w:val="22"/>
        </w:rPr>
      </w:pPr>
    </w:p>
    <w:p w14:paraId="767E5BC2" w14:textId="77777777" w:rsidR="0081534F" w:rsidRPr="00E36872" w:rsidRDefault="0081534F" w:rsidP="0081534F">
      <w:pPr>
        <w:pStyle w:val="Textkrper3"/>
        <w:jc w:val="left"/>
        <w:rPr>
          <w:i w:val="0"/>
          <w:lang w:val="es-ES"/>
        </w:rPr>
      </w:pPr>
    </w:p>
    <w:p w14:paraId="68930D39" w14:textId="77777777" w:rsidR="0081534F" w:rsidRPr="00E36872" w:rsidRDefault="0081534F" w:rsidP="0081534F">
      <w:pPr>
        <w:keepNext/>
        <w:ind w:left="567" w:hanging="567"/>
        <w:rPr>
          <w:b/>
        </w:rPr>
      </w:pPr>
      <w:r w:rsidRPr="00E36872">
        <w:rPr>
          <w:b/>
        </w:rPr>
        <w:lastRenderedPageBreak/>
        <w:t>5.</w:t>
      </w:r>
      <w:r w:rsidRPr="00E36872">
        <w:rPr>
          <w:b/>
        </w:rPr>
        <w:tab/>
        <w:t>Conservación de MicardisPlus</w:t>
      </w:r>
    </w:p>
    <w:p w14:paraId="6C6F2556" w14:textId="77777777" w:rsidR="0081534F" w:rsidRPr="00E36872" w:rsidRDefault="0081534F" w:rsidP="0081534F">
      <w:pPr>
        <w:keepNext/>
      </w:pPr>
    </w:p>
    <w:p w14:paraId="7EF84814" w14:textId="77777777" w:rsidR="0081534F" w:rsidRPr="00E36872" w:rsidRDefault="0081534F" w:rsidP="0081534F">
      <w:pPr>
        <w:pStyle w:val="Textkrper"/>
        <w:shd w:val="clear" w:color="auto" w:fill="auto"/>
        <w:rPr>
          <w:i w:val="0"/>
          <w:lang w:val="es-ES"/>
        </w:rPr>
      </w:pPr>
      <w:r w:rsidRPr="00E36872">
        <w:rPr>
          <w:i w:val="0"/>
          <w:lang w:val="es-ES"/>
        </w:rPr>
        <w:t>Mantener este medicamento fuera de la vista y del alcance de los niños.</w:t>
      </w:r>
    </w:p>
    <w:p w14:paraId="15F22094" w14:textId="77777777" w:rsidR="0081534F" w:rsidRPr="00E36872" w:rsidRDefault="0081534F" w:rsidP="0081534F">
      <w:pPr>
        <w:pStyle w:val="Textkrper"/>
        <w:shd w:val="clear" w:color="auto" w:fill="auto"/>
        <w:rPr>
          <w:i w:val="0"/>
          <w:lang w:val="es-ES"/>
        </w:rPr>
      </w:pPr>
    </w:p>
    <w:p w14:paraId="04D8843E" w14:textId="77777777" w:rsidR="0081534F" w:rsidRPr="00E36872" w:rsidRDefault="0081534F" w:rsidP="0081534F">
      <w:pPr>
        <w:numPr>
          <w:ilvl w:val="12"/>
          <w:numId w:val="0"/>
        </w:numPr>
      </w:pPr>
      <w:r w:rsidRPr="00E36872">
        <w:t>No utilice este medicamento después de la fecha de caducidad que aparece en la caja después de “CAD”. La fecha de caducidad es el último día del mes que se indica.</w:t>
      </w:r>
    </w:p>
    <w:p w14:paraId="0155F407" w14:textId="77777777" w:rsidR="0081534F" w:rsidRPr="00E36872" w:rsidRDefault="0081534F" w:rsidP="0081534F"/>
    <w:p w14:paraId="597F582E" w14:textId="77777777" w:rsidR="0081534F" w:rsidRPr="00E36872" w:rsidRDefault="0081534F" w:rsidP="0081534F">
      <w:r w:rsidRPr="00E36872">
        <w:t xml:space="preserve">Este medicamento no requiere ninguna temperatura especial de conservación. Conservar en el embalaje original para protegerlo de la humedad. Extraiga su </w:t>
      </w:r>
      <w:r w:rsidRPr="00E36872">
        <w:rPr>
          <w:color w:val="000000"/>
        </w:rPr>
        <w:t xml:space="preserve">comprimido de MicardisPlus del </w:t>
      </w:r>
      <w:r w:rsidRPr="00E36872">
        <w:rPr>
          <w:color w:val="000000"/>
          <w:szCs w:val="22"/>
        </w:rPr>
        <w:t>blíster sellado justo antes de tomárselo.</w:t>
      </w:r>
    </w:p>
    <w:p w14:paraId="0566B9ED" w14:textId="77777777" w:rsidR="0081534F" w:rsidRPr="00E36872" w:rsidRDefault="0081534F" w:rsidP="0081534F">
      <w:pPr>
        <w:pStyle w:val="Textkrper"/>
        <w:shd w:val="clear" w:color="auto" w:fill="auto"/>
        <w:rPr>
          <w:i w:val="0"/>
          <w:lang w:val="es-ES"/>
        </w:rPr>
      </w:pPr>
    </w:p>
    <w:p w14:paraId="50F7768A" w14:textId="77777777" w:rsidR="0081534F" w:rsidRPr="00E36872" w:rsidRDefault="0081534F" w:rsidP="0081534F">
      <w:pPr>
        <w:pStyle w:val="Textkrper"/>
        <w:shd w:val="clear" w:color="auto" w:fill="auto"/>
        <w:rPr>
          <w:i w:val="0"/>
          <w:lang w:val="es-ES"/>
        </w:rPr>
      </w:pPr>
      <w:r w:rsidRPr="00E36872">
        <w:rPr>
          <w:i w:val="0"/>
          <w:lang w:val="es-ES"/>
        </w:rPr>
        <w:t>Ocasionalmente, la capa exterior del envase blíster se separa de la interior entre los alveolos del blíster. Si esto se detecta, no requiere ninguna acción por su parte.</w:t>
      </w:r>
    </w:p>
    <w:p w14:paraId="408B63E0" w14:textId="77777777" w:rsidR="0081534F" w:rsidRPr="00E36872" w:rsidRDefault="0081534F" w:rsidP="0081534F">
      <w:pPr>
        <w:numPr>
          <w:ilvl w:val="12"/>
          <w:numId w:val="0"/>
        </w:numPr>
      </w:pPr>
    </w:p>
    <w:p w14:paraId="3E8356C0" w14:textId="77777777" w:rsidR="0081534F" w:rsidRPr="00E36872" w:rsidRDefault="0081534F" w:rsidP="0081534F">
      <w:pPr>
        <w:numPr>
          <w:ilvl w:val="12"/>
          <w:numId w:val="0"/>
        </w:numPr>
      </w:pPr>
      <w:r w:rsidRPr="00E36872">
        <w:t>Los medicamentos no se deben tirar por los desagües ni a la basura. Pregunte a su farmacéutico cómo deshacerse de los envases y de los medicamentos que ya no necesita. De esta forma, ayudará a proteger el medio ambiente.</w:t>
      </w:r>
    </w:p>
    <w:p w14:paraId="4FA3DD70" w14:textId="77777777" w:rsidR="0081534F" w:rsidRPr="00E36872" w:rsidRDefault="0081534F" w:rsidP="0081534F"/>
    <w:p w14:paraId="5C72FBC9" w14:textId="77777777" w:rsidR="0081534F" w:rsidRPr="00E36872" w:rsidRDefault="0081534F" w:rsidP="0081534F"/>
    <w:p w14:paraId="42322FA7" w14:textId="77777777" w:rsidR="0081534F" w:rsidRPr="00E36872" w:rsidRDefault="0081534F" w:rsidP="0081534F">
      <w:pPr>
        <w:keepNext/>
        <w:ind w:left="567" w:hanging="567"/>
      </w:pPr>
      <w:r w:rsidRPr="00E36872">
        <w:rPr>
          <w:b/>
        </w:rPr>
        <w:t>6.</w:t>
      </w:r>
      <w:r w:rsidRPr="00E36872">
        <w:rPr>
          <w:b/>
        </w:rPr>
        <w:tab/>
        <w:t>Contenido del envase e información adicional</w:t>
      </w:r>
    </w:p>
    <w:p w14:paraId="1A5AE725" w14:textId="77777777" w:rsidR="0081534F" w:rsidRPr="00E36872" w:rsidRDefault="0081534F" w:rsidP="0081534F">
      <w:pPr>
        <w:keepNext/>
        <w:rPr>
          <w:szCs w:val="22"/>
        </w:rPr>
      </w:pPr>
    </w:p>
    <w:p w14:paraId="2C62493D" w14:textId="77777777" w:rsidR="0081534F" w:rsidRPr="00E36872" w:rsidRDefault="0081534F" w:rsidP="0081534F">
      <w:pPr>
        <w:keepNext/>
        <w:numPr>
          <w:ilvl w:val="12"/>
          <w:numId w:val="0"/>
        </w:numPr>
        <w:rPr>
          <w:b/>
          <w:szCs w:val="22"/>
        </w:rPr>
      </w:pPr>
      <w:r w:rsidRPr="00E36872">
        <w:rPr>
          <w:b/>
          <w:szCs w:val="22"/>
        </w:rPr>
        <w:t>Composición de MicardisPlus</w:t>
      </w:r>
    </w:p>
    <w:p w14:paraId="68D5BCCB" w14:textId="77777777" w:rsidR="0081534F" w:rsidRPr="00E36872" w:rsidRDefault="0081534F" w:rsidP="0081534F">
      <w:pPr>
        <w:pStyle w:val="Textkrper"/>
        <w:keepNext/>
        <w:numPr>
          <w:ilvl w:val="0"/>
          <w:numId w:val="58"/>
        </w:numPr>
        <w:shd w:val="clear" w:color="auto" w:fill="auto"/>
        <w:ind w:left="567" w:hanging="567"/>
        <w:rPr>
          <w:i w:val="0"/>
          <w:lang w:val="es-ES"/>
        </w:rPr>
      </w:pPr>
      <w:r w:rsidRPr="00E36872">
        <w:rPr>
          <w:i w:val="0"/>
          <w:lang w:val="es-ES"/>
        </w:rPr>
        <w:t>Los principios activos son telmisartán e hidroclorotiazida.</w:t>
      </w:r>
    </w:p>
    <w:p w14:paraId="6AB89674" w14:textId="77777777" w:rsidR="0081534F" w:rsidRPr="00E36872" w:rsidRDefault="0081534F" w:rsidP="0081534F">
      <w:pPr>
        <w:pStyle w:val="Textkrper"/>
        <w:keepNext/>
        <w:shd w:val="clear" w:color="auto" w:fill="auto"/>
        <w:ind w:left="567"/>
        <w:rPr>
          <w:i w:val="0"/>
          <w:lang w:val="es-ES"/>
        </w:rPr>
      </w:pPr>
      <w:r w:rsidRPr="00E36872">
        <w:rPr>
          <w:i w:val="0"/>
          <w:lang w:val="es-ES"/>
        </w:rPr>
        <w:t>Cada comprimido contiene 80 mg de telmisartán y 12,5 mg de hidroclorotiazida.</w:t>
      </w:r>
    </w:p>
    <w:p w14:paraId="4670D0C2" w14:textId="02F30FB8" w:rsidR="0081534F" w:rsidRPr="00E36872" w:rsidRDefault="0081534F" w:rsidP="0081534F">
      <w:pPr>
        <w:pStyle w:val="Textkrper3"/>
        <w:numPr>
          <w:ilvl w:val="0"/>
          <w:numId w:val="58"/>
        </w:numPr>
        <w:ind w:left="567" w:hanging="567"/>
        <w:jc w:val="left"/>
        <w:rPr>
          <w:i w:val="0"/>
          <w:lang w:val="es-ES"/>
        </w:rPr>
      </w:pPr>
      <w:r w:rsidRPr="00E36872">
        <w:rPr>
          <w:i w:val="0"/>
          <w:lang w:val="es-ES"/>
        </w:rPr>
        <w:t xml:space="preserve">Los demás componentes son lactosa monohidrato, estearato de magnesio, almidón de maíz, meglumina, celulosa microcristalina, povidona K25, óxido de hierro rojo (E172), hidróxido </w:t>
      </w:r>
      <w:r>
        <w:rPr>
          <w:i w:val="0"/>
          <w:lang w:val="es-ES"/>
        </w:rPr>
        <w:t>de sodio</w:t>
      </w:r>
      <w:r w:rsidRPr="00E36872">
        <w:rPr>
          <w:i w:val="0"/>
          <w:lang w:val="es-ES"/>
        </w:rPr>
        <w:t xml:space="preserve">, </w:t>
      </w:r>
      <w:r>
        <w:rPr>
          <w:i w:val="0"/>
          <w:lang w:val="es-ES"/>
        </w:rPr>
        <w:t>c</w:t>
      </w:r>
      <w:r w:rsidRPr="00CC4B38">
        <w:rPr>
          <w:i w:val="0"/>
          <w:iCs/>
          <w:lang w:val="es-ES"/>
        </w:rPr>
        <w:t>arboximetilalmidón</w:t>
      </w:r>
      <w:r w:rsidRPr="00E36872">
        <w:rPr>
          <w:i w:val="0"/>
          <w:lang w:val="es-ES"/>
        </w:rPr>
        <w:t xml:space="preserve"> sódico (tipo A) y sorbitol (E420).</w:t>
      </w:r>
    </w:p>
    <w:p w14:paraId="2112C1BD" w14:textId="77777777" w:rsidR="0081534F" w:rsidRPr="00E36872" w:rsidRDefault="0081534F" w:rsidP="0081534F">
      <w:pPr>
        <w:pStyle w:val="Textkrper3"/>
        <w:jc w:val="left"/>
        <w:rPr>
          <w:i w:val="0"/>
          <w:lang w:val="es-ES"/>
        </w:rPr>
      </w:pPr>
    </w:p>
    <w:p w14:paraId="679F33B1" w14:textId="77777777" w:rsidR="0081534F" w:rsidRPr="00E36872" w:rsidRDefault="0081534F" w:rsidP="0081534F">
      <w:pPr>
        <w:keepNext/>
        <w:ind w:left="567" w:hanging="567"/>
        <w:rPr>
          <w:b/>
          <w:szCs w:val="22"/>
        </w:rPr>
      </w:pPr>
      <w:r w:rsidRPr="00E36872">
        <w:rPr>
          <w:b/>
          <w:szCs w:val="22"/>
        </w:rPr>
        <w:t>Aspecto del producto y contenido del envase</w:t>
      </w:r>
    </w:p>
    <w:p w14:paraId="22768019" w14:textId="77777777" w:rsidR="0081534F" w:rsidRPr="00E36872" w:rsidRDefault="0081534F" w:rsidP="0081534F">
      <w:pPr>
        <w:pStyle w:val="Textkrper3"/>
        <w:jc w:val="left"/>
        <w:rPr>
          <w:i w:val="0"/>
        </w:rPr>
      </w:pPr>
      <w:r w:rsidRPr="00E36872">
        <w:rPr>
          <w:i w:val="0"/>
          <w:lang w:val="es-ES"/>
        </w:rPr>
        <w:t>MicardisPlus 80 mg/12,5 mg comprimidos son comprimidos oblongos de dos capas, roja y blanca, con el anagrama de la compañía y el código ‘H8’ grabado</w:t>
      </w:r>
      <w:r>
        <w:rPr>
          <w:i w:val="0"/>
          <w:lang w:val="es-ES"/>
        </w:rPr>
        <w:t>s</w:t>
      </w:r>
      <w:r w:rsidRPr="00E36872">
        <w:rPr>
          <w:i w:val="0"/>
          <w:lang w:val="es-ES"/>
        </w:rPr>
        <w:t>.</w:t>
      </w:r>
    </w:p>
    <w:p w14:paraId="371CFFD2" w14:textId="77777777" w:rsidR="0081534F" w:rsidRPr="00E36872" w:rsidRDefault="0081534F" w:rsidP="0081534F">
      <w:pPr>
        <w:pStyle w:val="Textkrper3"/>
        <w:jc w:val="left"/>
        <w:rPr>
          <w:i w:val="0"/>
        </w:rPr>
      </w:pPr>
      <w:r w:rsidRPr="00E36872">
        <w:rPr>
          <w:i w:val="0"/>
          <w:lang w:val="es-ES"/>
        </w:rPr>
        <w:t>MicardisPlus se presenta en envases blíster que contienen 14, 28, 56, 84 o 98 comprimidos, o en envases blíster unidosis que contienen 28 </w:t>
      </w:r>
      <w:r w:rsidRPr="00E36872">
        <w:rPr>
          <w:lang w:val="es-ES"/>
        </w:rPr>
        <w:t>×</w:t>
      </w:r>
      <w:r w:rsidRPr="00E36872">
        <w:rPr>
          <w:i w:val="0"/>
          <w:lang w:val="es-ES"/>
        </w:rPr>
        <w:t> 1, 30 </w:t>
      </w:r>
      <w:r w:rsidRPr="00E36872">
        <w:rPr>
          <w:lang w:val="es-ES"/>
        </w:rPr>
        <w:t>×</w:t>
      </w:r>
      <w:r w:rsidRPr="00E36872">
        <w:rPr>
          <w:i w:val="0"/>
          <w:lang w:val="es-ES"/>
        </w:rPr>
        <w:t> 1 o 90 </w:t>
      </w:r>
      <w:r w:rsidRPr="00E36872">
        <w:rPr>
          <w:lang w:val="es-ES"/>
        </w:rPr>
        <w:t>×</w:t>
      </w:r>
      <w:r w:rsidRPr="00E36872">
        <w:rPr>
          <w:i w:val="0"/>
          <w:lang w:val="es-ES"/>
        </w:rPr>
        <w:t> 1 comprimidos.</w:t>
      </w:r>
    </w:p>
    <w:p w14:paraId="6EDE246E" w14:textId="77777777" w:rsidR="0081534F" w:rsidRPr="00E36872" w:rsidRDefault="0081534F" w:rsidP="0081534F"/>
    <w:p w14:paraId="5B288692" w14:textId="77777777" w:rsidR="0081534F" w:rsidRPr="00E36872" w:rsidRDefault="0081534F" w:rsidP="0081534F">
      <w:pPr>
        <w:keepNext/>
      </w:pPr>
      <w:r w:rsidRPr="00E36872">
        <w:t>Puede que solamente estén comercializados algunos tamaños de envases en su país.</w:t>
      </w:r>
    </w:p>
    <w:p w14:paraId="3CBF7D8F" w14:textId="77777777" w:rsidR="0081534F" w:rsidRPr="00E36872" w:rsidRDefault="0081534F" w:rsidP="0081534F">
      <w:pPr>
        <w:rPr>
          <w:bCs/>
          <w:szCs w:val="22"/>
        </w:rPr>
      </w:pPr>
    </w:p>
    <w:tbl>
      <w:tblPr>
        <w:tblW w:w="5000" w:type="pct"/>
        <w:tblLook w:val="01E0" w:firstRow="1" w:lastRow="1" w:firstColumn="1" w:lastColumn="1" w:noHBand="0" w:noVBand="0"/>
      </w:tblPr>
      <w:tblGrid>
        <w:gridCol w:w="4535"/>
        <w:gridCol w:w="4536"/>
      </w:tblGrid>
      <w:tr w:rsidR="0081534F" w:rsidRPr="00E36872" w14:paraId="1B9387F6" w14:textId="77777777" w:rsidTr="00230DB8">
        <w:tc>
          <w:tcPr>
            <w:tcW w:w="2500" w:type="pct"/>
            <w:hideMark/>
          </w:tcPr>
          <w:p w14:paraId="1940ADB8" w14:textId="77777777" w:rsidR="0081534F" w:rsidRPr="00E36872" w:rsidRDefault="0081534F" w:rsidP="00230DB8">
            <w:pPr>
              <w:keepNext/>
              <w:rPr>
                <w:szCs w:val="22"/>
                <w:lang w:bidi="th-TH"/>
              </w:rPr>
            </w:pPr>
            <w:r w:rsidRPr="00E36872">
              <w:rPr>
                <w:b/>
              </w:rPr>
              <w:t>Titular de la autorización de comercialización</w:t>
            </w:r>
          </w:p>
        </w:tc>
        <w:tc>
          <w:tcPr>
            <w:tcW w:w="2500" w:type="pct"/>
            <w:hideMark/>
          </w:tcPr>
          <w:p w14:paraId="61552C5B" w14:textId="77777777" w:rsidR="0081534F" w:rsidRPr="00E36872" w:rsidRDefault="0081534F" w:rsidP="00230DB8">
            <w:pPr>
              <w:rPr>
                <w:szCs w:val="22"/>
                <w:lang w:bidi="th-TH"/>
              </w:rPr>
            </w:pPr>
            <w:r w:rsidRPr="00E36872">
              <w:rPr>
                <w:b/>
              </w:rPr>
              <w:t>Responsable de la fabricación</w:t>
            </w:r>
          </w:p>
        </w:tc>
      </w:tr>
      <w:tr w:rsidR="0081534F" w:rsidRPr="00061828" w14:paraId="5C6AC00A" w14:textId="77777777" w:rsidTr="00230DB8">
        <w:tc>
          <w:tcPr>
            <w:tcW w:w="2500" w:type="pct"/>
          </w:tcPr>
          <w:p w14:paraId="05D3A73C" w14:textId="3B553EC2" w:rsidR="0081534F" w:rsidRPr="00E36872" w:rsidRDefault="0081534F" w:rsidP="009D17C4">
            <w:pPr>
              <w:pStyle w:val="Endnotentext"/>
              <w:keepNext/>
              <w:tabs>
                <w:tab w:val="clear" w:pos="567"/>
              </w:tabs>
              <w:ind w:left="567" w:hanging="567"/>
              <w:rPr>
                <w:lang w:val="de-DE"/>
              </w:rPr>
            </w:pPr>
            <w:r w:rsidRPr="00E36872">
              <w:rPr>
                <w:lang w:val="de-DE"/>
              </w:rPr>
              <w:t>Boehringer Ingelheim International GmbH</w:t>
            </w:r>
            <w:r w:rsidR="007479BD">
              <w:rPr>
                <w:lang w:val="de-DE"/>
              </w:rPr>
              <w:fldChar w:fldCharType="begin"/>
            </w:r>
            <w:r w:rsidR="007479BD">
              <w:rPr>
                <w:lang w:val="de-DE"/>
              </w:rPr>
              <w:instrText xml:space="preserve"> DOCVARIABLE vault_nd_4333dd66-e639-4e1c-9144-282c9a3b70a8 \* MERGEFORMAT </w:instrText>
            </w:r>
            <w:r w:rsidR="007479BD">
              <w:rPr>
                <w:lang w:val="de-DE"/>
              </w:rPr>
              <w:fldChar w:fldCharType="separate"/>
            </w:r>
            <w:r w:rsidR="007479BD">
              <w:rPr>
                <w:lang w:val="de-DE"/>
              </w:rPr>
              <w:t xml:space="preserve"> </w:t>
            </w:r>
            <w:r w:rsidR="007479BD">
              <w:rPr>
                <w:lang w:val="de-DE"/>
              </w:rPr>
              <w:fldChar w:fldCharType="end"/>
            </w:r>
          </w:p>
          <w:p w14:paraId="23C36B7C" w14:textId="64E73746" w:rsidR="0081534F" w:rsidRPr="00E36872" w:rsidRDefault="0081534F" w:rsidP="009D17C4">
            <w:pPr>
              <w:pStyle w:val="Endnotentext"/>
              <w:keepNext/>
              <w:tabs>
                <w:tab w:val="clear" w:pos="567"/>
              </w:tabs>
              <w:ind w:left="567" w:hanging="567"/>
              <w:rPr>
                <w:szCs w:val="22"/>
                <w:lang w:val="de-DE" w:bidi="th-TH"/>
              </w:rPr>
            </w:pPr>
            <w:r w:rsidRPr="00E36872">
              <w:rPr>
                <w:lang w:val="de-DE"/>
              </w:rPr>
              <w:t>Binger Str. 173</w:t>
            </w:r>
            <w:r w:rsidR="007479BD">
              <w:rPr>
                <w:lang w:val="de-DE"/>
              </w:rPr>
              <w:fldChar w:fldCharType="begin"/>
            </w:r>
            <w:r w:rsidR="007479BD">
              <w:rPr>
                <w:lang w:val="de-DE"/>
              </w:rPr>
              <w:instrText xml:space="preserve"> DOCVARIABLE vault_nd_24d3d13c-3f69-42e6-ad3f-dafe9507c5c9 \* MERGEFORMAT </w:instrText>
            </w:r>
            <w:r w:rsidR="007479BD">
              <w:rPr>
                <w:lang w:val="de-DE"/>
              </w:rPr>
              <w:fldChar w:fldCharType="separate"/>
            </w:r>
            <w:r w:rsidR="007479BD">
              <w:rPr>
                <w:lang w:val="de-DE"/>
              </w:rPr>
              <w:t xml:space="preserve"> </w:t>
            </w:r>
            <w:r w:rsidR="007479BD">
              <w:rPr>
                <w:lang w:val="de-DE"/>
              </w:rPr>
              <w:fldChar w:fldCharType="end"/>
            </w:r>
          </w:p>
          <w:p w14:paraId="1AFF40DA" w14:textId="77777777" w:rsidR="0081534F" w:rsidRPr="00E36872" w:rsidRDefault="0081534F" w:rsidP="009D17C4">
            <w:pPr>
              <w:pStyle w:val="Endnotentext"/>
              <w:keepNext/>
              <w:tabs>
                <w:tab w:val="clear" w:pos="567"/>
              </w:tabs>
              <w:ind w:left="567" w:hanging="567"/>
              <w:rPr>
                <w:szCs w:val="22"/>
                <w:lang w:val="de-DE" w:bidi="th-TH"/>
              </w:rPr>
            </w:pPr>
            <w:r w:rsidRPr="00E36872">
              <w:rPr>
                <w:lang w:val="de-DE"/>
              </w:rPr>
              <w:t>55216 Ingelheim am Rhein</w:t>
            </w:r>
          </w:p>
          <w:p w14:paraId="4D67A5A4" w14:textId="77777777" w:rsidR="0081534F" w:rsidRPr="00E36872" w:rsidRDefault="0081534F" w:rsidP="009D17C4">
            <w:pPr>
              <w:pStyle w:val="Endnotentext"/>
              <w:keepNext/>
              <w:tabs>
                <w:tab w:val="clear" w:pos="567"/>
              </w:tabs>
              <w:ind w:left="567" w:hanging="567"/>
              <w:rPr>
                <w:szCs w:val="22"/>
                <w:lang w:val="es-ES" w:bidi="th-TH"/>
              </w:rPr>
            </w:pPr>
            <w:r w:rsidRPr="00E36872">
              <w:rPr>
                <w:lang w:val="es-ES"/>
              </w:rPr>
              <w:t>Alemania</w:t>
            </w:r>
          </w:p>
        </w:tc>
        <w:tc>
          <w:tcPr>
            <w:tcW w:w="2500" w:type="pct"/>
          </w:tcPr>
          <w:p w14:paraId="61A7E989" w14:textId="77777777" w:rsidR="0081534F" w:rsidRPr="00061828" w:rsidRDefault="0081534F" w:rsidP="00230DB8">
            <w:r w:rsidRPr="00061828">
              <w:t>Boehringer Ingelheim Hellas Single Member S.A.</w:t>
            </w:r>
          </w:p>
          <w:p w14:paraId="01B70AA9" w14:textId="77777777" w:rsidR="0081534F" w:rsidRPr="00061828" w:rsidRDefault="0081534F" w:rsidP="00230DB8">
            <w:pPr>
              <w:numPr>
                <w:ilvl w:val="12"/>
                <w:numId w:val="0"/>
              </w:numPr>
            </w:pPr>
            <w:r w:rsidRPr="00061828">
              <w:t>5th km Paiania</w:t>
            </w:r>
            <w:r w:rsidRPr="00061828">
              <w:noBreakHyphen/>
              <w:t>Markopoulo</w:t>
            </w:r>
          </w:p>
          <w:p w14:paraId="6620995C" w14:textId="77777777" w:rsidR="0081534F" w:rsidRPr="00061828" w:rsidRDefault="0081534F" w:rsidP="00230DB8">
            <w:r w:rsidRPr="00061828">
              <w:t>Koropi Attiki, 19441</w:t>
            </w:r>
          </w:p>
          <w:p w14:paraId="0BA83F76" w14:textId="77777777" w:rsidR="0081534F" w:rsidRPr="00061828" w:rsidRDefault="0081534F" w:rsidP="00230DB8">
            <w:r w:rsidRPr="00061828">
              <w:t>Grecia</w:t>
            </w:r>
          </w:p>
          <w:p w14:paraId="50973E99" w14:textId="77777777" w:rsidR="0081534F" w:rsidRPr="00061828" w:rsidRDefault="0081534F" w:rsidP="00230DB8">
            <w:pPr>
              <w:rPr>
                <w:snapToGrid w:val="0"/>
              </w:rPr>
            </w:pPr>
          </w:p>
          <w:p w14:paraId="55495E47" w14:textId="77777777" w:rsidR="0081534F" w:rsidRPr="00061828" w:rsidRDefault="0081534F" w:rsidP="00230DB8">
            <w:pPr>
              <w:rPr>
                <w:bCs/>
                <w:szCs w:val="22"/>
              </w:rPr>
            </w:pPr>
            <w:r w:rsidRPr="00061828">
              <w:rPr>
                <w:bCs/>
                <w:szCs w:val="22"/>
              </w:rPr>
              <w:t>y</w:t>
            </w:r>
          </w:p>
          <w:p w14:paraId="7AB2BCCE" w14:textId="77777777" w:rsidR="0081534F" w:rsidRPr="00061828" w:rsidRDefault="0081534F" w:rsidP="00230DB8">
            <w:pPr>
              <w:rPr>
                <w:bCs/>
                <w:szCs w:val="22"/>
              </w:rPr>
            </w:pPr>
          </w:p>
          <w:p w14:paraId="36022412" w14:textId="77777777" w:rsidR="0081534F" w:rsidRPr="00061828" w:rsidRDefault="0081534F" w:rsidP="00230DB8">
            <w:pPr>
              <w:rPr>
                <w:iCs/>
                <w:szCs w:val="22"/>
              </w:rPr>
            </w:pPr>
            <w:r w:rsidRPr="00061828">
              <w:rPr>
                <w:iCs/>
                <w:szCs w:val="22"/>
              </w:rPr>
              <w:t>Rottendorf Pharma GmbH</w:t>
            </w:r>
          </w:p>
          <w:p w14:paraId="0B2E9C7C" w14:textId="77777777" w:rsidR="0081534F" w:rsidRPr="00061828" w:rsidRDefault="0081534F" w:rsidP="00230DB8">
            <w:pPr>
              <w:autoSpaceDE w:val="0"/>
              <w:autoSpaceDN w:val="0"/>
              <w:rPr>
                <w:iCs/>
                <w:szCs w:val="22"/>
              </w:rPr>
            </w:pPr>
            <w:r w:rsidRPr="00061828">
              <w:rPr>
                <w:iCs/>
                <w:szCs w:val="22"/>
              </w:rPr>
              <w:t>Ostenfelder Strasse 51 - 61</w:t>
            </w:r>
          </w:p>
          <w:p w14:paraId="163601A3" w14:textId="77777777" w:rsidR="0081534F" w:rsidRPr="00061828" w:rsidRDefault="0081534F" w:rsidP="00230DB8">
            <w:pPr>
              <w:autoSpaceDE w:val="0"/>
              <w:autoSpaceDN w:val="0"/>
              <w:rPr>
                <w:iCs/>
                <w:szCs w:val="22"/>
              </w:rPr>
            </w:pPr>
            <w:r w:rsidRPr="00061828">
              <w:rPr>
                <w:iCs/>
                <w:szCs w:val="22"/>
              </w:rPr>
              <w:t>59320 Ennigerloh</w:t>
            </w:r>
          </w:p>
          <w:p w14:paraId="30E993B9" w14:textId="77777777" w:rsidR="0081534F" w:rsidRPr="00061828" w:rsidRDefault="0081534F" w:rsidP="00230DB8">
            <w:r w:rsidRPr="00061828">
              <w:rPr>
                <w:iCs/>
                <w:szCs w:val="22"/>
              </w:rPr>
              <w:t>Alemania</w:t>
            </w:r>
          </w:p>
          <w:p w14:paraId="0BD4DAF4" w14:textId="77777777" w:rsidR="0081534F" w:rsidRPr="00061828" w:rsidRDefault="0081534F" w:rsidP="00230DB8">
            <w:pPr>
              <w:rPr>
                <w:snapToGrid w:val="0"/>
              </w:rPr>
            </w:pPr>
          </w:p>
          <w:p w14:paraId="7FE085B3" w14:textId="77777777" w:rsidR="0081534F" w:rsidRPr="00061828" w:rsidRDefault="0081534F" w:rsidP="00230DB8">
            <w:pPr>
              <w:rPr>
                <w:bCs/>
                <w:szCs w:val="22"/>
              </w:rPr>
            </w:pPr>
            <w:r w:rsidRPr="00061828">
              <w:rPr>
                <w:bCs/>
                <w:szCs w:val="22"/>
              </w:rPr>
              <w:t>y</w:t>
            </w:r>
          </w:p>
          <w:p w14:paraId="637613AB" w14:textId="77777777" w:rsidR="0081534F" w:rsidRPr="00061828" w:rsidRDefault="0081534F" w:rsidP="00230DB8">
            <w:pPr>
              <w:rPr>
                <w:bCs/>
                <w:szCs w:val="22"/>
              </w:rPr>
            </w:pPr>
          </w:p>
          <w:p w14:paraId="43DD79D6" w14:textId="77777777" w:rsidR="0081534F" w:rsidRPr="00061828" w:rsidRDefault="0081534F" w:rsidP="00230DB8">
            <w:pPr>
              <w:keepNext/>
              <w:autoSpaceDE w:val="0"/>
              <w:autoSpaceDN w:val="0"/>
              <w:rPr>
                <w:rFonts w:eastAsia="PMingLiU"/>
                <w:iCs/>
                <w:szCs w:val="22"/>
              </w:rPr>
            </w:pPr>
            <w:r w:rsidRPr="00061828">
              <w:rPr>
                <w:rFonts w:eastAsia="PMingLiU"/>
                <w:iCs/>
                <w:szCs w:val="22"/>
              </w:rPr>
              <w:t>Boehringer Ingelheim France</w:t>
            </w:r>
          </w:p>
          <w:p w14:paraId="2297E41B" w14:textId="77777777" w:rsidR="0081534F" w:rsidRPr="00E36872" w:rsidRDefault="0081534F" w:rsidP="00230DB8">
            <w:pPr>
              <w:keepNext/>
              <w:autoSpaceDE w:val="0"/>
              <w:autoSpaceDN w:val="0"/>
              <w:rPr>
                <w:rFonts w:eastAsia="PMingLiU"/>
                <w:iCs/>
                <w:szCs w:val="22"/>
                <w:lang w:val="fr-FR"/>
              </w:rPr>
            </w:pPr>
            <w:r w:rsidRPr="00E36872">
              <w:rPr>
                <w:rFonts w:eastAsia="PMingLiU"/>
                <w:iCs/>
                <w:szCs w:val="22"/>
                <w:lang w:val="fr-FR"/>
              </w:rPr>
              <w:t>100</w:t>
            </w:r>
            <w:r w:rsidRPr="00E36872">
              <w:rPr>
                <w:rFonts w:eastAsia="PMingLiU"/>
                <w:iCs/>
                <w:szCs w:val="22"/>
                <w:lang w:val="fr-FR"/>
              </w:rPr>
              <w:noBreakHyphen/>
              <w:t>104 Avenue de France</w:t>
            </w:r>
          </w:p>
          <w:p w14:paraId="38169FB9" w14:textId="77777777" w:rsidR="0081534F" w:rsidRPr="00E36872" w:rsidRDefault="0081534F" w:rsidP="00230DB8">
            <w:pPr>
              <w:keepNext/>
              <w:autoSpaceDE w:val="0"/>
              <w:autoSpaceDN w:val="0"/>
              <w:rPr>
                <w:rFonts w:eastAsia="PMingLiU"/>
                <w:iCs/>
                <w:szCs w:val="22"/>
                <w:lang w:val="fr-FR"/>
              </w:rPr>
            </w:pPr>
            <w:r w:rsidRPr="00E36872">
              <w:rPr>
                <w:rFonts w:eastAsia="PMingLiU"/>
                <w:iCs/>
                <w:szCs w:val="22"/>
                <w:lang w:val="fr-FR"/>
              </w:rPr>
              <w:t>75013 Paris</w:t>
            </w:r>
          </w:p>
          <w:p w14:paraId="56FA53B9" w14:textId="77777777" w:rsidR="0081534F" w:rsidRPr="00E36872" w:rsidRDefault="0081534F" w:rsidP="00230DB8">
            <w:pPr>
              <w:rPr>
                <w:szCs w:val="22"/>
                <w:lang w:val="fr-FR" w:bidi="th-TH"/>
              </w:rPr>
            </w:pPr>
            <w:r w:rsidRPr="00E36872">
              <w:rPr>
                <w:rFonts w:eastAsia="PMingLiU"/>
                <w:iCs/>
                <w:szCs w:val="22"/>
                <w:lang w:val="fr-FR"/>
              </w:rPr>
              <w:t>Francia</w:t>
            </w:r>
          </w:p>
        </w:tc>
      </w:tr>
    </w:tbl>
    <w:p w14:paraId="065625B0" w14:textId="77777777" w:rsidR="0081534F" w:rsidRPr="00E36872" w:rsidRDefault="0081534F" w:rsidP="0081534F">
      <w:pPr>
        <w:rPr>
          <w:bCs/>
          <w:szCs w:val="22"/>
          <w:lang w:val="fr-FR"/>
        </w:rPr>
      </w:pPr>
    </w:p>
    <w:p w14:paraId="31F0938D" w14:textId="41AEBE57" w:rsidR="0081534F" w:rsidRPr="00E36872" w:rsidRDefault="0081534F" w:rsidP="0081534F">
      <w:r w:rsidRPr="00061828">
        <w:br w:type="page"/>
      </w:r>
      <w:r w:rsidRPr="00E36872">
        <w:lastRenderedPageBreak/>
        <w:t>Pueden solicitar más información respecto a este medicamento dirigiéndose al representante local del titular de la autorización de comercialización</w:t>
      </w:r>
      <w:r>
        <w:t>:</w:t>
      </w:r>
    </w:p>
    <w:p w14:paraId="75594E0E" w14:textId="77777777" w:rsidR="0081534F" w:rsidRPr="00E36872" w:rsidRDefault="0081534F" w:rsidP="0081534F">
      <w:pPr>
        <w:rPr>
          <w:szCs w:val="22"/>
        </w:rPr>
      </w:pPr>
    </w:p>
    <w:tbl>
      <w:tblPr>
        <w:tblW w:w="5000" w:type="pct"/>
        <w:tblLook w:val="0000" w:firstRow="0" w:lastRow="0" w:firstColumn="0" w:lastColumn="0" w:noHBand="0" w:noVBand="0"/>
      </w:tblPr>
      <w:tblGrid>
        <w:gridCol w:w="4535"/>
        <w:gridCol w:w="4536"/>
      </w:tblGrid>
      <w:tr w:rsidR="0081534F" w:rsidRPr="00E36872" w14:paraId="7BD531A2" w14:textId="77777777" w:rsidTr="00230DB8">
        <w:tc>
          <w:tcPr>
            <w:tcW w:w="2500" w:type="pct"/>
          </w:tcPr>
          <w:p w14:paraId="7E145403" w14:textId="77777777" w:rsidR="0081534F" w:rsidRPr="00E36872" w:rsidRDefault="0081534F" w:rsidP="00230DB8">
            <w:pPr>
              <w:rPr>
                <w:noProof/>
                <w:szCs w:val="22"/>
                <w:lang w:val="de-DE"/>
              </w:rPr>
            </w:pPr>
            <w:r w:rsidRPr="00E36872">
              <w:rPr>
                <w:b/>
                <w:noProof/>
                <w:szCs w:val="22"/>
                <w:lang w:val="de-DE"/>
              </w:rPr>
              <w:t>België/Belgique/Belgien</w:t>
            </w:r>
          </w:p>
          <w:p w14:paraId="6CE7EAB4" w14:textId="77777777" w:rsidR="0081534F" w:rsidRPr="00E36872" w:rsidRDefault="0081534F" w:rsidP="00230DB8">
            <w:pPr>
              <w:rPr>
                <w:szCs w:val="22"/>
                <w:lang w:val="de-DE" w:eastAsia="ja-JP"/>
              </w:rPr>
            </w:pPr>
            <w:r w:rsidRPr="00E36872">
              <w:rPr>
                <w:rFonts w:eastAsia="MS Mincho"/>
                <w:szCs w:val="22"/>
                <w:lang w:val="de-DE" w:eastAsia="ja-JP"/>
              </w:rPr>
              <w:t>Boehringer Ingelheim SComm</w:t>
            </w:r>
          </w:p>
          <w:p w14:paraId="1823DFB9" w14:textId="77777777" w:rsidR="0081534F" w:rsidRPr="00E36872" w:rsidRDefault="0081534F" w:rsidP="00230DB8">
            <w:pPr>
              <w:rPr>
                <w:szCs w:val="22"/>
                <w:lang w:val="de-DE" w:eastAsia="ja-JP"/>
              </w:rPr>
            </w:pPr>
            <w:r w:rsidRPr="00E36872">
              <w:rPr>
                <w:szCs w:val="22"/>
                <w:lang w:val="de-DE" w:eastAsia="ja-JP"/>
              </w:rPr>
              <w:t>Tél/Tel: +32 2 773 33 11</w:t>
            </w:r>
          </w:p>
          <w:p w14:paraId="334A7813" w14:textId="77777777" w:rsidR="0081534F" w:rsidRPr="00E36872" w:rsidRDefault="0081534F" w:rsidP="00230DB8">
            <w:pPr>
              <w:rPr>
                <w:noProof/>
                <w:szCs w:val="22"/>
                <w:lang w:val="de-DE"/>
              </w:rPr>
            </w:pPr>
          </w:p>
        </w:tc>
        <w:tc>
          <w:tcPr>
            <w:tcW w:w="2500" w:type="pct"/>
          </w:tcPr>
          <w:p w14:paraId="4AED4FC3" w14:textId="77777777" w:rsidR="0081534F" w:rsidRPr="00E36872" w:rsidRDefault="0081534F" w:rsidP="00230DB8">
            <w:pPr>
              <w:rPr>
                <w:noProof/>
                <w:szCs w:val="22"/>
                <w:lang w:val="de-DE"/>
              </w:rPr>
            </w:pPr>
            <w:r w:rsidRPr="00E36872">
              <w:rPr>
                <w:b/>
                <w:bCs/>
                <w:noProof/>
                <w:szCs w:val="22"/>
                <w:lang w:val="de-DE"/>
              </w:rPr>
              <w:t>Lietuva</w:t>
            </w:r>
          </w:p>
          <w:p w14:paraId="0D19C409" w14:textId="77777777" w:rsidR="0081534F" w:rsidRPr="00E36872" w:rsidRDefault="0081534F" w:rsidP="00230DB8">
            <w:pPr>
              <w:rPr>
                <w:szCs w:val="22"/>
                <w:lang w:val="de-DE" w:eastAsia="ja-JP"/>
              </w:rPr>
            </w:pPr>
            <w:r w:rsidRPr="00E36872">
              <w:rPr>
                <w:szCs w:val="22"/>
                <w:lang w:val="de-DE" w:eastAsia="ja-JP"/>
              </w:rPr>
              <w:t>Boehringer Ingelheim RCV GmbH &amp; Co KG</w:t>
            </w:r>
          </w:p>
          <w:p w14:paraId="308238BB" w14:textId="77777777" w:rsidR="0081534F" w:rsidRPr="00E36872" w:rsidRDefault="0081534F" w:rsidP="00230DB8">
            <w:pPr>
              <w:rPr>
                <w:szCs w:val="22"/>
                <w:lang w:val="de-DE" w:eastAsia="ja-JP"/>
              </w:rPr>
            </w:pPr>
            <w:r w:rsidRPr="00E36872">
              <w:rPr>
                <w:szCs w:val="22"/>
                <w:lang w:val="de-DE" w:eastAsia="ja-JP"/>
              </w:rPr>
              <w:t>Lietuvos filialas</w:t>
            </w:r>
          </w:p>
          <w:p w14:paraId="0EC71EE6" w14:textId="77777777" w:rsidR="0081534F" w:rsidRDefault="0081534F" w:rsidP="00230DB8">
            <w:pPr>
              <w:rPr>
                <w:szCs w:val="22"/>
              </w:rPr>
            </w:pPr>
            <w:r w:rsidRPr="00E36872">
              <w:rPr>
                <w:szCs w:val="22"/>
                <w:lang w:eastAsia="ja-JP"/>
              </w:rPr>
              <w:t>Tel.: +370 5 2595942</w:t>
            </w:r>
          </w:p>
          <w:p w14:paraId="07F9238B" w14:textId="77777777" w:rsidR="0081534F" w:rsidRPr="00E36872" w:rsidRDefault="0081534F" w:rsidP="00230DB8">
            <w:pPr>
              <w:rPr>
                <w:szCs w:val="22"/>
              </w:rPr>
            </w:pPr>
          </w:p>
        </w:tc>
      </w:tr>
      <w:tr w:rsidR="0081534F" w:rsidRPr="00061828" w14:paraId="3440BFB6" w14:textId="77777777" w:rsidTr="00230DB8">
        <w:tc>
          <w:tcPr>
            <w:tcW w:w="2500" w:type="pct"/>
          </w:tcPr>
          <w:p w14:paraId="3CDDFF26" w14:textId="77777777" w:rsidR="0081534F" w:rsidRPr="00E36872" w:rsidRDefault="0081534F" w:rsidP="00230DB8">
            <w:pPr>
              <w:autoSpaceDE w:val="0"/>
              <w:autoSpaceDN w:val="0"/>
              <w:adjustRightInd w:val="0"/>
              <w:rPr>
                <w:b/>
                <w:bCs/>
                <w:szCs w:val="22"/>
                <w:lang w:val="ru-RU"/>
              </w:rPr>
            </w:pPr>
            <w:r w:rsidRPr="00E36872">
              <w:rPr>
                <w:b/>
                <w:bCs/>
                <w:szCs w:val="22"/>
                <w:lang w:val="ru-RU"/>
              </w:rPr>
              <w:t>България</w:t>
            </w:r>
          </w:p>
          <w:p w14:paraId="2B9232D7" w14:textId="77777777" w:rsidR="0081534F" w:rsidRPr="00E36872" w:rsidRDefault="0081534F" w:rsidP="00230DB8">
            <w:pPr>
              <w:rPr>
                <w:szCs w:val="22"/>
              </w:rPr>
            </w:pPr>
            <w:r w:rsidRPr="00E36872">
              <w:rPr>
                <w:rFonts w:eastAsia="MS Mincho"/>
                <w:szCs w:val="22"/>
                <w:lang w:val="ru-RU" w:eastAsia="ja-JP"/>
              </w:rPr>
              <w:t xml:space="preserve">Бьорингер Ингелхайм РЦВ ГмбХ и Ко. </w:t>
            </w:r>
            <w:r w:rsidRPr="00E36872">
              <w:rPr>
                <w:rFonts w:eastAsia="MS Mincho"/>
                <w:szCs w:val="22"/>
                <w:lang w:eastAsia="ja-JP"/>
              </w:rPr>
              <w:t>КГ - клон България</w:t>
            </w:r>
          </w:p>
          <w:p w14:paraId="22B53A60" w14:textId="77777777" w:rsidR="0081534F" w:rsidRDefault="0081534F" w:rsidP="00230DB8">
            <w:pPr>
              <w:autoSpaceDE w:val="0"/>
              <w:autoSpaceDN w:val="0"/>
              <w:adjustRightInd w:val="0"/>
              <w:rPr>
                <w:rFonts w:eastAsia="MS Mincho"/>
                <w:szCs w:val="22"/>
              </w:rPr>
            </w:pPr>
            <w:r w:rsidRPr="00E36872">
              <w:rPr>
                <w:rFonts w:eastAsia="MS Mincho"/>
                <w:szCs w:val="22"/>
                <w:lang w:eastAsia="ja-JP"/>
              </w:rPr>
              <w:t>Тел: +359 2 958 79 98</w:t>
            </w:r>
          </w:p>
          <w:p w14:paraId="1D8D274E" w14:textId="77777777" w:rsidR="0081534F" w:rsidRPr="00E36872" w:rsidRDefault="0081534F" w:rsidP="00230DB8">
            <w:pPr>
              <w:autoSpaceDE w:val="0"/>
              <w:autoSpaceDN w:val="0"/>
              <w:adjustRightInd w:val="0"/>
              <w:rPr>
                <w:szCs w:val="22"/>
              </w:rPr>
            </w:pPr>
          </w:p>
        </w:tc>
        <w:tc>
          <w:tcPr>
            <w:tcW w:w="2500" w:type="pct"/>
          </w:tcPr>
          <w:p w14:paraId="4B29982D" w14:textId="77777777" w:rsidR="0081534F" w:rsidRPr="00E36872" w:rsidRDefault="0081534F" w:rsidP="00230DB8">
            <w:pPr>
              <w:rPr>
                <w:noProof/>
                <w:szCs w:val="22"/>
                <w:lang w:val="de-DE"/>
              </w:rPr>
            </w:pPr>
            <w:r w:rsidRPr="00E36872">
              <w:rPr>
                <w:b/>
                <w:noProof/>
                <w:szCs w:val="22"/>
                <w:lang w:val="de-DE"/>
              </w:rPr>
              <w:t>Luxembourg/Luxemburg</w:t>
            </w:r>
          </w:p>
          <w:p w14:paraId="15BFE312" w14:textId="77777777" w:rsidR="0081534F" w:rsidRPr="00E36872" w:rsidRDefault="0081534F" w:rsidP="00230DB8">
            <w:pPr>
              <w:rPr>
                <w:szCs w:val="22"/>
                <w:lang w:val="de-DE" w:eastAsia="ja-JP"/>
              </w:rPr>
            </w:pPr>
            <w:r w:rsidRPr="00E36872">
              <w:rPr>
                <w:rFonts w:eastAsia="MS Mincho"/>
                <w:szCs w:val="22"/>
                <w:lang w:val="de-DE" w:eastAsia="ja-JP"/>
              </w:rPr>
              <w:t>Boehringer Ingelheim SComm</w:t>
            </w:r>
          </w:p>
          <w:p w14:paraId="7D76F284" w14:textId="77777777" w:rsidR="0081534F" w:rsidRPr="00E36872" w:rsidRDefault="0081534F" w:rsidP="00230DB8">
            <w:pPr>
              <w:rPr>
                <w:szCs w:val="22"/>
                <w:lang w:val="de-DE" w:eastAsia="ja-JP"/>
              </w:rPr>
            </w:pPr>
            <w:r w:rsidRPr="00E36872">
              <w:rPr>
                <w:szCs w:val="22"/>
                <w:lang w:val="de-DE" w:eastAsia="ja-JP"/>
              </w:rPr>
              <w:t>Tél/Tel: +32 2 773 33 11</w:t>
            </w:r>
          </w:p>
          <w:p w14:paraId="5742AF02" w14:textId="77777777" w:rsidR="0081534F" w:rsidRPr="00E36872" w:rsidRDefault="0081534F" w:rsidP="00230DB8">
            <w:pPr>
              <w:rPr>
                <w:noProof/>
                <w:szCs w:val="22"/>
                <w:lang w:val="de-DE"/>
              </w:rPr>
            </w:pPr>
          </w:p>
        </w:tc>
      </w:tr>
      <w:tr w:rsidR="0081534F" w:rsidRPr="00E36872" w14:paraId="0B498777" w14:textId="77777777" w:rsidTr="00230DB8">
        <w:tc>
          <w:tcPr>
            <w:tcW w:w="2500" w:type="pct"/>
          </w:tcPr>
          <w:p w14:paraId="330776BE" w14:textId="77777777" w:rsidR="0081534F" w:rsidRPr="00E36872" w:rsidRDefault="0081534F" w:rsidP="00230DB8">
            <w:pPr>
              <w:rPr>
                <w:noProof/>
                <w:szCs w:val="22"/>
                <w:lang w:val="de-DE"/>
              </w:rPr>
            </w:pPr>
            <w:r w:rsidRPr="00E36872">
              <w:rPr>
                <w:b/>
                <w:noProof/>
                <w:szCs w:val="22"/>
                <w:lang w:val="de-DE"/>
              </w:rPr>
              <w:t>Česká republika</w:t>
            </w:r>
          </w:p>
          <w:p w14:paraId="406337C2" w14:textId="77777777" w:rsidR="0081534F" w:rsidRPr="00E36872" w:rsidRDefault="0081534F" w:rsidP="00230DB8">
            <w:pPr>
              <w:rPr>
                <w:szCs w:val="22"/>
                <w:lang w:val="de-DE" w:eastAsia="ja-JP"/>
              </w:rPr>
            </w:pPr>
            <w:r w:rsidRPr="00E36872">
              <w:rPr>
                <w:szCs w:val="22"/>
                <w:lang w:val="de-DE" w:eastAsia="ja-JP"/>
              </w:rPr>
              <w:t>Boehringer Ingelheim spol. s r.o.</w:t>
            </w:r>
          </w:p>
          <w:p w14:paraId="395ED40F" w14:textId="77777777" w:rsidR="0081534F" w:rsidRPr="004B650E" w:rsidRDefault="0081534F" w:rsidP="00230DB8">
            <w:pPr>
              <w:rPr>
                <w:noProof/>
                <w:szCs w:val="22"/>
                <w:lang w:val="de-DE"/>
              </w:rPr>
            </w:pPr>
            <w:r w:rsidRPr="004B650E">
              <w:rPr>
                <w:szCs w:val="22"/>
                <w:lang w:val="de-DE" w:eastAsia="ja-JP"/>
              </w:rPr>
              <w:t>Tel: +420 234 655 111</w:t>
            </w:r>
          </w:p>
        </w:tc>
        <w:tc>
          <w:tcPr>
            <w:tcW w:w="2500" w:type="pct"/>
          </w:tcPr>
          <w:p w14:paraId="05FA2157" w14:textId="77777777" w:rsidR="0081534F" w:rsidRPr="004B650E" w:rsidRDefault="0081534F" w:rsidP="00230DB8">
            <w:pPr>
              <w:rPr>
                <w:b/>
                <w:noProof/>
                <w:szCs w:val="22"/>
                <w:lang w:val="de-DE"/>
              </w:rPr>
            </w:pPr>
            <w:r w:rsidRPr="004B650E">
              <w:rPr>
                <w:b/>
                <w:noProof/>
                <w:szCs w:val="22"/>
                <w:lang w:val="de-DE"/>
              </w:rPr>
              <w:t>Magyarország</w:t>
            </w:r>
          </w:p>
          <w:p w14:paraId="67DDAA92" w14:textId="77777777" w:rsidR="0081534F" w:rsidRPr="004B650E" w:rsidRDefault="0081534F" w:rsidP="00230DB8">
            <w:pPr>
              <w:rPr>
                <w:szCs w:val="22"/>
                <w:lang w:val="de-DE" w:eastAsia="de-DE"/>
              </w:rPr>
            </w:pPr>
            <w:r w:rsidRPr="004B650E">
              <w:rPr>
                <w:szCs w:val="22"/>
                <w:lang w:val="de-DE" w:eastAsia="de-DE"/>
              </w:rPr>
              <w:t>Boehringer Ingelheim RCV GmbH &amp; Co KG</w:t>
            </w:r>
          </w:p>
          <w:p w14:paraId="3DE58412" w14:textId="77777777" w:rsidR="0081534F" w:rsidRPr="00E36872" w:rsidRDefault="0081534F" w:rsidP="00230DB8">
            <w:pPr>
              <w:rPr>
                <w:szCs w:val="22"/>
                <w:lang w:eastAsia="de-DE"/>
              </w:rPr>
            </w:pPr>
            <w:r w:rsidRPr="00E36872">
              <w:rPr>
                <w:szCs w:val="22"/>
              </w:rPr>
              <w:t xml:space="preserve">Magyarországi </w:t>
            </w:r>
            <w:r w:rsidRPr="00E36872">
              <w:rPr>
                <w:szCs w:val="22"/>
                <w:lang w:eastAsia="de-DE"/>
              </w:rPr>
              <w:t>Fióktelepe</w:t>
            </w:r>
          </w:p>
          <w:p w14:paraId="290888FF" w14:textId="77777777" w:rsidR="0081534F" w:rsidRPr="00E36872" w:rsidRDefault="0081534F" w:rsidP="00230DB8">
            <w:pPr>
              <w:rPr>
                <w:szCs w:val="22"/>
                <w:lang w:eastAsia="de-DE"/>
              </w:rPr>
            </w:pPr>
            <w:r w:rsidRPr="00E36872">
              <w:rPr>
                <w:szCs w:val="22"/>
                <w:lang w:eastAsia="de-DE"/>
              </w:rPr>
              <w:t>Tel.: +36 1 299 89 00</w:t>
            </w:r>
          </w:p>
          <w:p w14:paraId="477C6C0A" w14:textId="77777777" w:rsidR="0081534F" w:rsidRPr="00E36872" w:rsidRDefault="0081534F" w:rsidP="00230DB8">
            <w:pPr>
              <w:rPr>
                <w:noProof/>
                <w:szCs w:val="22"/>
              </w:rPr>
            </w:pPr>
          </w:p>
        </w:tc>
      </w:tr>
      <w:tr w:rsidR="0081534F" w:rsidRPr="00E36872" w14:paraId="20CCBAE2" w14:textId="77777777" w:rsidTr="00230DB8">
        <w:tc>
          <w:tcPr>
            <w:tcW w:w="2500" w:type="pct"/>
          </w:tcPr>
          <w:p w14:paraId="1EDE8CD1" w14:textId="77777777" w:rsidR="0081534F" w:rsidRPr="00E36872" w:rsidRDefault="0081534F" w:rsidP="00230DB8">
            <w:pPr>
              <w:rPr>
                <w:noProof/>
                <w:szCs w:val="22"/>
                <w:lang w:val="sv-SE"/>
              </w:rPr>
            </w:pPr>
            <w:r w:rsidRPr="00E36872">
              <w:rPr>
                <w:b/>
                <w:noProof/>
                <w:szCs w:val="22"/>
                <w:lang w:val="sv-SE"/>
              </w:rPr>
              <w:t>Danmark</w:t>
            </w:r>
          </w:p>
          <w:p w14:paraId="5ACCE453" w14:textId="77777777" w:rsidR="0081534F" w:rsidRPr="00E36872" w:rsidRDefault="0081534F" w:rsidP="00230DB8">
            <w:pPr>
              <w:rPr>
                <w:szCs w:val="22"/>
                <w:lang w:val="sv-SE" w:eastAsia="ja-JP"/>
              </w:rPr>
            </w:pPr>
            <w:r w:rsidRPr="00E36872">
              <w:rPr>
                <w:szCs w:val="22"/>
                <w:lang w:val="sv-SE" w:eastAsia="ja-JP"/>
              </w:rPr>
              <w:t>Boehringer Ingelheim Danmark A/S</w:t>
            </w:r>
          </w:p>
          <w:p w14:paraId="0160190D" w14:textId="77777777" w:rsidR="0081534F" w:rsidRDefault="0081534F" w:rsidP="00230DB8">
            <w:pPr>
              <w:rPr>
                <w:szCs w:val="22"/>
                <w:lang w:eastAsia="ja-JP"/>
              </w:rPr>
            </w:pPr>
            <w:r w:rsidRPr="00E36872">
              <w:rPr>
                <w:szCs w:val="22"/>
                <w:lang w:eastAsia="ja-JP"/>
              </w:rPr>
              <w:t>Tlf</w:t>
            </w:r>
            <w:r>
              <w:rPr>
                <w:szCs w:val="22"/>
                <w:lang w:eastAsia="ja-JP"/>
              </w:rPr>
              <w:t>.</w:t>
            </w:r>
            <w:r w:rsidRPr="00E36872">
              <w:rPr>
                <w:szCs w:val="22"/>
                <w:lang w:eastAsia="ja-JP"/>
              </w:rPr>
              <w:t>: +45 39 15 88 88</w:t>
            </w:r>
          </w:p>
          <w:p w14:paraId="5EADB37B" w14:textId="77777777" w:rsidR="0081534F" w:rsidRPr="00E36872" w:rsidRDefault="0081534F" w:rsidP="00230DB8">
            <w:pPr>
              <w:rPr>
                <w:noProof/>
                <w:szCs w:val="22"/>
              </w:rPr>
            </w:pPr>
          </w:p>
        </w:tc>
        <w:tc>
          <w:tcPr>
            <w:tcW w:w="2500" w:type="pct"/>
          </w:tcPr>
          <w:p w14:paraId="48CB5285" w14:textId="77777777" w:rsidR="0081534F" w:rsidRPr="00E36872" w:rsidRDefault="0081534F" w:rsidP="00230DB8">
            <w:pPr>
              <w:rPr>
                <w:b/>
                <w:noProof/>
                <w:szCs w:val="22"/>
                <w:lang w:val="sv-SE"/>
              </w:rPr>
            </w:pPr>
            <w:r w:rsidRPr="00E36872">
              <w:rPr>
                <w:b/>
                <w:noProof/>
                <w:szCs w:val="22"/>
                <w:lang w:val="sv-SE"/>
              </w:rPr>
              <w:t>Malta</w:t>
            </w:r>
          </w:p>
          <w:p w14:paraId="3B299FA5" w14:textId="77777777" w:rsidR="0081534F" w:rsidRPr="00E36872" w:rsidRDefault="0081534F" w:rsidP="00230DB8">
            <w:pPr>
              <w:rPr>
                <w:szCs w:val="22"/>
                <w:lang w:val="sv-SE" w:eastAsia="ja-JP"/>
              </w:rPr>
            </w:pPr>
            <w:r w:rsidRPr="00E36872">
              <w:rPr>
                <w:szCs w:val="22"/>
                <w:lang w:val="sv-SE" w:eastAsia="ja-JP"/>
              </w:rPr>
              <w:t>Boehringer Ingelheim Ireland Ltd.</w:t>
            </w:r>
          </w:p>
          <w:p w14:paraId="46DE42ED" w14:textId="77777777" w:rsidR="0081534F" w:rsidRPr="00E36872" w:rsidRDefault="0081534F" w:rsidP="00230DB8">
            <w:pPr>
              <w:rPr>
                <w:szCs w:val="22"/>
                <w:lang w:eastAsia="ja-JP"/>
              </w:rPr>
            </w:pPr>
            <w:r w:rsidRPr="00E36872">
              <w:rPr>
                <w:szCs w:val="22"/>
                <w:lang w:eastAsia="ja-JP"/>
              </w:rPr>
              <w:t>Tel: +353 1 295 9620</w:t>
            </w:r>
          </w:p>
          <w:p w14:paraId="57BA4A99" w14:textId="77777777" w:rsidR="0081534F" w:rsidRPr="00E36872" w:rsidRDefault="0081534F" w:rsidP="00230DB8">
            <w:pPr>
              <w:rPr>
                <w:noProof/>
                <w:szCs w:val="22"/>
              </w:rPr>
            </w:pPr>
          </w:p>
        </w:tc>
      </w:tr>
      <w:tr w:rsidR="0081534F" w:rsidRPr="00567CAF" w14:paraId="1AE31CF7" w14:textId="77777777" w:rsidTr="00230DB8">
        <w:tc>
          <w:tcPr>
            <w:tcW w:w="2500" w:type="pct"/>
          </w:tcPr>
          <w:p w14:paraId="692A27C5" w14:textId="77777777" w:rsidR="0081534F" w:rsidRPr="00E36872" w:rsidRDefault="0081534F" w:rsidP="00230DB8">
            <w:pPr>
              <w:rPr>
                <w:noProof/>
                <w:szCs w:val="22"/>
                <w:lang w:val="de-DE"/>
              </w:rPr>
            </w:pPr>
            <w:r w:rsidRPr="00E36872">
              <w:rPr>
                <w:b/>
                <w:noProof/>
                <w:szCs w:val="22"/>
                <w:lang w:val="de-DE"/>
              </w:rPr>
              <w:t>Deutschland</w:t>
            </w:r>
          </w:p>
          <w:p w14:paraId="1144AF33" w14:textId="77777777" w:rsidR="0081534F" w:rsidRPr="00E36872" w:rsidRDefault="0081534F" w:rsidP="00230DB8">
            <w:pPr>
              <w:rPr>
                <w:szCs w:val="22"/>
                <w:lang w:eastAsia="ja-JP"/>
              </w:rPr>
            </w:pPr>
            <w:r w:rsidRPr="00E36872">
              <w:rPr>
                <w:szCs w:val="22"/>
                <w:lang w:val="de-DE" w:eastAsia="ja-JP"/>
              </w:rPr>
              <w:t xml:space="preserve">Boehringer Ingelheim Pharma GmbH &amp; Co. </w:t>
            </w:r>
            <w:r w:rsidRPr="00E36872">
              <w:rPr>
                <w:szCs w:val="22"/>
                <w:lang w:eastAsia="ja-JP"/>
              </w:rPr>
              <w:t>KG</w:t>
            </w:r>
          </w:p>
          <w:p w14:paraId="1301E9F5" w14:textId="77777777" w:rsidR="0081534F" w:rsidRDefault="0081534F" w:rsidP="00230DB8">
            <w:pPr>
              <w:rPr>
                <w:szCs w:val="22"/>
                <w:lang w:eastAsia="ja-JP"/>
              </w:rPr>
            </w:pPr>
            <w:r w:rsidRPr="00E36872">
              <w:rPr>
                <w:szCs w:val="22"/>
                <w:lang w:eastAsia="ja-JP"/>
              </w:rPr>
              <w:t>Tel: +49 (0) 800 77 90 900</w:t>
            </w:r>
          </w:p>
          <w:p w14:paraId="4B7918D8" w14:textId="77777777" w:rsidR="0081534F" w:rsidRPr="00E36872" w:rsidRDefault="0081534F" w:rsidP="00230DB8">
            <w:pPr>
              <w:rPr>
                <w:szCs w:val="22"/>
                <w:lang w:eastAsia="ja-JP"/>
              </w:rPr>
            </w:pPr>
          </w:p>
        </w:tc>
        <w:tc>
          <w:tcPr>
            <w:tcW w:w="2500" w:type="pct"/>
          </w:tcPr>
          <w:p w14:paraId="7FBB0330" w14:textId="77777777" w:rsidR="0081534F" w:rsidRPr="004B650E" w:rsidRDefault="0081534F" w:rsidP="00230DB8">
            <w:pPr>
              <w:rPr>
                <w:noProof/>
                <w:szCs w:val="22"/>
                <w:lang w:val="nb-NO"/>
              </w:rPr>
            </w:pPr>
            <w:r w:rsidRPr="004B650E">
              <w:rPr>
                <w:b/>
                <w:noProof/>
                <w:szCs w:val="22"/>
                <w:lang w:val="nb-NO"/>
              </w:rPr>
              <w:t>Nederland</w:t>
            </w:r>
          </w:p>
          <w:p w14:paraId="447637C8" w14:textId="77777777" w:rsidR="0081534F" w:rsidRPr="004B650E" w:rsidRDefault="0081534F" w:rsidP="00230DB8">
            <w:pPr>
              <w:rPr>
                <w:szCs w:val="22"/>
                <w:lang w:val="nb-NO" w:eastAsia="ja-JP"/>
              </w:rPr>
            </w:pPr>
            <w:r w:rsidRPr="004B650E">
              <w:rPr>
                <w:szCs w:val="22"/>
                <w:lang w:val="nb-NO" w:eastAsia="ja-JP"/>
              </w:rPr>
              <w:t>Boehringer Ingelheim B.V.</w:t>
            </w:r>
          </w:p>
          <w:p w14:paraId="0646CA81" w14:textId="67C8E7CC" w:rsidR="0081534F" w:rsidRPr="004B650E" w:rsidRDefault="0081534F" w:rsidP="00230DB8">
            <w:pPr>
              <w:rPr>
                <w:szCs w:val="22"/>
                <w:lang w:val="nb-NO" w:eastAsia="ja-JP"/>
              </w:rPr>
            </w:pPr>
            <w:r w:rsidRPr="004B650E">
              <w:rPr>
                <w:szCs w:val="22"/>
                <w:lang w:val="nb-NO" w:eastAsia="ja-JP"/>
              </w:rPr>
              <w:t>Tel: +31 (0) 800 22 55 889</w:t>
            </w:r>
          </w:p>
          <w:p w14:paraId="64D357FB" w14:textId="77777777" w:rsidR="0081534F" w:rsidRPr="004B650E" w:rsidRDefault="0081534F" w:rsidP="00230DB8">
            <w:pPr>
              <w:rPr>
                <w:noProof/>
                <w:szCs w:val="22"/>
                <w:lang w:val="nb-NO"/>
              </w:rPr>
            </w:pPr>
          </w:p>
        </w:tc>
      </w:tr>
      <w:tr w:rsidR="0081534F" w:rsidRPr="003E0D8C" w14:paraId="6E0B6089" w14:textId="77777777" w:rsidTr="00230DB8">
        <w:tc>
          <w:tcPr>
            <w:tcW w:w="2500" w:type="pct"/>
          </w:tcPr>
          <w:p w14:paraId="15DAEEF9" w14:textId="77777777" w:rsidR="0081534F" w:rsidRPr="00061828" w:rsidRDefault="0081534F" w:rsidP="00230DB8">
            <w:pPr>
              <w:rPr>
                <w:b/>
                <w:bCs/>
                <w:noProof/>
                <w:szCs w:val="22"/>
              </w:rPr>
            </w:pPr>
            <w:r w:rsidRPr="00061828">
              <w:rPr>
                <w:b/>
                <w:bCs/>
                <w:noProof/>
                <w:szCs w:val="22"/>
              </w:rPr>
              <w:t>Eesti</w:t>
            </w:r>
          </w:p>
          <w:p w14:paraId="0B0E85A0" w14:textId="77777777" w:rsidR="0081534F" w:rsidRPr="00061828" w:rsidRDefault="0081534F" w:rsidP="00230DB8">
            <w:pPr>
              <w:rPr>
                <w:szCs w:val="22"/>
                <w:lang w:eastAsia="ja-JP"/>
              </w:rPr>
            </w:pPr>
            <w:r w:rsidRPr="00061828">
              <w:rPr>
                <w:szCs w:val="22"/>
                <w:lang w:eastAsia="ja-JP"/>
              </w:rPr>
              <w:t>Boehringer Ingelheim RCV GmbH &amp; Co KG</w:t>
            </w:r>
          </w:p>
          <w:p w14:paraId="47290352" w14:textId="77777777" w:rsidR="0081534F" w:rsidRPr="00E36872" w:rsidRDefault="0081534F" w:rsidP="00230DB8">
            <w:pPr>
              <w:rPr>
                <w:szCs w:val="22"/>
                <w:lang w:eastAsia="de-DE"/>
              </w:rPr>
            </w:pPr>
            <w:r w:rsidRPr="00E36872">
              <w:rPr>
                <w:szCs w:val="22"/>
                <w:lang w:eastAsia="de-DE"/>
              </w:rPr>
              <w:t>Eesti filiaal</w:t>
            </w:r>
          </w:p>
          <w:p w14:paraId="0B714379" w14:textId="77777777" w:rsidR="0081534F" w:rsidRPr="00E36872" w:rsidRDefault="0081534F" w:rsidP="00230DB8">
            <w:pPr>
              <w:rPr>
                <w:szCs w:val="22"/>
                <w:lang w:eastAsia="ja-JP"/>
              </w:rPr>
            </w:pPr>
            <w:r w:rsidRPr="00E36872">
              <w:rPr>
                <w:szCs w:val="22"/>
                <w:lang w:eastAsia="ja-JP"/>
              </w:rPr>
              <w:t>Tel: +372 612 8000</w:t>
            </w:r>
          </w:p>
          <w:p w14:paraId="133634E7" w14:textId="77777777" w:rsidR="0081534F" w:rsidRPr="00E36872" w:rsidRDefault="0081534F" w:rsidP="00230DB8">
            <w:pPr>
              <w:rPr>
                <w:noProof/>
                <w:szCs w:val="22"/>
              </w:rPr>
            </w:pPr>
          </w:p>
        </w:tc>
        <w:tc>
          <w:tcPr>
            <w:tcW w:w="2500" w:type="pct"/>
          </w:tcPr>
          <w:p w14:paraId="21984162" w14:textId="77777777" w:rsidR="0081534F" w:rsidRPr="004B650E" w:rsidRDefault="0081534F" w:rsidP="00230DB8">
            <w:pPr>
              <w:keepNext/>
              <w:rPr>
                <w:noProof/>
                <w:szCs w:val="22"/>
                <w:lang w:val="nb-NO"/>
              </w:rPr>
            </w:pPr>
            <w:r w:rsidRPr="004B650E">
              <w:rPr>
                <w:b/>
                <w:noProof/>
                <w:szCs w:val="22"/>
                <w:lang w:val="nb-NO"/>
              </w:rPr>
              <w:t>Norge</w:t>
            </w:r>
          </w:p>
          <w:p w14:paraId="691120AB" w14:textId="49E716F5" w:rsidR="0081534F" w:rsidRPr="004B650E" w:rsidRDefault="0081534F" w:rsidP="00230DB8">
            <w:pPr>
              <w:keepNext/>
              <w:rPr>
                <w:szCs w:val="22"/>
                <w:lang w:val="nb-NO" w:eastAsia="ja-JP"/>
              </w:rPr>
            </w:pPr>
            <w:r w:rsidRPr="004B650E">
              <w:rPr>
                <w:szCs w:val="22"/>
                <w:lang w:val="nb-NO" w:eastAsia="ja-JP"/>
              </w:rPr>
              <w:t xml:space="preserve">Boehringer Ingelheim </w:t>
            </w:r>
            <w:r w:rsidRPr="00247149">
              <w:rPr>
                <w:szCs w:val="22"/>
                <w:lang w:val="nb-NO" w:eastAsia="ja-JP"/>
              </w:rPr>
              <w:t>Danmark</w:t>
            </w:r>
            <w:ins w:id="63" w:author="translator" w:date="2026-03-16T16:09:00Z">
              <w:r w:rsidR="0076211C" w:rsidRPr="00C67077">
                <w:rPr>
                  <w:szCs w:val="22"/>
                  <w:lang w:eastAsia="ja-JP"/>
                </w:rPr>
                <w:t xml:space="preserve"> A/S NUF</w:t>
              </w:r>
            </w:ins>
          </w:p>
          <w:p w14:paraId="511F38AE" w14:textId="6DCD3458" w:rsidR="0081534F" w:rsidRPr="00247149" w:rsidDel="0076211C" w:rsidRDefault="0081534F" w:rsidP="00230DB8">
            <w:pPr>
              <w:keepNext/>
              <w:rPr>
                <w:del w:id="64" w:author="translator" w:date="2026-03-16T16:09:00Z"/>
                <w:szCs w:val="22"/>
                <w:lang w:val="fi-FI" w:eastAsia="ja-JP"/>
              </w:rPr>
            </w:pPr>
            <w:del w:id="65" w:author="translator" w:date="2026-03-16T16:09:00Z">
              <w:r w:rsidRPr="00247149" w:rsidDel="0076211C">
                <w:rPr>
                  <w:szCs w:val="22"/>
                  <w:lang w:val="fi-FI" w:eastAsia="ja-JP"/>
                </w:rPr>
                <w:delText>Norwegian branch</w:delText>
              </w:r>
            </w:del>
          </w:p>
          <w:p w14:paraId="35CE4F04" w14:textId="77777777" w:rsidR="0081534F" w:rsidRPr="004B650E" w:rsidRDefault="0081534F" w:rsidP="00230DB8">
            <w:pPr>
              <w:keepNext/>
              <w:rPr>
                <w:szCs w:val="22"/>
                <w:lang w:val="nb-NO" w:eastAsia="ja-JP"/>
              </w:rPr>
            </w:pPr>
            <w:r w:rsidRPr="004B650E">
              <w:rPr>
                <w:szCs w:val="22"/>
                <w:lang w:val="nb-NO" w:eastAsia="ja-JP"/>
              </w:rPr>
              <w:t>Tlf: +47 66 76 13 00</w:t>
            </w:r>
          </w:p>
          <w:p w14:paraId="46BA2432" w14:textId="77777777" w:rsidR="0081534F" w:rsidRPr="004B650E" w:rsidRDefault="0081534F" w:rsidP="00230DB8">
            <w:pPr>
              <w:rPr>
                <w:noProof/>
                <w:szCs w:val="22"/>
                <w:lang w:val="nb-NO"/>
              </w:rPr>
            </w:pPr>
          </w:p>
        </w:tc>
      </w:tr>
      <w:tr w:rsidR="0081534F" w:rsidRPr="00E36872" w14:paraId="26923897" w14:textId="77777777" w:rsidTr="00230DB8">
        <w:tc>
          <w:tcPr>
            <w:tcW w:w="2500" w:type="pct"/>
          </w:tcPr>
          <w:p w14:paraId="458367D2" w14:textId="77777777" w:rsidR="0081534F" w:rsidRPr="009A7158" w:rsidRDefault="0081534F" w:rsidP="00230DB8">
            <w:pPr>
              <w:rPr>
                <w:noProof/>
                <w:szCs w:val="22"/>
              </w:rPr>
            </w:pPr>
            <w:r w:rsidRPr="00E36872">
              <w:rPr>
                <w:b/>
                <w:noProof/>
                <w:szCs w:val="22"/>
              </w:rPr>
              <w:t>Ελλάδα</w:t>
            </w:r>
          </w:p>
          <w:p w14:paraId="5D32CD76" w14:textId="77777777" w:rsidR="0081534F" w:rsidRPr="009A7158" w:rsidRDefault="0081534F" w:rsidP="00230DB8">
            <w:pPr>
              <w:rPr>
                <w:szCs w:val="22"/>
                <w:lang w:eastAsia="ja-JP"/>
              </w:rPr>
            </w:pPr>
            <w:r w:rsidRPr="009A7158">
              <w:rPr>
                <w:szCs w:val="22"/>
                <w:lang w:eastAsia="ja-JP"/>
              </w:rPr>
              <w:t xml:space="preserve">Boehringer Ingelheim </w:t>
            </w:r>
            <w:r w:rsidRPr="00E36872">
              <w:rPr>
                <w:szCs w:val="22"/>
                <w:lang w:eastAsia="ja-JP"/>
              </w:rPr>
              <w:t>Ελλάς</w:t>
            </w:r>
            <w:r w:rsidRPr="009A7158">
              <w:rPr>
                <w:szCs w:val="22"/>
                <w:lang w:eastAsia="ja-JP"/>
              </w:rPr>
              <w:t xml:space="preserve"> </w:t>
            </w:r>
            <w:r w:rsidRPr="00E36872">
              <w:rPr>
                <w:szCs w:val="22"/>
                <w:lang w:eastAsia="ja-JP"/>
              </w:rPr>
              <w:t>Μονοπρόσωπη</w:t>
            </w:r>
            <w:r w:rsidRPr="009A7158">
              <w:rPr>
                <w:szCs w:val="22"/>
                <w:lang w:eastAsia="ja-JP"/>
              </w:rPr>
              <w:t xml:space="preserve"> </w:t>
            </w:r>
            <w:r w:rsidRPr="00E36872">
              <w:rPr>
                <w:szCs w:val="22"/>
                <w:lang w:eastAsia="ja-JP"/>
              </w:rPr>
              <w:t>Α</w:t>
            </w:r>
            <w:r w:rsidRPr="009A7158">
              <w:rPr>
                <w:szCs w:val="22"/>
                <w:lang w:eastAsia="ja-JP"/>
              </w:rPr>
              <w:t>.</w:t>
            </w:r>
            <w:r w:rsidRPr="00E36872">
              <w:rPr>
                <w:szCs w:val="22"/>
                <w:lang w:eastAsia="ja-JP"/>
              </w:rPr>
              <w:t>Ε</w:t>
            </w:r>
            <w:r w:rsidRPr="009A7158">
              <w:rPr>
                <w:szCs w:val="22"/>
                <w:lang w:eastAsia="ja-JP"/>
              </w:rPr>
              <w:t>.</w:t>
            </w:r>
          </w:p>
          <w:p w14:paraId="01011079" w14:textId="77777777" w:rsidR="0081534F" w:rsidRPr="00E36872" w:rsidRDefault="0081534F" w:rsidP="00230DB8">
            <w:pPr>
              <w:rPr>
                <w:szCs w:val="22"/>
                <w:lang w:eastAsia="ja-JP"/>
              </w:rPr>
            </w:pPr>
            <w:r w:rsidRPr="00E36872">
              <w:rPr>
                <w:szCs w:val="22"/>
                <w:lang w:eastAsia="ja-JP"/>
              </w:rPr>
              <w:t>Tηλ: +30 2 10 89 06 300</w:t>
            </w:r>
          </w:p>
          <w:p w14:paraId="20E194F3" w14:textId="77777777" w:rsidR="0081534F" w:rsidRPr="00E36872" w:rsidRDefault="0081534F" w:rsidP="00230DB8">
            <w:pPr>
              <w:rPr>
                <w:noProof/>
                <w:szCs w:val="22"/>
              </w:rPr>
            </w:pPr>
          </w:p>
        </w:tc>
        <w:tc>
          <w:tcPr>
            <w:tcW w:w="2500" w:type="pct"/>
          </w:tcPr>
          <w:p w14:paraId="091C0174" w14:textId="77777777" w:rsidR="0081534F" w:rsidRPr="00061828" w:rsidRDefault="0081534F" w:rsidP="00230DB8">
            <w:pPr>
              <w:rPr>
                <w:noProof/>
                <w:szCs w:val="22"/>
              </w:rPr>
            </w:pPr>
            <w:r w:rsidRPr="00061828">
              <w:rPr>
                <w:b/>
                <w:bCs/>
                <w:noProof/>
                <w:szCs w:val="22"/>
              </w:rPr>
              <w:t>Österreich</w:t>
            </w:r>
          </w:p>
          <w:p w14:paraId="12706F96" w14:textId="77777777" w:rsidR="0081534F" w:rsidRPr="00061828" w:rsidRDefault="0081534F" w:rsidP="00230DB8">
            <w:pPr>
              <w:autoSpaceDE w:val="0"/>
              <w:autoSpaceDN w:val="0"/>
              <w:adjustRightInd w:val="0"/>
              <w:rPr>
                <w:szCs w:val="22"/>
                <w:lang w:eastAsia="de-DE"/>
              </w:rPr>
            </w:pPr>
            <w:r w:rsidRPr="00061828">
              <w:rPr>
                <w:szCs w:val="22"/>
                <w:lang w:eastAsia="de-DE"/>
              </w:rPr>
              <w:t>Boehringer Ingelheim RCV GmbH &amp; Co KG</w:t>
            </w:r>
          </w:p>
          <w:p w14:paraId="7E757E4E" w14:textId="77777777" w:rsidR="0081534F" w:rsidRPr="00E36872" w:rsidRDefault="0081534F" w:rsidP="00230DB8">
            <w:pPr>
              <w:rPr>
                <w:szCs w:val="22"/>
                <w:lang w:eastAsia="ja-JP"/>
              </w:rPr>
            </w:pPr>
            <w:r w:rsidRPr="00E36872">
              <w:rPr>
                <w:szCs w:val="22"/>
                <w:lang w:eastAsia="de-DE"/>
              </w:rPr>
              <w:t>Tel: +43 1 80 105</w:t>
            </w:r>
            <w:r w:rsidRPr="00E36872">
              <w:rPr>
                <w:szCs w:val="22"/>
                <w:lang w:eastAsia="de-DE"/>
              </w:rPr>
              <w:noBreakHyphen/>
              <w:t>7870</w:t>
            </w:r>
          </w:p>
          <w:p w14:paraId="7C7B705A" w14:textId="77777777" w:rsidR="0081534F" w:rsidRPr="00E36872" w:rsidRDefault="0081534F" w:rsidP="00230DB8">
            <w:pPr>
              <w:rPr>
                <w:noProof/>
                <w:szCs w:val="22"/>
              </w:rPr>
            </w:pPr>
          </w:p>
        </w:tc>
      </w:tr>
      <w:tr w:rsidR="0081534F" w:rsidRPr="00E36872" w14:paraId="6D6324B9" w14:textId="77777777" w:rsidTr="00230DB8">
        <w:tc>
          <w:tcPr>
            <w:tcW w:w="2500" w:type="pct"/>
          </w:tcPr>
          <w:p w14:paraId="5291B120" w14:textId="77777777" w:rsidR="0081534F" w:rsidRPr="00E36872" w:rsidRDefault="0081534F" w:rsidP="00230DB8">
            <w:pPr>
              <w:rPr>
                <w:b/>
                <w:noProof/>
                <w:szCs w:val="22"/>
              </w:rPr>
            </w:pPr>
            <w:r w:rsidRPr="00E36872">
              <w:rPr>
                <w:b/>
                <w:noProof/>
                <w:szCs w:val="22"/>
              </w:rPr>
              <w:t>España</w:t>
            </w:r>
          </w:p>
          <w:p w14:paraId="3A450246" w14:textId="77777777" w:rsidR="0081534F" w:rsidRPr="00E36872" w:rsidRDefault="0081534F" w:rsidP="00230DB8">
            <w:pPr>
              <w:rPr>
                <w:szCs w:val="22"/>
                <w:lang w:eastAsia="ja-JP"/>
              </w:rPr>
            </w:pPr>
            <w:r w:rsidRPr="00E36872">
              <w:rPr>
                <w:szCs w:val="22"/>
                <w:lang w:eastAsia="ja-JP"/>
              </w:rPr>
              <w:t>Boehringer Ingelheim España, S.A.</w:t>
            </w:r>
          </w:p>
          <w:p w14:paraId="0475159E" w14:textId="77777777" w:rsidR="0081534F" w:rsidRPr="00E36872" w:rsidRDefault="0081534F" w:rsidP="00230DB8">
            <w:pPr>
              <w:rPr>
                <w:noProof/>
                <w:szCs w:val="22"/>
              </w:rPr>
            </w:pPr>
            <w:r w:rsidRPr="00E36872">
              <w:rPr>
                <w:szCs w:val="22"/>
                <w:lang w:eastAsia="ja-JP"/>
              </w:rPr>
              <w:t>Tel: +34 93 404 51 00</w:t>
            </w:r>
          </w:p>
          <w:p w14:paraId="1ACB0E3D" w14:textId="77777777" w:rsidR="0081534F" w:rsidRPr="00E36872" w:rsidRDefault="0081534F" w:rsidP="00230DB8">
            <w:pPr>
              <w:rPr>
                <w:noProof/>
                <w:szCs w:val="22"/>
              </w:rPr>
            </w:pPr>
          </w:p>
        </w:tc>
        <w:tc>
          <w:tcPr>
            <w:tcW w:w="2500" w:type="pct"/>
          </w:tcPr>
          <w:p w14:paraId="7AEE0AB4" w14:textId="77777777" w:rsidR="0081534F" w:rsidRPr="00061828" w:rsidRDefault="0081534F" w:rsidP="00230DB8">
            <w:pPr>
              <w:rPr>
                <w:b/>
                <w:bCs/>
                <w:iCs/>
                <w:noProof/>
                <w:szCs w:val="22"/>
              </w:rPr>
            </w:pPr>
            <w:r w:rsidRPr="00061828">
              <w:rPr>
                <w:b/>
                <w:noProof/>
                <w:szCs w:val="22"/>
              </w:rPr>
              <w:t>Polska</w:t>
            </w:r>
          </w:p>
          <w:p w14:paraId="191DA5B6" w14:textId="77777777" w:rsidR="0081534F" w:rsidRPr="00061828" w:rsidRDefault="0081534F" w:rsidP="00230DB8">
            <w:pPr>
              <w:rPr>
                <w:szCs w:val="22"/>
                <w:lang w:eastAsia="ja-JP"/>
              </w:rPr>
            </w:pPr>
            <w:r w:rsidRPr="00061828">
              <w:rPr>
                <w:szCs w:val="22"/>
                <w:lang w:eastAsia="ja-JP"/>
              </w:rPr>
              <w:t>Boehringer Ingelheim Sp. z o.o.</w:t>
            </w:r>
          </w:p>
          <w:p w14:paraId="216AF695" w14:textId="77777777" w:rsidR="0081534F" w:rsidRPr="00E36872" w:rsidRDefault="0081534F" w:rsidP="00230DB8">
            <w:pPr>
              <w:rPr>
                <w:szCs w:val="22"/>
                <w:lang w:eastAsia="ja-JP"/>
              </w:rPr>
            </w:pPr>
            <w:r w:rsidRPr="00E36872">
              <w:rPr>
                <w:szCs w:val="22"/>
                <w:lang w:eastAsia="ja-JP"/>
              </w:rPr>
              <w:t>Tel.: +48 22 699 0 699</w:t>
            </w:r>
          </w:p>
          <w:p w14:paraId="1F828633" w14:textId="77777777" w:rsidR="0081534F" w:rsidRPr="00E36872" w:rsidRDefault="0081534F" w:rsidP="00230DB8">
            <w:pPr>
              <w:rPr>
                <w:noProof/>
                <w:szCs w:val="22"/>
              </w:rPr>
            </w:pPr>
          </w:p>
        </w:tc>
      </w:tr>
      <w:tr w:rsidR="0081534F" w:rsidRPr="00E36872" w14:paraId="5DA5DBE5" w14:textId="77777777" w:rsidTr="00230DB8">
        <w:tc>
          <w:tcPr>
            <w:tcW w:w="2500" w:type="pct"/>
          </w:tcPr>
          <w:p w14:paraId="0F84B104" w14:textId="77777777" w:rsidR="0081534F" w:rsidRPr="00E36872" w:rsidRDefault="0081534F" w:rsidP="00230DB8">
            <w:pPr>
              <w:rPr>
                <w:b/>
                <w:noProof/>
                <w:szCs w:val="22"/>
                <w:lang w:val="de-DE"/>
              </w:rPr>
            </w:pPr>
            <w:r w:rsidRPr="00E36872">
              <w:rPr>
                <w:b/>
                <w:noProof/>
                <w:szCs w:val="22"/>
                <w:lang w:val="de-DE"/>
              </w:rPr>
              <w:t>France</w:t>
            </w:r>
          </w:p>
          <w:p w14:paraId="708797D4" w14:textId="77777777" w:rsidR="0081534F" w:rsidRPr="00E36872" w:rsidRDefault="0081534F" w:rsidP="00230DB8">
            <w:pPr>
              <w:rPr>
                <w:szCs w:val="22"/>
                <w:lang w:val="de-DE" w:eastAsia="ja-JP"/>
              </w:rPr>
            </w:pPr>
            <w:r w:rsidRPr="00E36872">
              <w:rPr>
                <w:szCs w:val="22"/>
                <w:lang w:val="de-DE" w:eastAsia="ja-JP"/>
              </w:rPr>
              <w:t>Boehringer Ingelheim France S.A.S.</w:t>
            </w:r>
          </w:p>
          <w:p w14:paraId="1CD894C2" w14:textId="77777777" w:rsidR="0081534F" w:rsidRDefault="0081534F" w:rsidP="00230DB8">
            <w:pPr>
              <w:rPr>
                <w:szCs w:val="22"/>
                <w:lang w:eastAsia="ja-JP"/>
              </w:rPr>
            </w:pPr>
            <w:r w:rsidRPr="00E36872">
              <w:rPr>
                <w:szCs w:val="22"/>
                <w:lang w:eastAsia="ja-JP"/>
              </w:rPr>
              <w:t>Tél: +33 3 26 50 45 33</w:t>
            </w:r>
          </w:p>
          <w:p w14:paraId="3BCF89F4" w14:textId="77777777" w:rsidR="0081534F" w:rsidRPr="00E278B7" w:rsidRDefault="0081534F" w:rsidP="00230DB8">
            <w:pPr>
              <w:rPr>
                <w:szCs w:val="22"/>
                <w:lang w:eastAsia="ja-JP"/>
              </w:rPr>
            </w:pPr>
          </w:p>
        </w:tc>
        <w:tc>
          <w:tcPr>
            <w:tcW w:w="2500" w:type="pct"/>
          </w:tcPr>
          <w:p w14:paraId="23EC2751" w14:textId="77777777" w:rsidR="0081534F" w:rsidRPr="00E36872" w:rsidRDefault="0081534F" w:rsidP="00230DB8">
            <w:pPr>
              <w:rPr>
                <w:noProof/>
                <w:szCs w:val="22"/>
                <w:lang w:val="pt-BR"/>
              </w:rPr>
            </w:pPr>
            <w:r w:rsidRPr="00E36872">
              <w:rPr>
                <w:b/>
                <w:noProof/>
                <w:szCs w:val="22"/>
                <w:lang w:val="pt-BR"/>
              </w:rPr>
              <w:t>Portugal</w:t>
            </w:r>
          </w:p>
          <w:p w14:paraId="35AD0174" w14:textId="77777777" w:rsidR="0081534F" w:rsidRPr="00E36872" w:rsidRDefault="0081534F" w:rsidP="00230DB8">
            <w:pPr>
              <w:rPr>
                <w:szCs w:val="22"/>
                <w:lang w:val="pt-BR" w:eastAsia="ja-JP"/>
              </w:rPr>
            </w:pPr>
            <w:r w:rsidRPr="00E36872">
              <w:rPr>
                <w:szCs w:val="22"/>
                <w:lang w:val="pt-BR" w:eastAsia="ja-JP"/>
              </w:rPr>
              <w:t>Boehringer Ingelheim Portugal,</w:t>
            </w:r>
            <w:r w:rsidRPr="00E36872">
              <w:rPr>
                <w:color w:val="1F497D"/>
                <w:szCs w:val="22"/>
                <w:lang w:val="pt-BR"/>
              </w:rPr>
              <w:t xml:space="preserve"> </w:t>
            </w:r>
            <w:r w:rsidRPr="00E36872">
              <w:rPr>
                <w:szCs w:val="22"/>
                <w:lang w:val="pt-BR" w:eastAsia="ja-JP"/>
              </w:rPr>
              <w:t>Lda.</w:t>
            </w:r>
          </w:p>
          <w:p w14:paraId="491D8D5E" w14:textId="77777777" w:rsidR="0081534F" w:rsidRPr="00E36872" w:rsidRDefault="0081534F" w:rsidP="00230DB8">
            <w:pPr>
              <w:rPr>
                <w:szCs w:val="22"/>
                <w:lang w:eastAsia="ja-JP"/>
              </w:rPr>
            </w:pPr>
            <w:r w:rsidRPr="00E36872">
              <w:rPr>
                <w:szCs w:val="22"/>
                <w:lang w:eastAsia="ja-JP"/>
              </w:rPr>
              <w:t>Tel: +351 21 313 53 00</w:t>
            </w:r>
          </w:p>
          <w:p w14:paraId="0DC51AE8" w14:textId="77777777" w:rsidR="0081534F" w:rsidRPr="00E36872" w:rsidRDefault="0081534F" w:rsidP="00230DB8">
            <w:pPr>
              <w:rPr>
                <w:noProof/>
                <w:szCs w:val="22"/>
              </w:rPr>
            </w:pPr>
          </w:p>
        </w:tc>
      </w:tr>
      <w:tr w:rsidR="0081534F" w:rsidRPr="00E36872" w14:paraId="0FEBE49B" w14:textId="77777777" w:rsidTr="00230DB8">
        <w:tc>
          <w:tcPr>
            <w:tcW w:w="2500" w:type="pct"/>
          </w:tcPr>
          <w:p w14:paraId="3EF1C113" w14:textId="77777777" w:rsidR="0081534F" w:rsidRPr="00061828" w:rsidRDefault="0081534F" w:rsidP="00230DB8">
            <w:pPr>
              <w:pStyle w:val="HeadNoNum1"/>
              <w:suppressAutoHyphens w:val="0"/>
              <w:rPr>
                <w:noProof w:val="0"/>
                <w:lang w:val="es-ES"/>
              </w:rPr>
            </w:pPr>
            <w:r w:rsidRPr="00061828">
              <w:rPr>
                <w:noProof w:val="0"/>
                <w:lang w:val="es-ES"/>
              </w:rPr>
              <w:t>Hrvatska</w:t>
            </w:r>
          </w:p>
          <w:p w14:paraId="5B88CA6C" w14:textId="77777777" w:rsidR="0081534F" w:rsidRPr="00061828" w:rsidRDefault="0081534F" w:rsidP="00230DB8">
            <w:pPr>
              <w:pStyle w:val="HeadNoNum1"/>
              <w:suppressAutoHyphens w:val="0"/>
              <w:rPr>
                <w:b w:val="0"/>
                <w:noProof w:val="0"/>
                <w:lang w:val="es-ES"/>
              </w:rPr>
            </w:pPr>
            <w:r w:rsidRPr="00061828">
              <w:rPr>
                <w:b w:val="0"/>
                <w:noProof w:val="0"/>
                <w:lang w:val="es-ES"/>
              </w:rPr>
              <w:t>Boehringer Ingelheim Zagreb d.o.o.</w:t>
            </w:r>
          </w:p>
          <w:p w14:paraId="29CA66E1" w14:textId="77777777" w:rsidR="0081534F" w:rsidRPr="00E36872" w:rsidRDefault="0081534F" w:rsidP="00230DB8">
            <w:pPr>
              <w:pStyle w:val="HeadNoNum1"/>
              <w:suppressAutoHyphens w:val="0"/>
              <w:rPr>
                <w:b w:val="0"/>
                <w:noProof w:val="0"/>
                <w:lang w:val="es-ES"/>
              </w:rPr>
            </w:pPr>
            <w:r w:rsidRPr="00E36872">
              <w:rPr>
                <w:b w:val="0"/>
                <w:noProof w:val="0"/>
                <w:lang w:val="es-ES"/>
              </w:rPr>
              <w:t>Tel: +385 1 2444 600</w:t>
            </w:r>
          </w:p>
          <w:p w14:paraId="54D990D1" w14:textId="77777777" w:rsidR="0081534F" w:rsidRPr="00E36872" w:rsidRDefault="0081534F" w:rsidP="00230DB8">
            <w:pPr>
              <w:pStyle w:val="HeadNoNum1"/>
              <w:suppressAutoHyphens w:val="0"/>
              <w:rPr>
                <w:b w:val="0"/>
                <w:szCs w:val="22"/>
                <w:lang w:val="es-ES"/>
              </w:rPr>
            </w:pPr>
          </w:p>
        </w:tc>
        <w:tc>
          <w:tcPr>
            <w:tcW w:w="2500" w:type="pct"/>
          </w:tcPr>
          <w:p w14:paraId="39957BEA" w14:textId="77777777" w:rsidR="0081534F" w:rsidRPr="00E36872" w:rsidRDefault="0081534F" w:rsidP="00230DB8">
            <w:pPr>
              <w:rPr>
                <w:b/>
                <w:noProof/>
                <w:szCs w:val="22"/>
              </w:rPr>
            </w:pPr>
            <w:r w:rsidRPr="00E36872">
              <w:rPr>
                <w:b/>
                <w:noProof/>
                <w:szCs w:val="22"/>
              </w:rPr>
              <w:t>România</w:t>
            </w:r>
          </w:p>
          <w:p w14:paraId="36BF9F9E" w14:textId="77777777" w:rsidR="0081534F" w:rsidRPr="00E36872" w:rsidRDefault="0081534F" w:rsidP="00230DB8">
            <w:pPr>
              <w:rPr>
                <w:szCs w:val="22"/>
              </w:rPr>
            </w:pPr>
            <w:r w:rsidRPr="00E36872">
              <w:rPr>
                <w:szCs w:val="22"/>
              </w:rPr>
              <w:t>Boehringer Ingelheim RCV GmbH &amp; Co KG Viena - Sucursala Bucureşti</w:t>
            </w:r>
          </w:p>
          <w:p w14:paraId="705B418B" w14:textId="77777777" w:rsidR="0081534F" w:rsidRDefault="0081534F" w:rsidP="00230DB8">
            <w:pPr>
              <w:rPr>
                <w:szCs w:val="22"/>
              </w:rPr>
            </w:pPr>
            <w:r w:rsidRPr="00E36872">
              <w:rPr>
                <w:szCs w:val="22"/>
              </w:rPr>
              <w:t>Tel: +40 21 302 28 00</w:t>
            </w:r>
          </w:p>
          <w:p w14:paraId="77EE66D5" w14:textId="77777777" w:rsidR="0081534F" w:rsidRPr="00E278B7" w:rsidRDefault="0081534F" w:rsidP="00230DB8">
            <w:pPr>
              <w:rPr>
                <w:szCs w:val="22"/>
              </w:rPr>
            </w:pPr>
          </w:p>
        </w:tc>
      </w:tr>
      <w:tr w:rsidR="0081534F" w:rsidRPr="00E36872" w14:paraId="597F8AB5" w14:textId="77777777" w:rsidTr="00230DB8">
        <w:tc>
          <w:tcPr>
            <w:tcW w:w="2500" w:type="pct"/>
          </w:tcPr>
          <w:p w14:paraId="67ADBF16" w14:textId="77777777" w:rsidR="0081534F" w:rsidRPr="00E36872" w:rsidRDefault="0081534F" w:rsidP="00230DB8">
            <w:pPr>
              <w:rPr>
                <w:noProof/>
                <w:szCs w:val="22"/>
                <w:lang w:val="de-DE"/>
              </w:rPr>
            </w:pPr>
            <w:r w:rsidRPr="00E36872">
              <w:rPr>
                <w:b/>
                <w:noProof/>
                <w:szCs w:val="22"/>
                <w:lang w:val="de-DE"/>
              </w:rPr>
              <w:t>Ireland</w:t>
            </w:r>
          </w:p>
          <w:p w14:paraId="0F88925A" w14:textId="77777777" w:rsidR="0081534F" w:rsidRPr="00E36872" w:rsidRDefault="0081534F" w:rsidP="00230DB8">
            <w:pPr>
              <w:rPr>
                <w:szCs w:val="22"/>
                <w:lang w:val="de-DE" w:eastAsia="ja-JP"/>
              </w:rPr>
            </w:pPr>
            <w:r w:rsidRPr="00E36872">
              <w:rPr>
                <w:szCs w:val="22"/>
                <w:lang w:val="de-DE" w:eastAsia="ja-JP"/>
              </w:rPr>
              <w:t>Boehringer Ingelheim Ireland Ltd.</w:t>
            </w:r>
          </w:p>
          <w:p w14:paraId="056334A1" w14:textId="77777777" w:rsidR="0081534F" w:rsidRDefault="0081534F" w:rsidP="00230DB8">
            <w:pPr>
              <w:rPr>
                <w:szCs w:val="22"/>
                <w:lang w:eastAsia="ja-JP"/>
              </w:rPr>
            </w:pPr>
            <w:r w:rsidRPr="00E36872">
              <w:rPr>
                <w:szCs w:val="22"/>
                <w:lang w:eastAsia="ja-JP"/>
              </w:rPr>
              <w:t>Tel: +353 1 295 9620</w:t>
            </w:r>
          </w:p>
          <w:p w14:paraId="49E6C53A" w14:textId="77777777" w:rsidR="0081534F" w:rsidRPr="00E36872" w:rsidRDefault="0081534F" w:rsidP="00230DB8">
            <w:pPr>
              <w:rPr>
                <w:noProof/>
                <w:szCs w:val="22"/>
              </w:rPr>
            </w:pPr>
          </w:p>
        </w:tc>
        <w:tc>
          <w:tcPr>
            <w:tcW w:w="2500" w:type="pct"/>
          </w:tcPr>
          <w:p w14:paraId="35291983" w14:textId="77777777" w:rsidR="0081534F" w:rsidRPr="00061828" w:rsidRDefault="0081534F" w:rsidP="00230DB8">
            <w:pPr>
              <w:rPr>
                <w:noProof/>
                <w:szCs w:val="22"/>
              </w:rPr>
            </w:pPr>
            <w:r w:rsidRPr="00061828">
              <w:rPr>
                <w:b/>
                <w:noProof/>
                <w:szCs w:val="22"/>
              </w:rPr>
              <w:t>Slovenija</w:t>
            </w:r>
          </w:p>
          <w:p w14:paraId="04C48F75" w14:textId="77777777" w:rsidR="0081534F" w:rsidRPr="00061828" w:rsidRDefault="0081534F" w:rsidP="00230DB8">
            <w:pPr>
              <w:rPr>
                <w:szCs w:val="22"/>
                <w:lang w:eastAsia="ja-JP"/>
              </w:rPr>
            </w:pPr>
            <w:r w:rsidRPr="00061828">
              <w:rPr>
                <w:szCs w:val="22"/>
                <w:lang w:eastAsia="ja-JP"/>
              </w:rPr>
              <w:t>Boehringer Ingelheim RCV GmbH &amp; Co KG</w:t>
            </w:r>
          </w:p>
          <w:p w14:paraId="03C03F51" w14:textId="77777777" w:rsidR="0081534F" w:rsidRPr="00E36872" w:rsidRDefault="0081534F" w:rsidP="00230DB8">
            <w:pPr>
              <w:rPr>
                <w:szCs w:val="22"/>
                <w:lang w:eastAsia="ja-JP"/>
              </w:rPr>
            </w:pPr>
            <w:r w:rsidRPr="00E36872">
              <w:rPr>
                <w:szCs w:val="22"/>
                <w:lang w:eastAsia="ja-JP"/>
              </w:rPr>
              <w:t>Podružnica Ljubljana</w:t>
            </w:r>
          </w:p>
          <w:p w14:paraId="0149C8AB" w14:textId="77777777" w:rsidR="0081534F" w:rsidRPr="00E36872" w:rsidRDefault="0081534F" w:rsidP="00230DB8">
            <w:pPr>
              <w:rPr>
                <w:szCs w:val="22"/>
                <w:lang w:eastAsia="ja-JP"/>
              </w:rPr>
            </w:pPr>
            <w:r w:rsidRPr="00E36872">
              <w:rPr>
                <w:szCs w:val="22"/>
                <w:lang w:eastAsia="ja-JP"/>
              </w:rPr>
              <w:t>Tel: +386 1 586 40 00</w:t>
            </w:r>
          </w:p>
          <w:p w14:paraId="06A3EB1E" w14:textId="77777777" w:rsidR="0081534F" w:rsidRPr="00E36872" w:rsidRDefault="0081534F" w:rsidP="00230DB8">
            <w:pPr>
              <w:rPr>
                <w:noProof/>
                <w:szCs w:val="22"/>
              </w:rPr>
            </w:pPr>
          </w:p>
        </w:tc>
      </w:tr>
      <w:tr w:rsidR="0081534F" w:rsidRPr="00E36872" w14:paraId="56C47FAC" w14:textId="77777777" w:rsidTr="00230DB8">
        <w:tc>
          <w:tcPr>
            <w:tcW w:w="2500" w:type="pct"/>
          </w:tcPr>
          <w:p w14:paraId="0CF9188F" w14:textId="77777777" w:rsidR="0081534F" w:rsidRPr="00E36872" w:rsidRDefault="0081534F" w:rsidP="00230DB8">
            <w:pPr>
              <w:keepNext/>
              <w:rPr>
                <w:b/>
                <w:noProof/>
                <w:szCs w:val="22"/>
              </w:rPr>
            </w:pPr>
            <w:r w:rsidRPr="00E36872">
              <w:rPr>
                <w:b/>
                <w:noProof/>
                <w:szCs w:val="22"/>
              </w:rPr>
              <w:lastRenderedPageBreak/>
              <w:t>Ísland</w:t>
            </w:r>
          </w:p>
          <w:p w14:paraId="4B2FCF29" w14:textId="77777777" w:rsidR="0081534F" w:rsidRPr="00E36872" w:rsidRDefault="0081534F" w:rsidP="00230DB8">
            <w:pPr>
              <w:keepNext/>
              <w:rPr>
                <w:szCs w:val="22"/>
                <w:lang w:eastAsia="ja-JP"/>
              </w:rPr>
            </w:pPr>
            <w:r w:rsidRPr="00E36872">
              <w:rPr>
                <w:szCs w:val="22"/>
                <w:lang w:eastAsia="ja-JP"/>
              </w:rPr>
              <w:t xml:space="preserve">Vistor </w:t>
            </w:r>
            <w:r>
              <w:rPr>
                <w:szCs w:val="22"/>
                <w:lang w:eastAsia="ja-JP"/>
              </w:rPr>
              <w:t>e</w:t>
            </w:r>
            <w:r w:rsidRPr="00E36872">
              <w:rPr>
                <w:szCs w:val="22"/>
                <w:lang w:eastAsia="ja-JP"/>
              </w:rPr>
              <w:t>hf.</w:t>
            </w:r>
          </w:p>
          <w:p w14:paraId="042B2DFE" w14:textId="77777777" w:rsidR="0081534F" w:rsidRPr="00E36872" w:rsidRDefault="0081534F" w:rsidP="00230DB8">
            <w:pPr>
              <w:keepNext/>
              <w:rPr>
                <w:noProof/>
                <w:szCs w:val="22"/>
              </w:rPr>
            </w:pPr>
            <w:r w:rsidRPr="00E36872">
              <w:rPr>
                <w:szCs w:val="22"/>
              </w:rPr>
              <w:t>Sími</w:t>
            </w:r>
            <w:r w:rsidRPr="00E36872">
              <w:rPr>
                <w:szCs w:val="22"/>
                <w:lang w:eastAsia="ja-JP"/>
              </w:rPr>
              <w:t>: +354 535 7000</w:t>
            </w:r>
          </w:p>
          <w:p w14:paraId="07901170" w14:textId="77777777" w:rsidR="0081534F" w:rsidRPr="00E36872" w:rsidRDefault="0081534F" w:rsidP="00230DB8">
            <w:pPr>
              <w:keepNext/>
              <w:rPr>
                <w:noProof/>
                <w:szCs w:val="22"/>
              </w:rPr>
            </w:pPr>
          </w:p>
        </w:tc>
        <w:tc>
          <w:tcPr>
            <w:tcW w:w="2500" w:type="pct"/>
          </w:tcPr>
          <w:p w14:paraId="3CF9B6F3" w14:textId="77777777" w:rsidR="0081534F" w:rsidRPr="00061828" w:rsidRDefault="0081534F" w:rsidP="00230DB8">
            <w:pPr>
              <w:keepNext/>
              <w:rPr>
                <w:b/>
                <w:noProof/>
                <w:szCs w:val="22"/>
              </w:rPr>
            </w:pPr>
            <w:r w:rsidRPr="00061828">
              <w:rPr>
                <w:b/>
                <w:noProof/>
                <w:szCs w:val="22"/>
              </w:rPr>
              <w:t>Slovenská republika</w:t>
            </w:r>
          </w:p>
          <w:p w14:paraId="52EC6A22" w14:textId="77777777" w:rsidR="0081534F" w:rsidRPr="00061828" w:rsidRDefault="0081534F" w:rsidP="00230DB8">
            <w:pPr>
              <w:keepNext/>
              <w:rPr>
                <w:szCs w:val="22"/>
                <w:lang w:eastAsia="ja-JP"/>
              </w:rPr>
            </w:pPr>
            <w:r w:rsidRPr="00061828">
              <w:rPr>
                <w:szCs w:val="22"/>
                <w:lang w:eastAsia="ja-JP"/>
              </w:rPr>
              <w:t>Boehringer Ingelheim RCV GmbH &amp; Co KG</w:t>
            </w:r>
          </w:p>
          <w:p w14:paraId="52B07CBB" w14:textId="77777777" w:rsidR="0081534F" w:rsidRPr="00E36872" w:rsidRDefault="0081534F" w:rsidP="00230DB8">
            <w:pPr>
              <w:keepNext/>
              <w:rPr>
                <w:szCs w:val="22"/>
                <w:lang w:eastAsia="de-DE"/>
              </w:rPr>
            </w:pPr>
            <w:r w:rsidRPr="00E36872">
              <w:rPr>
                <w:szCs w:val="22"/>
                <w:lang w:eastAsia="de-DE"/>
              </w:rPr>
              <w:t>organizačná zložka</w:t>
            </w:r>
          </w:p>
          <w:p w14:paraId="57ADFEBA" w14:textId="77777777" w:rsidR="0081534F" w:rsidRDefault="0081534F" w:rsidP="00230DB8">
            <w:pPr>
              <w:keepNext/>
              <w:rPr>
                <w:szCs w:val="22"/>
                <w:lang w:eastAsia="de-DE"/>
              </w:rPr>
            </w:pPr>
            <w:r w:rsidRPr="00E36872">
              <w:rPr>
                <w:szCs w:val="22"/>
                <w:lang w:eastAsia="de-DE"/>
              </w:rPr>
              <w:t>Tel: +421 2 5810 1211</w:t>
            </w:r>
          </w:p>
          <w:p w14:paraId="49121BE2" w14:textId="77777777" w:rsidR="0081534F" w:rsidRPr="00E278B7" w:rsidRDefault="0081534F" w:rsidP="00230DB8">
            <w:pPr>
              <w:keepNext/>
              <w:rPr>
                <w:bCs/>
                <w:noProof/>
                <w:szCs w:val="22"/>
              </w:rPr>
            </w:pPr>
          </w:p>
        </w:tc>
      </w:tr>
      <w:tr w:rsidR="0081534F" w:rsidRPr="00061828" w14:paraId="41989055" w14:textId="77777777" w:rsidTr="00230DB8">
        <w:tc>
          <w:tcPr>
            <w:tcW w:w="2500" w:type="pct"/>
          </w:tcPr>
          <w:p w14:paraId="4B62C9C4" w14:textId="77777777" w:rsidR="0081534F" w:rsidRPr="00061828" w:rsidRDefault="0081534F" w:rsidP="00230DB8">
            <w:pPr>
              <w:rPr>
                <w:noProof/>
                <w:szCs w:val="22"/>
              </w:rPr>
            </w:pPr>
            <w:r w:rsidRPr="00061828">
              <w:rPr>
                <w:b/>
                <w:noProof/>
                <w:szCs w:val="22"/>
              </w:rPr>
              <w:t>Italia</w:t>
            </w:r>
          </w:p>
          <w:p w14:paraId="27E34DB4" w14:textId="77777777" w:rsidR="0081534F" w:rsidRPr="00061828" w:rsidRDefault="0081534F" w:rsidP="00230DB8">
            <w:pPr>
              <w:rPr>
                <w:szCs w:val="22"/>
                <w:lang w:eastAsia="ja-JP"/>
              </w:rPr>
            </w:pPr>
            <w:r w:rsidRPr="00061828">
              <w:rPr>
                <w:szCs w:val="22"/>
                <w:lang w:eastAsia="ja-JP"/>
              </w:rPr>
              <w:t>Boehringer Ingelheim Italia S.p.A.</w:t>
            </w:r>
          </w:p>
          <w:p w14:paraId="5628C2A3" w14:textId="77777777" w:rsidR="0081534F" w:rsidRDefault="0081534F" w:rsidP="00230DB8">
            <w:pPr>
              <w:rPr>
                <w:szCs w:val="22"/>
                <w:lang w:val="pt-BR" w:eastAsia="ja-JP"/>
              </w:rPr>
            </w:pPr>
            <w:r w:rsidRPr="00E36872">
              <w:rPr>
                <w:szCs w:val="22"/>
                <w:lang w:val="pt-BR" w:eastAsia="ja-JP"/>
              </w:rPr>
              <w:t>Tel: +39 02 5355 1</w:t>
            </w:r>
          </w:p>
          <w:p w14:paraId="74BFD5A8" w14:textId="77777777" w:rsidR="0081534F" w:rsidRPr="00E278B7" w:rsidRDefault="0081534F" w:rsidP="00230DB8">
            <w:pPr>
              <w:rPr>
                <w:szCs w:val="22"/>
                <w:lang w:val="pt-BR" w:eastAsia="ja-JP"/>
              </w:rPr>
            </w:pPr>
          </w:p>
        </w:tc>
        <w:tc>
          <w:tcPr>
            <w:tcW w:w="2500" w:type="pct"/>
          </w:tcPr>
          <w:p w14:paraId="7E748431" w14:textId="77777777" w:rsidR="0081534F" w:rsidRPr="00061828" w:rsidRDefault="0081534F" w:rsidP="00230DB8">
            <w:pPr>
              <w:rPr>
                <w:noProof/>
                <w:szCs w:val="22"/>
                <w:lang w:val="pt-BR"/>
              </w:rPr>
            </w:pPr>
            <w:r w:rsidRPr="00061828">
              <w:rPr>
                <w:b/>
                <w:noProof/>
                <w:szCs w:val="22"/>
                <w:lang w:val="pt-BR"/>
              </w:rPr>
              <w:t>Suomi/Finland</w:t>
            </w:r>
          </w:p>
          <w:p w14:paraId="570036DF" w14:textId="77777777" w:rsidR="0081534F" w:rsidRPr="00061828" w:rsidRDefault="0081534F" w:rsidP="00230DB8">
            <w:pPr>
              <w:rPr>
                <w:szCs w:val="22"/>
                <w:lang w:val="pt-BR" w:eastAsia="ja-JP"/>
              </w:rPr>
            </w:pPr>
            <w:r w:rsidRPr="00061828">
              <w:rPr>
                <w:szCs w:val="22"/>
                <w:lang w:val="pt-BR" w:eastAsia="ja-JP"/>
              </w:rPr>
              <w:t>Boehringer Ingelheim Finland Ky</w:t>
            </w:r>
          </w:p>
          <w:p w14:paraId="3E45F895" w14:textId="77777777" w:rsidR="0081534F" w:rsidRPr="00061828" w:rsidRDefault="0081534F" w:rsidP="00230DB8">
            <w:pPr>
              <w:jc w:val="both"/>
              <w:rPr>
                <w:noProof/>
                <w:szCs w:val="22"/>
                <w:lang w:val="pt-BR"/>
              </w:rPr>
            </w:pPr>
            <w:r w:rsidRPr="00061828">
              <w:rPr>
                <w:szCs w:val="22"/>
                <w:lang w:val="pt-BR" w:eastAsia="ja-JP"/>
              </w:rPr>
              <w:t>Puh/Tel: +358 10 3102 800</w:t>
            </w:r>
          </w:p>
          <w:p w14:paraId="1D5E315D" w14:textId="77777777" w:rsidR="0081534F" w:rsidRPr="00061828" w:rsidRDefault="0081534F" w:rsidP="00230DB8">
            <w:pPr>
              <w:rPr>
                <w:noProof/>
                <w:szCs w:val="22"/>
                <w:lang w:val="pt-BR"/>
              </w:rPr>
            </w:pPr>
          </w:p>
        </w:tc>
      </w:tr>
      <w:tr w:rsidR="0081534F" w:rsidRPr="00061828" w14:paraId="1BCFC8DE" w14:textId="77777777" w:rsidTr="00230DB8">
        <w:tc>
          <w:tcPr>
            <w:tcW w:w="2500" w:type="pct"/>
          </w:tcPr>
          <w:p w14:paraId="14E5D4AA" w14:textId="77777777" w:rsidR="0081534F" w:rsidRPr="00061828" w:rsidRDefault="0081534F" w:rsidP="00230DB8">
            <w:pPr>
              <w:widowControl w:val="0"/>
              <w:rPr>
                <w:b/>
                <w:noProof/>
                <w:szCs w:val="22"/>
                <w:lang w:val="pt-BR"/>
              </w:rPr>
            </w:pPr>
            <w:r w:rsidRPr="00E36872">
              <w:rPr>
                <w:b/>
                <w:noProof/>
                <w:szCs w:val="22"/>
              </w:rPr>
              <w:t>Κύπρος</w:t>
            </w:r>
          </w:p>
          <w:p w14:paraId="501C31AF" w14:textId="77777777" w:rsidR="0081534F" w:rsidRPr="00061828" w:rsidRDefault="0081534F" w:rsidP="00230DB8">
            <w:pPr>
              <w:widowControl w:val="0"/>
              <w:rPr>
                <w:szCs w:val="22"/>
                <w:lang w:val="pt-BR" w:eastAsia="ja-JP"/>
              </w:rPr>
            </w:pPr>
            <w:r w:rsidRPr="00061828">
              <w:rPr>
                <w:szCs w:val="22"/>
                <w:lang w:val="pt-BR" w:eastAsia="ja-JP"/>
              </w:rPr>
              <w:t xml:space="preserve">Boehringer Ingelheim </w:t>
            </w:r>
            <w:r w:rsidRPr="00E36872">
              <w:rPr>
                <w:szCs w:val="22"/>
                <w:lang w:eastAsia="ja-JP"/>
              </w:rPr>
              <w:t>Ελλάς</w:t>
            </w:r>
            <w:r w:rsidRPr="00061828">
              <w:rPr>
                <w:szCs w:val="22"/>
                <w:lang w:val="pt-BR" w:eastAsia="ja-JP"/>
              </w:rPr>
              <w:t xml:space="preserve"> </w:t>
            </w:r>
            <w:r w:rsidRPr="00E36872">
              <w:rPr>
                <w:szCs w:val="22"/>
                <w:lang w:eastAsia="ja-JP"/>
              </w:rPr>
              <w:t>Μονοπρόσωπη</w:t>
            </w:r>
            <w:r w:rsidRPr="00061828">
              <w:rPr>
                <w:szCs w:val="22"/>
                <w:lang w:val="pt-BR" w:eastAsia="ja-JP"/>
              </w:rPr>
              <w:t xml:space="preserve"> </w:t>
            </w:r>
            <w:r w:rsidRPr="00E36872">
              <w:rPr>
                <w:szCs w:val="22"/>
                <w:lang w:eastAsia="ja-JP"/>
              </w:rPr>
              <w:t>Α</w:t>
            </w:r>
            <w:r w:rsidRPr="00061828">
              <w:rPr>
                <w:szCs w:val="22"/>
                <w:lang w:val="pt-BR" w:eastAsia="ja-JP"/>
              </w:rPr>
              <w:t>.</w:t>
            </w:r>
            <w:r w:rsidRPr="00E36872">
              <w:rPr>
                <w:szCs w:val="22"/>
                <w:lang w:eastAsia="ja-JP"/>
              </w:rPr>
              <w:t>Ε</w:t>
            </w:r>
            <w:r w:rsidRPr="00061828">
              <w:rPr>
                <w:szCs w:val="22"/>
                <w:lang w:val="pt-BR" w:eastAsia="ja-JP"/>
              </w:rPr>
              <w:t>.</w:t>
            </w:r>
          </w:p>
          <w:p w14:paraId="64AADBB1" w14:textId="77777777" w:rsidR="0081534F" w:rsidRPr="00E36872" w:rsidRDefault="0081534F" w:rsidP="00230DB8">
            <w:pPr>
              <w:widowControl w:val="0"/>
              <w:rPr>
                <w:szCs w:val="22"/>
                <w:lang w:eastAsia="ja-JP"/>
              </w:rPr>
            </w:pPr>
            <w:r w:rsidRPr="00E36872">
              <w:rPr>
                <w:szCs w:val="22"/>
                <w:lang w:eastAsia="ja-JP"/>
              </w:rPr>
              <w:t>Tηλ: +30 2 10 89 06 300</w:t>
            </w:r>
          </w:p>
          <w:p w14:paraId="09BAFC55" w14:textId="77777777" w:rsidR="0081534F" w:rsidRPr="00E278B7" w:rsidRDefault="0081534F" w:rsidP="00230DB8">
            <w:pPr>
              <w:widowControl w:val="0"/>
              <w:rPr>
                <w:bCs/>
                <w:noProof/>
                <w:szCs w:val="22"/>
              </w:rPr>
            </w:pPr>
          </w:p>
        </w:tc>
        <w:tc>
          <w:tcPr>
            <w:tcW w:w="2500" w:type="pct"/>
          </w:tcPr>
          <w:p w14:paraId="656EF2FD" w14:textId="77777777" w:rsidR="0081534F" w:rsidRPr="00E36872" w:rsidRDefault="0081534F" w:rsidP="00230DB8">
            <w:pPr>
              <w:widowControl w:val="0"/>
              <w:rPr>
                <w:b/>
                <w:noProof/>
                <w:szCs w:val="22"/>
                <w:lang w:val="de-DE"/>
              </w:rPr>
            </w:pPr>
            <w:r w:rsidRPr="00E36872">
              <w:rPr>
                <w:b/>
                <w:noProof/>
                <w:szCs w:val="22"/>
                <w:lang w:val="de-DE"/>
              </w:rPr>
              <w:t>Sverige</w:t>
            </w:r>
          </w:p>
          <w:p w14:paraId="6C6CB0E5" w14:textId="77777777" w:rsidR="0081534F" w:rsidRPr="00E36872" w:rsidRDefault="0081534F" w:rsidP="00230DB8">
            <w:pPr>
              <w:widowControl w:val="0"/>
              <w:rPr>
                <w:szCs w:val="22"/>
                <w:lang w:val="de-DE" w:eastAsia="ja-JP"/>
              </w:rPr>
            </w:pPr>
            <w:r w:rsidRPr="00E36872">
              <w:rPr>
                <w:szCs w:val="22"/>
                <w:lang w:val="de-DE" w:eastAsia="ja-JP"/>
              </w:rPr>
              <w:t>Boehringer Ingelheim AB</w:t>
            </w:r>
          </w:p>
          <w:p w14:paraId="20CB2AFE" w14:textId="77777777" w:rsidR="0081534F" w:rsidRPr="00E36872" w:rsidRDefault="0081534F" w:rsidP="00230DB8">
            <w:pPr>
              <w:widowControl w:val="0"/>
              <w:rPr>
                <w:szCs w:val="22"/>
                <w:lang w:val="de-DE" w:eastAsia="ja-JP"/>
              </w:rPr>
            </w:pPr>
            <w:r w:rsidRPr="00E36872">
              <w:rPr>
                <w:szCs w:val="22"/>
                <w:lang w:val="de-DE" w:eastAsia="ja-JP"/>
              </w:rPr>
              <w:t>Tel: +46 8 721 21 00</w:t>
            </w:r>
          </w:p>
          <w:p w14:paraId="2D3D1808" w14:textId="77777777" w:rsidR="0081534F" w:rsidRPr="00E278B7" w:rsidRDefault="0081534F" w:rsidP="00230DB8">
            <w:pPr>
              <w:widowControl w:val="0"/>
              <w:rPr>
                <w:bCs/>
                <w:noProof/>
                <w:szCs w:val="22"/>
                <w:lang w:val="de-DE"/>
              </w:rPr>
            </w:pPr>
          </w:p>
        </w:tc>
      </w:tr>
      <w:tr w:rsidR="0081534F" w:rsidRPr="00E36872" w14:paraId="430C6997" w14:textId="77777777" w:rsidTr="00230DB8">
        <w:tc>
          <w:tcPr>
            <w:tcW w:w="2500" w:type="pct"/>
          </w:tcPr>
          <w:p w14:paraId="0D59BDF3" w14:textId="77777777" w:rsidR="0081534F" w:rsidRPr="00D31EE5" w:rsidRDefault="0081534F" w:rsidP="00230DB8">
            <w:pPr>
              <w:rPr>
                <w:b/>
                <w:noProof/>
                <w:szCs w:val="22"/>
                <w:lang w:val="de-DE"/>
              </w:rPr>
            </w:pPr>
            <w:r w:rsidRPr="00D31EE5">
              <w:rPr>
                <w:b/>
                <w:noProof/>
                <w:szCs w:val="22"/>
                <w:lang w:val="de-DE"/>
              </w:rPr>
              <w:t>Latvija</w:t>
            </w:r>
          </w:p>
          <w:p w14:paraId="46D8C9D3" w14:textId="77777777" w:rsidR="0081534F" w:rsidRPr="00D31EE5" w:rsidRDefault="0081534F" w:rsidP="00230DB8">
            <w:pPr>
              <w:rPr>
                <w:szCs w:val="22"/>
                <w:lang w:val="de-DE" w:eastAsia="ja-JP"/>
              </w:rPr>
            </w:pPr>
            <w:r w:rsidRPr="00D31EE5">
              <w:rPr>
                <w:szCs w:val="22"/>
                <w:lang w:val="de-DE" w:eastAsia="ja-JP"/>
              </w:rPr>
              <w:t>Boehringer Ingelheim RCV GmbH &amp; Co KG</w:t>
            </w:r>
          </w:p>
          <w:p w14:paraId="05C3867D" w14:textId="77777777" w:rsidR="0081534F" w:rsidRPr="00E36872" w:rsidRDefault="0081534F" w:rsidP="00230DB8">
            <w:pPr>
              <w:rPr>
                <w:szCs w:val="22"/>
                <w:lang w:eastAsia="ja-JP"/>
              </w:rPr>
            </w:pPr>
            <w:r w:rsidRPr="00E36872">
              <w:rPr>
                <w:szCs w:val="22"/>
              </w:rPr>
              <w:t>Latvijas filiāle</w:t>
            </w:r>
          </w:p>
          <w:p w14:paraId="390B0CED" w14:textId="77777777" w:rsidR="0081534F" w:rsidRPr="00E36872" w:rsidRDefault="0081534F" w:rsidP="00230DB8">
            <w:pPr>
              <w:rPr>
                <w:noProof/>
                <w:szCs w:val="22"/>
              </w:rPr>
            </w:pPr>
            <w:r w:rsidRPr="00E36872">
              <w:rPr>
                <w:szCs w:val="22"/>
                <w:lang w:eastAsia="ja-JP"/>
              </w:rPr>
              <w:t>Tel: +371 67 240 011</w:t>
            </w:r>
          </w:p>
          <w:p w14:paraId="77FBBDAE" w14:textId="77777777" w:rsidR="0081534F" w:rsidRPr="00E36872" w:rsidRDefault="0081534F" w:rsidP="00230DB8">
            <w:pPr>
              <w:rPr>
                <w:noProof/>
                <w:szCs w:val="22"/>
              </w:rPr>
            </w:pPr>
          </w:p>
        </w:tc>
        <w:tc>
          <w:tcPr>
            <w:tcW w:w="2500" w:type="pct"/>
          </w:tcPr>
          <w:p w14:paraId="5E10BC15" w14:textId="77777777" w:rsidR="0081534F" w:rsidRPr="00E36872" w:rsidRDefault="0081534F" w:rsidP="00230DB8">
            <w:pPr>
              <w:rPr>
                <w:noProof/>
                <w:szCs w:val="22"/>
              </w:rPr>
            </w:pPr>
          </w:p>
        </w:tc>
      </w:tr>
    </w:tbl>
    <w:p w14:paraId="4E3B9847" w14:textId="77777777" w:rsidR="0081534F" w:rsidRPr="00E36872" w:rsidRDefault="0081534F" w:rsidP="0081534F">
      <w:pPr>
        <w:pStyle w:val="PCText2"/>
        <w:tabs>
          <w:tab w:val="clear" w:pos="720"/>
        </w:tabs>
        <w:jc w:val="left"/>
        <w:rPr>
          <w:rFonts w:ascii="Times New Roman" w:hAnsi="Times New Roman"/>
          <w:b w:val="0"/>
          <w:sz w:val="22"/>
          <w:lang w:val="es-ES"/>
        </w:rPr>
      </w:pPr>
    </w:p>
    <w:p w14:paraId="5F4DAE23" w14:textId="77777777" w:rsidR="0081534F" w:rsidRPr="00E36872" w:rsidRDefault="0081534F" w:rsidP="0081534F">
      <w:pPr>
        <w:pStyle w:val="PCText2"/>
        <w:tabs>
          <w:tab w:val="clear" w:pos="720"/>
        </w:tabs>
        <w:jc w:val="left"/>
        <w:rPr>
          <w:rFonts w:ascii="Times New Roman" w:hAnsi="Times New Roman"/>
          <w:b w:val="0"/>
          <w:sz w:val="22"/>
          <w:lang w:val="es-ES"/>
        </w:rPr>
      </w:pPr>
      <w:r w:rsidRPr="00E36872">
        <w:rPr>
          <w:rFonts w:ascii="Times New Roman" w:hAnsi="Times New Roman"/>
          <w:sz w:val="22"/>
          <w:szCs w:val="22"/>
          <w:lang w:val="es-ES"/>
        </w:rPr>
        <w:t xml:space="preserve">Fecha de la última revisión de este prospecto: </w:t>
      </w:r>
      <w:r w:rsidRPr="00E36872">
        <w:rPr>
          <w:rFonts w:ascii="Times New Roman" w:hAnsi="Times New Roman"/>
          <w:b w:val="0"/>
          <w:sz w:val="22"/>
          <w:szCs w:val="22"/>
          <w:lang w:val="es-ES" w:bidi="es-ES"/>
        </w:rPr>
        <w:t>{MM/AAAA}.</w:t>
      </w:r>
    </w:p>
    <w:p w14:paraId="421E6675" w14:textId="77777777" w:rsidR="0081534F" w:rsidRPr="00E36872" w:rsidRDefault="0081534F" w:rsidP="0081534F">
      <w:pPr>
        <w:pStyle w:val="PCText2"/>
        <w:tabs>
          <w:tab w:val="clear" w:pos="720"/>
        </w:tabs>
        <w:jc w:val="left"/>
        <w:rPr>
          <w:rFonts w:ascii="Times New Roman" w:hAnsi="Times New Roman"/>
          <w:b w:val="0"/>
          <w:sz w:val="22"/>
          <w:lang w:val="es-ES"/>
        </w:rPr>
      </w:pPr>
    </w:p>
    <w:p w14:paraId="234D6601" w14:textId="77777777" w:rsidR="0081534F" w:rsidRPr="00E36872" w:rsidRDefault="0081534F" w:rsidP="0081534F">
      <w:pPr>
        <w:keepNext/>
        <w:rPr>
          <w:b/>
        </w:rPr>
      </w:pPr>
      <w:r w:rsidRPr="00E36872">
        <w:rPr>
          <w:b/>
          <w:bCs/>
          <w:szCs w:val="22"/>
        </w:rPr>
        <w:t>Otras fuentes de información</w:t>
      </w:r>
    </w:p>
    <w:p w14:paraId="6B4F037C" w14:textId="77777777" w:rsidR="0081534F" w:rsidRPr="00E36872" w:rsidRDefault="0081534F" w:rsidP="0081534F">
      <w:r w:rsidRPr="00E36872">
        <w:t xml:space="preserve">La información detallada de este medicamento está disponible en la página web de la Agencia Europea de Medicamentos: </w:t>
      </w:r>
      <w:hyperlink r:id="rId19" w:history="1">
        <w:r w:rsidRPr="00946103">
          <w:rPr>
            <w:rStyle w:val="Hyperlink"/>
          </w:rPr>
          <w:t>https://www.ema.europa.eu</w:t>
        </w:r>
      </w:hyperlink>
      <w:r w:rsidRPr="00E36872">
        <w:t>.</w:t>
      </w:r>
    </w:p>
    <w:p w14:paraId="5145A50E" w14:textId="77777777" w:rsidR="0081534F" w:rsidRPr="00E36872" w:rsidRDefault="0081534F" w:rsidP="0081534F"/>
    <w:p w14:paraId="77D9F169" w14:textId="77777777" w:rsidR="0081534F" w:rsidRPr="00E36872" w:rsidRDefault="0081534F" w:rsidP="0081534F">
      <w:pPr>
        <w:jc w:val="center"/>
      </w:pPr>
      <w:r w:rsidRPr="00E36872">
        <w:br w:type="page"/>
      </w:r>
      <w:r w:rsidRPr="00E36872">
        <w:rPr>
          <w:b/>
          <w:szCs w:val="24"/>
        </w:rPr>
        <w:lastRenderedPageBreak/>
        <w:t>Prospecto:</w:t>
      </w:r>
      <w:r w:rsidRPr="00E36872">
        <w:rPr>
          <w:b/>
          <w:noProof/>
          <w:szCs w:val="24"/>
        </w:rPr>
        <w:t xml:space="preserve"> </w:t>
      </w:r>
      <w:r w:rsidRPr="00E36872">
        <w:rPr>
          <w:b/>
          <w:szCs w:val="24"/>
        </w:rPr>
        <w:t>información para el usuario</w:t>
      </w:r>
    </w:p>
    <w:p w14:paraId="7F0F357D" w14:textId="77777777" w:rsidR="0081534F" w:rsidRPr="00E36872" w:rsidRDefault="0081534F" w:rsidP="0081534F">
      <w:pPr>
        <w:pStyle w:val="PCText2"/>
        <w:tabs>
          <w:tab w:val="clear" w:pos="720"/>
        </w:tabs>
        <w:rPr>
          <w:rFonts w:ascii="Times New Roman" w:hAnsi="Times New Roman"/>
          <w:b w:val="0"/>
          <w:sz w:val="22"/>
          <w:lang w:val="es-ES"/>
        </w:rPr>
      </w:pPr>
    </w:p>
    <w:p w14:paraId="55B2E042" w14:textId="77777777" w:rsidR="0081534F" w:rsidRPr="000F7B5C" w:rsidRDefault="0081534F" w:rsidP="0081534F">
      <w:pPr>
        <w:pStyle w:val="Endnotentext"/>
        <w:tabs>
          <w:tab w:val="clear" w:pos="567"/>
        </w:tabs>
        <w:jc w:val="center"/>
        <w:rPr>
          <w:b/>
          <w:lang w:val="es-ES"/>
        </w:rPr>
      </w:pPr>
      <w:r w:rsidRPr="000F7B5C">
        <w:rPr>
          <w:b/>
          <w:lang w:val="es-ES"/>
        </w:rPr>
        <w:t xml:space="preserve">MicardisPlus </w:t>
      </w:r>
      <w:r w:rsidRPr="000F7B5C">
        <w:rPr>
          <w:b/>
          <w:szCs w:val="22"/>
          <w:lang w:val="es-ES"/>
        </w:rPr>
        <w:t>80</w:t>
      </w:r>
      <w:r w:rsidRPr="000F7B5C">
        <w:rPr>
          <w:b/>
          <w:lang w:val="es-ES"/>
        </w:rPr>
        <w:t> mg/</w:t>
      </w:r>
      <w:r w:rsidRPr="000F7B5C">
        <w:rPr>
          <w:b/>
          <w:szCs w:val="22"/>
          <w:lang w:val="es-ES"/>
        </w:rPr>
        <w:t>25</w:t>
      </w:r>
      <w:r w:rsidRPr="000F7B5C">
        <w:rPr>
          <w:b/>
          <w:lang w:val="es-ES"/>
        </w:rPr>
        <w:t> mg comprimidos</w:t>
      </w:r>
    </w:p>
    <w:p w14:paraId="4A5218DF" w14:textId="77777777" w:rsidR="0081534F" w:rsidRPr="0081534F" w:rsidRDefault="0081534F" w:rsidP="0081534F">
      <w:pPr>
        <w:jc w:val="center"/>
      </w:pPr>
      <w:r w:rsidRPr="0081534F">
        <w:t>telmisartán/hidroclorotiazida</w:t>
      </w:r>
    </w:p>
    <w:p w14:paraId="4A90F522" w14:textId="77777777" w:rsidR="0081534F" w:rsidRPr="0081534F" w:rsidRDefault="0081534F" w:rsidP="0081534F">
      <w:pPr>
        <w:jc w:val="center"/>
      </w:pPr>
    </w:p>
    <w:p w14:paraId="3618F630" w14:textId="77777777" w:rsidR="0081534F" w:rsidRPr="00E36872" w:rsidRDefault="0081534F" w:rsidP="0081534F">
      <w:pPr>
        <w:keepNext/>
      </w:pPr>
      <w:r w:rsidRPr="00E36872">
        <w:rPr>
          <w:b/>
        </w:rPr>
        <w:t>Lea todo el prospecto detenidamente antes de empezar a tomar este medicamento</w:t>
      </w:r>
      <w:r w:rsidRPr="00E36872">
        <w:rPr>
          <w:b/>
          <w:szCs w:val="24"/>
        </w:rPr>
        <w:t>, porque contiene información importante para usted</w:t>
      </w:r>
      <w:r w:rsidRPr="00E36872">
        <w:rPr>
          <w:b/>
        </w:rPr>
        <w:t>.</w:t>
      </w:r>
    </w:p>
    <w:p w14:paraId="76A96B4C" w14:textId="77777777" w:rsidR="0081534F" w:rsidRPr="00E36872" w:rsidRDefault="0081534F" w:rsidP="0081534F">
      <w:pPr>
        <w:numPr>
          <w:ilvl w:val="0"/>
          <w:numId w:val="7"/>
        </w:numPr>
        <w:tabs>
          <w:tab w:val="clear" w:pos="567"/>
        </w:tabs>
      </w:pPr>
      <w:r w:rsidRPr="00E36872">
        <w:t>Conserve este prospecto, ya que puede tener que volver a leerlo.</w:t>
      </w:r>
    </w:p>
    <w:p w14:paraId="5C8636F9" w14:textId="77777777" w:rsidR="0081534F" w:rsidRPr="00E36872" w:rsidRDefault="0081534F" w:rsidP="0081534F">
      <w:pPr>
        <w:numPr>
          <w:ilvl w:val="0"/>
          <w:numId w:val="7"/>
        </w:numPr>
        <w:tabs>
          <w:tab w:val="clear" w:pos="567"/>
        </w:tabs>
      </w:pPr>
      <w:r w:rsidRPr="00E36872">
        <w:t>Si tiene alguna duda, consulte a su médico o farmacéutico.</w:t>
      </w:r>
    </w:p>
    <w:p w14:paraId="23F7CBBF" w14:textId="77777777" w:rsidR="0081534F" w:rsidRPr="00E36872" w:rsidRDefault="0081534F" w:rsidP="0081534F">
      <w:pPr>
        <w:numPr>
          <w:ilvl w:val="0"/>
          <w:numId w:val="7"/>
        </w:numPr>
        <w:tabs>
          <w:tab w:val="clear" w:pos="567"/>
        </w:tabs>
      </w:pPr>
      <w:r w:rsidRPr="00E36872">
        <w:t>Este medicamento se le ha recetado solamente a usted, y no debe dárselo a otras personas aunque tengan los mismos síntomas que usted, ya que puede perjudicarles.</w:t>
      </w:r>
    </w:p>
    <w:p w14:paraId="74501754" w14:textId="77777777" w:rsidR="0081534F" w:rsidRPr="00E36872" w:rsidRDefault="0081534F" w:rsidP="0081534F">
      <w:pPr>
        <w:numPr>
          <w:ilvl w:val="0"/>
          <w:numId w:val="7"/>
        </w:numPr>
        <w:tabs>
          <w:tab w:val="clear" w:pos="567"/>
        </w:tabs>
      </w:pPr>
      <w:r w:rsidRPr="00E36872">
        <w:t>Si experimenta efectos adversos, consulte a su médico o farmacéutico, incluso si se trata de efectos adversos que no aparecen en este prospecto. Ver sección 4.</w:t>
      </w:r>
    </w:p>
    <w:p w14:paraId="3F9BF384" w14:textId="77777777" w:rsidR="0081534F" w:rsidRPr="00E36872" w:rsidRDefault="0081534F" w:rsidP="0081534F">
      <w:pPr>
        <w:rPr>
          <w:u w:val="single"/>
        </w:rPr>
      </w:pPr>
    </w:p>
    <w:p w14:paraId="5CD9EE7C" w14:textId="77777777" w:rsidR="0081534F" w:rsidRPr="00E36872" w:rsidRDefault="0081534F" w:rsidP="0081534F">
      <w:pPr>
        <w:keepNext/>
        <w:rPr>
          <w:b/>
        </w:rPr>
      </w:pPr>
      <w:r w:rsidRPr="00E36872">
        <w:rPr>
          <w:b/>
        </w:rPr>
        <w:t>Contenido del prospecto</w:t>
      </w:r>
    </w:p>
    <w:p w14:paraId="2F9EFB97" w14:textId="77777777" w:rsidR="0081534F" w:rsidRPr="00E36872" w:rsidRDefault="0081534F" w:rsidP="0081534F">
      <w:pPr>
        <w:keepNext/>
      </w:pPr>
    </w:p>
    <w:p w14:paraId="0126A2F5" w14:textId="77777777" w:rsidR="0081534F" w:rsidRPr="00E36872" w:rsidRDefault="0081534F" w:rsidP="0081534F">
      <w:pPr>
        <w:ind w:left="567" w:hanging="567"/>
      </w:pPr>
      <w:r w:rsidRPr="00E36872">
        <w:t>1.</w:t>
      </w:r>
      <w:r w:rsidRPr="00E36872">
        <w:tab/>
        <w:t>Qué es MicardisPlus y para qué se utiliza</w:t>
      </w:r>
    </w:p>
    <w:p w14:paraId="42462EFA" w14:textId="77777777" w:rsidR="0081534F" w:rsidRPr="00E36872" w:rsidRDefault="0081534F" w:rsidP="0081534F">
      <w:pPr>
        <w:ind w:left="567" w:hanging="567"/>
      </w:pPr>
      <w:r w:rsidRPr="00E36872">
        <w:t>2.</w:t>
      </w:r>
      <w:r w:rsidRPr="00E36872">
        <w:tab/>
        <w:t>Qué necesita saber antes de empezar a tomar MicardisPlus</w:t>
      </w:r>
    </w:p>
    <w:p w14:paraId="1984F97A" w14:textId="77777777" w:rsidR="0081534F" w:rsidRPr="00E36872" w:rsidRDefault="0081534F" w:rsidP="0081534F">
      <w:pPr>
        <w:ind w:left="567" w:hanging="567"/>
      </w:pPr>
      <w:r w:rsidRPr="00E36872">
        <w:t>3.</w:t>
      </w:r>
      <w:r w:rsidRPr="00E36872">
        <w:tab/>
        <w:t>Cómo tomar MicardisPlus</w:t>
      </w:r>
    </w:p>
    <w:p w14:paraId="1D63754B" w14:textId="77777777" w:rsidR="0081534F" w:rsidRPr="00E36872" w:rsidRDefault="0081534F" w:rsidP="0081534F">
      <w:pPr>
        <w:ind w:left="567" w:hanging="567"/>
      </w:pPr>
      <w:r w:rsidRPr="00E36872">
        <w:t>4.</w:t>
      </w:r>
      <w:r w:rsidRPr="00E36872">
        <w:tab/>
        <w:t>Posibles efectos adversos</w:t>
      </w:r>
    </w:p>
    <w:p w14:paraId="0B978C06" w14:textId="77777777" w:rsidR="0081534F" w:rsidRPr="00E36872" w:rsidRDefault="0081534F" w:rsidP="0081534F">
      <w:pPr>
        <w:ind w:left="567" w:hanging="567"/>
      </w:pPr>
      <w:r w:rsidRPr="00E36872">
        <w:t>5.</w:t>
      </w:r>
      <w:r w:rsidRPr="00E36872">
        <w:tab/>
        <w:t>Conservación de MicardisPlus</w:t>
      </w:r>
    </w:p>
    <w:p w14:paraId="4FE38A7C" w14:textId="77777777" w:rsidR="0081534F" w:rsidRPr="00E36872" w:rsidRDefault="0081534F" w:rsidP="0081534F">
      <w:pPr>
        <w:pStyle w:val="Listenabsatz"/>
        <w:ind w:left="567" w:hanging="567"/>
      </w:pPr>
      <w:r w:rsidRPr="00E36872">
        <w:rPr>
          <w:szCs w:val="24"/>
        </w:rPr>
        <w:t>6.</w:t>
      </w:r>
      <w:r w:rsidRPr="00E36872">
        <w:rPr>
          <w:szCs w:val="24"/>
        </w:rPr>
        <w:tab/>
        <w:t>Contenido del envase e</w:t>
      </w:r>
      <w:r w:rsidRPr="00E36872">
        <w:t xml:space="preserve"> información adicional</w:t>
      </w:r>
    </w:p>
    <w:p w14:paraId="67449BC0" w14:textId="77777777" w:rsidR="0081534F" w:rsidRPr="00E36872" w:rsidRDefault="0081534F" w:rsidP="0081534F"/>
    <w:p w14:paraId="4E17F362" w14:textId="77777777" w:rsidR="0081534F" w:rsidRPr="00E36872" w:rsidRDefault="0081534F" w:rsidP="0081534F"/>
    <w:p w14:paraId="07E0E041" w14:textId="77777777" w:rsidR="0081534F" w:rsidRPr="00E36872" w:rsidRDefault="0081534F" w:rsidP="0081534F">
      <w:pPr>
        <w:keepNext/>
        <w:ind w:left="567" w:hanging="567"/>
        <w:rPr>
          <w:b/>
        </w:rPr>
      </w:pPr>
      <w:r w:rsidRPr="00E36872">
        <w:rPr>
          <w:b/>
        </w:rPr>
        <w:t>1.</w:t>
      </w:r>
      <w:r w:rsidRPr="00E36872">
        <w:rPr>
          <w:b/>
        </w:rPr>
        <w:tab/>
        <w:t>Qué es MicardisPlus y para qué se utiliza</w:t>
      </w:r>
    </w:p>
    <w:p w14:paraId="5907D56F" w14:textId="77777777" w:rsidR="0081534F" w:rsidRPr="00E36872" w:rsidRDefault="0081534F" w:rsidP="0081534F">
      <w:pPr>
        <w:keepNext/>
      </w:pPr>
    </w:p>
    <w:p w14:paraId="1C93E987" w14:textId="556051E2" w:rsidR="0081534F" w:rsidRPr="00E36872" w:rsidRDefault="0081534F" w:rsidP="0081534F">
      <w:pPr>
        <w:keepNext/>
      </w:pPr>
      <w:r w:rsidRPr="00E36872">
        <w:t>MicardisPlus es una asociación de dos principios activos, telmisartán e hidroclorotiazida</w:t>
      </w:r>
      <w:r>
        <w:t>,</w:t>
      </w:r>
      <w:r w:rsidRPr="00E36872">
        <w:t xml:space="preserve"> en un comprimido. Ambos principios activos ayudan a controlar la </w:t>
      </w:r>
      <w:r>
        <w:t>presión</w:t>
      </w:r>
      <w:r w:rsidRPr="00E36872">
        <w:t xml:space="preserve"> arterial elevada.</w:t>
      </w:r>
    </w:p>
    <w:p w14:paraId="7172B097" w14:textId="77777777" w:rsidR="0081534F" w:rsidRPr="00E36872" w:rsidRDefault="0081534F" w:rsidP="0081534F">
      <w:pPr>
        <w:keepNext/>
      </w:pPr>
    </w:p>
    <w:p w14:paraId="57ED74CF" w14:textId="0AC6A8EB" w:rsidR="0081534F" w:rsidRPr="00E36872" w:rsidRDefault="0081534F" w:rsidP="0081534F">
      <w:pPr>
        <w:numPr>
          <w:ilvl w:val="0"/>
          <w:numId w:val="30"/>
        </w:numPr>
        <w:tabs>
          <w:tab w:val="clear" w:pos="720"/>
        </w:tabs>
        <w:ind w:left="567" w:hanging="567"/>
      </w:pPr>
      <w:r w:rsidRPr="00E36872">
        <w:t xml:space="preserve">Telmisartán pertenece a un grupo de medicamentos conocidos como bloqueantes de los receptores de la angiotensina II. La angiotensina II es una sustancia producida en su organismo que provoca </w:t>
      </w:r>
      <w:r>
        <w:t xml:space="preserve">el estrechamiento de </w:t>
      </w:r>
      <w:r w:rsidRPr="00E36872">
        <w:t xml:space="preserve">sus vasos sanguíneos, aumentando </w:t>
      </w:r>
      <w:r>
        <w:t>así</w:t>
      </w:r>
      <w:r w:rsidRPr="00E36872">
        <w:t xml:space="preserve"> su </w:t>
      </w:r>
      <w:r>
        <w:t>presión</w:t>
      </w:r>
      <w:r w:rsidRPr="00E36872">
        <w:t xml:space="preserve"> arterial. Telmisartán bloquea el efecto de la angiotensina II, de </w:t>
      </w:r>
      <w:r>
        <w:t>manera</w:t>
      </w:r>
      <w:r w:rsidRPr="00E36872">
        <w:t xml:space="preserve"> que los vasos sanguíneos se relajan y su </w:t>
      </w:r>
      <w:r>
        <w:t>presión</w:t>
      </w:r>
      <w:r w:rsidRPr="00E36872">
        <w:t xml:space="preserve"> arterial</w:t>
      </w:r>
      <w:r>
        <w:t xml:space="preserve"> se reduce</w:t>
      </w:r>
      <w:r w:rsidRPr="00E36872">
        <w:t>.</w:t>
      </w:r>
    </w:p>
    <w:p w14:paraId="4BA70F07" w14:textId="77777777" w:rsidR="0081534F" w:rsidRPr="00E36872" w:rsidRDefault="0081534F" w:rsidP="0081534F"/>
    <w:p w14:paraId="62F8539C" w14:textId="024AFE9D" w:rsidR="0081534F" w:rsidRPr="00E36872" w:rsidRDefault="0081534F" w:rsidP="0081534F">
      <w:pPr>
        <w:numPr>
          <w:ilvl w:val="0"/>
          <w:numId w:val="30"/>
        </w:numPr>
        <w:tabs>
          <w:tab w:val="clear" w:pos="720"/>
        </w:tabs>
        <w:ind w:left="567" w:hanging="567"/>
      </w:pPr>
      <w:r w:rsidRPr="00E36872">
        <w:t xml:space="preserve">Hidroclorotiazida pertenece a un grupo de medicamentos conocidos como diuréticos tiazídicos, que aumentan su eliminación de orina produciendo una disminución de su </w:t>
      </w:r>
      <w:r>
        <w:t>presión</w:t>
      </w:r>
      <w:r w:rsidRPr="00E36872">
        <w:t xml:space="preserve"> arterial.</w:t>
      </w:r>
    </w:p>
    <w:p w14:paraId="6BAC803B" w14:textId="77777777" w:rsidR="0081534F" w:rsidRPr="00E36872" w:rsidRDefault="0081534F" w:rsidP="0081534F">
      <w:pPr>
        <w:rPr>
          <w:szCs w:val="22"/>
        </w:rPr>
      </w:pPr>
    </w:p>
    <w:p w14:paraId="53C03B3D" w14:textId="24FA5841" w:rsidR="0081534F" w:rsidRPr="00E36872" w:rsidRDefault="0081534F" w:rsidP="0081534F">
      <w:pPr>
        <w:rPr>
          <w:szCs w:val="22"/>
        </w:rPr>
      </w:pPr>
      <w:r w:rsidRPr="00E36872">
        <w:rPr>
          <w:szCs w:val="22"/>
        </w:rPr>
        <w:t xml:space="preserve">La </w:t>
      </w:r>
      <w:r>
        <w:rPr>
          <w:szCs w:val="22"/>
        </w:rPr>
        <w:t>presión</w:t>
      </w:r>
      <w:r w:rsidRPr="00E36872">
        <w:rPr>
          <w:szCs w:val="22"/>
        </w:rPr>
        <w:t xml:space="preserve"> arterial elevada, si no se trata, puede dañar los vasos sanguíneos </w:t>
      </w:r>
      <w:r>
        <w:rPr>
          <w:szCs w:val="22"/>
        </w:rPr>
        <w:t>en</w:t>
      </w:r>
      <w:r w:rsidRPr="00E36872">
        <w:rPr>
          <w:szCs w:val="22"/>
        </w:rPr>
        <w:t xml:space="preserve"> diversos órganos, lo </w:t>
      </w:r>
      <w:r>
        <w:rPr>
          <w:szCs w:val="22"/>
        </w:rPr>
        <w:t>que puede conducir, en algunos casos,</w:t>
      </w:r>
      <w:r w:rsidRPr="00E36872">
        <w:rPr>
          <w:szCs w:val="22"/>
        </w:rPr>
        <w:t xml:space="preserve"> </w:t>
      </w:r>
      <w:r>
        <w:rPr>
          <w:szCs w:val="22"/>
        </w:rPr>
        <w:t>a</w:t>
      </w:r>
      <w:r w:rsidRPr="00E36872">
        <w:rPr>
          <w:szCs w:val="22"/>
        </w:rPr>
        <w:t xml:space="preserve"> ataque</w:t>
      </w:r>
      <w:r>
        <w:rPr>
          <w:szCs w:val="22"/>
        </w:rPr>
        <w:t>s</w:t>
      </w:r>
      <w:r w:rsidRPr="00E36872">
        <w:rPr>
          <w:szCs w:val="22"/>
        </w:rPr>
        <w:t xml:space="preserve"> </w:t>
      </w:r>
      <w:r>
        <w:rPr>
          <w:szCs w:val="22"/>
        </w:rPr>
        <w:t>de</w:t>
      </w:r>
      <w:r w:rsidRPr="00E36872">
        <w:rPr>
          <w:szCs w:val="22"/>
        </w:rPr>
        <w:t xml:space="preserve"> corazón, </w:t>
      </w:r>
      <w:r>
        <w:rPr>
          <w:szCs w:val="22"/>
        </w:rPr>
        <w:t>insuficiencia cardíaca o renal</w:t>
      </w:r>
      <w:r w:rsidRPr="00E36872">
        <w:rPr>
          <w:szCs w:val="22"/>
        </w:rPr>
        <w:t xml:space="preserve">, </w:t>
      </w:r>
      <w:r>
        <w:rPr>
          <w:szCs w:val="22"/>
        </w:rPr>
        <w:t>infartos cerebrales</w:t>
      </w:r>
      <w:r w:rsidRPr="00E36872">
        <w:rPr>
          <w:szCs w:val="22"/>
        </w:rPr>
        <w:t xml:space="preserve"> o ceguera. </w:t>
      </w:r>
      <w:r>
        <w:rPr>
          <w:szCs w:val="22"/>
        </w:rPr>
        <w:t>Generalmente no se presentan</w:t>
      </w:r>
      <w:r w:rsidRPr="00E36872">
        <w:rPr>
          <w:szCs w:val="22"/>
        </w:rPr>
        <w:t xml:space="preserve"> síntomas de </w:t>
      </w:r>
      <w:r>
        <w:rPr>
          <w:szCs w:val="22"/>
        </w:rPr>
        <w:t>presión</w:t>
      </w:r>
      <w:r w:rsidRPr="00E36872">
        <w:rPr>
          <w:szCs w:val="22"/>
        </w:rPr>
        <w:t xml:space="preserve"> arterial elevada antes de que </w:t>
      </w:r>
      <w:r>
        <w:rPr>
          <w:szCs w:val="22"/>
        </w:rPr>
        <w:t>se produzcan las lesiones</w:t>
      </w:r>
      <w:r w:rsidRPr="00E36872">
        <w:rPr>
          <w:szCs w:val="22"/>
        </w:rPr>
        <w:t xml:space="preserve">. </w:t>
      </w:r>
      <w:r>
        <w:rPr>
          <w:szCs w:val="22"/>
        </w:rPr>
        <w:t>Así pues</w:t>
      </w:r>
      <w:r w:rsidRPr="00E36872">
        <w:rPr>
          <w:szCs w:val="22"/>
        </w:rPr>
        <w:t xml:space="preserve">, es importante </w:t>
      </w:r>
      <w:r>
        <w:rPr>
          <w:szCs w:val="22"/>
        </w:rPr>
        <w:t>medir regularmente</w:t>
      </w:r>
      <w:r w:rsidRPr="00E36872">
        <w:rPr>
          <w:szCs w:val="22"/>
        </w:rPr>
        <w:t xml:space="preserve"> la presión arterial para </w:t>
      </w:r>
      <w:r>
        <w:rPr>
          <w:szCs w:val="22"/>
        </w:rPr>
        <w:t>verificar si</w:t>
      </w:r>
      <w:r w:rsidRPr="00E36872">
        <w:rPr>
          <w:szCs w:val="22"/>
        </w:rPr>
        <w:t xml:space="preserve"> </w:t>
      </w:r>
      <w:r>
        <w:rPr>
          <w:szCs w:val="22"/>
        </w:rPr>
        <w:t>esta</w:t>
      </w:r>
      <w:r w:rsidRPr="00E36872">
        <w:rPr>
          <w:szCs w:val="22"/>
        </w:rPr>
        <w:t xml:space="preserve"> se encuentra dentro del </w:t>
      </w:r>
      <w:r>
        <w:rPr>
          <w:szCs w:val="22"/>
        </w:rPr>
        <w:t>intervalo</w:t>
      </w:r>
      <w:r w:rsidRPr="00E36872">
        <w:rPr>
          <w:szCs w:val="22"/>
        </w:rPr>
        <w:t xml:space="preserve"> normal.</w:t>
      </w:r>
    </w:p>
    <w:p w14:paraId="10AD6AE8" w14:textId="77777777" w:rsidR="0081534F" w:rsidRPr="00E36872" w:rsidRDefault="0081534F" w:rsidP="0081534F">
      <w:pPr>
        <w:rPr>
          <w:szCs w:val="22"/>
        </w:rPr>
      </w:pPr>
    </w:p>
    <w:p w14:paraId="215F96ED" w14:textId="4A8FE882" w:rsidR="0081534F" w:rsidRPr="00E36872" w:rsidRDefault="0081534F" w:rsidP="0081534F">
      <w:r w:rsidRPr="00E36872">
        <w:rPr>
          <w:bCs/>
          <w:szCs w:val="22"/>
        </w:rPr>
        <w:t>MicardisPlus se utiliza para</w:t>
      </w:r>
      <w:r w:rsidRPr="00E36872">
        <w:rPr>
          <w:b/>
        </w:rPr>
        <w:t xml:space="preserve"> </w:t>
      </w:r>
      <w:r w:rsidRPr="00E36872">
        <w:rPr>
          <w:szCs w:val="22"/>
        </w:rPr>
        <w:t xml:space="preserve">el tratamiento de la </w:t>
      </w:r>
      <w:r>
        <w:rPr>
          <w:szCs w:val="22"/>
        </w:rPr>
        <w:t>presión</w:t>
      </w:r>
      <w:r w:rsidRPr="00E36872">
        <w:rPr>
          <w:szCs w:val="22"/>
        </w:rPr>
        <w:t xml:space="preserve"> arterial elevada (hipertensión esencial) en adultos cuya </w:t>
      </w:r>
      <w:r>
        <w:rPr>
          <w:szCs w:val="22"/>
        </w:rPr>
        <w:t>presión</w:t>
      </w:r>
      <w:r w:rsidRPr="00E36872">
        <w:rPr>
          <w:szCs w:val="22"/>
        </w:rPr>
        <w:t xml:space="preserve"> arterial no se controla adecuadamente con MicardisPlus 80 mg/12,5 mg o en pacientes que previamente han sido estabilizados con telmisartán e hidroclorotiazida por separado.</w:t>
      </w:r>
    </w:p>
    <w:p w14:paraId="6B2DBD5D" w14:textId="77777777" w:rsidR="0081534F" w:rsidRPr="00E36872" w:rsidRDefault="0081534F" w:rsidP="0081534F">
      <w:pPr>
        <w:rPr>
          <w:szCs w:val="22"/>
        </w:rPr>
      </w:pPr>
    </w:p>
    <w:p w14:paraId="54C68CA0" w14:textId="77777777" w:rsidR="0081534F" w:rsidRPr="00E36872" w:rsidRDefault="0081534F" w:rsidP="0081534F">
      <w:pPr>
        <w:rPr>
          <w:szCs w:val="22"/>
        </w:rPr>
      </w:pPr>
    </w:p>
    <w:p w14:paraId="600DA912" w14:textId="77777777" w:rsidR="0081534F" w:rsidRPr="00E36872" w:rsidRDefault="0081534F" w:rsidP="0081534F">
      <w:pPr>
        <w:keepNext/>
        <w:ind w:left="567" w:hanging="567"/>
        <w:rPr>
          <w:b/>
        </w:rPr>
      </w:pPr>
      <w:r w:rsidRPr="00E36872">
        <w:rPr>
          <w:b/>
          <w:szCs w:val="24"/>
        </w:rPr>
        <w:t>2.</w:t>
      </w:r>
      <w:r w:rsidRPr="00E36872">
        <w:rPr>
          <w:b/>
          <w:szCs w:val="24"/>
        </w:rPr>
        <w:tab/>
        <w:t>Qué necesita saber antes de empezar a tomar MicardisPlus</w:t>
      </w:r>
    </w:p>
    <w:p w14:paraId="071BF44E" w14:textId="77777777" w:rsidR="0081534F" w:rsidRPr="00E36872" w:rsidRDefault="0081534F" w:rsidP="0081534F">
      <w:pPr>
        <w:keepNext/>
      </w:pPr>
    </w:p>
    <w:p w14:paraId="567802DE" w14:textId="77777777" w:rsidR="0081534F" w:rsidRPr="00E36872" w:rsidRDefault="0081534F" w:rsidP="0081534F">
      <w:pPr>
        <w:keepNext/>
        <w:rPr>
          <w:b/>
        </w:rPr>
      </w:pPr>
      <w:r w:rsidRPr="00E36872">
        <w:rPr>
          <w:b/>
        </w:rPr>
        <w:t>No tome MicardisPlus</w:t>
      </w:r>
    </w:p>
    <w:p w14:paraId="5512D0C5"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si es alérgico a telmisartán o a alguno de los demás componentes de este medicamento (incluidos en la sección 6).</w:t>
      </w:r>
    </w:p>
    <w:p w14:paraId="4DDFF267"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si es alérgico a hidroclorotiazida o a otros medicamentos derivados de la sulfonamida.</w:t>
      </w:r>
    </w:p>
    <w:p w14:paraId="23633548" w14:textId="26E781DD" w:rsidR="0081534F" w:rsidRPr="00E36872" w:rsidRDefault="0081534F" w:rsidP="0081534F">
      <w:pPr>
        <w:numPr>
          <w:ilvl w:val="0"/>
          <w:numId w:val="27"/>
        </w:numPr>
        <w:tabs>
          <w:tab w:val="clear" w:pos="360"/>
        </w:tabs>
        <w:ind w:left="567" w:hanging="567"/>
        <w:rPr>
          <w:rFonts w:eastAsia="MS Mincho"/>
          <w:szCs w:val="22"/>
          <w:lang w:eastAsia="ja-JP"/>
        </w:rPr>
      </w:pPr>
      <w:r w:rsidRPr="00E36872">
        <w:rPr>
          <w:szCs w:val="22"/>
        </w:rPr>
        <w:t xml:space="preserve">si está embarazada de más de 3 meses. (En cualquier caso, es mejor evitar tomar </w:t>
      </w:r>
      <w:r>
        <w:rPr>
          <w:szCs w:val="22"/>
        </w:rPr>
        <w:t xml:space="preserve"> MicardisPlus</w:t>
      </w:r>
      <w:r w:rsidRPr="00E36872">
        <w:rPr>
          <w:szCs w:val="22"/>
        </w:rPr>
        <w:t xml:space="preserve"> también al inicio de su embarazo – ver sección Embarazo).</w:t>
      </w:r>
    </w:p>
    <w:p w14:paraId="2FFFD928" w14:textId="7A1D990F"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lastRenderedPageBreak/>
        <w:t xml:space="preserve">si tiene problemas </w:t>
      </w:r>
      <w:r>
        <w:rPr>
          <w:rFonts w:eastAsia="MS Mincho"/>
          <w:szCs w:val="22"/>
          <w:lang w:eastAsia="ja-JP"/>
        </w:rPr>
        <w:t xml:space="preserve">hepáticos </w:t>
      </w:r>
      <w:r w:rsidRPr="00E36872">
        <w:rPr>
          <w:rFonts w:eastAsia="MS Mincho"/>
          <w:szCs w:val="22"/>
          <w:lang w:eastAsia="ja-JP"/>
        </w:rPr>
        <w:t xml:space="preserve">graves como colestasis u obstrucción biliar (problemas </w:t>
      </w:r>
      <w:r>
        <w:rPr>
          <w:rFonts w:eastAsia="MS Mincho"/>
          <w:szCs w:val="22"/>
          <w:lang w:eastAsia="ja-JP"/>
        </w:rPr>
        <w:t>con el</w:t>
      </w:r>
      <w:r w:rsidRPr="00E36872">
        <w:rPr>
          <w:rFonts w:eastAsia="MS Mincho"/>
          <w:szCs w:val="22"/>
          <w:lang w:eastAsia="ja-JP"/>
        </w:rPr>
        <w:t xml:space="preserve"> drenaje de la bilis desde el hígado y la vesícula biliar) o cualquier otra enfermedad </w:t>
      </w:r>
      <w:r>
        <w:rPr>
          <w:rFonts w:eastAsia="MS Mincho"/>
          <w:szCs w:val="22"/>
          <w:lang w:eastAsia="ja-JP"/>
        </w:rPr>
        <w:t xml:space="preserve">hepática </w:t>
      </w:r>
      <w:r w:rsidRPr="00E36872">
        <w:rPr>
          <w:rFonts w:eastAsia="MS Mincho"/>
          <w:szCs w:val="22"/>
          <w:lang w:eastAsia="ja-JP"/>
        </w:rPr>
        <w:t>grave.</w:t>
      </w:r>
    </w:p>
    <w:p w14:paraId="053AB0BF"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si padece alguna enfermedad grave en el riñón</w:t>
      </w:r>
      <w:r w:rsidRPr="00E36872">
        <w:rPr>
          <w:szCs w:val="22"/>
        </w:rPr>
        <w:t xml:space="preserve"> o anuria (menos de 100 ml de orina al día)</w:t>
      </w:r>
      <w:r w:rsidRPr="00E36872">
        <w:rPr>
          <w:rFonts w:eastAsia="MS Mincho"/>
          <w:szCs w:val="22"/>
          <w:lang w:eastAsia="ja-JP"/>
        </w:rPr>
        <w:t>.</w:t>
      </w:r>
    </w:p>
    <w:p w14:paraId="379B415D"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si su médico determina que tiene niveles bajos de potasio o niveles altos de calcio en sangre, que no mejoran con el tratamiento.</w:t>
      </w:r>
    </w:p>
    <w:p w14:paraId="5A276C8B" w14:textId="77777777" w:rsidR="0081534F" w:rsidRPr="00E36872" w:rsidRDefault="0081534F" w:rsidP="0081534F">
      <w:pPr>
        <w:numPr>
          <w:ilvl w:val="0"/>
          <w:numId w:val="27"/>
        </w:numPr>
        <w:tabs>
          <w:tab w:val="clear" w:pos="360"/>
        </w:tabs>
        <w:ind w:left="567" w:hanging="567"/>
        <w:rPr>
          <w:color w:val="000000"/>
        </w:rPr>
      </w:pPr>
      <w:r w:rsidRPr="00E36872">
        <w:rPr>
          <w:color w:val="000000"/>
        </w:rPr>
        <w:t>si tiene diabetes o insuficiencia renal y le están tratando con un medicamento para bajar la presión arterial que contiene aliskiren</w:t>
      </w:r>
      <w:r>
        <w:rPr>
          <w:color w:val="000000"/>
        </w:rPr>
        <w:t>o</w:t>
      </w:r>
      <w:r w:rsidRPr="00E36872">
        <w:rPr>
          <w:color w:val="000000"/>
        </w:rPr>
        <w:t>.</w:t>
      </w:r>
    </w:p>
    <w:p w14:paraId="357BEF95" w14:textId="77777777" w:rsidR="0081534F" w:rsidRPr="00E36872" w:rsidRDefault="0081534F" w:rsidP="0081534F">
      <w:pPr>
        <w:rPr>
          <w:rFonts w:eastAsia="MS Mincho"/>
          <w:szCs w:val="22"/>
          <w:lang w:eastAsia="ja-JP"/>
        </w:rPr>
      </w:pPr>
    </w:p>
    <w:p w14:paraId="6EA2EDDC" w14:textId="1161E8B4" w:rsidR="0081534F" w:rsidRPr="00E36872" w:rsidRDefault="0081534F" w:rsidP="0081534F">
      <w:r w:rsidRPr="00E36872">
        <w:t xml:space="preserve">Si </w:t>
      </w:r>
      <w:r>
        <w:t>su caso es alguno de los anteriores</w:t>
      </w:r>
      <w:r w:rsidRPr="00E36872">
        <w:t xml:space="preserve">, </w:t>
      </w:r>
      <w:r>
        <w:t>informe</w:t>
      </w:r>
      <w:r w:rsidRPr="00E36872">
        <w:t xml:space="preserve"> a su médico o farmacéutico antes de </w:t>
      </w:r>
      <w:r>
        <w:t xml:space="preserve">empezar a </w:t>
      </w:r>
      <w:r w:rsidRPr="00E36872">
        <w:t>tomar MicardisPlus.</w:t>
      </w:r>
    </w:p>
    <w:p w14:paraId="7B8BFCBE" w14:textId="77777777" w:rsidR="0081534F" w:rsidRPr="00E36872" w:rsidRDefault="0081534F" w:rsidP="0081534F"/>
    <w:p w14:paraId="446BED8C" w14:textId="77777777" w:rsidR="0081534F" w:rsidRPr="00E36872" w:rsidRDefault="0081534F" w:rsidP="0081534F">
      <w:pPr>
        <w:keepNext/>
        <w:rPr>
          <w:b/>
        </w:rPr>
      </w:pPr>
      <w:r w:rsidRPr="00E36872">
        <w:rPr>
          <w:b/>
        </w:rPr>
        <w:t>Advertencias y precauciones</w:t>
      </w:r>
    </w:p>
    <w:p w14:paraId="7B84FCAE" w14:textId="77777777" w:rsidR="0081534F" w:rsidRPr="00E36872" w:rsidRDefault="0081534F" w:rsidP="0081534F">
      <w:pPr>
        <w:keepNext/>
        <w:rPr>
          <w:rFonts w:eastAsia="MS Mincho"/>
          <w:szCs w:val="22"/>
          <w:lang w:eastAsia="ja-JP"/>
        </w:rPr>
      </w:pPr>
      <w:r w:rsidRPr="00E36872">
        <w:rPr>
          <w:rFonts w:eastAsia="MS Mincho"/>
          <w:szCs w:val="22"/>
          <w:lang w:eastAsia="ja-JP"/>
        </w:rPr>
        <w:t>Consulte a su médico antes de empezar a tomar MicardisPlus si padece o ha padecido alguno de los siguientes trastornos o enfermedades:</w:t>
      </w:r>
    </w:p>
    <w:p w14:paraId="37DEA3D6" w14:textId="77777777" w:rsidR="0081534F" w:rsidRPr="00E36872" w:rsidRDefault="0081534F" w:rsidP="0081534F">
      <w:pPr>
        <w:keepNext/>
        <w:rPr>
          <w:rFonts w:eastAsia="MS Mincho"/>
          <w:szCs w:val="22"/>
          <w:lang w:eastAsia="ja-JP"/>
        </w:rPr>
      </w:pPr>
    </w:p>
    <w:p w14:paraId="73400FB2" w14:textId="61526550" w:rsidR="0081534F" w:rsidRPr="00E36872" w:rsidRDefault="0081534F" w:rsidP="0081534F">
      <w:pPr>
        <w:numPr>
          <w:ilvl w:val="0"/>
          <w:numId w:val="27"/>
        </w:numPr>
        <w:tabs>
          <w:tab w:val="clear" w:pos="360"/>
        </w:tabs>
        <w:ind w:left="567" w:hanging="567"/>
        <w:rPr>
          <w:rFonts w:eastAsia="MS Mincho"/>
          <w:szCs w:val="22"/>
          <w:lang w:eastAsia="ja-JP"/>
        </w:rPr>
      </w:pPr>
      <w:r>
        <w:rPr>
          <w:rFonts w:eastAsia="MS Mincho"/>
          <w:szCs w:val="22"/>
          <w:lang w:eastAsia="ja-JP"/>
        </w:rPr>
        <w:t>Presión</w:t>
      </w:r>
      <w:r w:rsidRPr="00E36872">
        <w:rPr>
          <w:rFonts w:eastAsia="MS Mincho"/>
          <w:szCs w:val="22"/>
          <w:lang w:eastAsia="ja-JP"/>
        </w:rPr>
        <w:t xml:space="preserve"> arterial baja (hipotensión), que puede presentarse si está usted deshidratado (pérdida excesiva de agua corporal) o padece deficiencia de sales debido a un tratamiento con diuréticos, dieta baja en s</w:t>
      </w:r>
      <w:r>
        <w:rPr>
          <w:rFonts w:eastAsia="MS Mincho"/>
          <w:szCs w:val="22"/>
          <w:lang w:eastAsia="ja-JP"/>
        </w:rPr>
        <w:t>al</w:t>
      </w:r>
      <w:r w:rsidRPr="00E36872">
        <w:rPr>
          <w:rFonts w:eastAsia="MS Mincho"/>
          <w:szCs w:val="22"/>
          <w:lang w:eastAsia="ja-JP"/>
        </w:rPr>
        <w:t>, diarrea, vómitos o hemofiltración.</w:t>
      </w:r>
    </w:p>
    <w:p w14:paraId="7BA72063"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 xml:space="preserve">Enfermedad </w:t>
      </w:r>
      <w:r>
        <w:rPr>
          <w:rFonts w:eastAsia="MS Mincho"/>
          <w:szCs w:val="22"/>
          <w:lang w:eastAsia="ja-JP"/>
        </w:rPr>
        <w:t xml:space="preserve">del riñón </w:t>
      </w:r>
      <w:r w:rsidRPr="00E36872">
        <w:rPr>
          <w:rFonts w:eastAsia="MS Mincho"/>
          <w:szCs w:val="22"/>
          <w:lang w:eastAsia="ja-JP"/>
        </w:rPr>
        <w:t>o trasplante de riñón.</w:t>
      </w:r>
    </w:p>
    <w:p w14:paraId="55927890" w14:textId="31058C8C" w:rsidR="0081534F" w:rsidRPr="00E36872" w:rsidRDefault="0081534F"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 xml:space="preserve">Estenosis de la arteria renal (estrechamiento de los vasos sanguíneos </w:t>
      </w:r>
      <w:r>
        <w:rPr>
          <w:rFonts w:eastAsia="MS Mincho"/>
          <w:szCs w:val="22"/>
          <w:lang w:eastAsia="ja-JP"/>
        </w:rPr>
        <w:t>hacia</w:t>
      </w:r>
      <w:r w:rsidRPr="00E36872">
        <w:rPr>
          <w:rFonts w:eastAsia="MS Mincho"/>
          <w:szCs w:val="22"/>
          <w:lang w:eastAsia="ja-JP"/>
        </w:rPr>
        <w:t xml:space="preserve"> uno o ambos riñones).</w:t>
      </w:r>
    </w:p>
    <w:p w14:paraId="6F281D3A" w14:textId="77777777" w:rsidR="0081534F" w:rsidRPr="00E36872" w:rsidRDefault="0081534F"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Enfermedad del hígado.</w:t>
      </w:r>
    </w:p>
    <w:p w14:paraId="70F63001" w14:textId="77777777" w:rsidR="0081534F" w:rsidRPr="00E36872" w:rsidRDefault="0081534F"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Problemas de corazón.</w:t>
      </w:r>
    </w:p>
    <w:p w14:paraId="2F9C92F8" w14:textId="77777777" w:rsidR="0081534F" w:rsidRPr="00E36872" w:rsidRDefault="0081534F"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Diabetes.</w:t>
      </w:r>
    </w:p>
    <w:p w14:paraId="24BF10A2" w14:textId="77777777" w:rsidR="0081534F" w:rsidRPr="00E36872" w:rsidRDefault="0081534F"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Gota.</w:t>
      </w:r>
    </w:p>
    <w:p w14:paraId="50EDD6D7" w14:textId="4155C7AF" w:rsidR="0081534F" w:rsidRPr="00E36872" w:rsidRDefault="0081534F"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 xml:space="preserve">Niveles de aldosterona </w:t>
      </w:r>
      <w:r>
        <w:rPr>
          <w:rFonts w:eastAsia="MS Mincho"/>
          <w:szCs w:val="22"/>
          <w:lang w:eastAsia="ja-JP"/>
        </w:rPr>
        <w:t xml:space="preserve">elevados </w:t>
      </w:r>
      <w:r w:rsidRPr="00E36872">
        <w:rPr>
          <w:rFonts w:eastAsia="MS Mincho"/>
          <w:szCs w:val="22"/>
          <w:lang w:eastAsia="ja-JP"/>
        </w:rPr>
        <w:t>(retención de agua y sal</w:t>
      </w:r>
      <w:r>
        <w:rPr>
          <w:rFonts w:eastAsia="MS Mincho"/>
          <w:szCs w:val="22"/>
          <w:lang w:eastAsia="ja-JP"/>
        </w:rPr>
        <w:t>es</w:t>
      </w:r>
      <w:r w:rsidRPr="00E36872">
        <w:rPr>
          <w:rFonts w:eastAsia="MS Mincho"/>
          <w:szCs w:val="22"/>
          <w:lang w:eastAsia="ja-JP"/>
        </w:rPr>
        <w:t xml:space="preserve"> en el </w:t>
      </w:r>
      <w:r>
        <w:rPr>
          <w:rFonts w:eastAsia="MS Mincho"/>
          <w:szCs w:val="22"/>
          <w:lang w:eastAsia="ja-JP"/>
        </w:rPr>
        <w:t>organismo</w:t>
      </w:r>
      <w:r w:rsidRPr="00E36872">
        <w:rPr>
          <w:rFonts w:eastAsia="MS Mincho"/>
          <w:szCs w:val="22"/>
          <w:lang w:eastAsia="ja-JP"/>
        </w:rPr>
        <w:t xml:space="preserve"> junto con desequilibrio de varios minerales </w:t>
      </w:r>
      <w:r>
        <w:rPr>
          <w:rFonts w:eastAsia="MS Mincho"/>
          <w:szCs w:val="22"/>
          <w:lang w:eastAsia="ja-JP"/>
        </w:rPr>
        <w:t>en</w:t>
      </w:r>
      <w:r w:rsidRPr="00E36872">
        <w:rPr>
          <w:rFonts w:eastAsia="MS Mincho"/>
          <w:szCs w:val="22"/>
          <w:lang w:eastAsia="ja-JP"/>
        </w:rPr>
        <w:t xml:space="preserve"> la sangre).</w:t>
      </w:r>
    </w:p>
    <w:p w14:paraId="4F57D497" w14:textId="77777777" w:rsidR="0081534F" w:rsidRPr="00E36872" w:rsidRDefault="0081534F"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Lupus eritematoso sistémico (llamado también “lupus” o “LES”)</w:t>
      </w:r>
      <w:r>
        <w:rPr>
          <w:rFonts w:eastAsia="MS Mincho"/>
          <w:szCs w:val="22"/>
          <w:lang w:eastAsia="ja-JP"/>
        </w:rPr>
        <w:t>,</w:t>
      </w:r>
      <w:r w:rsidRPr="00E36872">
        <w:rPr>
          <w:rFonts w:eastAsia="MS Mincho"/>
          <w:szCs w:val="22"/>
          <w:lang w:eastAsia="ja-JP"/>
        </w:rPr>
        <w:t xml:space="preserve"> una enfermedad en la que el sistema inmune del cuerpo ataca el propio cuerpo.</w:t>
      </w:r>
    </w:p>
    <w:p w14:paraId="77838091" w14:textId="77777777" w:rsidR="0081534F" w:rsidRPr="00E36872" w:rsidRDefault="0081534F"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El principio activo hidroclorotiazida puede provocar una reacción poco común, dando lugar a una disminución de la visión y dolor en los ojos. Estos síntomas pueden ser indicativos de acumulación de líquido en la capa vascular del ojo (derrame coroideo) o un aumento de la presión en su ojo y pueden aparecer entre horas y semanas después de tomar MicardisPlus. Si no se trata, puede conducir a un deterioro permanente de la visión.</w:t>
      </w:r>
    </w:p>
    <w:p w14:paraId="0AE8211B" w14:textId="5E0E9E0F" w:rsidR="0081534F" w:rsidRPr="00E36872" w:rsidRDefault="0081534F" w:rsidP="0081534F">
      <w:pPr>
        <w:numPr>
          <w:ilvl w:val="0"/>
          <w:numId w:val="28"/>
        </w:numPr>
        <w:tabs>
          <w:tab w:val="clear" w:pos="360"/>
        </w:tabs>
        <w:ind w:left="567" w:hanging="567"/>
        <w:rPr>
          <w:rFonts w:eastAsia="MS Mincho"/>
          <w:szCs w:val="22"/>
          <w:lang w:eastAsia="ja-JP"/>
        </w:rPr>
      </w:pPr>
      <w:r w:rsidRPr="00E36872">
        <w:rPr>
          <w:rFonts w:eastAsia="MS Mincho"/>
          <w:szCs w:val="22"/>
          <w:lang w:eastAsia="ja-JP"/>
        </w:rPr>
        <w:t xml:space="preserve">Si ha tenido cáncer de piel o si le aparece una lesión de la piel inesperada durante el tratamiento. El tratamiento con hidroclorotiazida, en particular su uso a largo plazo a dosis altas, puede aumentar el riesgo de algunos tipos de cáncer de piel y labios (cáncer de piel </w:t>
      </w:r>
      <w:r>
        <w:rPr>
          <w:rFonts w:eastAsia="MS Mincho"/>
          <w:szCs w:val="22"/>
          <w:lang w:eastAsia="ja-JP"/>
        </w:rPr>
        <w:t>no melanocítico</w:t>
      </w:r>
      <w:r w:rsidRPr="00E36872">
        <w:rPr>
          <w:rFonts w:eastAsia="MS Mincho"/>
          <w:szCs w:val="22"/>
          <w:lang w:eastAsia="ja-JP"/>
        </w:rPr>
        <w:t xml:space="preserve">). Proteja </w:t>
      </w:r>
      <w:r>
        <w:rPr>
          <w:rFonts w:eastAsia="MS Mincho"/>
          <w:szCs w:val="22"/>
          <w:lang w:eastAsia="ja-JP"/>
        </w:rPr>
        <w:t>su</w:t>
      </w:r>
      <w:r w:rsidRPr="00E36872">
        <w:rPr>
          <w:rFonts w:eastAsia="MS Mincho"/>
          <w:szCs w:val="22"/>
          <w:lang w:eastAsia="ja-JP"/>
        </w:rPr>
        <w:t xml:space="preserve"> piel de la exposición al sol y a los rayos UV mientras esté tomando MicardisPlus.</w:t>
      </w:r>
    </w:p>
    <w:p w14:paraId="064AC7FA" w14:textId="77777777" w:rsidR="0081534F" w:rsidRPr="00E36872" w:rsidRDefault="0081534F" w:rsidP="0081534F"/>
    <w:p w14:paraId="7DE67A03" w14:textId="77777777" w:rsidR="0081534F" w:rsidRPr="00E36872" w:rsidRDefault="0081534F" w:rsidP="0081534F">
      <w:pPr>
        <w:keepNext/>
        <w:rPr>
          <w:color w:val="000000"/>
        </w:rPr>
      </w:pPr>
      <w:r w:rsidRPr="00E36872">
        <w:rPr>
          <w:color w:val="000000"/>
        </w:rPr>
        <w:t>Consulte a su médico antes de empezar a tomar MicardisPlus:</w:t>
      </w:r>
    </w:p>
    <w:p w14:paraId="0DE3CE23" w14:textId="71D28761" w:rsidR="0081534F" w:rsidRPr="00E36872" w:rsidRDefault="0081534F" w:rsidP="0081534F">
      <w:pPr>
        <w:keepNext/>
        <w:numPr>
          <w:ilvl w:val="0"/>
          <w:numId w:val="39"/>
        </w:numPr>
        <w:tabs>
          <w:tab w:val="clear" w:pos="720"/>
        </w:tabs>
        <w:ind w:left="567" w:hanging="567"/>
        <w:rPr>
          <w:color w:val="000000"/>
        </w:rPr>
      </w:pPr>
      <w:r w:rsidRPr="00E36872">
        <w:rPr>
          <w:color w:val="000000"/>
        </w:rPr>
        <w:t>si está tomando alguno de los siguientes medicamentos utilizados para tratar la presión arterial alta:</w:t>
      </w:r>
    </w:p>
    <w:p w14:paraId="7767D0BB" w14:textId="34A07D97" w:rsidR="0081534F" w:rsidRPr="00E36872" w:rsidRDefault="0081534F" w:rsidP="0081534F">
      <w:pPr>
        <w:ind w:left="567"/>
      </w:pPr>
      <w:r w:rsidRPr="00E36872">
        <w:t>- un inhibidor de la enzima convertidora de angiotensina (</w:t>
      </w:r>
      <w:r>
        <w:t xml:space="preserve">inhibidor de la </w:t>
      </w:r>
      <w:r w:rsidRPr="00E36872">
        <w:t>ECA) (por ejemplo</w:t>
      </w:r>
      <w:r>
        <w:t>,</w:t>
      </w:r>
      <w:r w:rsidRPr="00E36872">
        <w:t xml:space="preserve"> enalapril, lisinopril, ramipril), en particular si sufre problemas renales relacionados con la diabetes.</w:t>
      </w:r>
    </w:p>
    <w:p w14:paraId="64BF82BA" w14:textId="77777777" w:rsidR="0081534F" w:rsidRPr="00E36872" w:rsidRDefault="0081534F" w:rsidP="0081534F">
      <w:pPr>
        <w:ind w:left="567"/>
      </w:pPr>
      <w:r w:rsidRPr="00E36872">
        <w:t>- aliskiren</w:t>
      </w:r>
      <w:r>
        <w:t>o</w:t>
      </w:r>
      <w:r w:rsidRPr="00E36872">
        <w:t>.</w:t>
      </w:r>
    </w:p>
    <w:p w14:paraId="22070FE2" w14:textId="77777777" w:rsidR="0081534F" w:rsidRPr="00E36872" w:rsidRDefault="0081534F" w:rsidP="0081534F">
      <w:pPr>
        <w:ind w:left="567"/>
        <w:rPr>
          <w:rFonts w:eastAsia="Calibri"/>
        </w:rPr>
      </w:pPr>
      <w:r w:rsidRPr="00E36872">
        <w:t>Puede que su médico le controle la función renal, la presión arterial y los niveles de electrolitos en la sangre (por ejemplo, potasio), a intervalos regulares. Ver también la información bajo el encabezado “No tome MicardisPlus”.</w:t>
      </w:r>
    </w:p>
    <w:p w14:paraId="03F923AD" w14:textId="77777777" w:rsidR="0081534F" w:rsidRPr="00E36872" w:rsidRDefault="0081534F" w:rsidP="0081534F">
      <w:pPr>
        <w:numPr>
          <w:ilvl w:val="0"/>
          <w:numId w:val="39"/>
        </w:numPr>
        <w:tabs>
          <w:tab w:val="clear" w:pos="720"/>
        </w:tabs>
        <w:ind w:left="567" w:hanging="567"/>
        <w:rPr>
          <w:color w:val="000000"/>
        </w:rPr>
      </w:pPr>
      <w:r w:rsidRPr="00E36872">
        <w:rPr>
          <w:color w:val="000000"/>
        </w:rPr>
        <w:t>si está tomando digoxina.</w:t>
      </w:r>
    </w:p>
    <w:p w14:paraId="07DA5DC5" w14:textId="650CAFBE" w:rsidR="0081534F" w:rsidRPr="00E36872" w:rsidRDefault="0081534F" w:rsidP="0081534F">
      <w:pPr>
        <w:numPr>
          <w:ilvl w:val="0"/>
          <w:numId w:val="39"/>
        </w:numPr>
        <w:shd w:val="clear" w:color="auto" w:fill="FFFFFF"/>
        <w:tabs>
          <w:tab w:val="clear" w:pos="720"/>
        </w:tabs>
        <w:ind w:left="567" w:hanging="567"/>
        <w:rPr>
          <w:color w:val="333333"/>
          <w:szCs w:val="22"/>
        </w:rPr>
      </w:pPr>
      <w:r w:rsidRPr="00E36872">
        <w:rPr>
          <w:color w:val="333333"/>
          <w:szCs w:val="22"/>
        </w:rPr>
        <w:t xml:space="preserve">si </w:t>
      </w:r>
      <w:r w:rsidRPr="00E36872">
        <w:rPr>
          <w:rFonts w:eastAsia="SimSun"/>
          <w:szCs w:val="22"/>
          <w:lang w:eastAsia="is-IS"/>
        </w:rPr>
        <w:t>ha tenido problemas respiratorios o pulmonares (</w:t>
      </w:r>
      <w:r>
        <w:rPr>
          <w:rFonts w:eastAsia="SimSun"/>
          <w:szCs w:val="22"/>
          <w:lang w:eastAsia="is-IS"/>
        </w:rPr>
        <w:t>incluyendo</w:t>
      </w:r>
      <w:r w:rsidRPr="00E36872">
        <w:rPr>
          <w:rFonts w:eastAsia="SimSun"/>
          <w:szCs w:val="22"/>
          <w:lang w:eastAsia="is-IS"/>
        </w:rPr>
        <w:t xml:space="preserve"> inflamación o líquido en los pulmones) tras la toma de hidroclorotiazida en el pasado. Si </w:t>
      </w:r>
      <w:r>
        <w:rPr>
          <w:rFonts w:eastAsia="SimSun"/>
          <w:szCs w:val="22"/>
          <w:lang w:eastAsia="is-IS"/>
        </w:rPr>
        <w:t>experimenta</w:t>
      </w:r>
      <w:r w:rsidRPr="00E36872">
        <w:rPr>
          <w:rFonts w:eastAsia="SimSun"/>
          <w:szCs w:val="22"/>
          <w:lang w:eastAsia="is-IS"/>
        </w:rPr>
        <w:t xml:space="preserve"> </w:t>
      </w:r>
      <w:r>
        <w:rPr>
          <w:rFonts w:eastAsia="SimSun"/>
          <w:szCs w:val="22"/>
          <w:lang w:eastAsia="is-IS"/>
        </w:rPr>
        <w:t>falta de aliento</w:t>
      </w:r>
      <w:r w:rsidRPr="00E36872">
        <w:rPr>
          <w:rFonts w:eastAsia="SimSun"/>
          <w:szCs w:val="22"/>
          <w:lang w:eastAsia="is-IS"/>
        </w:rPr>
        <w:t xml:space="preserve"> o dificultad para respirar grave después de tomar </w:t>
      </w:r>
      <w:r w:rsidRPr="00E36872">
        <w:rPr>
          <w:szCs w:val="22"/>
        </w:rPr>
        <w:t>MicardisPlus</w:t>
      </w:r>
      <w:r w:rsidRPr="00E36872">
        <w:rPr>
          <w:rFonts w:eastAsia="SimSun"/>
          <w:szCs w:val="22"/>
          <w:lang w:eastAsia="is-IS"/>
        </w:rPr>
        <w:t>, acuda al médico inmediatamente</w:t>
      </w:r>
      <w:r w:rsidRPr="00E36872">
        <w:rPr>
          <w:color w:val="333333"/>
          <w:szCs w:val="22"/>
        </w:rPr>
        <w:t>.</w:t>
      </w:r>
    </w:p>
    <w:p w14:paraId="5F4C11B3" w14:textId="77777777" w:rsidR="0081534F" w:rsidRPr="00E36872" w:rsidRDefault="0081534F" w:rsidP="0081534F"/>
    <w:p w14:paraId="6FF58DB6" w14:textId="2D02BA20" w:rsidR="00046955" w:rsidRPr="00426F7F" w:rsidRDefault="00046955" w:rsidP="00046955">
      <w:pPr>
        <w:pStyle w:val="EMEABodyTextIndent"/>
        <w:numPr>
          <w:ilvl w:val="0"/>
          <w:numId w:val="0"/>
        </w:numPr>
        <w:rPr>
          <w:lang w:val="es-ES"/>
        </w:rPr>
      </w:pPr>
      <w:r w:rsidRPr="00426F7F">
        <w:rPr>
          <w:lang w:val="es-ES"/>
        </w:rPr>
        <w:lastRenderedPageBreak/>
        <w:t xml:space="preserve">Consulte a su médico si presenta dolor abdominal, náuseas, vómitos o diarrea después de tomar MicardisPlus. Su médico decidirá si continuar con el tratamiento. </w:t>
      </w:r>
      <w:r w:rsidR="009D3609" w:rsidRPr="00426F7F">
        <w:rPr>
          <w:lang w:val="es-ES"/>
        </w:rPr>
        <w:t xml:space="preserve">No deje de tomar MicardisPlus </w:t>
      </w:r>
      <w:r w:rsidR="009D3609" w:rsidRPr="009D3609">
        <w:rPr>
          <w:lang w:val="es-ES"/>
        </w:rPr>
        <w:t>por su cuenta</w:t>
      </w:r>
      <w:r w:rsidR="009D3609" w:rsidRPr="00426F7F">
        <w:rPr>
          <w:lang w:val="es-ES"/>
        </w:rPr>
        <w:t>.</w:t>
      </w:r>
    </w:p>
    <w:p w14:paraId="3A4A835E" w14:textId="77777777" w:rsidR="00046955" w:rsidRPr="00C94981" w:rsidRDefault="00046955" w:rsidP="00046955"/>
    <w:p w14:paraId="044FF6A5" w14:textId="5FE5EDFC" w:rsidR="0081534F" w:rsidRPr="00E36872" w:rsidRDefault="0081534F" w:rsidP="0081534F">
      <w:r w:rsidRPr="00E36872">
        <w:rPr>
          <w:szCs w:val="22"/>
        </w:rPr>
        <w:t xml:space="preserve">Si está embarazada, si sospecha que pudiera estarlo </w:t>
      </w:r>
      <w:r w:rsidRPr="00E36872">
        <w:rPr>
          <w:szCs w:val="22"/>
          <w:u w:val="single"/>
        </w:rPr>
        <w:t>o si planea quedarse</w:t>
      </w:r>
      <w:r w:rsidRPr="00E36872">
        <w:rPr>
          <w:szCs w:val="22"/>
        </w:rPr>
        <w:t xml:space="preserve"> embarazada, debe informar a su médico. No se recomienda el uso de MicardisPlus al inicio del embarazo </w:t>
      </w:r>
      <w:r>
        <w:rPr>
          <w:szCs w:val="22"/>
        </w:rPr>
        <w:t xml:space="preserve">y no </w:t>
      </w:r>
      <w:r w:rsidRPr="00E36872">
        <w:rPr>
          <w:szCs w:val="22"/>
        </w:rPr>
        <w:t xml:space="preserve">debe administrarse </w:t>
      </w:r>
      <w:r>
        <w:rPr>
          <w:szCs w:val="22"/>
        </w:rPr>
        <w:t>si está embarazada de más de 3 meses</w:t>
      </w:r>
      <w:r w:rsidRPr="00E36872">
        <w:rPr>
          <w:szCs w:val="22"/>
        </w:rPr>
        <w:t xml:space="preserve"> porque puede causar daños graves a su bebé</w:t>
      </w:r>
      <w:r>
        <w:rPr>
          <w:szCs w:val="22"/>
        </w:rPr>
        <w:t xml:space="preserve"> si se usa en esta etapa</w:t>
      </w:r>
      <w:r w:rsidRPr="00E36872">
        <w:rPr>
          <w:szCs w:val="22"/>
        </w:rPr>
        <w:t xml:space="preserve"> </w:t>
      </w:r>
      <w:r>
        <w:rPr>
          <w:szCs w:val="22"/>
        </w:rPr>
        <w:t>(</w:t>
      </w:r>
      <w:r w:rsidRPr="00E36872">
        <w:rPr>
          <w:szCs w:val="22"/>
        </w:rPr>
        <w:t>ver sección Embarazo</w:t>
      </w:r>
      <w:r>
        <w:rPr>
          <w:szCs w:val="22"/>
        </w:rPr>
        <w:t>)</w:t>
      </w:r>
      <w:r w:rsidRPr="00E36872">
        <w:rPr>
          <w:szCs w:val="22"/>
        </w:rPr>
        <w:t>.</w:t>
      </w:r>
    </w:p>
    <w:p w14:paraId="0AB5B9AA" w14:textId="77777777" w:rsidR="0081534F" w:rsidRPr="00E36872" w:rsidRDefault="0081534F" w:rsidP="0081534F">
      <w:pPr>
        <w:rPr>
          <w:rFonts w:eastAsia="MS Mincho"/>
          <w:szCs w:val="22"/>
          <w:lang w:eastAsia="ja-JP"/>
        </w:rPr>
      </w:pPr>
    </w:p>
    <w:p w14:paraId="78A05831" w14:textId="77777777" w:rsidR="0081534F" w:rsidRPr="00E36872" w:rsidRDefault="0081534F" w:rsidP="0081534F">
      <w:r w:rsidRPr="00E36872">
        <w:rPr>
          <w:rFonts w:eastAsia="MS Mincho"/>
          <w:szCs w:val="22"/>
          <w:lang w:eastAsia="ja-JP"/>
        </w:rPr>
        <w:t xml:space="preserve">El tratamiento con hidroclorotiazida puede causar un desequilibrio electrolítico en su cuerpo. Los síntomas típicos de un desequilibrio de líquidos o electrolitos incluyen sequedad de la boca, debilidad, letargo, somnolencia, inquietud, dolor o calambres musculares, náuseas, vómitos, fatiga de los músculos y un ritmo anormalmente rápido del corazón (más de 100 latidos por minuto). </w:t>
      </w:r>
      <w:r w:rsidRPr="00E36872">
        <w:t>Si experimenta cualquiera de estos síntomas comuníqueselo a su médico.</w:t>
      </w:r>
    </w:p>
    <w:p w14:paraId="3A643ACD" w14:textId="77777777" w:rsidR="0081534F" w:rsidRPr="00E36872" w:rsidRDefault="0081534F" w:rsidP="0081534F"/>
    <w:p w14:paraId="32308CA3" w14:textId="77777777" w:rsidR="0081534F" w:rsidRPr="00E36872" w:rsidRDefault="0081534F" w:rsidP="0081534F">
      <w:pPr>
        <w:rPr>
          <w:rFonts w:eastAsia="MS Mincho"/>
          <w:szCs w:val="22"/>
          <w:lang w:eastAsia="ja-JP"/>
        </w:rPr>
      </w:pPr>
      <w:r w:rsidRPr="00E36872">
        <w:t>También debe informar a su médico si experimenta mayor sensibilidad de la piel al sol con síntomas de quemadura solar (tal y como rojez, picor, hinchazón, aparición de ampollas) que aparecen con mayor rapidez de lo habitual.</w:t>
      </w:r>
    </w:p>
    <w:p w14:paraId="0B900B9B" w14:textId="77777777" w:rsidR="0081534F" w:rsidRPr="00E36872" w:rsidRDefault="0081534F" w:rsidP="0081534F">
      <w:pPr>
        <w:rPr>
          <w:szCs w:val="22"/>
        </w:rPr>
      </w:pPr>
    </w:p>
    <w:p w14:paraId="3019EA3D" w14:textId="77777777" w:rsidR="0081534F" w:rsidRPr="00E36872" w:rsidRDefault="0081534F" w:rsidP="0081534F">
      <w:pPr>
        <w:rPr>
          <w:szCs w:val="22"/>
        </w:rPr>
      </w:pPr>
      <w:r w:rsidRPr="00E36872">
        <w:rPr>
          <w:szCs w:val="22"/>
        </w:rPr>
        <w:t>Si va a ser sometido a una operación quirúrgica (cirugía) o a anestesia, debe informar a su médico de que está tomando MicardisPlus.</w:t>
      </w:r>
    </w:p>
    <w:p w14:paraId="6D3BF116" w14:textId="77777777" w:rsidR="0081534F" w:rsidRPr="00E36872" w:rsidRDefault="0081534F" w:rsidP="0081534F">
      <w:pPr>
        <w:pStyle w:val="listssp"/>
        <w:rPr>
          <w:sz w:val="22"/>
          <w:szCs w:val="22"/>
          <w:lang w:val="es-ES"/>
        </w:rPr>
      </w:pPr>
    </w:p>
    <w:p w14:paraId="2F9CCB69" w14:textId="12E7B471" w:rsidR="0081534F" w:rsidRPr="00E36872" w:rsidRDefault="0081534F" w:rsidP="0081534F">
      <w:pPr>
        <w:rPr>
          <w:szCs w:val="22"/>
        </w:rPr>
      </w:pPr>
      <w:r w:rsidRPr="00E36872">
        <w:rPr>
          <w:szCs w:val="22"/>
        </w:rPr>
        <w:t xml:space="preserve">MicardisPlus puede ser menos eficaz </w:t>
      </w:r>
      <w:r>
        <w:rPr>
          <w:szCs w:val="22"/>
        </w:rPr>
        <w:t>en la disminución de la presión arterial</w:t>
      </w:r>
      <w:r w:rsidRPr="00E36872">
        <w:rPr>
          <w:szCs w:val="22"/>
        </w:rPr>
        <w:t xml:space="preserve"> en pacientes de raza negra.</w:t>
      </w:r>
    </w:p>
    <w:p w14:paraId="2D343CB5" w14:textId="77777777" w:rsidR="0081534F" w:rsidRPr="00E36872" w:rsidRDefault="0081534F" w:rsidP="0081534F">
      <w:pPr>
        <w:rPr>
          <w:szCs w:val="22"/>
        </w:rPr>
      </w:pPr>
    </w:p>
    <w:p w14:paraId="4809C31F" w14:textId="77777777" w:rsidR="0081534F" w:rsidRPr="00E36872" w:rsidRDefault="0081534F" w:rsidP="0081534F">
      <w:pPr>
        <w:keepNext/>
        <w:rPr>
          <w:b/>
          <w:szCs w:val="24"/>
        </w:rPr>
      </w:pPr>
      <w:r w:rsidRPr="00E36872">
        <w:rPr>
          <w:b/>
          <w:szCs w:val="24"/>
        </w:rPr>
        <w:t>Niños y adolescentes</w:t>
      </w:r>
    </w:p>
    <w:p w14:paraId="398F4E29" w14:textId="77777777" w:rsidR="0081534F" w:rsidRPr="00E36872" w:rsidRDefault="0081534F" w:rsidP="0081534F">
      <w:pPr>
        <w:rPr>
          <w:szCs w:val="22"/>
        </w:rPr>
      </w:pPr>
      <w:r w:rsidRPr="00E36872">
        <w:rPr>
          <w:szCs w:val="22"/>
        </w:rPr>
        <w:t>No se recomienda la utilización de MicardisPlus en niños y adolescentes de hasta 18 años de edad.</w:t>
      </w:r>
    </w:p>
    <w:p w14:paraId="49B642D3" w14:textId="77777777" w:rsidR="0081534F" w:rsidRPr="00E36872" w:rsidRDefault="0081534F" w:rsidP="0081534F"/>
    <w:p w14:paraId="702E80E0" w14:textId="77777777" w:rsidR="0081534F" w:rsidRPr="00E36872" w:rsidRDefault="0081534F" w:rsidP="0081534F">
      <w:pPr>
        <w:keepNext/>
        <w:rPr>
          <w:b/>
        </w:rPr>
      </w:pPr>
      <w:r w:rsidRPr="00E36872">
        <w:rPr>
          <w:b/>
        </w:rPr>
        <w:t>Otros medicamentos y MicardisPlus</w:t>
      </w:r>
    </w:p>
    <w:p w14:paraId="4313049D" w14:textId="5D09FE43" w:rsidR="0081534F" w:rsidRPr="00E36872" w:rsidRDefault="0081534F" w:rsidP="0081534F">
      <w:pPr>
        <w:keepNext/>
        <w:rPr>
          <w:szCs w:val="22"/>
        </w:rPr>
      </w:pPr>
      <w:r w:rsidRPr="00E36872">
        <w:t>Informe a su médico o farmacéutico si está tomando, ha tomado recientemente o pudiera tener que tomar cualquier otro medicamento</w:t>
      </w:r>
      <w:r w:rsidRPr="00E36872">
        <w:rPr>
          <w:i/>
        </w:rPr>
        <w:t xml:space="preserve">. </w:t>
      </w:r>
      <w:r w:rsidRPr="00E36872">
        <w:rPr>
          <w:szCs w:val="22"/>
        </w:rPr>
        <w:t xml:space="preserve">Su médico puede </w:t>
      </w:r>
      <w:r>
        <w:rPr>
          <w:szCs w:val="22"/>
        </w:rPr>
        <w:t>tener que</w:t>
      </w:r>
      <w:r w:rsidRPr="00E36872">
        <w:rPr>
          <w:szCs w:val="22"/>
        </w:rPr>
        <w:t xml:space="preserve"> cambiar la dosis de es</w:t>
      </w:r>
      <w:r>
        <w:rPr>
          <w:szCs w:val="22"/>
        </w:rPr>
        <w:t>t</w:t>
      </w:r>
      <w:r w:rsidRPr="00E36872">
        <w:rPr>
          <w:szCs w:val="22"/>
        </w:rPr>
        <w:t>os otros medicamentos o tomar otras precauciones. En algunos casos</w:t>
      </w:r>
      <w:r>
        <w:rPr>
          <w:szCs w:val="22"/>
        </w:rPr>
        <w:t xml:space="preserve"> puede tener que dejar de tomar uno de los</w:t>
      </w:r>
      <w:r w:rsidRPr="00E36872">
        <w:rPr>
          <w:szCs w:val="22"/>
        </w:rPr>
        <w:t xml:space="preserve"> medicamentos</w:t>
      </w:r>
      <w:r>
        <w:rPr>
          <w:szCs w:val="22"/>
        </w:rPr>
        <w:t xml:space="preserve">. </w:t>
      </w:r>
      <w:r w:rsidRPr="00D3161B">
        <w:rPr>
          <w:color w:val="000000"/>
        </w:rPr>
        <w:t>Esto es aplicable especialmente a los siguientes medicamentos cuando se toman a la vez que Micardis</w:t>
      </w:r>
      <w:r>
        <w:rPr>
          <w:color w:val="000000"/>
        </w:rPr>
        <w:t>Plus</w:t>
      </w:r>
      <w:r w:rsidRPr="00E36872">
        <w:rPr>
          <w:szCs w:val="22"/>
        </w:rPr>
        <w:t>:</w:t>
      </w:r>
    </w:p>
    <w:p w14:paraId="4BA4E2F6" w14:textId="77777777" w:rsidR="0081534F" w:rsidRPr="00E36872" w:rsidRDefault="0081534F" w:rsidP="0081534F">
      <w:pPr>
        <w:keepNext/>
        <w:rPr>
          <w:szCs w:val="22"/>
        </w:rPr>
      </w:pPr>
    </w:p>
    <w:p w14:paraId="0FA3CEBD" w14:textId="636C2AED"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 xml:space="preserve">Medicamentos que contienen litio para </w:t>
      </w:r>
      <w:r>
        <w:rPr>
          <w:rFonts w:eastAsia="MS Mincho"/>
          <w:szCs w:val="22"/>
          <w:lang w:eastAsia="ja-JP"/>
        </w:rPr>
        <w:t>tratar</w:t>
      </w:r>
      <w:r w:rsidRPr="00E36872">
        <w:rPr>
          <w:rFonts w:eastAsia="MS Mincho"/>
          <w:szCs w:val="22"/>
          <w:lang w:eastAsia="ja-JP"/>
        </w:rPr>
        <w:t xml:space="preserve"> algunos tipos de depresión.</w:t>
      </w:r>
    </w:p>
    <w:p w14:paraId="1A3ED432" w14:textId="47B7B71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Medicamentos asociados con niveles bajos de potasio en sangre (hipopotasemia) como por ejemplo otros diuréticos, laxantes (p.</w:t>
      </w:r>
      <w:r>
        <w:rPr>
          <w:rFonts w:eastAsia="MS Mincho"/>
          <w:szCs w:val="22"/>
          <w:lang w:eastAsia="ja-JP"/>
        </w:rPr>
        <w:t> </w:t>
      </w:r>
      <w:r w:rsidRPr="00E36872">
        <w:rPr>
          <w:rFonts w:eastAsia="MS Mincho"/>
          <w:szCs w:val="22"/>
          <w:lang w:eastAsia="ja-JP"/>
        </w:rPr>
        <w:t>ej.</w:t>
      </w:r>
      <w:r>
        <w:rPr>
          <w:rFonts w:eastAsia="MS Mincho"/>
          <w:szCs w:val="22"/>
          <w:lang w:eastAsia="ja-JP"/>
        </w:rPr>
        <w:t>,</w:t>
      </w:r>
      <w:r w:rsidRPr="00E36872">
        <w:rPr>
          <w:rFonts w:eastAsia="MS Mincho"/>
          <w:szCs w:val="22"/>
          <w:lang w:eastAsia="ja-JP"/>
        </w:rPr>
        <w:t xml:space="preserve"> aceite de ricino), corticosteroides (p.</w:t>
      </w:r>
      <w:r>
        <w:rPr>
          <w:rFonts w:eastAsia="MS Mincho"/>
          <w:szCs w:val="22"/>
          <w:lang w:eastAsia="ja-JP"/>
        </w:rPr>
        <w:t> </w:t>
      </w:r>
      <w:r w:rsidRPr="00E36872">
        <w:rPr>
          <w:rFonts w:eastAsia="MS Mincho"/>
          <w:szCs w:val="22"/>
          <w:lang w:eastAsia="ja-JP"/>
        </w:rPr>
        <w:t>ej.</w:t>
      </w:r>
      <w:r>
        <w:rPr>
          <w:rFonts w:eastAsia="MS Mincho"/>
          <w:szCs w:val="22"/>
          <w:lang w:eastAsia="ja-JP"/>
        </w:rPr>
        <w:t>,</w:t>
      </w:r>
      <w:r w:rsidRPr="00E36872">
        <w:rPr>
          <w:rFonts w:eastAsia="MS Mincho"/>
          <w:szCs w:val="22"/>
          <w:lang w:eastAsia="ja-JP"/>
        </w:rPr>
        <w:t xml:space="preserve"> prednisona), ACTH (hormona adrenocorticotropa), amfotericina (medicamento antifúngico), carbenoxolona (utilizado en el tratamiento de úlceras bucales), </w:t>
      </w:r>
      <w:r>
        <w:rPr>
          <w:rFonts w:eastAsia="MS Mincho"/>
          <w:szCs w:val="22"/>
          <w:lang w:eastAsia="ja-JP"/>
        </w:rPr>
        <w:t>bencilpenicilina</w:t>
      </w:r>
      <w:r w:rsidRPr="00E36872">
        <w:rPr>
          <w:rFonts w:eastAsia="MS Mincho"/>
          <w:szCs w:val="22"/>
          <w:lang w:eastAsia="ja-JP"/>
        </w:rPr>
        <w:t xml:space="preserve"> sódica (un antibiótico) y ácido acetilsalicílico y derivados.</w:t>
      </w:r>
    </w:p>
    <w:p w14:paraId="775F4A18"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Producto de contraste yodado utilizado en el contexto de una exploración de imagen.</w:t>
      </w:r>
    </w:p>
    <w:p w14:paraId="1DAA62F2"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Medicamentos que puedan incrementar los niveles de potasio en sangre como diuréticos ahorradores de potasio, suplementos de potasio, sustitutos de la sal que contienen potasio, inhibidores de la ECA, ciclosporina (medicamento inmunosupresor) y otros medicamentos como heparina sódica (anticoagulante).</w:t>
      </w:r>
    </w:p>
    <w:p w14:paraId="2CA2AADE" w14:textId="00EADC11"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Medicamentos a los que les afectan los cambios en los niveles de potasio en sangre como medicamentos para el corazón (</w:t>
      </w:r>
      <w:r>
        <w:t xml:space="preserve">p. ej., </w:t>
      </w:r>
      <w:r w:rsidRPr="00E36872">
        <w:rPr>
          <w:rFonts w:eastAsia="MS Mincho"/>
          <w:szCs w:val="22"/>
          <w:lang w:eastAsia="ja-JP"/>
        </w:rPr>
        <w:t>digoxina) o medicamentos para controlar el ritmo de su corazón (</w:t>
      </w:r>
      <w:r>
        <w:t xml:space="preserve">p. ej., </w:t>
      </w:r>
      <w:r w:rsidRPr="00E36872">
        <w:rPr>
          <w:rFonts w:eastAsia="MS Mincho"/>
          <w:szCs w:val="22"/>
          <w:lang w:eastAsia="ja-JP"/>
        </w:rPr>
        <w:t>quinidina, disopiramida, amiodarona, sotalol), medicamentos usados para trastornos mentales (</w:t>
      </w:r>
      <w:r>
        <w:t xml:space="preserve">p. ej., </w:t>
      </w:r>
      <w:r w:rsidRPr="00E36872">
        <w:rPr>
          <w:rFonts w:eastAsia="MS Mincho"/>
          <w:szCs w:val="22"/>
          <w:lang w:eastAsia="ja-JP"/>
        </w:rPr>
        <w:t>tioridazina, clorpromazina, levomepromazina) y otros medicamentos como algunos antibióticos (</w:t>
      </w:r>
      <w:r>
        <w:t xml:space="preserve">p. ej., </w:t>
      </w:r>
      <w:r w:rsidRPr="00E36872">
        <w:rPr>
          <w:rFonts w:eastAsia="MS Mincho"/>
          <w:szCs w:val="22"/>
          <w:lang w:eastAsia="ja-JP"/>
        </w:rPr>
        <w:t>esparfloxacino, pentamidina) o algunos medicamentos para tratar reacciones alérgicas (</w:t>
      </w:r>
      <w:r>
        <w:t xml:space="preserve">p. ej., </w:t>
      </w:r>
      <w:r w:rsidRPr="00E36872">
        <w:rPr>
          <w:rFonts w:eastAsia="MS Mincho"/>
          <w:szCs w:val="22"/>
          <w:lang w:eastAsia="ja-JP"/>
        </w:rPr>
        <w:t>terfenadina).</w:t>
      </w:r>
    </w:p>
    <w:p w14:paraId="7781CF07"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Medicamentos para el tratamiento de la diabetes (insulinas o agentes orales como metformina).</w:t>
      </w:r>
    </w:p>
    <w:p w14:paraId="49F02B37"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Colestiramina y colestipol, medicamentos para reducir los niveles de grasas en sangre.</w:t>
      </w:r>
    </w:p>
    <w:p w14:paraId="1DB6B792"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Medicamentos para aumentar la presión arterial, como noradrenalina.</w:t>
      </w:r>
    </w:p>
    <w:p w14:paraId="05AD26AC"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Medicamentos relajantes musculares, como tubocurarina.</w:t>
      </w:r>
    </w:p>
    <w:p w14:paraId="5EB144A9"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Suplementos de calcio y/o suplementos de vitamina D.</w:t>
      </w:r>
    </w:p>
    <w:p w14:paraId="51A3FFBB" w14:textId="3D3D085D"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lastRenderedPageBreak/>
        <w:t xml:space="preserve">Medicamentos anticolinérgicos (medicamentos usados para tratar una variedad de trastornos como espasmos gastrointestinales, </w:t>
      </w:r>
      <w:r w:rsidRPr="006B5A55">
        <w:rPr>
          <w:rFonts w:eastAsia="MS Mincho"/>
          <w:szCs w:val="22"/>
          <w:lang w:eastAsia="ja-JP"/>
        </w:rPr>
        <w:t>espasmo</w:t>
      </w:r>
      <w:r w:rsidRPr="00BC3911">
        <w:rPr>
          <w:rFonts w:eastAsia="MS Mincho"/>
          <w:szCs w:val="22"/>
          <w:lang w:eastAsia="ja-JP"/>
        </w:rPr>
        <w:t xml:space="preserve"> de la vejiga </w:t>
      </w:r>
      <w:r w:rsidRPr="006B5A55">
        <w:rPr>
          <w:rFonts w:eastAsia="MS Mincho"/>
          <w:szCs w:val="22"/>
          <w:lang w:eastAsia="ja-JP"/>
        </w:rPr>
        <w:t>urinari</w:t>
      </w:r>
      <w:r w:rsidRPr="00BC3911">
        <w:rPr>
          <w:rFonts w:eastAsia="MS Mincho"/>
          <w:szCs w:val="22"/>
          <w:lang w:eastAsia="ja-JP"/>
        </w:rPr>
        <w:t>a</w:t>
      </w:r>
      <w:r w:rsidRPr="006B5A55">
        <w:rPr>
          <w:rFonts w:eastAsia="MS Mincho"/>
          <w:szCs w:val="22"/>
          <w:lang w:eastAsia="ja-JP"/>
        </w:rPr>
        <w:t xml:space="preserve">, asma, </w:t>
      </w:r>
      <w:r w:rsidRPr="00BC3911">
        <w:rPr>
          <w:rFonts w:eastAsia="MS Mincho"/>
          <w:szCs w:val="22"/>
          <w:lang w:eastAsia="ja-JP"/>
        </w:rPr>
        <w:t>mareos</w:t>
      </w:r>
      <w:r w:rsidRPr="006B5A55">
        <w:rPr>
          <w:rFonts w:eastAsia="MS Mincho"/>
          <w:szCs w:val="22"/>
          <w:lang w:eastAsia="ja-JP"/>
        </w:rPr>
        <w:t>, espasmos</w:t>
      </w:r>
      <w:r w:rsidRPr="00E36872">
        <w:rPr>
          <w:rFonts w:eastAsia="MS Mincho"/>
          <w:szCs w:val="22"/>
          <w:lang w:eastAsia="ja-JP"/>
        </w:rPr>
        <w:t xml:space="preserve"> musculares, enfermedad de Parkinson y como ayuda a la anestesia) como atropina y biperideno.</w:t>
      </w:r>
    </w:p>
    <w:p w14:paraId="1B9677D6" w14:textId="77777777"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Amantadina (medicamento usado para tratar la enfermedad de Parkinson y también para tratar o prevenir ciertas enfermedades causadas por virus).</w:t>
      </w:r>
    </w:p>
    <w:p w14:paraId="76800A7B" w14:textId="07D14C96" w:rsidR="0081534F" w:rsidRPr="00E36872" w:rsidRDefault="0081534F" w:rsidP="0081534F">
      <w:pPr>
        <w:numPr>
          <w:ilvl w:val="0"/>
          <w:numId w:val="27"/>
        </w:numPr>
        <w:tabs>
          <w:tab w:val="clear" w:pos="360"/>
        </w:tabs>
        <w:ind w:left="567" w:hanging="567"/>
        <w:rPr>
          <w:rFonts w:eastAsia="MS Mincho"/>
          <w:szCs w:val="22"/>
          <w:lang w:eastAsia="ja-JP"/>
        </w:rPr>
      </w:pPr>
      <w:r w:rsidRPr="00E36872">
        <w:rPr>
          <w:rFonts w:eastAsia="MS Mincho"/>
          <w:szCs w:val="22"/>
          <w:lang w:eastAsia="ja-JP"/>
        </w:rPr>
        <w:t xml:space="preserve">Otros medicamentos utilizados para tratar la </w:t>
      </w:r>
      <w:r>
        <w:rPr>
          <w:rFonts w:eastAsia="MS Mincho"/>
          <w:szCs w:val="22"/>
          <w:lang w:eastAsia="ja-JP"/>
        </w:rPr>
        <w:t>presión</w:t>
      </w:r>
      <w:r w:rsidRPr="00E36872">
        <w:rPr>
          <w:rFonts w:eastAsia="MS Mincho"/>
          <w:szCs w:val="22"/>
          <w:lang w:eastAsia="ja-JP"/>
        </w:rPr>
        <w:t xml:space="preserve"> arterial alta, corticoesteroides, analgésicos (como medicamentos antiinflamatorios no esteroideos [AINE]), medicamentos para el tratamiento del cáncer, gota o artritis.</w:t>
      </w:r>
    </w:p>
    <w:p w14:paraId="291F044D" w14:textId="0E87C4B5" w:rsidR="0081534F" w:rsidRPr="00E36872" w:rsidRDefault="0081534F" w:rsidP="0081534F">
      <w:pPr>
        <w:pStyle w:val="Textkrper3"/>
        <w:numPr>
          <w:ilvl w:val="0"/>
          <w:numId w:val="27"/>
        </w:numPr>
        <w:tabs>
          <w:tab w:val="clear" w:pos="360"/>
        </w:tabs>
        <w:ind w:left="567" w:hanging="567"/>
        <w:jc w:val="left"/>
        <w:rPr>
          <w:rFonts w:eastAsia="MS Mincho"/>
          <w:i w:val="0"/>
          <w:szCs w:val="22"/>
          <w:lang w:val="es-ES" w:eastAsia="ja-JP"/>
        </w:rPr>
      </w:pPr>
      <w:r w:rsidRPr="00E36872">
        <w:rPr>
          <w:i w:val="0"/>
          <w:color w:val="000000"/>
          <w:lang w:val="es-ES"/>
        </w:rPr>
        <w:t>Si está tomando un inhibidor de la ECA o aliskiren</w:t>
      </w:r>
      <w:r>
        <w:rPr>
          <w:i w:val="0"/>
          <w:color w:val="000000"/>
          <w:lang w:val="es-ES"/>
        </w:rPr>
        <w:t>o</w:t>
      </w:r>
      <w:r w:rsidRPr="00E36872">
        <w:rPr>
          <w:i w:val="0"/>
          <w:color w:val="000000"/>
          <w:lang w:val="es-ES"/>
        </w:rPr>
        <w:t xml:space="preserve"> (ver también la información bajo los encabezados “No tome MicardisPlus” y “Advertencias y precauciones”).</w:t>
      </w:r>
    </w:p>
    <w:p w14:paraId="25F4BBF1" w14:textId="77777777" w:rsidR="0081534F" w:rsidRPr="00E36872" w:rsidRDefault="0081534F" w:rsidP="0081534F">
      <w:pPr>
        <w:pStyle w:val="Textkrper3"/>
        <w:numPr>
          <w:ilvl w:val="0"/>
          <w:numId w:val="27"/>
        </w:numPr>
        <w:tabs>
          <w:tab w:val="clear" w:pos="360"/>
        </w:tabs>
        <w:ind w:left="567" w:hanging="567"/>
        <w:rPr>
          <w:rFonts w:eastAsia="MS Mincho"/>
          <w:i w:val="0"/>
          <w:szCs w:val="22"/>
          <w:lang w:val="es-ES" w:eastAsia="ja-JP"/>
        </w:rPr>
      </w:pPr>
      <w:r w:rsidRPr="00E36872">
        <w:rPr>
          <w:rFonts w:eastAsia="MS Mincho"/>
          <w:i w:val="0"/>
          <w:szCs w:val="22"/>
          <w:lang w:val="es-ES" w:eastAsia="ja-JP"/>
        </w:rPr>
        <w:t>Digoxina.</w:t>
      </w:r>
    </w:p>
    <w:p w14:paraId="38DAC858" w14:textId="77777777" w:rsidR="0081534F" w:rsidRPr="00E36872" w:rsidRDefault="0081534F" w:rsidP="0081534F"/>
    <w:p w14:paraId="321B673C" w14:textId="54216A3E" w:rsidR="0081534F" w:rsidRPr="00E36872" w:rsidRDefault="0081534F" w:rsidP="0081534F">
      <w:r w:rsidRPr="00E36872">
        <w:t xml:space="preserve">MicardisPlus </w:t>
      </w:r>
      <w:r w:rsidRPr="00D3161B">
        <w:rPr>
          <w:color w:val="000000"/>
        </w:rPr>
        <w:t xml:space="preserve">puede aumentar el efecto hipotensor de otros medicamentos utilizados para tratar la presión arterial </w:t>
      </w:r>
      <w:r>
        <w:rPr>
          <w:color w:val="000000"/>
        </w:rPr>
        <w:t>alta</w:t>
      </w:r>
      <w:r w:rsidRPr="00D3161B">
        <w:rPr>
          <w:color w:val="000000"/>
        </w:rPr>
        <w:t xml:space="preserve"> </w:t>
      </w:r>
      <w:r w:rsidRPr="00D3161B">
        <w:rPr>
          <w:szCs w:val="22"/>
        </w:rPr>
        <w:t xml:space="preserve">o de medicamentos que potencialmente pueden disminuir la presión arterial </w:t>
      </w:r>
      <w:r w:rsidRPr="00D3161B">
        <w:rPr>
          <w:color w:val="000000"/>
        </w:rPr>
        <w:t>(p.</w:t>
      </w:r>
      <w:r>
        <w:rPr>
          <w:color w:val="000000"/>
        </w:rPr>
        <w:t> </w:t>
      </w:r>
      <w:r w:rsidRPr="00D3161B">
        <w:rPr>
          <w:color w:val="000000"/>
        </w:rPr>
        <w:t>ej., baclofeno, amifostina)</w:t>
      </w:r>
      <w:r>
        <w:rPr>
          <w:color w:val="000000"/>
        </w:rPr>
        <w:t xml:space="preserve">. </w:t>
      </w:r>
      <w:r w:rsidRPr="00E36872">
        <w:rPr>
          <w:color w:val="000000"/>
        </w:rPr>
        <w:t xml:space="preserve">Además, </w:t>
      </w:r>
      <w:r w:rsidRPr="00E36872">
        <w:rPr>
          <w:szCs w:val="22"/>
        </w:rPr>
        <w:t xml:space="preserve">la disminución en la </w:t>
      </w:r>
      <w:r w:rsidRPr="00D3161B">
        <w:rPr>
          <w:szCs w:val="22"/>
        </w:rPr>
        <w:t>presión arterial puede verse agravada</w:t>
      </w:r>
      <w:r w:rsidRPr="00D3161B">
        <w:rPr>
          <w:color w:val="000000"/>
        </w:rPr>
        <w:t xml:space="preserve"> por el alcohol, los barbitúricos,</w:t>
      </w:r>
      <w:r>
        <w:rPr>
          <w:color w:val="000000"/>
        </w:rPr>
        <w:t xml:space="preserve"> </w:t>
      </w:r>
      <w:r w:rsidRPr="00D3161B">
        <w:rPr>
          <w:color w:val="000000"/>
        </w:rPr>
        <w:t>los narcóticos o los antidepresivos</w:t>
      </w:r>
      <w:r w:rsidRPr="00E36872">
        <w:rPr>
          <w:color w:val="000000"/>
        </w:rPr>
        <w:t xml:space="preserve">. </w:t>
      </w:r>
      <w:r w:rsidRPr="00E36872">
        <w:rPr>
          <w:szCs w:val="22"/>
        </w:rPr>
        <w:t xml:space="preserve">Usted puede notar este efecto como mareo al </w:t>
      </w:r>
      <w:r>
        <w:rPr>
          <w:szCs w:val="22"/>
        </w:rPr>
        <w:t>ponerse en pie</w:t>
      </w:r>
      <w:r w:rsidRPr="00E36872">
        <w:rPr>
          <w:szCs w:val="22"/>
        </w:rPr>
        <w:t xml:space="preserve">. </w:t>
      </w:r>
      <w:r w:rsidRPr="00E36872">
        <w:t xml:space="preserve">Debe </w:t>
      </w:r>
      <w:r>
        <w:t xml:space="preserve">consultar </w:t>
      </w:r>
      <w:r w:rsidRPr="00E36872">
        <w:t xml:space="preserve">a su médico </w:t>
      </w:r>
      <w:r>
        <w:t>si necesita</w:t>
      </w:r>
      <w:r w:rsidRPr="00E36872">
        <w:t xml:space="preserve"> ajustar la dosis de sus otros medicamentos mientras </w:t>
      </w:r>
      <w:r>
        <w:t>toma</w:t>
      </w:r>
      <w:r w:rsidRPr="00E36872">
        <w:t xml:space="preserve"> MicardisPlus.</w:t>
      </w:r>
    </w:p>
    <w:p w14:paraId="60543A3E" w14:textId="77777777" w:rsidR="0081534F" w:rsidRPr="00E36872" w:rsidRDefault="0081534F" w:rsidP="0081534F"/>
    <w:p w14:paraId="1A4B4760" w14:textId="20F5BC65" w:rsidR="0081534F" w:rsidRPr="00E36872" w:rsidRDefault="0081534F" w:rsidP="0081534F">
      <w:r w:rsidRPr="00E36872">
        <w:t>El efecto de MicardisPlus puede disminuirse al utilizar AINE (medicamentos antiinflamatorios no esteroideos, p.</w:t>
      </w:r>
      <w:r>
        <w:t> </w:t>
      </w:r>
      <w:r w:rsidRPr="00E36872">
        <w:t>ej.</w:t>
      </w:r>
      <w:r>
        <w:t>,</w:t>
      </w:r>
      <w:r w:rsidRPr="00E36872">
        <w:t xml:space="preserve"> aspirina o ibuprofeno).</w:t>
      </w:r>
    </w:p>
    <w:p w14:paraId="54FDE219" w14:textId="77777777" w:rsidR="0081534F" w:rsidRPr="00E36872" w:rsidRDefault="0081534F" w:rsidP="0081534F"/>
    <w:p w14:paraId="2AD7CA13" w14:textId="77777777" w:rsidR="0081534F" w:rsidRPr="00E36872" w:rsidRDefault="0081534F" w:rsidP="0081534F">
      <w:pPr>
        <w:keepNext/>
        <w:rPr>
          <w:b/>
        </w:rPr>
      </w:pPr>
      <w:r w:rsidRPr="00E36872">
        <w:rPr>
          <w:b/>
        </w:rPr>
        <w:t>Toma de MicardisPlus con alimentos y alcohol</w:t>
      </w:r>
    </w:p>
    <w:p w14:paraId="33701172" w14:textId="77777777" w:rsidR="0081534F" w:rsidRPr="00E36872" w:rsidRDefault="0081534F" w:rsidP="0081534F">
      <w:r w:rsidRPr="00E36872">
        <w:t>Puede tomar MicardisPlus con o sin comida.</w:t>
      </w:r>
    </w:p>
    <w:p w14:paraId="6D5A1462" w14:textId="77777777" w:rsidR="0081534F" w:rsidRPr="00E36872" w:rsidRDefault="0081534F" w:rsidP="0081534F">
      <w:r w:rsidRPr="00E36872">
        <w:t>Evite tomar alcohol hasta que no haya hablado con su médico. El alcohol puede reducir aún más su presión arterial y/o aumentar el riesgo de sentirse mareado o débil.</w:t>
      </w:r>
    </w:p>
    <w:p w14:paraId="33CCE8DE" w14:textId="77777777" w:rsidR="0081534F" w:rsidRPr="00E36872" w:rsidRDefault="0081534F" w:rsidP="0081534F"/>
    <w:p w14:paraId="570E4A77" w14:textId="77777777" w:rsidR="0081534F" w:rsidRPr="00E36872" w:rsidRDefault="0081534F" w:rsidP="0081534F">
      <w:pPr>
        <w:keepNext/>
        <w:rPr>
          <w:b/>
        </w:rPr>
      </w:pPr>
      <w:r w:rsidRPr="00E36872">
        <w:rPr>
          <w:b/>
        </w:rPr>
        <w:t>Embarazo y lactancia</w:t>
      </w:r>
    </w:p>
    <w:p w14:paraId="5A4B8B73" w14:textId="77777777" w:rsidR="0081534F" w:rsidRPr="00E36872" w:rsidRDefault="0081534F" w:rsidP="0081534F">
      <w:pPr>
        <w:keepNext/>
        <w:rPr>
          <w:u w:val="single"/>
        </w:rPr>
      </w:pPr>
      <w:r w:rsidRPr="00E36872">
        <w:rPr>
          <w:u w:val="single"/>
        </w:rPr>
        <w:t>Embarazo</w:t>
      </w:r>
    </w:p>
    <w:p w14:paraId="1F319AEA" w14:textId="27C770C0" w:rsidR="0081534F" w:rsidRPr="00E36872" w:rsidRDefault="0081534F" w:rsidP="0081534F">
      <w:pPr>
        <w:pStyle w:val="EMEABodyText"/>
        <w:rPr>
          <w:szCs w:val="22"/>
          <w:lang w:val="es-ES"/>
        </w:rPr>
      </w:pPr>
      <w:r w:rsidRPr="00E36872">
        <w:rPr>
          <w:szCs w:val="22"/>
          <w:lang w:val="es-ES"/>
        </w:rPr>
        <w:t xml:space="preserve">Debe informar a su médico si está embarazada, si sospecha que pudiera estarlo </w:t>
      </w:r>
      <w:r w:rsidRPr="00E36872">
        <w:rPr>
          <w:szCs w:val="22"/>
          <w:u w:val="single"/>
          <w:lang w:val="es-ES"/>
        </w:rPr>
        <w:t>o si planea quedarse</w:t>
      </w:r>
      <w:r w:rsidRPr="00E36872">
        <w:rPr>
          <w:szCs w:val="22"/>
          <w:lang w:val="es-ES"/>
        </w:rPr>
        <w:t xml:space="preserve"> embarazada. Por lo general, su médico le aconsejará que deje de tomar MicardisPlus antes de quedarse embarazada o </w:t>
      </w:r>
      <w:r>
        <w:rPr>
          <w:szCs w:val="22"/>
          <w:lang w:val="es-ES"/>
        </w:rPr>
        <w:t>en cuanto sepa que está</w:t>
      </w:r>
      <w:r w:rsidRPr="00E36872">
        <w:rPr>
          <w:szCs w:val="22"/>
          <w:lang w:val="es-ES"/>
        </w:rPr>
        <w:t xml:space="preserve"> embarazada, y le recomendará tomar otro medicamento antihipertensivo en su lugar. No se recomienda utilizar MicardisPlus durante el embarazo</w:t>
      </w:r>
      <w:r>
        <w:rPr>
          <w:szCs w:val="22"/>
          <w:lang w:val="es-ES"/>
        </w:rPr>
        <w:t>,</w:t>
      </w:r>
      <w:r w:rsidRPr="00E36872">
        <w:rPr>
          <w:szCs w:val="22"/>
          <w:lang w:val="es-ES"/>
        </w:rPr>
        <w:t xml:space="preserve"> y </w:t>
      </w:r>
      <w:r>
        <w:rPr>
          <w:szCs w:val="22"/>
          <w:lang w:val="es-ES"/>
        </w:rPr>
        <w:t>no</w:t>
      </w:r>
      <w:r w:rsidRPr="00E36872">
        <w:rPr>
          <w:szCs w:val="22"/>
          <w:lang w:val="es-ES"/>
        </w:rPr>
        <w:t xml:space="preserve"> debe administrarse a partir del tercer mes de embarazo</w:t>
      </w:r>
      <w:r>
        <w:rPr>
          <w:szCs w:val="22"/>
          <w:lang w:val="es-ES"/>
        </w:rPr>
        <w:t>,</w:t>
      </w:r>
      <w:r w:rsidRPr="00E36872">
        <w:rPr>
          <w:szCs w:val="22"/>
          <w:lang w:val="es-ES"/>
        </w:rPr>
        <w:t xml:space="preserve"> ya que puede causar daños graves a su bebé cuando se administra a partir de ese momento.</w:t>
      </w:r>
    </w:p>
    <w:p w14:paraId="4D10B835" w14:textId="77777777" w:rsidR="0081534F" w:rsidRPr="00E36872" w:rsidRDefault="0081534F" w:rsidP="0081534F">
      <w:pPr>
        <w:pStyle w:val="EMEABodyText"/>
        <w:rPr>
          <w:szCs w:val="22"/>
          <w:u w:val="single"/>
          <w:lang w:val="es-ES"/>
        </w:rPr>
      </w:pPr>
    </w:p>
    <w:p w14:paraId="1577A1BF" w14:textId="77777777" w:rsidR="0081534F" w:rsidRPr="00E36872" w:rsidRDefault="0081534F" w:rsidP="0081534F">
      <w:pPr>
        <w:pStyle w:val="EMEABodyText"/>
        <w:keepNext/>
        <w:rPr>
          <w:szCs w:val="22"/>
          <w:u w:val="single"/>
          <w:lang w:val="es-ES"/>
        </w:rPr>
      </w:pPr>
      <w:r w:rsidRPr="00E36872">
        <w:rPr>
          <w:szCs w:val="22"/>
          <w:u w:val="single"/>
          <w:lang w:val="es-ES"/>
        </w:rPr>
        <w:t>Lactancia</w:t>
      </w:r>
    </w:p>
    <w:p w14:paraId="2984E3B8" w14:textId="2DA7E21C" w:rsidR="0081534F" w:rsidRPr="00E36872" w:rsidRDefault="0081534F" w:rsidP="0081534F">
      <w:pPr>
        <w:pStyle w:val="EMEABodyText"/>
        <w:rPr>
          <w:szCs w:val="22"/>
          <w:lang w:val="es-ES"/>
        </w:rPr>
      </w:pPr>
      <w:r w:rsidRPr="00E36872">
        <w:rPr>
          <w:lang w:val="es-ES"/>
        </w:rPr>
        <w:t>Informe a su médico si va a iniciar o está en periodo de lactancia</w:t>
      </w:r>
      <w:r>
        <w:rPr>
          <w:lang w:val="es-ES"/>
        </w:rPr>
        <w:t>,</w:t>
      </w:r>
      <w:r w:rsidRPr="00E36872">
        <w:rPr>
          <w:lang w:val="es-ES"/>
        </w:rPr>
        <w:t xml:space="preserve"> puesto que no se recomienda administrar MicardisPlus a mujeres durante este periodo. Su médico puede decidir administrarle </w:t>
      </w:r>
      <w:r>
        <w:rPr>
          <w:lang w:val="es-ES"/>
        </w:rPr>
        <w:t>otro</w:t>
      </w:r>
      <w:r w:rsidRPr="00E36872">
        <w:rPr>
          <w:lang w:val="es-ES"/>
        </w:rPr>
        <w:t xml:space="preserve"> tratamiento si quiere dar el pecho.</w:t>
      </w:r>
    </w:p>
    <w:p w14:paraId="6A20E0AF" w14:textId="77777777" w:rsidR="0081534F" w:rsidRPr="00E36872" w:rsidRDefault="0081534F" w:rsidP="0081534F"/>
    <w:p w14:paraId="0A58876C" w14:textId="77777777" w:rsidR="0081534F" w:rsidRPr="00E36872" w:rsidRDefault="0081534F" w:rsidP="0081534F">
      <w:pPr>
        <w:keepNext/>
        <w:rPr>
          <w:b/>
        </w:rPr>
      </w:pPr>
      <w:r w:rsidRPr="00E36872">
        <w:rPr>
          <w:b/>
        </w:rPr>
        <w:t>Conducción y uso de máquinas</w:t>
      </w:r>
    </w:p>
    <w:p w14:paraId="014FF8A7" w14:textId="5F2184BD" w:rsidR="0081534F" w:rsidRPr="00E36872" w:rsidRDefault="0081534F" w:rsidP="0081534F">
      <w:r w:rsidRPr="00E36872">
        <w:t>Algun</w:t>
      </w:r>
      <w:r>
        <w:t xml:space="preserve">as personas </w:t>
      </w:r>
      <w:r w:rsidRPr="00E36872">
        <w:t>se sienten maread</w:t>
      </w:r>
      <w:r>
        <w:t>a</w:t>
      </w:r>
      <w:r w:rsidRPr="00E36872">
        <w:t>s</w:t>
      </w:r>
      <w:r w:rsidRPr="00E36872">
        <w:rPr>
          <w:szCs w:val="22"/>
        </w:rPr>
        <w:t>, se desmayan o sienten como si todo diera vueltas alrededor</w:t>
      </w:r>
      <w:r w:rsidRPr="00E36872">
        <w:t xml:space="preserve"> cuando toman MicardisPlus. Si experimenta alguno de estos efectos, no conduzca ni utilice maquinaria.</w:t>
      </w:r>
    </w:p>
    <w:p w14:paraId="7402DDE8" w14:textId="77777777" w:rsidR="0081534F" w:rsidRPr="00E36872" w:rsidRDefault="0081534F" w:rsidP="0081534F"/>
    <w:p w14:paraId="2D07F2D0" w14:textId="77777777" w:rsidR="0081534F" w:rsidRPr="00E36872" w:rsidRDefault="0081534F" w:rsidP="0081534F">
      <w:pPr>
        <w:keepNext/>
      </w:pPr>
      <w:r w:rsidRPr="00E36872">
        <w:rPr>
          <w:b/>
        </w:rPr>
        <w:t>MicardisPlus contiene sodio</w:t>
      </w:r>
    </w:p>
    <w:p w14:paraId="24FAD960" w14:textId="77777777" w:rsidR="0081534F" w:rsidRPr="00E36872" w:rsidRDefault="0081534F" w:rsidP="0081534F">
      <w:r w:rsidRPr="00E36872">
        <w:t>Este medicamento contiene menos de 1 mmol de sodio (23 mg) por comprimido; esto es, esencialmente “exento de sodio”.</w:t>
      </w:r>
    </w:p>
    <w:p w14:paraId="4671FA1D" w14:textId="77777777" w:rsidR="0081534F" w:rsidRPr="00E36872" w:rsidRDefault="0081534F" w:rsidP="0081534F"/>
    <w:p w14:paraId="1D94F3E4" w14:textId="77777777" w:rsidR="0081534F" w:rsidRPr="00E36872" w:rsidRDefault="0081534F" w:rsidP="0081534F">
      <w:pPr>
        <w:keepNext/>
        <w:rPr>
          <w:b/>
        </w:rPr>
      </w:pPr>
      <w:r w:rsidRPr="00E36872">
        <w:rPr>
          <w:b/>
        </w:rPr>
        <w:t>MicardisPlus contiene lactosa</w:t>
      </w:r>
    </w:p>
    <w:p w14:paraId="765D44FF" w14:textId="77777777" w:rsidR="0081534F" w:rsidRPr="00E36872" w:rsidRDefault="0081534F" w:rsidP="0081534F">
      <w:r w:rsidRPr="00E36872">
        <w:t>Si su médico le ha indicado que padece una intolerancia a ciertos azúcares, consulte con él antes de tomar este medicamento.</w:t>
      </w:r>
    </w:p>
    <w:p w14:paraId="732CDC4D" w14:textId="77777777" w:rsidR="0081534F" w:rsidRPr="00E36872" w:rsidRDefault="0081534F" w:rsidP="0081534F"/>
    <w:p w14:paraId="1B0C64F2" w14:textId="77777777" w:rsidR="0081534F" w:rsidRPr="00E36872" w:rsidRDefault="0081534F" w:rsidP="0081534F">
      <w:pPr>
        <w:keepNext/>
        <w:rPr>
          <w:b/>
        </w:rPr>
      </w:pPr>
      <w:r w:rsidRPr="00E36872">
        <w:rPr>
          <w:b/>
        </w:rPr>
        <w:t>MicardisPlus contiene sorbitol</w:t>
      </w:r>
    </w:p>
    <w:p w14:paraId="148C0DBD" w14:textId="77777777" w:rsidR="0081534F" w:rsidRPr="00E36872" w:rsidRDefault="0081534F" w:rsidP="0081534F">
      <w:pPr>
        <w:rPr>
          <w:szCs w:val="22"/>
        </w:rPr>
      </w:pPr>
      <w:r w:rsidRPr="00E36872">
        <w:rPr>
          <w:szCs w:val="22"/>
        </w:rPr>
        <w:t xml:space="preserve">Este medicamento contiene 338 mg de sorbitol en cada comprimido. El sorbitol es una fuente de fructosa. Si su médico le ha indicado que usted padece una intolerancia a ciertos azúcares, o se le ha </w:t>
      </w:r>
      <w:r w:rsidRPr="00E36872">
        <w:rPr>
          <w:szCs w:val="22"/>
        </w:rPr>
        <w:lastRenderedPageBreak/>
        <w:t xml:space="preserve">diagnosticado intolerancia hereditaria a la fructosa (IHF), una enfermedad genética rara, en la que el paciente no puede descomponer la fructosa, consulte </w:t>
      </w:r>
      <w:r>
        <w:rPr>
          <w:szCs w:val="22"/>
        </w:rPr>
        <w:t xml:space="preserve">usted </w:t>
      </w:r>
      <w:r w:rsidRPr="00E36872">
        <w:rPr>
          <w:szCs w:val="22"/>
        </w:rPr>
        <w:t>con su médico antes de tomar este medicamento.</w:t>
      </w:r>
    </w:p>
    <w:p w14:paraId="5BF7B5C5" w14:textId="77777777" w:rsidR="0081534F" w:rsidRPr="00E36872" w:rsidRDefault="0081534F" w:rsidP="0081534F"/>
    <w:p w14:paraId="4905238D" w14:textId="77777777" w:rsidR="0081534F" w:rsidRPr="00E36872" w:rsidRDefault="0081534F" w:rsidP="0081534F"/>
    <w:p w14:paraId="6531C205" w14:textId="77777777" w:rsidR="0081534F" w:rsidRPr="00E36872" w:rsidRDefault="0081534F" w:rsidP="0081534F">
      <w:pPr>
        <w:pStyle w:val="Textkrper"/>
        <w:keepNext/>
        <w:numPr>
          <w:ilvl w:val="0"/>
          <w:numId w:val="0"/>
        </w:numPr>
        <w:shd w:val="clear" w:color="auto" w:fill="auto"/>
        <w:ind w:left="567" w:hanging="567"/>
        <w:rPr>
          <w:b/>
          <w:i w:val="0"/>
          <w:lang w:val="es-ES"/>
        </w:rPr>
      </w:pPr>
      <w:r w:rsidRPr="00E36872">
        <w:rPr>
          <w:b/>
          <w:i w:val="0"/>
          <w:lang w:val="es-ES"/>
        </w:rPr>
        <w:t>3.</w:t>
      </w:r>
      <w:r w:rsidRPr="00E36872">
        <w:rPr>
          <w:b/>
          <w:i w:val="0"/>
          <w:lang w:val="es-ES"/>
        </w:rPr>
        <w:tab/>
        <w:t>Cómo tomar MicardisPlus</w:t>
      </w:r>
    </w:p>
    <w:p w14:paraId="40ED25F0" w14:textId="77777777" w:rsidR="0081534F" w:rsidRPr="00E36872" w:rsidRDefault="0081534F" w:rsidP="0081534F">
      <w:pPr>
        <w:keepNext/>
      </w:pPr>
    </w:p>
    <w:p w14:paraId="64D54625" w14:textId="77777777" w:rsidR="0081534F" w:rsidRPr="00E36872" w:rsidRDefault="0081534F" w:rsidP="0081534F">
      <w:r w:rsidRPr="00E36872">
        <w:t>Siga exactamente las instrucciones de administración de este medicamento indicadas por su médico. En caso de duda, consulte de nuevo a su médico o farmacéutico.</w:t>
      </w:r>
    </w:p>
    <w:p w14:paraId="64F0F11A" w14:textId="77777777" w:rsidR="0081534F" w:rsidRPr="00E36872" w:rsidRDefault="0081534F" w:rsidP="0081534F"/>
    <w:p w14:paraId="0A5E4F5C" w14:textId="00EBC57A" w:rsidR="0081534F" w:rsidRPr="00E36872" w:rsidRDefault="0081534F" w:rsidP="0081534F">
      <w:r w:rsidRPr="00E36872">
        <w:t xml:space="preserve">La dosis recomendada es de un comprimido al día. Intente tomar </w:t>
      </w:r>
      <w:r>
        <w:t>el</w:t>
      </w:r>
      <w:r w:rsidRPr="00E36872">
        <w:t xml:space="preserve"> comprimido cada día a la misma hora. Puede tomar MicardisPlus con o sin alimentos. Los comprimidos deben tragarse enteros con un poco de agua u otra bebida no alcohólica. Es importante que tome MicardisPlus </w:t>
      </w:r>
      <w:r>
        <w:t>todos los días</w:t>
      </w:r>
      <w:r w:rsidRPr="00E36872">
        <w:t xml:space="preserve"> hasta que su médico le indique lo contrario.</w:t>
      </w:r>
    </w:p>
    <w:p w14:paraId="5F1738E3" w14:textId="77777777" w:rsidR="0081534F" w:rsidRPr="00E36872" w:rsidRDefault="0081534F" w:rsidP="0081534F"/>
    <w:p w14:paraId="18EE4CB6" w14:textId="77777777" w:rsidR="0081534F" w:rsidRPr="00E36872" w:rsidRDefault="0081534F" w:rsidP="0081534F">
      <w:r w:rsidRPr="00E36872">
        <w:t>Si su hígado no funciona correctamente, la dosis habitual no debe superar los 40 mg de telmisartán una vez al día.</w:t>
      </w:r>
    </w:p>
    <w:p w14:paraId="09019958" w14:textId="77777777" w:rsidR="0081534F" w:rsidRPr="00E36872" w:rsidRDefault="0081534F" w:rsidP="0081534F"/>
    <w:p w14:paraId="1D64736D" w14:textId="77777777" w:rsidR="0081534F" w:rsidRPr="00E36872" w:rsidRDefault="0081534F" w:rsidP="0081534F">
      <w:pPr>
        <w:keepNext/>
        <w:rPr>
          <w:b/>
        </w:rPr>
      </w:pPr>
      <w:r w:rsidRPr="00E36872">
        <w:rPr>
          <w:b/>
        </w:rPr>
        <w:t>Si toma más MicardisPlus del que debe</w:t>
      </w:r>
    </w:p>
    <w:p w14:paraId="31ACE7C0" w14:textId="557F05C9" w:rsidR="0081534F" w:rsidRPr="00E36872" w:rsidRDefault="0081534F" w:rsidP="0081534F">
      <w:r w:rsidRPr="00E36872">
        <w:t xml:space="preserve">Si accidentalmente toma demasiados comprimidos puede experimentar síntomas como baja presión arterial y latidos rápidos del corazón. También se han </w:t>
      </w:r>
      <w:r>
        <w:t>notificado</w:t>
      </w:r>
      <w:r w:rsidRPr="00E36872">
        <w:t xml:space="preserve"> latidos lentos del corazón, mareos, vómitos y función renal reducida incluyendo fallo renal. Debido al componente hidroclorotiazida, también puede darse presión arterial notablemente baja y bajos niveles de potasio en sangre, que pueden dar lugar a náuseas, somnolencia y calambres musculares y/o latidos irregulares del corazón asociados con el uso </w:t>
      </w:r>
      <w:r>
        <w:t>simultáneo</w:t>
      </w:r>
      <w:r w:rsidRPr="00E36872">
        <w:t xml:space="preserve"> de medicamentos como los digitálicos o ciertos tratamientos antiarrítmicos. Contacte inmediatamente con su médico o farmacéutico o con el servicio de urgencias del hospital más próximo.</w:t>
      </w:r>
    </w:p>
    <w:p w14:paraId="514391B5" w14:textId="77777777" w:rsidR="0081534F" w:rsidRPr="00E36872" w:rsidRDefault="0081534F" w:rsidP="0081534F"/>
    <w:p w14:paraId="2839A83E" w14:textId="77777777" w:rsidR="0081534F" w:rsidRPr="00E36872" w:rsidRDefault="0081534F" w:rsidP="0081534F">
      <w:pPr>
        <w:keepNext/>
        <w:rPr>
          <w:b/>
        </w:rPr>
      </w:pPr>
      <w:r w:rsidRPr="00E36872">
        <w:rPr>
          <w:b/>
        </w:rPr>
        <w:t>Si olvidó tomar MicardisPlus</w:t>
      </w:r>
    </w:p>
    <w:p w14:paraId="46F8240C" w14:textId="194B8B78" w:rsidR="0081534F" w:rsidRPr="00E36872" w:rsidRDefault="0081534F" w:rsidP="0081534F">
      <w:r w:rsidRPr="00E36872">
        <w:t xml:space="preserve">Si olvida tomar </w:t>
      </w:r>
      <w:r>
        <w:t>una dosis</w:t>
      </w:r>
      <w:r w:rsidRPr="00E36872">
        <w:t xml:space="preserve">, no se preocupe. </w:t>
      </w:r>
      <w:r>
        <w:t>Tómela</w:t>
      </w:r>
      <w:r w:rsidRPr="00E36872">
        <w:t xml:space="preserve"> tan pronto como </w:t>
      </w:r>
      <w:r>
        <w:t>se acuerde</w:t>
      </w:r>
      <w:r w:rsidRPr="00E36872">
        <w:t xml:space="preserve"> y continúe como antes. Si no toma su comprimido un día, tome su dosis normal al día siguiente. </w:t>
      </w:r>
      <w:r w:rsidRPr="00E36872">
        <w:rPr>
          <w:b/>
          <w:i/>
        </w:rPr>
        <w:t>No</w:t>
      </w:r>
      <w:r w:rsidRPr="00926091">
        <w:t xml:space="preserve"> </w:t>
      </w:r>
      <w:r w:rsidRPr="003F5290">
        <w:rPr>
          <w:bCs/>
          <w:iCs/>
        </w:rPr>
        <w:t>tome</w:t>
      </w:r>
      <w:r w:rsidRPr="00E36872">
        <w:t xml:space="preserve"> una dosis doble para compensar las dosis olvidadas.</w:t>
      </w:r>
    </w:p>
    <w:p w14:paraId="388BABD0" w14:textId="77777777" w:rsidR="0081534F" w:rsidRPr="00E36872" w:rsidRDefault="0081534F" w:rsidP="0081534F"/>
    <w:p w14:paraId="614B2107" w14:textId="77777777" w:rsidR="0081534F" w:rsidRPr="00E36872" w:rsidRDefault="0081534F" w:rsidP="0081534F">
      <w:r w:rsidRPr="00E36872">
        <w:t>Si tiene cualquier otra duda sobre el uso de este medicamento, pregunte a su médico o farmacéutico.</w:t>
      </w:r>
    </w:p>
    <w:p w14:paraId="1A3EFAE9" w14:textId="77777777" w:rsidR="0081534F" w:rsidRPr="00E36872" w:rsidRDefault="0081534F" w:rsidP="0081534F"/>
    <w:p w14:paraId="7D2C8FA9" w14:textId="77777777" w:rsidR="0081534F" w:rsidRPr="00E36872" w:rsidRDefault="0081534F" w:rsidP="0081534F"/>
    <w:p w14:paraId="3190507D" w14:textId="77777777" w:rsidR="0081534F" w:rsidRPr="00E36872" w:rsidRDefault="0081534F" w:rsidP="0081534F">
      <w:pPr>
        <w:keepNext/>
        <w:ind w:left="567" w:hanging="567"/>
        <w:rPr>
          <w:b/>
        </w:rPr>
      </w:pPr>
      <w:r w:rsidRPr="00E36872">
        <w:rPr>
          <w:b/>
        </w:rPr>
        <w:t>4.</w:t>
      </w:r>
      <w:r w:rsidRPr="00E36872">
        <w:rPr>
          <w:b/>
        </w:rPr>
        <w:tab/>
        <w:t>Posibles efectos adversos</w:t>
      </w:r>
    </w:p>
    <w:p w14:paraId="086C9C43" w14:textId="77777777" w:rsidR="0081534F" w:rsidRPr="00E36872" w:rsidRDefault="0081534F" w:rsidP="0081534F">
      <w:pPr>
        <w:keepNext/>
      </w:pPr>
    </w:p>
    <w:p w14:paraId="49B36971" w14:textId="77777777" w:rsidR="0081534F" w:rsidRPr="00E36872" w:rsidRDefault="0081534F" w:rsidP="0081534F">
      <w:r w:rsidRPr="00E36872">
        <w:t>Al igual que todos los medicamentos, este medicamento puede producir efectos adversos, aunque no todas las personas los sufran.</w:t>
      </w:r>
    </w:p>
    <w:p w14:paraId="02E0E940" w14:textId="77777777" w:rsidR="0081534F" w:rsidRPr="00E36872" w:rsidRDefault="0081534F" w:rsidP="0081534F"/>
    <w:p w14:paraId="0960DD86" w14:textId="0232357E" w:rsidR="0081534F" w:rsidRPr="00E36872" w:rsidRDefault="0081534F" w:rsidP="0081534F">
      <w:pPr>
        <w:keepNext/>
        <w:rPr>
          <w:b/>
        </w:rPr>
      </w:pPr>
      <w:r w:rsidRPr="00E36872">
        <w:rPr>
          <w:b/>
        </w:rPr>
        <w:t>Algunos efectos adversos pueden ser graves y requieren atención médica inmediata:</w:t>
      </w:r>
    </w:p>
    <w:p w14:paraId="641F03AB" w14:textId="77777777" w:rsidR="0081534F" w:rsidRPr="00E36872" w:rsidRDefault="0081534F" w:rsidP="0081534F">
      <w:pPr>
        <w:keepNext/>
      </w:pPr>
    </w:p>
    <w:p w14:paraId="14DCAB7A" w14:textId="77777777" w:rsidR="0081534F" w:rsidRPr="00E36872" w:rsidRDefault="0081534F" w:rsidP="0081534F">
      <w:pPr>
        <w:keepNext/>
      </w:pPr>
      <w:r w:rsidRPr="00E36872">
        <w:t>Si experimenta cualquiera de los siguientes síntomas, debe visitar a su médico inmediatamente:</w:t>
      </w:r>
    </w:p>
    <w:p w14:paraId="70AB353E" w14:textId="77777777" w:rsidR="0081534F" w:rsidRPr="00E36872" w:rsidRDefault="0081534F" w:rsidP="0081534F">
      <w:pPr>
        <w:keepNext/>
      </w:pPr>
    </w:p>
    <w:p w14:paraId="28413687" w14:textId="4BB7CB35" w:rsidR="0081534F" w:rsidRPr="00E36872" w:rsidRDefault="0081534F" w:rsidP="0081534F">
      <w:r w:rsidRPr="00E36872">
        <w:t>Sepsis* (frecuentemente llamada “infección de la sangre”, una infección grave que implica una reacción inflamatoria de todo el organismo</w:t>
      </w:r>
      <w:r>
        <w:t>)</w:t>
      </w:r>
      <w:r w:rsidRPr="00E36872">
        <w:t xml:space="preserve">, hinchazón rápida de la piel y las mucosas (angioedema incluyendo desenlace mortal), formación de ampollas y descamaciones en la capa superficial de la piel (necrólisis epidérmica tóxica); estos efectos adversos son raros (pueden afectar </w:t>
      </w:r>
      <w:r>
        <w:t xml:space="preserve">a </w:t>
      </w:r>
      <w:r w:rsidRPr="00E36872">
        <w:t>hasta 1 de cada 1 000 personas) o muy raros (necrólisis epidérmica tóxica; pueden afectar a hasta 1 de cada 10 000 personas)</w:t>
      </w:r>
      <w:r>
        <w:t>,</w:t>
      </w:r>
      <w:r w:rsidRPr="00E36872">
        <w:t xml:space="preserve"> pero son extremadamente graves y los pacientes deben dejar de tomar el medicamento y visitar a su médico inmediatamente.</w:t>
      </w:r>
      <w:r>
        <w:t xml:space="preserve"> </w:t>
      </w:r>
      <w:r w:rsidRPr="00E36872">
        <w:t>Si estos efectos adversos no son tratados, pueden ser mortales. Se ha observado un aumento de la incidencia de sepsis con telmisartán solo; sin embargo, no se puede descartar para MicardisPlus.</w:t>
      </w:r>
    </w:p>
    <w:p w14:paraId="68D5991B" w14:textId="77777777" w:rsidR="0081534F" w:rsidRPr="00E36872" w:rsidRDefault="0081534F" w:rsidP="0081534F"/>
    <w:p w14:paraId="655F8642" w14:textId="77777777" w:rsidR="0081534F" w:rsidRPr="00E36872" w:rsidRDefault="0081534F" w:rsidP="0081534F">
      <w:pPr>
        <w:keepNext/>
        <w:rPr>
          <w:b/>
        </w:rPr>
      </w:pPr>
      <w:r w:rsidRPr="00E36872">
        <w:rPr>
          <w:b/>
        </w:rPr>
        <w:lastRenderedPageBreak/>
        <w:t>Posibles efectos adversos de MicardisPlus:</w:t>
      </w:r>
    </w:p>
    <w:p w14:paraId="1CAE8FEF" w14:textId="77777777" w:rsidR="0081534F" w:rsidRPr="00E36872" w:rsidRDefault="0081534F" w:rsidP="0081534F">
      <w:pPr>
        <w:keepNext/>
        <w:rPr>
          <w:bCs/>
        </w:rPr>
      </w:pPr>
    </w:p>
    <w:p w14:paraId="6FD48443" w14:textId="77777777" w:rsidR="0081534F" w:rsidRPr="00E36872" w:rsidRDefault="0081534F" w:rsidP="0081534F">
      <w:pPr>
        <w:keepNext/>
        <w:rPr>
          <w:b/>
          <w:bCs/>
          <w:szCs w:val="22"/>
        </w:rPr>
      </w:pPr>
      <w:r w:rsidRPr="00E36872">
        <w:rPr>
          <w:b/>
          <w:bCs/>
          <w:szCs w:val="22"/>
        </w:rPr>
        <w:t xml:space="preserve">Efectos adversos frecuentes (pueden afectar </w:t>
      </w:r>
      <w:r>
        <w:rPr>
          <w:b/>
          <w:bCs/>
          <w:szCs w:val="22"/>
        </w:rPr>
        <w:t xml:space="preserve">a </w:t>
      </w:r>
      <w:r w:rsidRPr="00E36872">
        <w:rPr>
          <w:b/>
          <w:bCs/>
          <w:szCs w:val="22"/>
        </w:rPr>
        <w:t>hasta 1 de cada 10 personas)</w:t>
      </w:r>
    </w:p>
    <w:p w14:paraId="46E2E045" w14:textId="77777777" w:rsidR="0081534F" w:rsidRPr="00E36872" w:rsidRDefault="0081534F" w:rsidP="0081534F">
      <w:pPr>
        <w:rPr>
          <w:szCs w:val="22"/>
        </w:rPr>
      </w:pPr>
      <w:r w:rsidRPr="00E36872">
        <w:rPr>
          <w:szCs w:val="22"/>
        </w:rPr>
        <w:t>Mareo.</w:t>
      </w:r>
    </w:p>
    <w:p w14:paraId="08C2A07F" w14:textId="77777777" w:rsidR="0081534F" w:rsidRPr="00E36872" w:rsidRDefault="0081534F" w:rsidP="0081534F">
      <w:pPr>
        <w:rPr>
          <w:szCs w:val="22"/>
        </w:rPr>
      </w:pPr>
    </w:p>
    <w:p w14:paraId="2D93CB0E" w14:textId="77777777" w:rsidR="0081534F" w:rsidRPr="00E36872" w:rsidRDefault="0081534F" w:rsidP="0081534F">
      <w:pPr>
        <w:keepNext/>
        <w:rPr>
          <w:b/>
          <w:szCs w:val="22"/>
        </w:rPr>
      </w:pPr>
      <w:r w:rsidRPr="00E36872">
        <w:rPr>
          <w:b/>
          <w:szCs w:val="22"/>
        </w:rPr>
        <w:t xml:space="preserve">Efectos adversos poco frecuentes (pueden afectar </w:t>
      </w:r>
      <w:r>
        <w:rPr>
          <w:b/>
          <w:szCs w:val="22"/>
        </w:rPr>
        <w:t xml:space="preserve">a </w:t>
      </w:r>
      <w:r w:rsidRPr="00E36872">
        <w:rPr>
          <w:b/>
          <w:szCs w:val="22"/>
        </w:rPr>
        <w:t>hasta 1 de cada 100 personas)</w:t>
      </w:r>
    </w:p>
    <w:p w14:paraId="19E1A44A" w14:textId="3B9DED9F" w:rsidR="0081534F" w:rsidRPr="00E36872" w:rsidRDefault="0081534F" w:rsidP="0081534F">
      <w:pPr>
        <w:rPr>
          <w:szCs w:val="22"/>
        </w:rPr>
      </w:pPr>
      <w:r w:rsidRPr="00E36872">
        <w:rPr>
          <w:szCs w:val="22"/>
        </w:rPr>
        <w:t xml:space="preserve">Disminución de los niveles de potasio en sangre, ansiedad, desmayo (síncope), sensación </w:t>
      </w:r>
      <w:r w:rsidRPr="00E36872">
        <w:rPr>
          <w:rFonts w:eastAsia="MS Mincho"/>
          <w:szCs w:val="22"/>
          <w:lang w:eastAsia="ja-JP"/>
        </w:rPr>
        <w:t xml:space="preserve">de cosquilleo, hormigueo (parestesia), </w:t>
      </w:r>
      <w:r>
        <w:rPr>
          <w:rFonts w:eastAsia="MS Mincho"/>
          <w:szCs w:val="22"/>
          <w:lang w:eastAsia="ja-JP"/>
        </w:rPr>
        <w:t>sensación de que todo gira alrededor</w:t>
      </w:r>
      <w:r w:rsidRPr="00E36872">
        <w:rPr>
          <w:rFonts w:eastAsia="MS Mincho"/>
          <w:szCs w:val="22"/>
          <w:lang w:eastAsia="ja-JP"/>
        </w:rPr>
        <w:t xml:space="preserve"> (vértigo), latidos rápidos del corazón (taquicardia), alteraciones del ritmo del corazón, </w:t>
      </w:r>
      <w:r>
        <w:rPr>
          <w:rFonts w:eastAsia="MS Mincho"/>
          <w:szCs w:val="22"/>
          <w:lang w:eastAsia="ja-JP"/>
        </w:rPr>
        <w:t>presión</w:t>
      </w:r>
      <w:r w:rsidRPr="00E36872">
        <w:rPr>
          <w:rFonts w:eastAsia="MS Mincho"/>
          <w:szCs w:val="22"/>
          <w:lang w:eastAsia="ja-JP"/>
        </w:rPr>
        <w:t xml:space="preserve"> arterial baja, </w:t>
      </w:r>
      <w:r w:rsidRPr="00E36872">
        <w:rPr>
          <w:szCs w:val="22"/>
        </w:rPr>
        <w:t xml:space="preserve">disminución repentina de la </w:t>
      </w:r>
      <w:r>
        <w:rPr>
          <w:szCs w:val="22"/>
        </w:rPr>
        <w:t>presión</w:t>
      </w:r>
      <w:r w:rsidRPr="00E36872">
        <w:rPr>
          <w:szCs w:val="22"/>
        </w:rPr>
        <w:t xml:space="preserve"> arterial al </w:t>
      </w:r>
      <w:r>
        <w:rPr>
          <w:szCs w:val="22"/>
        </w:rPr>
        <w:t>ponerse en pie</w:t>
      </w:r>
      <w:r w:rsidRPr="00E36872">
        <w:rPr>
          <w:szCs w:val="22"/>
        </w:rPr>
        <w:t xml:space="preserve">, </w:t>
      </w:r>
      <w:r w:rsidRPr="00E57970">
        <w:rPr>
          <w:szCs w:val="22"/>
        </w:rPr>
        <w:t>falta de aliento</w:t>
      </w:r>
      <w:r w:rsidRPr="00E36872">
        <w:rPr>
          <w:szCs w:val="22"/>
        </w:rPr>
        <w:t xml:space="preserve"> (disnea), diarrea, sequedad de boca, flatulencia, dolor de espalda, espasmos de los músculos, dolor de los músculos, disfunción eréctil (incapacidad de tener o mantener una erección), dolor de pecho y aumento de los niveles de ácido úrico en sangre.</w:t>
      </w:r>
    </w:p>
    <w:p w14:paraId="00687A50" w14:textId="77777777" w:rsidR="0081534F" w:rsidRPr="00E36872" w:rsidRDefault="0081534F" w:rsidP="0081534F">
      <w:pPr>
        <w:rPr>
          <w:szCs w:val="22"/>
        </w:rPr>
      </w:pPr>
    </w:p>
    <w:p w14:paraId="4328F0DB" w14:textId="77777777" w:rsidR="0081534F" w:rsidRPr="00E36872" w:rsidRDefault="0081534F" w:rsidP="0081534F">
      <w:pPr>
        <w:keepNext/>
        <w:rPr>
          <w:b/>
          <w:szCs w:val="22"/>
        </w:rPr>
      </w:pPr>
      <w:r w:rsidRPr="00E36872">
        <w:rPr>
          <w:b/>
          <w:szCs w:val="22"/>
        </w:rPr>
        <w:t xml:space="preserve">Efectos adversos raros (pueden afectar </w:t>
      </w:r>
      <w:r>
        <w:rPr>
          <w:b/>
          <w:szCs w:val="22"/>
        </w:rPr>
        <w:t xml:space="preserve">a </w:t>
      </w:r>
      <w:r w:rsidRPr="00E36872">
        <w:rPr>
          <w:b/>
          <w:szCs w:val="22"/>
        </w:rPr>
        <w:t>hasta 1 de cada 1 000 personas)</w:t>
      </w:r>
    </w:p>
    <w:p w14:paraId="14ACD854" w14:textId="7D0B90C2" w:rsidR="0081534F" w:rsidRPr="00E36872" w:rsidRDefault="0081534F" w:rsidP="0081534F">
      <w:pPr>
        <w:rPr>
          <w:szCs w:val="22"/>
        </w:rPr>
      </w:pPr>
      <w:r w:rsidRPr="00E36872">
        <w:rPr>
          <w:szCs w:val="22"/>
        </w:rPr>
        <w:t xml:space="preserve">Inflamación de </w:t>
      </w:r>
      <w:r w:rsidRPr="009A7158">
        <w:rPr>
          <w:szCs w:val="22"/>
        </w:rPr>
        <w:t xml:space="preserve">las vías respiratorias hacia </w:t>
      </w:r>
      <w:r w:rsidRPr="00E36872">
        <w:rPr>
          <w:szCs w:val="22"/>
        </w:rPr>
        <w:t xml:space="preserve">los pulmones (bronquitis), dolor de garganta, inflamación de los senos paranasales, niveles aumentados de ácido úrico, niveles bajos de sodio, sensación de tristeza (depresión), dificultad para dormirse (insomnio), trastorno del sueño, alteración de la visión, visión borrosa, dificultad para respirar, dolor abdominal, estreñimiento, distensión abdominal (dispepsia), </w:t>
      </w:r>
      <w:r>
        <w:rPr>
          <w:szCs w:val="22"/>
        </w:rPr>
        <w:t>náuseas</w:t>
      </w:r>
      <w:r w:rsidRPr="00E36872">
        <w:rPr>
          <w:szCs w:val="22"/>
        </w:rPr>
        <w:t xml:space="preserve"> (vómitos), inflamación en el estómago (gastritis), alteración en el funcionamiento del hígado (los pacientes japoneses muestran más tendencia a experimentar este efecto adverso), rojez en la piel (eritema), reacciones alérgicas tales como picor o erupción, aumento de la sudoración, ronchas (urticaria), dolor de las articulaciones (artralgia) y dolor en las extremidades (dolor en las piernas), calambres en los músculos, activación o empeoramiento del lupus eritematoso sistémico (una enfermedad en la que el sistema inmunológico del organismo ataca al propio organismo, lo que causa dolor de articulaciones, erupciones cutáneas y fiebre), enfermedad seudogripal, dolor, aumento de los niveles de creatinina, enzimas hepáticas o creatina</w:t>
      </w:r>
      <w:r>
        <w:rPr>
          <w:szCs w:val="22"/>
        </w:rPr>
        <w:t>-</w:t>
      </w:r>
      <w:r w:rsidRPr="00E36872">
        <w:rPr>
          <w:szCs w:val="22"/>
        </w:rPr>
        <w:t>fosfocinasa en sangre.</w:t>
      </w:r>
    </w:p>
    <w:p w14:paraId="45F3DD6A" w14:textId="77777777" w:rsidR="0081534F" w:rsidRPr="00E36872" w:rsidRDefault="0081534F" w:rsidP="0081534F">
      <w:pPr>
        <w:rPr>
          <w:szCs w:val="22"/>
        </w:rPr>
      </w:pPr>
    </w:p>
    <w:p w14:paraId="37820F9D" w14:textId="77777777" w:rsidR="0081534F" w:rsidRPr="00E36872" w:rsidRDefault="0081534F" w:rsidP="0081534F">
      <w:pPr>
        <w:rPr>
          <w:szCs w:val="22"/>
        </w:rPr>
      </w:pPr>
      <w:r w:rsidRPr="00E36872">
        <w:rPr>
          <w:szCs w:val="22"/>
        </w:rPr>
        <w:t>Las reacciones adversas notificadas para uno de los componentes individuales pueden ser potenciales reacciones adversas de MicardisPlus, aunque no se hayan observado en los ensayos clínicos con este producto.</w:t>
      </w:r>
    </w:p>
    <w:p w14:paraId="139DC74A" w14:textId="77777777" w:rsidR="0081534F" w:rsidRPr="00E36872" w:rsidRDefault="0081534F" w:rsidP="0081534F">
      <w:pPr>
        <w:rPr>
          <w:szCs w:val="22"/>
        </w:rPr>
      </w:pPr>
    </w:p>
    <w:p w14:paraId="26F31FC7" w14:textId="77777777" w:rsidR="0081534F" w:rsidRPr="00E36872" w:rsidRDefault="0081534F" w:rsidP="0081534F">
      <w:pPr>
        <w:keepNext/>
        <w:rPr>
          <w:b/>
          <w:szCs w:val="22"/>
          <w:u w:val="single"/>
        </w:rPr>
      </w:pPr>
      <w:r w:rsidRPr="00E36872">
        <w:rPr>
          <w:b/>
          <w:szCs w:val="22"/>
          <w:u w:val="single"/>
        </w:rPr>
        <w:t>Telmisartán</w:t>
      </w:r>
    </w:p>
    <w:p w14:paraId="5816CA1E" w14:textId="3FBD66E0" w:rsidR="0081534F" w:rsidRPr="00E36872" w:rsidRDefault="0081534F" w:rsidP="0081534F">
      <w:pPr>
        <w:rPr>
          <w:szCs w:val="22"/>
        </w:rPr>
      </w:pPr>
      <w:r w:rsidRPr="00E36872">
        <w:rPr>
          <w:szCs w:val="22"/>
        </w:rPr>
        <w:t xml:space="preserve">Se han </w:t>
      </w:r>
      <w:r>
        <w:rPr>
          <w:szCs w:val="22"/>
        </w:rPr>
        <w:t>notificado</w:t>
      </w:r>
      <w:r w:rsidRPr="00E36872">
        <w:rPr>
          <w:szCs w:val="22"/>
        </w:rPr>
        <w:t xml:space="preserve"> adicionalmente los siguientes efectos adversos en pacientes que toman telmisartán solo:</w:t>
      </w:r>
    </w:p>
    <w:p w14:paraId="7D54BCE8" w14:textId="77777777" w:rsidR="0081534F" w:rsidRPr="00E36872" w:rsidRDefault="0081534F" w:rsidP="0081534F">
      <w:pPr>
        <w:pStyle w:val="Textkrper-Zeileneinzug"/>
        <w:rPr>
          <w:b w:val="0"/>
          <w:color w:val="auto"/>
          <w:szCs w:val="22"/>
          <w:lang w:val="es-ES"/>
        </w:rPr>
      </w:pPr>
    </w:p>
    <w:p w14:paraId="20277F0B" w14:textId="602077B7" w:rsidR="0081534F" w:rsidRPr="00E36872" w:rsidRDefault="0081534F" w:rsidP="0081534F">
      <w:pPr>
        <w:keepNext/>
        <w:rPr>
          <w:b/>
          <w:szCs w:val="22"/>
        </w:rPr>
      </w:pPr>
      <w:r w:rsidRPr="00E36872">
        <w:rPr>
          <w:b/>
          <w:szCs w:val="22"/>
        </w:rPr>
        <w:t xml:space="preserve">Efectos adversos poco frecuentes (pueden afectar </w:t>
      </w:r>
      <w:r>
        <w:rPr>
          <w:b/>
          <w:szCs w:val="22"/>
        </w:rPr>
        <w:t xml:space="preserve">a </w:t>
      </w:r>
      <w:r w:rsidRPr="00E36872">
        <w:rPr>
          <w:b/>
          <w:szCs w:val="22"/>
        </w:rPr>
        <w:t>hasta 1 de cada 100 p</w:t>
      </w:r>
      <w:r>
        <w:rPr>
          <w:b/>
          <w:szCs w:val="22"/>
        </w:rPr>
        <w:t>ersona</w:t>
      </w:r>
      <w:r w:rsidRPr="00E36872">
        <w:rPr>
          <w:b/>
          <w:szCs w:val="22"/>
        </w:rPr>
        <w:t>s)</w:t>
      </w:r>
    </w:p>
    <w:p w14:paraId="26419D98" w14:textId="589D873D" w:rsidR="0081534F" w:rsidRPr="00E36872" w:rsidRDefault="0081534F" w:rsidP="0081534F">
      <w:pPr>
        <w:rPr>
          <w:color w:val="000000"/>
        </w:rPr>
      </w:pPr>
      <w:r w:rsidRPr="00E36872">
        <w:rPr>
          <w:rFonts w:eastAsia="MS Mincho"/>
          <w:szCs w:val="22"/>
          <w:lang w:eastAsia="ja-JP"/>
        </w:rPr>
        <w:t>Infección del tracto respir</w:t>
      </w:r>
      <w:r w:rsidRPr="00BA15F8">
        <w:rPr>
          <w:rFonts w:eastAsia="MS Mincho"/>
          <w:szCs w:val="22"/>
          <w:lang w:eastAsia="ja-JP"/>
        </w:rPr>
        <w:t>atorio superior (p. ej., dolor de</w:t>
      </w:r>
      <w:r w:rsidRPr="00E36872">
        <w:rPr>
          <w:rFonts w:eastAsia="MS Mincho"/>
          <w:szCs w:val="22"/>
          <w:lang w:eastAsia="ja-JP"/>
        </w:rPr>
        <w:t xml:space="preserve"> garganta, inflamación de los senos paranasales, resfriado común), infecciones del tracto urinario, </w:t>
      </w:r>
      <w:r w:rsidRPr="00E36872">
        <w:rPr>
          <w:szCs w:val="22"/>
        </w:rPr>
        <w:t xml:space="preserve">infección de la vejiga urinaria, </w:t>
      </w:r>
      <w:r w:rsidRPr="00E36872">
        <w:rPr>
          <w:rFonts w:eastAsia="MS Mincho"/>
          <w:szCs w:val="22"/>
          <w:lang w:eastAsia="ja-JP"/>
        </w:rPr>
        <w:t xml:space="preserve">deficiencia de </w:t>
      </w:r>
      <w:r>
        <w:rPr>
          <w:rFonts w:eastAsia="MS Mincho"/>
          <w:szCs w:val="22"/>
          <w:lang w:eastAsia="ja-JP"/>
        </w:rPr>
        <w:t>glóbulos rojos</w:t>
      </w:r>
      <w:r w:rsidRPr="00E36872">
        <w:rPr>
          <w:rFonts w:eastAsia="MS Mincho"/>
          <w:szCs w:val="22"/>
          <w:lang w:eastAsia="ja-JP"/>
        </w:rPr>
        <w:t xml:space="preserve"> de la sangre (anemia), niveles altos de potasio, ritmo lento del corazón (bradicardia)</w:t>
      </w:r>
      <w:r w:rsidRPr="00E36872">
        <w:rPr>
          <w:rFonts w:eastAsia="MS Mincho"/>
          <w:color w:val="000000"/>
          <w:szCs w:val="22"/>
          <w:lang w:eastAsia="ja-JP"/>
        </w:rPr>
        <w:t>, tos</w:t>
      </w:r>
      <w:r w:rsidRPr="00E36872">
        <w:rPr>
          <w:rFonts w:eastAsia="MS Mincho"/>
          <w:szCs w:val="22"/>
          <w:lang w:eastAsia="ja-JP"/>
        </w:rPr>
        <w:t>,</w:t>
      </w:r>
      <w:r w:rsidRPr="00E36872">
        <w:rPr>
          <w:rFonts w:eastAsia="MS Mincho"/>
          <w:color w:val="000000"/>
          <w:szCs w:val="22"/>
          <w:lang w:eastAsia="ja-JP"/>
        </w:rPr>
        <w:t xml:space="preserve"> </w:t>
      </w:r>
      <w:r w:rsidRPr="00E36872">
        <w:rPr>
          <w:color w:val="000000"/>
          <w:szCs w:val="22"/>
        </w:rPr>
        <w:t>alteración en el funcionamiento del riñón incluyendo fallo renal agudo</w:t>
      </w:r>
      <w:r w:rsidRPr="00E36872">
        <w:rPr>
          <w:rFonts w:eastAsia="MS Mincho"/>
          <w:color w:val="000000"/>
          <w:szCs w:val="22"/>
          <w:lang w:eastAsia="ja-JP"/>
        </w:rPr>
        <w:t>, debilidad</w:t>
      </w:r>
      <w:r w:rsidRPr="00E36872">
        <w:rPr>
          <w:color w:val="000000"/>
        </w:rPr>
        <w:t>.</w:t>
      </w:r>
    </w:p>
    <w:p w14:paraId="3E478678" w14:textId="77777777" w:rsidR="0081534F" w:rsidRPr="00E36872" w:rsidRDefault="0081534F" w:rsidP="0081534F">
      <w:pPr>
        <w:rPr>
          <w:color w:val="000000"/>
        </w:rPr>
      </w:pPr>
    </w:p>
    <w:p w14:paraId="4A337594" w14:textId="2E5A0E3F" w:rsidR="0081534F" w:rsidRPr="00E36872" w:rsidRDefault="0081534F" w:rsidP="0081534F">
      <w:pPr>
        <w:keepNext/>
        <w:rPr>
          <w:b/>
          <w:color w:val="000000"/>
        </w:rPr>
      </w:pPr>
      <w:r w:rsidRPr="00E36872">
        <w:rPr>
          <w:b/>
          <w:color w:val="000000"/>
        </w:rPr>
        <w:t xml:space="preserve">Efectos adversos raros (pueden afectar </w:t>
      </w:r>
      <w:r>
        <w:rPr>
          <w:b/>
          <w:color w:val="000000"/>
        </w:rPr>
        <w:t xml:space="preserve">a </w:t>
      </w:r>
      <w:r w:rsidRPr="00E36872">
        <w:rPr>
          <w:b/>
          <w:color w:val="000000"/>
        </w:rPr>
        <w:t>hasta 1 de cada 1 000 </w:t>
      </w:r>
      <w:r>
        <w:rPr>
          <w:b/>
          <w:color w:val="000000"/>
        </w:rPr>
        <w:t>personas</w:t>
      </w:r>
      <w:r w:rsidRPr="00E36872">
        <w:rPr>
          <w:b/>
          <w:color w:val="000000"/>
        </w:rPr>
        <w:t>)</w:t>
      </w:r>
    </w:p>
    <w:p w14:paraId="333291AC" w14:textId="116B9239" w:rsidR="0081534F" w:rsidRPr="00E36872" w:rsidRDefault="0081534F" w:rsidP="0081534F">
      <w:pPr>
        <w:rPr>
          <w:color w:val="000000"/>
        </w:rPr>
      </w:pPr>
      <w:r w:rsidRPr="00E36872">
        <w:rPr>
          <w:color w:val="000000"/>
        </w:rPr>
        <w:t xml:space="preserve">Bajo recuento de plaquetas (trombocitopenia), aumento de </w:t>
      </w:r>
      <w:r>
        <w:rPr>
          <w:color w:val="000000"/>
        </w:rPr>
        <w:t>ciertos glóbulos blancos</w:t>
      </w:r>
      <w:r w:rsidRPr="00E36872">
        <w:rPr>
          <w:color w:val="000000"/>
        </w:rPr>
        <w:t xml:space="preserve"> de la sangre (eosinofilia), reacciones alérgicas graves (p.</w:t>
      </w:r>
      <w:r>
        <w:rPr>
          <w:color w:val="000000"/>
        </w:rPr>
        <w:t> </w:t>
      </w:r>
      <w:r w:rsidRPr="00E36872">
        <w:rPr>
          <w:color w:val="000000"/>
        </w:rPr>
        <w:t>ej.</w:t>
      </w:r>
      <w:r>
        <w:rPr>
          <w:color w:val="000000"/>
        </w:rPr>
        <w:t>,</w:t>
      </w:r>
      <w:r w:rsidRPr="00E36872">
        <w:rPr>
          <w:color w:val="000000"/>
        </w:rPr>
        <w:t xml:space="preserve"> hipersensibilidad, reacciones anafilácticas), niveles de azúcar en sangre bajos (en pacientes diabéticos), somnolencia, molestias de estómago, ec</w:t>
      </w:r>
      <w:r>
        <w:rPr>
          <w:color w:val="000000"/>
        </w:rPr>
        <w:t>c</w:t>
      </w:r>
      <w:r w:rsidRPr="00E36872">
        <w:rPr>
          <w:color w:val="000000"/>
        </w:rPr>
        <w:t>ema (un trastorno de la piel), erupción por medicamentos, erupción cutánea tóxica, dolor en los tendones (síntomas de seudotendinitis), disminución de la hemoglobina (una proteína de la sangre).</w:t>
      </w:r>
    </w:p>
    <w:p w14:paraId="360B4455" w14:textId="77777777" w:rsidR="0081534F" w:rsidRPr="00E36872" w:rsidRDefault="0081534F" w:rsidP="0081534F">
      <w:pPr>
        <w:rPr>
          <w:color w:val="000000"/>
        </w:rPr>
      </w:pPr>
    </w:p>
    <w:p w14:paraId="69494A57" w14:textId="77777777" w:rsidR="0081534F" w:rsidRPr="00E36872" w:rsidRDefault="0081534F" w:rsidP="0081534F">
      <w:pPr>
        <w:keepNext/>
        <w:rPr>
          <w:b/>
          <w:color w:val="000000"/>
        </w:rPr>
      </w:pPr>
      <w:r w:rsidRPr="00E36872">
        <w:rPr>
          <w:b/>
          <w:color w:val="000000"/>
        </w:rPr>
        <w:t xml:space="preserve">Efectos adversos muy raros (pueden afectar </w:t>
      </w:r>
      <w:r>
        <w:rPr>
          <w:b/>
          <w:color w:val="000000"/>
        </w:rPr>
        <w:t xml:space="preserve">a </w:t>
      </w:r>
      <w:r w:rsidRPr="00E36872">
        <w:rPr>
          <w:b/>
          <w:color w:val="000000"/>
        </w:rPr>
        <w:t>hasta 1 de cada 10 000 personas)</w:t>
      </w:r>
    </w:p>
    <w:p w14:paraId="3BB5E72A" w14:textId="77777777" w:rsidR="0081534F" w:rsidRPr="00E36872" w:rsidRDefault="0081534F" w:rsidP="0081534F">
      <w:pPr>
        <w:rPr>
          <w:color w:val="000000"/>
        </w:rPr>
      </w:pPr>
      <w:r w:rsidRPr="00E36872">
        <w:rPr>
          <w:color w:val="000000"/>
        </w:rPr>
        <w:t>Fibrosis progresiva del tejido de los pulmones (enfermedad pulmonar intersticial)**</w:t>
      </w:r>
    </w:p>
    <w:p w14:paraId="64C2C983" w14:textId="77777777" w:rsidR="00046955" w:rsidRPr="00D3161B" w:rsidRDefault="00046955" w:rsidP="00046955">
      <w:pPr>
        <w:widowControl w:val="0"/>
        <w:rPr>
          <w:color w:val="000000"/>
        </w:rPr>
      </w:pPr>
    </w:p>
    <w:p w14:paraId="1FB99928" w14:textId="77777777" w:rsidR="00046955" w:rsidRPr="00046955" w:rsidRDefault="00046955" w:rsidP="00046955">
      <w:pPr>
        <w:keepNext/>
        <w:widowControl w:val="0"/>
        <w:rPr>
          <w:b/>
          <w:bCs/>
        </w:rPr>
      </w:pPr>
      <w:r w:rsidRPr="00046955">
        <w:rPr>
          <w:b/>
          <w:bCs/>
        </w:rPr>
        <w:t>Frecuencia no conocida (no puede estimarse a partir de los datos disponibles)</w:t>
      </w:r>
    </w:p>
    <w:p w14:paraId="4FD16AE2" w14:textId="77777777" w:rsidR="009D3609" w:rsidRDefault="009D3609" w:rsidP="009D3609">
      <w:pPr>
        <w:widowControl w:val="0"/>
        <w:rPr>
          <w:color w:val="000000"/>
        </w:rPr>
      </w:pPr>
      <w:r>
        <w:t xml:space="preserve">Angioedema intestinal: se ha notificado </w:t>
      </w:r>
      <w:r w:rsidRPr="009D3609">
        <w:t>hinchazón</w:t>
      </w:r>
      <w:r>
        <w:t xml:space="preserve"> en el intestino que cursa con síntomas como dolor abdominal, náuseas, vómitos y diarrea tras el uso de productos similares.</w:t>
      </w:r>
    </w:p>
    <w:p w14:paraId="4C71FDE4" w14:textId="77777777" w:rsidR="0081534F" w:rsidRPr="00E36872" w:rsidRDefault="0081534F" w:rsidP="0081534F">
      <w:pPr>
        <w:rPr>
          <w:color w:val="000000"/>
        </w:rPr>
      </w:pPr>
    </w:p>
    <w:p w14:paraId="4C25E02E" w14:textId="77777777" w:rsidR="0081534F" w:rsidRPr="00E36872" w:rsidRDefault="0081534F" w:rsidP="0081534F">
      <w:pPr>
        <w:rPr>
          <w:rFonts w:eastAsia="MS Mincho"/>
          <w:color w:val="000000"/>
          <w:szCs w:val="22"/>
          <w:lang w:eastAsia="ja-JP"/>
        </w:rPr>
      </w:pPr>
      <w:r w:rsidRPr="00E36872">
        <w:rPr>
          <w:color w:val="000000"/>
        </w:rPr>
        <w:t>* Esto puede haber sido un hallazgo casual o estar relacionado con un mecanismo actualmente no conocido.</w:t>
      </w:r>
    </w:p>
    <w:p w14:paraId="64162212" w14:textId="77777777" w:rsidR="0081534F" w:rsidRPr="00E36872" w:rsidRDefault="0081534F" w:rsidP="0081534F">
      <w:pPr>
        <w:rPr>
          <w:szCs w:val="22"/>
        </w:rPr>
      </w:pPr>
    </w:p>
    <w:p w14:paraId="4025F2D1" w14:textId="77777777" w:rsidR="0081534F" w:rsidRPr="00E36872" w:rsidRDefault="0081534F" w:rsidP="0081534F">
      <w:pPr>
        <w:rPr>
          <w:color w:val="000000"/>
          <w:szCs w:val="24"/>
        </w:rPr>
      </w:pPr>
      <w:r w:rsidRPr="00E36872">
        <w:rPr>
          <w:szCs w:val="22"/>
        </w:rPr>
        <w:t>**</w:t>
      </w:r>
      <w:r w:rsidRPr="00E36872">
        <w:rPr>
          <w:color w:val="000000"/>
          <w:szCs w:val="24"/>
        </w:rPr>
        <w:t xml:space="preserve"> Se han notificado casos de fibrosis progresiva del tejido de los pulmones durante la toma de telmisartán. Sin embargo, se desconoce si telmisartán fue la causa.</w:t>
      </w:r>
    </w:p>
    <w:p w14:paraId="0AE11372" w14:textId="77777777" w:rsidR="0081534F" w:rsidRPr="00E36872" w:rsidRDefault="0081534F" w:rsidP="0081534F">
      <w:pPr>
        <w:rPr>
          <w:szCs w:val="22"/>
        </w:rPr>
      </w:pPr>
    </w:p>
    <w:p w14:paraId="77B3B5E2" w14:textId="77777777" w:rsidR="0081534F" w:rsidRPr="00E36872" w:rsidRDefault="0081534F" w:rsidP="0081534F">
      <w:pPr>
        <w:keepNext/>
        <w:rPr>
          <w:b/>
          <w:szCs w:val="22"/>
          <w:u w:val="single"/>
        </w:rPr>
      </w:pPr>
      <w:r w:rsidRPr="00E36872">
        <w:rPr>
          <w:b/>
          <w:szCs w:val="22"/>
          <w:u w:val="single"/>
        </w:rPr>
        <w:t>Hidroclorotiazida</w:t>
      </w:r>
    </w:p>
    <w:p w14:paraId="44558527" w14:textId="66D556CB" w:rsidR="0081534F" w:rsidRPr="00E36872" w:rsidRDefault="0081534F" w:rsidP="0081534F">
      <w:pPr>
        <w:keepNext/>
        <w:rPr>
          <w:szCs w:val="22"/>
        </w:rPr>
      </w:pPr>
      <w:r w:rsidRPr="00E36872">
        <w:rPr>
          <w:szCs w:val="22"/>
        </w:rPr>
        <w:t xml:space="preserve">Se han </w:t>
      </w:r>
      <w:r>
        <w:rPr>
          <w:szCs w:val="22"/>
        </w:rPr>
        <w:t>notificado</w:t>
      </w:r>
      <w:r w:rsidRPr="00E36872">
        <w:rPr>
          <w:szCs w:val="22"/>
        </w:rPr>
        <w:t xml:space="preserve"> adicionalmente los siguientes efectos adversos en pacientes que toman hidroclorotiazida sola:</w:t>
      </w:r>
    </w:p>
    <w:p w14:paraId="1FE2124B" w14:textId="77777777" w:rsidR="0081534F" w:rsidRPr="00E36872" w:rsidRDefault="0081534F" w:rsidP="0081534F">
      <w:pPr>
        <w:pStyle w:val="Textkrper-Zeileneinzug"/>
        <w:keepNext/>
        <w:rPr>
          <w:b w:val="0"/>
          <w:color w:val="auto"/>
          <w:szCs w:val="22"/>
          <w:lang w:val="es-ES"/>
        </w:rPr>
      </w:pPr>
    </w:p>
    <w:p w14:paraId="3EE49B04" w14:textId="77777777" w:rsidR="0081534F" w:rsidRPr="00E36872" w:rsidRDefault="0081534F" w:rsidP="0081534F">
      <w:pPr>
        <w:keepNext/>
        <w:rPr>
          <w:rFonts w:eastAsia="CIDFont+F2"/>
          <w:b/>
          <w:szCs w:val="22"/>
        </w:rPr>
      </w:pPr>
      <w:r w:rsidRPr="00E36872">
        <w:rPr>
          <w:rFonts w:eastAsia="CIDFont+F2"/>
          <w:b/>
          <w:szCs w:val="22"/>
        </w:rPr>
        <w:t xml:space="preserve">Efectos adversos muy frecuentes (pueden afectar </w:t>
      </w:r>
      <w:r>
        <w:rPr>
          <w:rFonts w:eastAsia="CIDFont+F2"/>
          <w:b/>
          <w:szCs w:val="22"/>
        </w:rPr>
        <w:t xml:space="preserve">a </w:t>
      </w:r>
      <w:r w:rsidRPr="00E36872">
        <w:rPr>
          <w:rFonts w:eastAsia="CIDFont+F2"/>
          <w:b/>
          <w:szCs w:val="22"/>
        </w:rPr>
        <w:t>hasta 1 de cada 10 personas)</w:t>
      </w:r>
    </w:p>
    <w:p w14:paraId="631BC523" w14:textId="77777777" w:rsidR="0081534F" w:rsidRPr="00E36872" w:rsidRDefault="0081534F" w:rsidP="0081534F">
      <w:pPr>
        <w:pStyle w:val="Default"/>
        <w:widowControl/>
        <w:rPr>
          <w:sz w:val="22"/>
          <w:szCs w:val="22"/>
          <w:lang w:eastAsia="zh-CN"/>
        </w:rPr>
      </w:pPr>
      <w:r w:rsidRPr="00E36872">
        <w:rPr>
          <w:sz w:val="22"/>
          <w:szCs w:val="22"/>
        </w:rPr>
        <w:t>Niveles elevados de grasas en la sangre.</w:t>
      </w:r>
    </w:p>
    <w:p w14:paraId="3B66C401" w14:textId="77777777" w:rsidR="0081534F" w:rsidRPr="00E36872" w:rsidRDefault="0081534F" w:rsidP="0081534F">
      <w:pPr>
        <w:rPr>
          <w:bCs/>
          <w:szCs w:val="22"/>
        </w:rPr>
      </w:pPr>
    </w:p>
    <w:p w14:paraId="707A309A" w14:textId="77777777" w:rsidR="0081534F" w:rsidRPr="00E36872" w:rsidRDefault="0081534F" w:rsidP="0081534F">
      <w:pPr>
        <w:pStyle w:val="Textkrper-Zeileneinzug"/>
        <w:keepNext/>
        <w:rPr>
          <w:color w:val="auto"/>
          <w:szCs w:val="22"/>
          <w:lang w:val="es-ES"/>
        </w:rPr>
      </w:pPr>
      <w:r w:rsidRPr="00E36872">
        <w:rPr>
          <w:color w:val="auto"/>
          <w:szCs w:val="22"/>
          <w:lang w:val="es-ES"/>
        </w:rPr>
        <w:t>Efectos adversos frecuentes (</w:t>
      </w:r>
      <w:r w:rsidRPr="00E36872">
        <w:rPr>
          <w:rFonts w:eastAsia="SimSun"/>
          <w:color w:val="auto"/>
          <w:szCs w:val="22"/>
          <w:lang w:val="es-ES" w:eastAsia="zh-CN"/>
        </w:rPr>
        <w:t xml:space="preserve">pueden afectar </w:t>
      </w:r>
      <w:r>
        <w:rPr>
          <w:rFonts w:eastAsia="SimSun"/>
          <w:color w:val="auto"/>
          <w:szCs w:val="22"/>
          <w:lang w:val="es-ES" w:eastAsia="zh-CN"/>
        </w:rPr>
        <w:t xml:space="preserve">a </w:t>
      </w:r>
      <w:r w:rsidRPr="00E36872">
        <w:rPr>
          <w:rFonts w:eastAsia="SimSun"/>
          <w:color w:val="auto"/>
          <w:szCs w:val="22"/>
          <w:lang w:val="es-ES" w:eastAsia="zh-CN"/>
        </w:rPr>
        <w:t>hasta 1 de cada 10 personas)</w:t>
      </w:r>
    </w:p>
    <w:p w14:paraId="1AA786C6" w14:textId="77777777" w:rsidR="0081534F" w:rsidRPr="004B650E" w:rsidRDefault="0081534F" w:rsidP="0081534F">
      <w:pPr>
        <w:pStyle w:val="Textkrper-Zeileneinzug"/>
        <w:rPr>
          <w:rFonts w:eastAsia="MS Mincho"/>
          <w:b w:val="0"/>
          <w:color w:val="auto"/>
          <w:szCs w:val="22"/>
          <w:lang w:val="es-ES" w:eastAsia="ja-JP"/>
        </w:rPr>
      </w:pPr>
      <w:r w:rsidRPr="004B650E">
        <w:rPr>
          <w:rFonts w:eastAsia="MS Mincho"/>
          <w:b w:val="0"/>
          <w:color w:val="auto"/>
          <w:szCs w:val="22"/>
          <w:lang w:val="es-ES" w:eastAsia="ja-JP"/>
        </w:rPr>
        <w:t>Náuseas, nivel bajo de magnesio en la sangre</w:t>
      </w:r>
      <w:r w:rsidRPr="004B650E">
        <w:rPr>
          <w:b w:val="0"/>
          <w:bCs/>
          <w:color w:val="auto"/>
          <w:szCs w:val="22"/>
          <w:lang w:val="es-ES"/>
        </w:rPr>
        <w:t>, apetito disminuido</w:t>
      </w:r>
      <w:r w:rsidRPr="004B650E">
        <w:rPr>
          <w:b w:val="0"/>
          <w:color w:val="auto"/>
          <w:szCs w:val="22"/>
          <w:lang w:val="es-ES"/>
        </w:rPr>
        <w:t>.</w:t>
      </w:r>
    </w:p>
    <w:p w14:paraId="27EA131A" w14:textId="77777777" w:rsidR="0081534F" w:rsidRPr="00E36872" w:rsidRDefault="0081534F" w:rsidP="0081534F">
      <w:pPr>
        <w:pStyle w:val="Textkrper-Zeileneinzug"/>
        <w:rPr>
          <w:rFonts w:eastAsia="MS Mincho"/>
          <w:b w:val="0"/>
          <w:bCs/>
          <w:color w:val="auto"/>
          <w:szCs w:val="22"/>
          <w:lang w:val="es-ES" w:eastAsia="ja-JP"/>
        </w:rPr>
      </w:pPr>
    </w:p>
    <w:p w14:paraId="59EB96A0" w14:textId="77777777" w:rsidR="0081534F" w:rsidRPr="00E36872" w:rsidRDefault="0081534F" w:rsidP="0081534F">
      <w:pPr>
        <w:keepNext/>
        <w:rPr>
          <w:b/>
          <w:szCs w:val="22"/>
        </w:rPr>
      </w:pPr>
      <w:r w:rsidRPr="00E36872">
        <w:rPr>
          <w:b/>
          <w:szCs w:val="22"/>
        </w:rPr>
        <w:t xml:space="preserve">Efectos adversos poco frecuentes (pueden afectar </w:t>
      </w:r>
      <w:r>
        <w:rPr>
          <w:b/>
          <w:szCs w:val="22"/>
        </w:rPr>
        <w:t xml:space="preserve">a </w:t>
      </w:r>
      <w:r w:rsidRPr="00E36872">
        <w:rPr>
          <w:b/>
          <w:szCs w:val="22"/>
        </w:rPr>
        <w:t>hasta 1 de cada 100 personas)</w:t>
      </w:r>
    </w:p>
    <w:p w14:paraId="3DFE4B39" w14:textId="77777777" w:rsidR="0081534F" w:rsidRPr="00E36872" w:rsidRDefault="0081534F" w:rsidP="0081534F">
      <w:pPr>
        <w:pStyle w:val="Textkrper-Zeileneinzug"/>
        <w:rPr>
          <w:rFonts w:eastAsia="MS Mincho"/>
          <w:b w:val="0"/>
          <w:bCs/>
          <w:color w:val="auto"/>
          <w:szCs w:val="22"/>
          <w:lang w:val="es-ES" w:eastAsia="ja-JP"/>
        </w:rPr>
      </w:pPr>
      <w:r w:rsidRPr="00E36872">
        <w:rPr>
          <w:b w:val="0"/>
          <w:bCs/>
          <w:color w:val="auto"/>
          <w:szCs w:val="22"/>
          <w:lang w:val="es-ES"/>
        </w:rPr>
        <w:t>Insuficiencia renal aguda.</w:t>
      </w:r>
    </w:p>
    <w:p w14:paraId="5F988E0A" w14:textId="77777777" w:rsidR="0081534F" w:rsidRPr="00E36872" w:rsidRDefault="0081534F" w:rsidP="0081534F">
      <w:pPr>
        <w:pStyle w:val="Textkrper-Zeileneinzug"/>
        <w:rPr>
          <w:rFonts w:eastAsia="MS Mincho"/>
          <w:b w:val="0"/>
          <w:bCs/>
          <w:color w:val="auto"/>
          <w:szCs w:val="22"/>
          <w:lang w:val="es-ES" w:eastAsia="ja-JP"/>
        </w:rPr>
      </w:pPr>
    </w:p>
    <w:p w14:paraId="7A8E08A5" w14:textId="77777777" w:rsidR="0081534F" w:rsidRPr="00E36872" w:rsidRDefault="0081534F" w:rsidP="0081534F">
      <w:pPr>
        <w:keepNext/>
        <w:rPr>
          <w:b/>
          <w:szCs w:val="22"/>
        </w:rPr>
      </w:pPr>
      <w:r w:rsidRPr="00E36872">
        <w:rPr>
          <w:b/>
          <w:szCs w:val="22"/>
        </w:rPr>
        <w:t>Efectos adversos raros (</w:t>
      </w:r>
      <w:r w:rsidRPr="00E36872">
        <w:rPr>
          <w:rFonts w:eastAsia="SimSun"/>
          <w:b/>
          <w:szCs w:val="22"/>
          <w:lang w:eastAsia="zh-CN"/>
        </w:rPr>
        <w:t xml:space="preserve">pueden afectar </w:t>
      </w:r>
      <w:r>
        <w:rPr>
          <w:rFonts w:eastAsia="SimSun"/>
          <w:b/>
          <w:szCs w:val="22"/>
          <w:lang w:eastAsia="zh-CN"/>
        </w:rPr>
        <w:t xml:space="preserve">a </w:t>
      </w:r>
      <w:r w:rsidRPr="00E36872">
        <w:rPr>
          <w:rFonts w:eastAsia="SimSun"/>
          <w:b/>
          <w:szCs w:val="22"/>
          <w:lang w:eastAsia="zh-CN"/>
        </w:rPr>
        <w:t>hasta 1 de cada 1 000 personas)</w:t>
      </w:r>
    </w:p>
    <w:p w14:paraId="35EE9B2D" w14:textId="77777777" w:rsidR="0081534F" w:rsidRPr="00E36872" w:rsidRDefault="0081534F" w:rsidP="0081534F">
      <w:pPr>
        <w:pStyle w:val="Textkrper-Zeileneinzug"/>
        <w:ind w:left="0" w:firstLine="0"/>
        <w:rPr>
          <w:b w:val="0"/>
          <w:color w:val="auto"/>
          <w:szCs w:val="22"/>
          <w:lang w:val="es-ES" w:eastAsia="zh-TW"/>
        </w:rPr>
      </w:pPr>
      <w:r w:rsidRPr="00E36872">
        <w:rPr>
          <w:b w:val="0"/>
          <w:color w:val="auto"/>
          <w:szCs w:val="22"/>
          <w:lang w:val="es-ES"/>
        </w:rPr>
        <w:t>Bajo recuento de plaquetas (trombocitopenia), lo cual aumenta el riesgo de hemorragias y de formación de hematomas (pequeñas marcas de color morado</w:t>
      </w:r>
      <w:r w:rsidRPr="00E36872">
        <w:rPr>
          <w:b w:val="0"/>
          <w:color w:val="auto"/>
          <w:szCs w:val="22"/>
          <w:lang w:val="es-ES"/>
        </w:rPr>
        <w:noBreakHyphen/>
        <w:t>rojo en la piel o en otros tejidos causadas por hemorragias), nivel alto de calcio en la sangre, nivel alto de azúcar en la sangre, cefalea, molestias abdominales, coloración amarillenta de la piel o los ojos (ictericia), exceso de sustancias biliares en la sangre (colestasis), reacción de fotosensibilidad, niveles de glucosa en la sangre no controlados en pacientes con un diagnóstico de diabetes mellitus, azúcar en la orina (glucosuria)</w:t>
      </w:r>
      <w:r w:rsidRPr="00E36872">
        <w:rPr>
          <w:b w:val="0"/>
          <w:color w:val="auto"/>
          <w:szCs w:val="22"/>
          <w:lang w:val="es-ES" w:eastAsia="zh-TW"/>
        </w:rPr>
        <w:t>.</w:t>
      </w:r>
    </w:p>
    <w:p w14:paraId="1DC3E34B" w14:textId="77777777" w:rsidR="0081534F" w:rsidRPr="00E36872" w:rsidRDefault="0081534F" w:rsidP="0081534F">
      <w:pPr>
        <w:pStyle w:val="Textkrper-Zeileneinzug"/>
        <w:rPr>
          <w:b w:val="0"/>
          <w:color w:val="auto"/>
          <w:szCs w:val="22"/>
          <w:lang w:val="es-ES" w:eastAsia="zh-TW"/>
        </w:rPr>
      </w:pPr>
    </w:p>
    <w:p w14:paraId="7EF374D5" w14:textId="77777777" w:rsidR="0081534F" w:rsidRPr="00E36872" w:rsidRDefault="0081534F" w:rsidP="0081534F">
      <w:pPr>
        <w:keepNext/>
        <w:rPr>
          <w:b/>
          <w:szCs w:val="22"/>
        </w:rPr>
      </w:pPr>
      <w:r w:rsidRPr="00E36872">
        <w:rPr>
          <w:b/>
          <w:szCs w:val="22"/>
        </w:rPr>
        <w:t xml:space="preserve">Efectos adversos muy raros (pueden afectar </w:t>
      </w:r>
      <w:r>
        <w:rPr>
          <w:b/>
          <w:szCs w:val="22"/>
        </w:rPr>
        <w:t xml:space="preserve">a </w:t>
      </w:r>
      <w:r w:rsidRPr="00E36872">
        <w:rPr>
          <w:b/>
          <w:szCs w:val="22"/>
        </w:rPr>
        <w:t>hasta 1 de cada 10 000 personas)</w:t>
      </w:r>
    </w:p>
    <w:p w14:paraId="5CD5FF3F" w14:textId="216F8B88" w:rsidR="0081534F" w:rsidRPr="00E36872" w:rsidRDefault="0081534F" w:rsidP="0081534F">
      <w:pPr>
        <w:pStyle w:val="Textkrper-Zeileneinzug"/>
        <w:ind w:left="0" w:firstLine="0"/>
        <w:rPr>
          <w:b w:val="0"/>
          <w:color w:val="auto"/>
          <w:szCs w:val="22"/>
          <w:u w:val="single"/>
          <w:lang w:val="es-ES"/>
        </w:rPr>
      </w:pPr>
      <w:r w:rsidRPr="00E36872">
        <w:rPr>
          <w:b w:val="0"/>
          <w:color w:val="auto"/>
          <w:szCs w:val="22"/>
          <w:lang w:val="es-ES"/>
        </w:rPr>
        <w:t>Degradación anormal de los glóbulos rojos (anemia hemolítica), incapacidad de la médula ósea para funcionar correctamente, reducción de glóbulos blancos (leucopenia, agranulocitosis), reacciones alérgicas graves (p. ej., hipersensibilidad), aumento del pH debido a un nivel bajo de cloruro en la sangre (alteración del equilibrio ácido</w:t>
      </w:r>
      <w:r w:rsidRPr="00E36872">
        <w:rPr>
          <w:b w:val="0"/>
          <w:color w:val="auto"/>
          <w:szCs w:val="22"/>
          <w:lang w:val="es-ES"/>
        </w:rPr>
        <w:noBreakHyphen/>
        <w:t xml:space="preserve">base, alcalosis hipoclorémica), dificultad respiratoria aguda (los signos incluyen </w:t>
      </w:r>
      <w:r w:rsidRPr="00284C7D">
        <w:rPr>
          <w:b w:val="0"/>
          <w:color w:val="auto"/>
          <w:szCs w:val="22"/>
          <w:lang w:val="es-ES"/>
        </w:rPr>
        <w:t>falta</w:t>
      </w:r>
      <w:r>
        <w:rPr>
          <w:b w:val="0"/>
          <w:color w:val="auto"/>
          <w:szCs w:val="22"/>
          <w:lang w:val="es-ES"/>
        </w:rPr>
        <w:t xml:space="preserve"> de aliento</w:t>
      </w:r>
      <w:r w:rsidRPr="00E36872">
        <w:rPr>
          <w:b w:val="0"/>
          <w:color w:val="auto"/>
          <w:szCs w:val="22"/>
          <w:lang w:val="es-ES"/>
        </w:rPr>
        <w:t xml:space="preserve"> grave, fiebre, debilidad y confusión), inflamación del páncreas, síndrome seudolúpico (un trastorno que se parece a una enfermedad denominada lupus eritematoso sistémico en el que el sistema inmunológico del organismo ataca al propio organismo), inflamación de los vasos sanguíneos (vasculitis necrosante)</w:t>
      </w:r>
      <w:r w:rsidRPr="00E36872">
        <w:rPr>
          <w:b w:val="0"/>
          <w:color w:val="auto"/>
          <w:lang w:val="es-ES"/>
        </w:rPr>
        <w:t>.</w:t>
      </w:r>
    </w:p>
    <w:p w14:paraId="18ADF512" w14:textId="77777777" w:rsidR="0081534F" w:rsidRPr="00E36872" w:rsidRDefault="0081534F" w:rsidP="0081534F">
      <w:pPr>
        <w:rPr>
          <w:szCs w:val="22"/>
          <w:u w:val="single"/>
        </w:rPr>
      </w:pPr>
    </w:p>
    <w:p w14:paraId="649F7D91" w14:textId="77777777" w:rsidR="0081534F" w:rsidRPr="00E36872" w:rsidRDefault="0081534F" w:rsidP="0081534F">
      <w:pPr>
        <w:keepNext/>
        <w:rPr>
          <w:rFonts w:eastAsia="MS Mincho"/>
          <w:b/>
          <w:szCs w:val="22"/>
          <w:lang w:eastAsia="ja-JP"/>
        </w:rPr>
      </w:pPr>
      <w:r w:rsidRPr="00E36872">
        <w:rPr>
          <w:b/>
          <w:szCs w:val="22"/>
        </w:rPr>
        <w:t>Frecuencia no conocida (</w:t>
      </w:r>
      <w:r w:rsidRPr="00E36872">
        <w:rPr>
          <w:b/>
          <w:noProof/>
        </w:rPr>
        <w:t>no puede estimarse a partir de los datos disponibles)</w:t>
      </w:r>
    </w:p>
    <w:p w14:paraId="55A10F32" w14:textId="76633305" w:rsidR="0081534F" w:rsidRPr="00E36872" w:rsidRDefault="0081534F" w:rsidP="0081534F">
      <w:pPr>
        <w:rPr>
          <w:rFonts w:eastAsia="MS Mincho"/>
          <w:szCs w:val="22"/>
          <w:lang w:eastAsia="ja-JP"/>
        </w:rPr>
      </w:pPr>
      <w:r>
        <w:rPr>
          <w:rFonts w:eastAsia="MS Mincho"/>
          <w:szCs w:val="22"/>
          <w:lang w:eastAsia="ja-JP"/>
        </w:rPr>
        <w:t>C</w:t>
      </w:r>
      <w:r w:rsidRPr="00E36872">
        <w:rPr>
          <w:rFonts w:eastAsia="MS Mincho"/>
          <w:szCs w:val="22"/>
          <w:lang w:eastAsia="ja-JP"/>
        </w:rPr>
        <w:t xml:space="preserve">áncer de piel y labios (cáncer de piel </w:t>
      </w:r>
      <w:r>
        <w:rPr>
          <w:rFonts w:eastAsia="MS Mincho"/>
          <w:szCs w:val="22"/>
          <w:lang w:eastAsia="ja-JP"/>
        </w:rPr>
        <w:t>no melanocítico</w:t>
      </w:r>
      <w:r w:rsidRPr="00E36872">
        <w:rPr>
          <w:rFonts w:eastAsia="MS Mincho"/>
          <w:szCs w:val="22"/>
          <w:lang w:eastAsia="ja-JP"/>
        </w:rPr>
        <w:t xml:space="preserve">), deficiencia de células sanguíneas (anemia aplásica), disminución de la visión y dolor en los ojos (posibles signos de acumulación de líquido en la capa vascular del ojo [derrame coroideo] o glaucoma agudo de ángulo cerrado), trastornos de la piel como inflamación de los vasos sanguíneos de la piel, aumento de la sensibilidad a la luz del sol, erupción cutánea, enrojecimiento de la piel, formación de ampollas en los labios, los ojos o la boca, descamación de la piel, fiebre (posibles signos de eritema multiforme), debilidad, </w:t>
      </w:r>
      <w:r w:rsidRPr="00E36872">
        <w:rPr>
          <w:color w:val="000000"/>
          <w:szCs w:val="22"/>
        </w:rPr>
        <w:t>alteración en el funcionamiento del riñón</w:t>
      </w:r>
      <w:r w:rsidRPr="00E36872">
        <w:rPr>
          <w:rFonts w:eastAsia="MS Mincho"/>
          <w:szCs w:val="22"/>
          <w:lang w:eastAsia="ja-JP"/>
        </w:rPr>
        <w:t>.</w:t>
      </w:r>
    </w:p>
    <w:p w14:paraId="1ED0E41B" w14:textId="77777777" w:rsidR="0081534F" w:rsidRPr="00E36872" w:rsidRDefault="0081534F" w:rsidP="0081534F">
      <w:pPr>
        <w:rPr>
          <w:szCs w:val="22"/>
        </w:rPr>
      </w:pPr>
    </w:p>
    <w:p w14:paraId="4ECBABB6" w14:textId="77777777" w:rsidR="0081534F" w:rsidRPr="00E36872" w:rsidRDefault="0081534F" w:rsidP="0081534F">
      <w:pPr>
        <w:rPr>
          <w:szCs w:val="22"/>
        </w:rPr>
      </w:pPr>
      <w:r w:rsidRPr="00E36872">
        <w:rPr>
          <w:szCs w:val="22"/>
        </w:rPr>
        <w:t>En casos aislados se producen niveles bajos de sodio acompañados de síntomas relacionados con el cerebro o con los nervios (náuseas, desorientación progresiva, falta de interés o de energía).</w:t>
      </w:r>
    </w:p>
    <w:p w14:paraId="76873F07" w14:textId="77777777" w:rsidR="0081534F" w:rsidRPr="00E36872" w:rsidRDefault="0081534F" w:rsidP="0081534F">
      <w:pPr>
        <w:rPr>
          <w:szCs w:val="22"/>
        </w:rPr>
      </w:pPr>
    </w:p>
    <w:p w14:paraId="3D89EE8C" w14:textId="77777777" w:rsidR="0081534F" w:rsidRPr="00E36872" w:rsidRDefault="0081534F" w:rsidP="0081534F">
      <w:pPr>
        <w:pStyle w:val="BodytextAgency"/>
        <w:keepNext/>
        <w:spacing w:after="0" w:line="240" w:lineRule="auto"/>
        <w:rPr>
          <w:rFonts w:ascii="Times New Roman" w:hAnsi="Times New Roman"/>
          <w:b/>
          <w:sz w:val="22"/>
          <w:szCs w:val="24"/>
        </w:rPr>
      </w:pPr>
      <w:r w:rsidRPr="00E36872">
        <w:rPr>
          <w:rFonts w:ascii="Times New Roman" w:hAnsi="Times New Roman"/>
          <w:b/>
          <w:sz w:val="22"/>
          <w:szCs w:val="24"/>
        </w:rPr>
        <w:t>Comunicación de efectos adversos</w:t>
      </w:r>
    </w:p>
    <w:p w14:paraId="6F914633" w14:textId="77777777" w:rsidR="0081534F" w:rsidRPr="00E36872" w:rsidRDefault="0081534F" w:rsidP="0081534F">
      <w:pPr>
        <w:pStyle w:val="BodytextAgency"/>
        <w:spacing w:after="0" w:line="240" w:lineRule="auto"/>
        <w:rPr>
          <w:rFonts w:ascii="Times New Roman" w:hAnsi="Times New Roman"/>
          <w:noProof/>
          <w:sz w:val="22"/>
          <w:szCs w:val="24"/>
        </w:rPr>
      </w:pPr>
      <w:r w:rsidRPr="00E36872">
        <w:rPr>
          <w:rFonts w:ascii="Times New Roman" w:hAnsi="Times New Roman"/>
          <w:sz w:val="22"/>
        </w:rPr>
        <w:t xml:space="preserve">Si experimenta </w:t>
      </w:r>
      <w:r w:rsidRPr="00E36872">
        <w:rPr>
          <w:rFonts w:ascii="Times New Roman" w:hAnsi="Times New Roman"/>
          <w:noProof/>
          <w:sz w:val="22"/>
          <w:szCs w:val="24"/>
        </w:rPr>
        <w:t>cualquier tipo de efecto adverso</w:t>
      </w:r>
      <w:r w:rsidRPr="00E36872">
        <w:rPr>
          <w:rFonts w:ascii="Times New Roman" w:hAnsi="Times New Roman"/>
          <w:sz w:val="22"/>
        </w:rPr>
        <w:t>, consulte a su médico o farmacéutico, incluso si se trata de</w:t>
      </w:r>
      <w:r w:rsidRPr="00E36872">
        <w:rPr>
          <w:rFonts w:ascii="Times New Roman" w:hAnsi="Times New Roman"/>
          <w:noProof/>
          <w:sz w:val="22"/>
          <w:szCs w:val="24"/>
        </w:rPr>
        <w:t xml:space="preserve"> posibles </w:t>
      </w:r>
      <w:r w:rsidRPr="00E36872">
        <w:rPr>
          <w:rFonts w:ascii="Times New Roman" w:hAnsi="Times New Roman"/>
          <w:sz w:val="22"/>
        </w:rPr>
        <w:t>efectos adversos que no aparecen en este prospecto.</w:t>
      </w:r>
      <w:r w:rsidRPr="00E36872">
        <w:rPr>
          <w:rFonts w:ascii="Times New Roman" w:hAnsi="Times New Roman"/>
          <w:szCs w:val="24"/>
        </w:rPr>
        <w:t xml:space="preserve"> </w:t>
      </w:r>
      <w:r w:rsidRPr="00E36872">
        <w:rPr>
          <w:rFonts w:ascii="Times New Roman" w:hAnsi="Times New Roman"/>
          <w:noProof/>
          <w:sz w:val="22"/>
          <w:szCs w:val="24"/>
        </w:rPr>
        <w:t xml:space="preserve">También puede comunicarlos directamente a través del </w:t>
      </w:r>
      <w:r w:rsidRPr="00E36872">
        <w:rPr>
          <w:rFonts w:ascii="Times New Roman" w:hAnsi="Times New Roman"/>
          <w:noProof/>
          <w:sz w:val="22"/>
          <w:szCs w:val="24"/>
          <w:highlight w:val="lightGray"/>
        </w:rPr>
        <w:t xml:space="preserve">sistema nacional de notificación incluido en el </w:t>
      </w:r>
      <w:hyperlink r:id="rId20" w:history="1">
        <w:r w:rsidRPr="00E36872">
          <w:rPr>
            <w:rStyle w:val="Hyperlink"/>
            <w:rFonts w:ascii="Times New Roman" w:hAnsi="Times New Roman"/>
            <w:noProof/>
            <w:sz w:val="22"/>
            <w:szCs w:val="24"/>
            <w:highlight w:val="lightGray"/>
          </w:rPr>
          <w:t>Apéndice V</w:t>
        </w:r>
      </w:hyperlink>
      <w:r w:rsidRPr="00E36872">
        <w:rPr>
          <w:rFonts w:ascii="Times New Roman" w:hAnsi="Times New Roman"/>
          <w:noProof/>
          <w:sz w:val="22"/>
          <w:szCs w:val="24"/>
        </w:rPr>
        <w:t>. Mediante la comunicación de efectos adversos usted puede contribuir a proporcionar más información sobre la seguridad de este medicamento.</w:t>
      </w:r>
    </w:p>
    <w:p w14:paraId="333F0E76" w14:textId="77777777" w:rsidR="0081534F" w:rsidRPr="00E36872" w:rsidRDefault="0081534F" w:rsidP="0081534F">
      <w:pPr>
        <w:rPr>
          <w:szCs w:val="22"/>
        </w:rPr>
      </w:pPr>
    </w:p>
    <w:p w14:paraId="151A8921" w14:textId="77777777" w:rsidR="0081534F" w:rsidRPr="00E36872" w:rsidRDefault="0081534F" w:rsidP="0081534F">
      <w:pPr>
        <w:pStyle w:val="Textkrper3"/>
        <w:jc w:val="left"/>
        <w:rPr>
          <w:i w:val="0"/>
          <w:lang w:val="es-ES"/>
        </w:rPr>
      </w:pPr>
    </w:p>
    <w:p w14:paraId="360B7CAC" w14:textId="77777777" w:rsidR="0081534F" w:rsidRPr="00E36872" w:rsidRDefault="0081534F" w:rsidP="0081534F">
      <w:pPr>
        <w:keepNext/>
        <w:ind w:left="567" w:hanging="567"/>
        <w:rPr>
          <w:b/>
        </w:rPr>
      </w:pPr>
      <w:r w:rsidRPr="00E36872">
        <w:rPr>
          <w:b/>
        </w:rPr>
        <w:lastRenderedPageBreak/>
        <w:t>5.</w:t>
      </w:r>
      <w:r w:rsidRPr="00E36872">
        <w:rPr>
          <w:b/>
        </w:rPr>
        <w:tab/>
        <w:t>Conservación de MicardisPlus</w:t>
      </w:r>
    </w:p>
    <w:p w14:paraId="71BAA979" w14:textId="77777777" w:rsidR="0081534F" w:rsidRPr="00E36872" w:rsidRDefault="0081534F" w:rsidP="0081534F">
      <w:pPr>
        <w:keepNext/>
      </w:pPr>
    </w:p>
    <w:p w14:paraId="210482BE" w14:textId="77777777" w:rsidR="0081534F" w:rsidRPr="00E36872" w:rsidRDefault="0081534F" w:rsidP="0081534F">
      <w:pPr>
        <w:pStyle w:val="Textkrper"/>
        <w:shd w:val="clear" w:color="auto" w:fill="auto"/>
        <w:rPr>
          <w:i w:val="0"/>
          <w:lang w:val="es-ES"/>
        </w:rPr>
      </w:pPr>
      <w:r w:rsidRPr="00E36872">
        <w:rPr>
          <w:i w:val="0"/>
          <w:lang w:val="es-ES"/>
        </w:rPr>
        <w:t>Mantener este medicamento fuera de la vista y del alcance de los niños.</w:t>
      </w:r>
    </w:p>
    <w:p w14:paraId="45186932" w14:textId="77777777" w:rsidR="0081534F" w:rsidRPr="00E36872" w:rsidRDefault="0081534F" w:rsidP="0081534F">
      <w:pPr>
        <w:pStyle w:val="Textkrper"/>
        <w:shd w:val="clear" w:color="auto" w:fill="auto"/>
        <w:rPr>
          <w:i w:val="0"/>
          <w:lang w:val="es-ES"/>
        </w:rPr>
      </w:pPr>
    </w:p>
    <w:p w14:paraId="54888984" w14:textId="77777777" w:rsidR="0081534F" w:rsidRPr="00E36872" w:rsidRDefault="0081534F" w:rsidP="0081534F">
      <w:pPr>
        <w:numPr>
          <w:ilvl w:val="12"/>
          <w:numId w:val="0"/>
        </w:numPr>
      </w:pPr>
      <w:r w:rsidRPr="00E36872">
        <w:t>No utilice este medicamento después de la fecha de caducidad que aparece en la caja después de “CAD”. La fecha de caducidad es el último día del mes que se indica.</w:t>
      </w:r>
    </w:p>
    <w:p w14:paraId="15106B71" w14:textId="77777777" w:rsidR="0081534F" w:rsidRPr="00E36872" w:rsidRDefault="0081534F" w:rsidP="0081534F"/>
    <w:p w14:paraId="31F68367" w14:textId="77777777" w:rsidR="0081534F" w:rsidRPr="00E36872" w:rsidRDefault="0081534F" w:rsidP="0081534F">
      <w:r w:rsidRPr="00E36872">
        <w:t xml:space="preserve">Este medicamento no requiere ninguna temperatura especial de conservación. Conservar en el embalaje original para protegerlo de la humedad. Extraiga su </w:t>
      </w:r>
      <w:r w:rsidRPr="00E36872">
        <w:rPr>
          <w:color w:val="000000"/>
        </w:rPr>
        <w:t xml:space="preserve">comprimido de MicardisPlus del </w:t>
      </w:r>
      <w:r w:rsidRPr="00E36872">
        <w:rPr>
          <w:color w:val="000000"/>
          <w:szCs w:val="22"/>
        </w:rPr>
        <w:t>blíster sellado justo antes de tomárselo.</w:t>
      </w:r>
    </w:p>
    <w:p w14:paraId="591BC67B" w14:textId="77777777" w:rsidR="0081534F" w:rsidRPr="00E36872" w:rsidRDefault="0081534F" w:rsidP="0081534F">
      <w:pPr>
        <w:pStyle w:val="Textkrper"/>
        <w:shd w:val="clear" w:color="auto" w:fill="auto"/>
        <w:rPr>
          <w:i w:val="0"/>
          <w:lang w:val="es-ES"/>
        </w:rPr>
      </w:pPr>
    </w:p>
    <w:p w14:paraId="199A4224" w14:textId="77777777" w:rsidR="0081534F" w:rsidRPr="00E36872" w:rsidRDefault="0081534F" w:rsidP="0081534F">
      <w:pPr>
        <w:pStyle w:val="Textkrper"/>
        <w:shd w:val="clear" w:color="auto" w:fill="auto"/>
        <w:rPr>
          <w:i w:val="0"/>
          <w:lang w:val="es-ES"/>
        </w:rPr>
      </w:pPr>
      <w:r w:rsidRPr="00E36872">
        <w:rPr>
          <w:i w:val="0"/>
          <w:lang w:val="es-ES"/>
        </w:rPr>
        <w:t>Ocasionalmente, la capa exterior del envase blíster se separa de la interior entre los alveolos del blíster. Si esto se detecta, no requiere ninguna acción por su parte.</w:t>
      </w:r>
    </w:p>
    <w:p w14:paraId="4DE8104E" w14:textId="77777777" w:rsidR="0081534F" w:rsidRPr="00E36872" w:rsidRDefault="0081534F" w:rsidP="0081534F">
      <w:pPr>
        <w:numPr>
          <w:ilvl w:val="12"/>
          <w:numId w:val="0"/>
        </w:numPr>
      </w:pPr>
    </w:p>
    <w:p w14:paraId="5AC66723" w14:textId="77777777" w:rsidR="0081534F" w:rsidRPr="00E36872" w:rsidRDefault="0081534F" w:rsidP="0081534F">
      <w:pPr>
        <w:numPr>
          <w:ilvl w:val="12"/>
          <w:numId w:val="0"/>
        </w:numPr>
      </w:pPr>
      <w:r w:rsidRPr="00E36872">
        <w:t>Los medicamentos no se deben tirar por los desagües ni a la basura. Pregunte a su farmacéutico cómo deshacerse de los envases y de los medicamentos que ya no necesita. De esta forma, ayudará a proteger el medio ambiente.</w:t>
      </w:r>
    </w:p>
    <w:p w14:paraId="086F8BA6" w14:textId="77777777" w:rsidR="0081534F" w:rsidRPr="00E36872" w:rsidRDefault="0081534F" w:rsidP="0081534F"/>
    <w:p w14:paraId="3A4D224B" w14:textId="77777777" w:rsidR="0081534F" w:rsidRPr="00E36872" w:rsidRDefault="0081534F" w:rsidP="0081534F"/>
    <w:p w14:paraId="3C29598F" w14:textId="77777777" w:rsidR="0081534F" w:rsidRPr="00E36872" w:rsidRDefault="0081534F" w:rsidP="0081534F">
      <w:pPr>
        <w:keepNext/>
        <w:ind w:left="567" w:hanging="567"/>
      </w:pPr>
      <w:r w:rsidRPr="00E36872">
        <w:rPr>
          <w:b/>
        </w:rPr>
        <w:t>6.</w:t>
      </w:r>
      <w:r w:rsidRPr="00E36872">
        <w:rPr>
          <w:b/>
        </w:rPr>
        <w:tab/>
        <w:t>Contenido del envase e información adicional</w:t>
      </w:r>
    </w:p>
    <w:p w14:paraId="195D9346" w14:textId="77777777" w:rsidR="0081534F" w:rsidRPr="00E36872" w:rsidRDefault="0081534F" w:rsidP="0081534F">
      <w:pPr>
        <w:keepNext/>
        <w:rPr>
          <w:szCs w:val="22"/>
        </w:rPr>
      </w:pPr>
    </w:p>
    <w:p w14:paraId="35E7B37B" w14:textId="77777777" w:rsidR="0081534F" w:rsidRPr="00E36872" w:rsidRDefault="0081534F" w:rsidP="0081534F">
      <w:pPr>
        <w:keepNext/>
        <w:numPr>
          <w:ilvl w:val="12"/>
          <w:numId w:val="0"/>
        </w:numPr>
        <w:rPr>
          <w:b/>
          <w:szCs w:val="22"/>
        </w:rPr>
      </w:pPr>
      <w:r w:rsidRPr="00E36872">
        <w:rPr>
          <w:b/>
          <w:szCs w:val="22"/>
        </w:rPr>
        <w:t>Composición de MicardisPlus</w:t>
      </w:r>
    </w:p>
    <w:p w14:paraId="4058CF24" w14:textId="77777777" w:rsidR="0081534F" w:rsidRPr="00E36872" w:rsidRDefault="0081534F" w:rsidP="0081534F">
      <w:pPr>
        <w:pStyle w:val="Textkrper3"/>
        <w:keepNext/>
        <w:numPr>
          <w:ilvl w:val="0"/>
          <w:numId w:val="49"/>
        </w:numPr>
        <w:ind w:left="567" w:hanging="567"/>
        <w:jc w:val="left"/>
        <w:rPr>
          <w:i w:val="0"/>
          <w:lang w:val="es-ES"/>
        </w:rPr>
      </w:pPr>
      <w:r w:rsidRPr="00E36872">
        <w:rPr>
          <w:i w:val="0"/>
          <w:lang w:val="es-ES"/>
        </w:rPr>
        <w:t>Los principios activos son telmisartán e hidroclorotiazida.</w:t>
      </w:r>
    </w:p>
    <w:p w14:paraId="2A0F62EF" w14:textId="77777777" w:rsidR="0081534F" w:rsidRPr="00E36872" w:rsidRDefault="0081534F" w:rsidP="0081534F">
      <w:pPr>
        <w:pStyle w:val="Textkrper3"/>
        <w:keepNext/>
        <w:ind w:left="567"/>
        <w:rPr>
          <w:i w:val="0"/>
          <w:lang w:val="es-ES"/>
        </w:rPr>
      </w:pPr>
      <w:r w:rsidRPr="00E36872">
        <w:rPr>
          <w:i w:val="0"/>
          <w:lang w:val="es-ES"/>
        </w:rPr>
        <w:t>Cada comprimido contiene 80 mg de telmisartán y 25 mg de hidroclorotiazida.</w:t>
      </w:r>
    </w:p>
    <w:p w14:paraId="2B532FE9" w14:textId="3686A308" w:rsidR="0081534F" w:rsidRPr="00E36872" w:rsidRDefault="0081534F" w:rsidP="0081534F">
      <w:pPr>
        <w:pStyle w:val="Textkrper3"/>
        <w:numPr>
          <w:ilvl w:val="0"/>
          <w:numId w:val="49"/>
        </w:numPr>
        <w:ind w:left="567" w:hanging="567"/>
        <w:jc w:val="left"/>
        <w:rPr>
          <w:i w:val="0"/>
          <w:lang w:val="es-ES"/>
        </w:rPr>
      </w:pPr>
      <w:r w:rsidRPr="00E36872">
        <w:rPr>
          <w:i w:val="0"/>
          <w:lang w:val="es-ES"/>
        </w:rPr>
        <w:t xml:space="preserve">Los demás componentes son lactosa monohidrato, estearato de magnesio, almidón de maíz, meglumina, celulosa microcristalina, povidona K25, óxido de hierro amarillo (E172), hidróxido </w:t>
      </w:r>
      <w:r>
        <w:rPr>
          <w:i w:val="0"/>
          <w:lang w:val="es-ES"/>
        </w:rPr>
        <w:t>de sodio</w:t>
      </w:r>
      <w:r w:rsidRPr="00E36872">
        <w:rPr>
          <w:i w:val="0"/>
          <w:lang w:val="es-ES"/>
        </w:rPr>
        <w:t xml:space="preserve">, </w:t>
      </w:r>
      <w:r>
        <w:rPr>
          <w:i w:val="0"/>
          <w:lang w:val="es-ES"/>
        </w:rPr>
        <w:t>c</w:t>
      </w:r>
      <w:r w:rsidRPr="00CC4B38">
        <w:rPr>
          <w:i w:val="0"/>
          <w:iCs/>
          <w:lang w:val="es-ES"/>
        </w:rPr>
        <w:t>arboximetilalmidón</w:t>
      </w:r>
      <w:r w:rsidRPr="00E36872">
        <w:rPr>
          <w:i w:val="0"/>
          <w:lang w:val="es-ES"/>
        </w:rPr>
        <w:t xml:space="preserve"> sódico (tipo A) y sorbitol (E420).</w:t>
      </w:r>
    </w:p>
    <w:p w14:paraId="3161C341" w14:textId="77777777" w:rsidR="0081534F" w:rsidRPr="00E36872" w:rsidRDefault="0081534F" w:rsidP="0081534F">
      <w:pPr>
        <w:pStyle w:val="Textkrper3"/>
        <w:jc w:val="left"/>
        <w:rPr>
          <w:i w:val="0"/>
          <w:lang w:val="es-ES"/>
        </w:rPr>
      </w:pPr>
    </w:p>
    <w:p w14:paraId="0E8C64A4" w14:textId="77777777" w:rsidR="0081534F" w:rsidRPr="00E36872" w:rsidRDefault="0081534F" w:rsidP="0081534F">
      <w:pPr>
        <w:keepNext/>
        <w:ind w:left="567" w:hanging="567"/>
        <w:rPr>
          <w:b/>
          <w:szCs w:val="22"/>
        </w:rPr>
      </w:pPr>
      <w:r w:rsidRPr="00E36872">
        <w:rPr>
          <w:b/>
          <w:szCs w:val="22"/>
        </w:rPr>
        <w:t>Aspecto del producto y contenido del envase</w:t>
      </w:r>
    </w:p>
    <w:p w14:paraId="70FF29A6" w14:textId="77777777" w:rsidR="0081534F" w:rsidRPr="00E36872" w:rsidRDefault="0081534F" w:rsidP="0081534F">
      <w:r w:rsidRPr="00E36872">
        <w:t>MicardisPlus 80 mg/25 mg comprimidos son comprimidos oblongos de dos capas, amarilla y blanca, con el anagrama de la compañía y el código ‘H9’ grabado</w:t>
      </w:r>
      <w:r>
        <w:t>s</w:t>
      </w:r>
      <w:r w:rsidRPr="00E36872">
        <w:t>.</w:t>
      </w:r>
    </w:p>
    <w:p w14:paraId="07EDBD58" w14:textId="77777777" w:rsidR="0081534F" w:rsidRPr="00E36872" w:rsidRDefault="0081534F" w:rsidP="0081534F">
      <w:r w:rsidRPr="00E36872">
        <w:t>MicardisPlus se presenta en envases blíster que contienen 14, 28, 56 o 98 comprimidos, o en envases blíster unidosis que contienen 28 </w:t>
      </w:r>
      <w:r w:rsidRPr="00E36872">
        <w:rPr>
          <w:szCs w:val="22"/>
        </w:rPr>
        <w:t>×</w:t>
      </w:r>
      <w:r w:rsidRPr="00E36872">
        <w:t> 1, 30 </w:t>
      </w:r>
      <w:r w:rsidRPr="00E36872">
        <w:rPr>
          <w:szCs w:val="22"/>
        </w:rPr>
        <w:t>×</w:t>
      </w:r>
      <w:r w:rsidRPr="00E36872">
        <w:t xml:space="preserve"> 1 </w:t>
      </w:r>
      <w:r w:rsidRPr="00E36872">
        <w:rPr>
          <w:szCs w:val="22"/>
        </w:rPr>
        <w:t>o 90 × 1</w:t>
      </w:r>
      <w:r w:rsidRPr="00E36872">
        <w:t> comprimidos.</w:t>
      </w:r>
    </w:p>
    <w:p w14:paraId="46858C25" w14:textId="77777777" w:rsidR="0081534F" w:rsidRPr="00E36872" w:rsidRDefault="0081534F" w:rsidP="0081534F"/>
    <w:p w14:paraId="0C5E439B" w14:textId="77777777" w:rsidR="0081534F" w:rsidRPr="00E36872" w:rsidRDefault="0081534F" w:rsidP="0081534F">
      <w:pPr>
        <w:keepNext/>
      </w:pPr>
      <w:r w:rsidRPr="00E36872">
        <w:t>Puede que solamente estén comercializados algunos tamaños de envases en su país.</w:t>
      </w:r>
    </w:p>
    <w:p w14:paraId="175454D2" w14:textId="77777777" w:rsidR="0081534F" w:rsidRPr="00E36872" w:rsidRDefault="0081534F" w:rsidP="0081534F">
      <w:pPr>
        <w:rPr>
          <w:bCs/>
          <w:szCs w:val="22"/>
        </w:rPr>
      </w:pPr>
    </w:p>
    <w:tbl>
      <w:tblPr>
        <w:tblW w:w="5000" w:type="pct"/>
        <w:tblLook w:val="01E0" w:firstRow="1" w:lastRow="1" w:firstColumn="1" w:lastColumn="1" w:noHBand="0" w:noVBand="0"/>
      </w:tblPr>
      <w:tblGrid>
        <w:gridCol w:w="4535"/>
        <w:gridCol w:w="4536"/>
      </w:tblGrid>
      <w:tr w:rsidR="0081534F" w:rsidRPr="00E36872" w14:paraId="0005A6EC" w14:textId="77777777" w:rsidTr="00230DB8">
        <w:tc>
          <w:tcPr>
            <w:tcW w:w="2500" w:type="pct"/>
            <w:hideMark/>
          </w:tcPr>
          <w:p w14:paraId="1946C905" w14:textId="77777777" w:rsidR="0081534F" w:rsidRPr="00E36872" w:rsidRDefault="0081534F" w:rsidP="00230DB8">
            <w:pPr>
              <w:keepNext/>
              <w:rPr>
                <w:szCs w:val="22"/>
                <w:lang w:bidi="th-TH"/>
              </w:rPr>
            </w:pPr>
            <w:r w:rsidRPr="00E36872">
              <w:rPr>
                <w:b/>
              </w:rPr>
              <w:t>Titular de la autorización de comercialización</w:t>
            </w:r>
          </w:p>
        </w:tc>
        <w:tc>
          <w:tcPr>
            <w:tcW w:w="2500" w:type="pct"/>
            <w:hideMark/>
          </w:tcPr>
          <w:p w14:paraId="4B9A784B" w14:textId="77777777" w:rsidR="0081534F" w:rsidRPr="00E36872" w:rsidRDefault="0081534F" w:rsidP="00230DB8">
            <w:pPr>
              <w:rPr>
                <w:szCs w:val="22"/>
                <w:lang w:bidi="th-TH"/>
              </w:rPr>
            </w:pPr>
            <w:r w:rsidRPr="00E36872">
              <w:rPr>
                <w:b/>
              </w:rPr>
              <w:t>Responsable de la fabricación</w:t>
            </w:r>
          </w:p>
        </w:tc>
      </w:tr>
      <w:tr w:rsidR="0081534F" w:rsidRPr="00061828" w14:paraId="13BB6BE0" w14:textId="77777777" w:rsidTr="00230DB8">
        <w:tc>
          <w:tcPr>
            <w:tcW w:w="2500" w:type="pct"/>
          </w:tcPr>
          <w:p w14:paraId="73E15EC2" w14:textId="58921E2D" w:rsidR="0081534F" w:rsidRPr="00E36872" w:rsidRDefault="0081534F" w:rsidP="009D17C4">
            <w:pPr>
              <w:pStyle w:val="Endnotentext"/>
              <w:keepNext/>
              <w:tabs>
                <w:tab w:val="clear" w:pos="567"/>
              </w:tabs>
              <w:ind w:left="567" w:hanging="567"/>
              <w:rPr>
                <w:lang w:val="de-DE"/>
              </w:rPr>
            </w:pPr>
            <w:r w:rsidRPr="00E36872">
              <w:rPr>
                <w:lang w:val="de-DE"/>
              </w:rPr>
              <w:t>Boehringer Ingelheim International GmbH</w:t>
            </w:r>
            <w:r w:rsidR="007479BD">
              <w:rPr>
                <w:lang w:val="de-DE"/>
              </w:rPr>
              <w:fldChar w:fldCharType="begin"/>
            </w:r>
            <w:r w:rsidR="007479BD">
              <w:rPr>
                <w:lang w:val="de-DE"/>
              </w:rPr>
              <w:instrText xml:space="preserve"> DOCVARIABLE vault_nd_95652e31-9a71-483b-9e71-626d118b0b2b \* MERGEFORMAT </w:instrText>
            </w:r>
            <w:r w:rsidR="007479BD">
              <w:rPr>
                <w:lang w:val="de-DE"/>
              </w:rPr>
              <w:fldChar w:fldCharType="separate"/>
            </w:r>
            <w:r w:rsidR="007479BD">
              <w:rPr>
                <w:lang w:val="de-DE"/>
              </w:rPr>
              <w:t xml:space="preserve"> </w:t>
            </w:r>
            <w:r w:rsidR="007479BD">
              <w:rPr>
                <w:lang w:val="de-DE"/>
              </w:rPr>
              <w:fldChar w:fldCharType="end"/>
            </w:r>
          </w:p>
          <w:p w14:paraId="27FD2D11" w14:textId="24B825E2" w:rsidR="0081534F" w:rsidRPr="00E36872" w:rsidRDefault="0081534F" w:rsidP="009D17C4">
            <w:pPr>
              <w:pStyle w:val="Endnotentext"/>
              <w:keepNext/>
              <w:tabs>
                <w:tab w:val="clear" w:pos="567"/>
              </w:tabs>
              <w:ind w:left="567" w:hanging="567"/>
              <w:rPr>
                <w:szCs w:val="22"/>
                <w:lang w:val="de-DE" w:bidi="th-TH"/>
              </w:rPr>
            </w:pPr>
            <w:r w:rsidRPr="00E36872">
              <w:rPr>
                <w:lang w:val="de-DE"/>
              </w:rPr>
              <w:t>Binger Str. 173</w:t>
            </w:r>
            <w:r w:rsidR="007479BD">
              <w:rPr>
                <w:lang w:val="de-DE"/>
              </w:rPr>
              <w:fldChar w:fldCharType="begin"/>
            </w:r>
            <w:r w:rsidR="007479BD">
              <w:rPr>
                <w:lang w:val="de-DE"/>
              </w:rPr>
              <w:instrText xml:space="preserve"> DOCVARIABLE vault_nd_30f93547-246b-431c-b2a5-da140a8fc9a2 \* MERGEFORMAT </w:instrText>
            </w:r>
            <w:r w:rsidR="007479BD">
              <w:rPr>
                <w:lang w:val="de-DE"/>
              </w:rPr>
              <w:fldChar w:fldCharType="separate"/>
            </w:r>
            <w:r w:rsidR="007479BD">
              <w:rPr>
                <w:lang w:val="de-DE"/>
              </w:rPr>
              <w:t xml:space="preserve"> </w:t>
            </w:r>
            <w:r w:rsidR="007479BD">
              <w:rPr>
                <w:lang w:val="de-DE"/>
              </w:rPr>
              <w:fldChar w:fldCharType="end"/>
            </w:r>
          </w:p>
          <w:p w14:paraId="36B6BEDE" w14:textId="77777777" w:rsidR="0081534F" w:rsidRPr="00E36872" w:rsidRDefault="0081534F" w:rsidP="009D17C4">
            <w:pPr>
              <w:pStyle w:val="Endnotentext"/>
              <w:keepNext/>
              <w:tabs>
                <w:tab w:val="clear" w:pos="567"/>
              </w:tabs>
              <w:ind w:left="567" w:hanging="567"/>
              <w:rPr>
                <w:szCs w:val="22"/>
                <w:lang w:val="de-DE" w:bidi="th-TH"/>
              </w:rPr>
            </w:pPr>
            <w:r w:rsidRPr="00E36872">
              <w:rPr>
                <w:lang w:val="de-DE"/>
              </w:rPr>
              <w:t>55216 Ingelheim am Rhein</w:t>
            </w:r>
          </w:p>
          <w:p w14:paraId="1BC50E63" w14:textId="77777777" w:rsidR="0081534F" w:rsidRPr="00E36872" w:rsidRDefault="0081534F" w:rsidP="009D17C4">
            <w:pPr>
              <w:pStyle w:val="Endnotentext"/>
              <w:keepNext/>
              <w:tabs>
                <w:tab w:val="clear" w:pos="567"/>
              </w:tabs>
              <w:ind w:left="567" w:hanging="567"/>
              <w:rPr>
                <w:szCs w:val="22"/>
                <w:lang w:val="es-ES" w:bidi="th-TH"/>
              </w:rPr>
            </w:pPr>
            <w:r w:rsidRPr="00E36872">
              <w:rPr>
                <w:lang w:val="es-ES"/>
              </w:rPr>
              <w:t>Alemania</w:t>
            </w:r>
          </w:p>
        </w:tc>
        <w:tc>
          <w:tcPr>
            <w:tcW w:w="2500" w:type="pct"/>
          </w:tcPr>
          <w:p w14:paraId="0DBCB2B5" w14:textId="77777777" w:rsidR="0081534F" w:rsidRPr="00061828" w:rsidRDefault="0081534F" w:rsidP="00230DB8">
            <w:r w:rsidRPr="00061828">
              <w:t>Boehringer Ingelheim Hellas Single Member S.A.</w:t>
            </w:r>
          </w:p>
          <w:p w14:paraId="1B20870C" w14:textId="77777777" w:rsidR="0081534F" w:rsidRPr="00061828" w:rsidRDefault="0081534F" w:rsidP="00230DB8">
            <w:pPr>
              <w:numPr>
                <w:ilvl w:val="12"/>
                <w:numId w:val="0"/>
              </w:numPr>
            </w:pPr>
            <w:r w:rsidRPr="00061828">
              <w:t>5th km Paiania</w:t>
            </w:r>
            <w:r w:rsidRPr="00061828">
              <w:noBreakHyphen/>
              <w:t>Markopoulo</w:t>
            </w:r>
          </w:p>
          <w:p w14:paraId="49E9A12A" w14:textId="77777777" w:rsidR="0081534F" w:rsidRPr="00061828" w:rsidRDefault="0081534F" w:rsidP="00230DB8">
            <w:r w:rsidRPr="00061828">
              <w:t>Koropi Attiki, 19441</w:t>
            </w:r>
          </w:p>
          <w:p w14:paraId="22D89EE1" w14:textId="77777777" w:rsidR="0081534F" w:rsidRPr="00061828" w:rsidRDefault="0081534F" w:rsidP="00230DB8">
            <w:r w:rsidRPr="00061828">
              <w:t>Grecia</w:t>
            </w:r>
          </w:p>
          <w:p w14:paraId="6B53D050" w14:textId="77777777" w:rsidR="0081534F" w:rsidRPr="00061828" w:rsidRDefault="0081534F" w:rsidP="00230DB8">
            <w:pPr>
              <w:rPr>
                <w:snapToGrid w:val="0"/>
              </w:rPr>
            </w:pPr>
          </w:p>
          <w:p w14:paraId="096B7E35" w14:textId="77777777" w:rsidR="0081534F" w:rsidRPr="00061828" w:rsidRDefault="0081534F" w:rsidP="00230DB8">
            <w:pPr>
              <w:rPr>
                <w:bCs/>
                <w:szCs w:val="22"/>
              </w:rPr>
            </w:pPr>
            <w:r w:rsidRPr="00061828">
              <w:rPr>
                <w:bCs/>
                <w:szCs w:val="22"/>
              </w:rPr>
              <w:t>y</w:t>
            </w:r>
          </w:p>
          <w:p w14:paraId="7BD57584" w14:textId="77777777" w:rsidR="0081534F" w:rsidRPr="00061828" w:rsidRDefault="0081534F" w:rsidP="00230DB8">
            <w:pPr>
              <w:rPr>
                <w:bCs/>
                <w:szCs w:val="22"/>
              </w:rPr>
            </w:pPr>
          </w:p>
          <w:p w14:paraId="470A46FB" w14:textId="77777777" w:rsidR="0081534F" w:rsidRPr="00061828" w:rsidRDefault="0081534F" w:rsidP="00230DB8">
            <w:pPr>
              <w:rPr>
                <w:iCs/>
                <w:szCs w:val="22"/>
              </w:rPr>
            </w:pPr>
            <w:r w:rsidRPr="00061828">
              <w:rPr>
                <w:iCs/>
                <w:szCs w:val="22"/>
              </w:rPr>
              <w:t>Rottendorf Pharma GmbH</w:t>
            </w:r>
          </w:p>
          <w:p w14:paraId="7051F91A" w14:textId="77777777" w:rsidR="0081534F" w:rsidRPr="00061828" w:rsidRDefault="0081534F" w:rsidP="00230DB8">
            <w:pPr>
              <w:autoSpaceDE w:val="0"/>
              <w:autoSpaceDN w:val="0"/>
              <w:rPr>
                <w:iCs/>
                <w:szCs w:val="22"/>
              </w:rPr>
            </w:pPr>
            <w:r w:rsidRPr="00061828">
              <w:rPr>
                <w:iCs/>
                <w:szCs w:val="22"/>
              </w:rPr>
              <w:t>Ostenfelder Strasse 51 - 61</w:t>
            </w:r>
          </w:p>
          <w:p w14:paraId="13CE4632" w14:textId="77777777" w:rsidR="0081534F" w:rsidRPr="00061828" w:rsidRDefault="0081534F" w:rsidP="00230DB8">
            <w:pPr>
              <w:autoSpaceDE w:val="0"/>
              <w:autoSpaceDN w:val="0"/>
              <w:rPr>
                <w:iCs/>
                <w:szCs w:val="22"/>
              </w:rPr>
            </w:pPr>
            <w:r w:rsidRPr="00061828">
              <w:rPr>
                <w:iCs/>
                <w:szCs w:val="22"/>
              </w:rPr>
              <w:t>59320 Ennigerloh</w:t>
            </w:r>
          </w:p>
          <w:p w14:paraId="6B67A76E" w14:textId="77777777" w:rsidR="0081534F" w:rsidRPr="00061828" w:rsidRDefault="0081534F" w:rsidP="00230DB8">
            <w:r w:rsidRPr="00061828">
              <w:rPr>
                <w:iCs/>
                <w:szCs w:val="22"/>
              </w:rPr>
              <w:t>Alemania</w:t>
            </w:r>
          </w:p>
          <w:p w14:paraId="028F1ACE" w14:textId="77777777" w:rsidR="0081534F" w:rsidRPr="00061828" w:rsidRDefault="0081534F" w:rsidP="00230DB8">
            <w:pPr>
              <w:rPr>
                <w:snapToGrid w:val="0"/>
              </w:rPr>
            </w:pPr>
          </w:p>
          <w:p w14:paraId="4703FD6B" w14:textId="77777777" w:rsidR="0081534F" w:rsidRPr="00061828" w:rsidRDefault="0081534F" w:rsidP="00230DB8">
            <w:pPr>
              <w:rPr>
                <w:bCs/>
                <w:szCs w:val="22"/>
              </w:rPr>
            </w:pPr>
            <w:r w:rsidRPr="00061828">
              <w:rPr>
                <w:bCs/>
                <w:szCs w:val="22"/>
              </w:rPr>
              <w:t>y</w:t>
            </w:r>
          </w:p>
          <w:p w14:paraId="7F1DCEA2" w14:textId="77777777" w:rsidR="0081534F" w:rsidRPr="00061828" w:rsidRDefault="0081534F" w:rsidP="00230DB8">
            <w:pPr>
              <w:rPr>
                <w:bCs/>
                <w:szCs w:val="22"/>
              </w:rPr>
            </w:pPr>
          </w:p>
          <w:p w14:paraId="358D08C0" w14:textId="77777777" w:rsidR="0081534F" w:rsidRPr="00061828" w:rsidRDefault="0081534F" w:rsidP="00230DB8">
            <w:pPr>
              <w:keepNext/>
              <w:autoSpaceDE w:val="0"/>
              <w:autoSpaceDN w:val="0"/>
              <w:rPr>
                <w:rFonts w:eastAsia="PMingLiU"/>
                <w:iCs/>
                <w:szCs w:val="22"/>
              </w:rPr>
            </w:pPr>
            <w:r w:rsidRPr="00061828">
              <w:rPr>
                <w:rFonts w:eastAsia="PMingLiU"/>
                <w:iCs/>
                <w:szCs w:val="22"/>
              </w:rPr>
              <w:t>Boehringer Ingelheim France</w:t>
            </w:r>
          </w:p>
          <w:p w14:paraId="7E9576CD" w14:textId="77777777" w:rsidR="0081534F" w:rsidRPr="00E36872" w:rsidRDefault="0081534F" w:rsidP="00230DB8">
            <w:pPr>
              <w:keepNext/>
              <w:autoSpaceDE w:val="0"/>
              <w:autoSpaceDN w:val="0"/>
              <w:rPr>
                <w:rFonts w:eastAsia="PMingLiU"/>
                <w:iCs/>
                <w:szCs w:val="22"/>
                <w:lang w:val="fr-FR"/>
              </w:rPr>
            </w:pPr>
            <w:r w:rsidRPr="00E36872">
              <w:rPr>
                <w:rFonts w:eastAsia="PMingLiU"/>
                <w:iCs/>
                <w:szCs w:val="22"/>
                <w:lang w:val="fr-FR"/>
              </w:rPr>
              <w:t>100</w:t>
            </w:r>
            <w:r w:rsidRPr="00E36872">
              <w:rPr>
                <w:rFonts w:eastAsia="PMingLiU"/>
                <w:iCs/>
                <w:szCs w:val="22"/>
                <w:lang w:val="fr-FR"/>
              </w:rPr>
              <w:noBreakHyphen/>
              <w:t>104 Avenue de France</w:t>
            </w:r>
          </w:p>
          <w:p w14:paraId="46FB9A7F" w14:textId="77777777" w:rsidR="0081534F" w:rsidRPr="00E36872" w:rsidRDefault="0081534F" w:rsidP="00230DB8">
            <w:pPr>
              <w:keepNext/>
              <w:autoSpaceDE w:val="0"/>
              <w:autoSpaceDN w:val="0"/>
              <w:rPr>
                <w:rFonts w:eastAsia="PMingLiU"/>
                <w:iCs/>
                <w:szCs w:val="22"/>
                <w:lang w:val="fr-FR"/>
              </w:rPr>
            </w:pPr>
            <w:r w:rsidRPr="00E36872">
              <w:rPr>
                <w:rFonts w:eastAsia="PMingLiU"/>
                <w:iCs/>
                <w:szCs w:val="22"/>
                <w:lang w:val="fr-FR"/>
              </w:rPr>
              <w:t>75013 Paris</w:t>
            </w:r>
          </w:p>
          <w:p w14:paraId="3D62D613" w14:textId="77777777" w:rsidR="0081534F" w:rsidRPr="00E36872" w:rsidRDefault="0081534F" w:rsidP="00230DB8">
            <w:pPr>
              <w:rPr>
                <w:szCs w:val="22"/>
                <w:lang w:val="fr-FR" w:bidi="th-TH"/>
              </w:rPr>
            </w:pPr>
            <w:r w:rsidRPr="00E36872">
              <w:rPr>
                <w:rFonts w:eastAsia="PMingLiU"/>
                <w:iCs/>
                <w:szCs w:val="22"/>
                <w:lang w:val="fr-FR"/>
              </w:rPr>
              <w:t>Francia</w:t>
            </w:r>
          </w:p>
        </w:tc>
      </w:tr>
    </w:tbl>
    <w:p w14:paraId="1826231B" w14:textId="77777777" w:rsidR="0081534F" w:rsidRPr="00E36872" w:rsidRDefault="0081534F" w:rsidP="0081534F">
      <w:pPr>
        <w:rPr>
          <w:bCs/>
          <w:szCs w:val="22"/>
          <w:lang w:val="fr-FR"/>
        </w:rPr>
      </w:pPr>
    </w:p>
    <w:p w14:paraId="0A1D752A" w14:textId="66293223" w:rsidR="0081534F" w:rsidRPr="00E36872" w:rsidRDefault="0081534F" w:rsidP="0081534F">
      <w:r w:rsidRPr="00061828">
        <w:br w:type="page"/>
      </w:r>
      <w:r w:rsidRPr="00E36872">
        <w:lastRenderedPageBreak/>
        <w:t>Pueden solicitar más información respecto a este medicamento dirigiéndose al representante local del titular de la autorización de comercialización</w:t>
      </w:r>
      <w:r>
        <w:t>:</w:t>
      </w:r>
    </w:p>
    <w:p w14:paraId="27248222" w14:textId="77777777" w:rsidR="0081534F" w:rsidRPr="00E36872" w:rsidRDefault="0081534F" w:rsidP="0081534F">
      <w:pPr>
        <w:rPr>
          <w:szCs w:val="22"/>
        </w:rPr>
      </w:pPr>
    </w:p>
    <w:tbl>
      <w:tblPr>
        <w:tblW w:w="5000" w:type="pct"/>
        <w:tblLook w:val="0000" w:firstRow="0" w:lastRow="0" w:firstColumn="0" w:lastColumn="0" w:noHBand="0" w:noVBand="0"/>
      </w:tblPr>
      <w:tblGrid>
        <w:gridCol w:w="4535"/>
        <w:gridCol w:w="4536"/>
      </w:tblGrid>
      <w:tr w:rsidR="0081534F" w:rsidRPr="00E36872" w14:paraId="70573F93" w14:textId="77777777" w:rsidTr="00230DB8">
        <w:tc>
          <w:tcPr>
            <w:tcW w:w="2500" w:type="pct"/>
          </w:tcPr>
          <w:p w14:paraId="3EA11CD5" w14:textId="77777777" w:rsidR="0081534F" w:rsidRPr="00E36872" w:rsidRDefault="0081534F" w:rsidP="00230DB8">
            <w:pPr>
              <w:rPr>
                <w:noProof/>
                <w:szCs w:val="22"/>
                <w:lang w:val="de-DE"/>
              </w:rPr>
            </w:pPr>
            <w:r w:rsidRPr="00E36872">
              <w:rPr>
                <w:b/>
                <w:noProof/>
                <w:szCs w:val="22"/>
                <w:lang w:val="de-DE"/>
              </w:rPr>
              <w:t>België/Belgique/Belgien</w:t>
            </w:r>
          </w:p>
          <w:p w14:paraId="45DBDFFC" w14:textId="77777777" w:rsidR="0081534F" w:rsidRPr="00E36872" w:rsidRDefault="0081534F" w:rsidP="00230DB8">
            <w:pPr>
              <w:rPr>
                <w:szCs w:val="22"/>
                <w:lang w:val="de-DE" w:eastAsia="ja-JP"/>
              </w:rPr>
            </w:pPr>
            <w:r w:rsidRPr="00E36872">
              <w:rPr>
                <w:rFonts w:eastAsia="MS Mincho"/>
                <w:szCs w:val="22"/>
                <w:lang w:val="de-DE" w:eastAsia="ja-JP"/>
              </w:rPr>
              <w:t>Boehringer Ingelheim SComm</w:t>
            </w:r>
          </w:p>
          <w:p w14:paraId="1F2CA0C3" w14:textId="77777777" w:rsidR="0081534F" w:rsidRPr="00E36872" w:rsidRDefault="0081534F" w:rsidP="00230DB8">
            <w:pPr>
              <w:rPr>
                <w:szCs w:val="22"/>
                <w:lang w:val="de-DE" w:eastAsia="ja-JP"/>
              </w:rPr>
            </w:pPr>
            <w:r w:rsidRPr="00E36872">
              <w:rPr>
                <w:szCs w:val="22"/>
                <w:lang w:val="de-DE" w:eastAsia="ja-JP"/>
              </w:rPr>
              <w:t>Tél/Tel: +32 2 773 33 11</w:t>
            </w:r>
          </w:p>
          <w:p w14:paraId="0E2026FE" w14:textId="77777777" w:rsidR="0081534F" w:rsidRPr="00E36872" w:rsidRDefault="0081534F" w:rsidP="00230DB8">
            <w:pPr>
              <w:rPr>
                <w:noProof/>
                <w:szCs w:val="22"/>
                <w:lang w:val="de-DE"/>
              </w:rPr>
            </w:pPr>
          </w:p>
        </w:tc>
        <w:tc>
          <w:tcPr>
            <w:tcW w:w="2500" w:type="pct"/>
          </w:tcPr>
          <w:p w14:paraId="0284A310" w14:textId="77777777" w:rsidR="0081534F" w:rsidRPr="00E36872" w:rsidRDefault="0081534F" w:rsidP="00230DB8">
            <w:pPr>
              <w:rPr>
                <w:noProof/>
                <w:szCs w:val="22"/>
                <w:lang w:val="de-DE"/>
              </w:rPr>
            </w:pPr>
            <w:r w:rsidRPr="00E36872">
              <w:rPr>
                <w:b/>
                <w:bCs/>
                <w:noProof/>
                <w:szCs w:val="22"/>
                <w:lang w:val="de-DE"/>
              </w:rPr>
              <w:t>Lietuva</w:t>
            </w:r>
          </w:p>
          <w:p w14:paraId="3570468C" w14:textId="77777777" w:rsidR="0081534F" w:rsidRPr="00E36872" w:rsidRDefault="0081534F" w:rsidP="00230DB8">
            <w:pPr>
              <w:rPr>
                <w:szCs w:val="22"/>
                <w:lang w:val="de-DE" w:eastAsia="ja-JP"/>
              </w:rPr>
            </w:pPr>
            <w:r w:rsidRPr="00E36872">
              <w:rPr>
                <w:szCs w:val="22"/>
                <w:lang w:val="de-DE" w:eastAsia="ja-JP"/>
              </w:rPr>
              <w:t>Boehringer Ingelheim RCV GmbH &amp; Co KG</w:t>
            </w:r>
          </w:p>
          <w:p w14:paraId="2F4F495F" w14:textId="77777777" w:rsidR="0081534F" w:rsidRPr="00E36872" w:rsidRDefault="0081534F" w:rsidP="00230DB8">
            <w:pPr>
              <w:rPr>
                <w:szCs w:val="22"/>
                <w:lang w:val="de-DE" w:eastAsia="ja-JP"/>
              </w:rPr>
            </w:pPr>
            <w:r w:rsidRPr="00E36872">
              <w:rPr>
                <w:szCs w:val="22"/>
                <w:lang w:val="de-DE" w:eastAsia="ja-JP"/>
              </w:rPr>
              <w:t>Lietuvos filialas</w:t>
            </w:r>
          </w:p>
          <w:p w14:paraId="0FBE8A32" w14:textId="77777777" w:rsidR="0081534F" w:rsidRDefault="0081534F" w:rsidP="00230DB8">
            <w:pPr>
              <w:rPr>
                <w:szCs w:val="22"/>
              </w:rPr>
            </w:pPr>
            <w:r w:rsidRPr="00E36872">
              <w:rPr>
                <w:szCs w:val="22"/>
                <w:lang w:eastAsia="ja-JP"/>
              </w:rPr>
              <w:t>Tel.: +370 5 2595942</w:t>
            </w:r>
          </w:p>
          <w:p w14:paraId="1BC85AFC" w14:textId="77777777" w:rsidR="0081534F" w:rsidRPr="00E36872" w:rsidRDefault="0081534F" w:rsidP="00230DB8">
            <w:pPr>
              <w:rPr>
                <w:szCs w:val="22"/>
              </w:rPr>
            </w:pPr>
          </w:p>
        </w:tc>
      </w:tr>
      <w:tr w:rsidR="0081534F" w:rsidRPr="00061828" w14:paraId="09906EAC" w14:textId="77777777" w:rsidTr="00230DB8">
        <w:tc>
          <w:tcPr>
            <w:tcW w:w="2500" w:type="pct"/>
          </w:tcPr>
          <w:p w14:paraId="5E2ED5EC" w14:textId="77777777" w:rsidR="0081534F" w:rsidRPr="00E36872" w:rsidRDefault="0081534F" w:rsidP="00230DB8">
            <w:pPr>
              <w:autoSpaceDE w:val="0"/>
              <w:autoSpaceDN w:val="0"/>
              <w:adjustRightInd w:val="0"/>
              <w:rPr>
                <w:b/>
                <w:bCs/>
                <w:szCs w:val="22"/>
                <w:lang w:val="ru-RU"/>
              </w:rPr>
            </w:pPr>
            <w:r w:rsidRPr="00E36872">
              <w:rPr>
                <w:b/>
                <w:bCs/>
                <w:szCs w:val="22"/>
                <w:lang w:val="ru-RU"/>
              </w:rPr>
              <w:t>България</w:t>
            </w:r>
          </w:p>
          <w:p w14:paraId="45D1B1C0" w14:textId="77777777" w:rsidR="0081534F" w:rsidRPr="00E36872" w:rsidRDefault="0081534F" w:rsidP="00230DB8">
            <w:pPr>
              <w:rPr>
                <w:szCs w:val="22"/>
              </w:rPr>
            </w:pPr>
            <w:r w:rsidRPr="00E36872">
              <w:rPr>
                <w:rFonts w:eastAsia="MS Mincho"/>
                <w:szCs w:val="22"/>
                <w:lang w:val="ru-RU" w:eastAsia="ja-JP"/>
              </w:rPr>
              <w:t xml:space="preserve">Бьорингер Ингелхайм РЦВ ГмбХ и Ко. </w:t>
            </w:r>
            <w:r w:rsidRPr="00E36872">
              <w:rPr>
                <w:rFonts w:eastAsia="MS Mincho"/>
                <w:szCs w:val="22"/>
                <w:lang w:eastAsia="ja-JP"/>
              </w:rPr>
              <w:t>КГ - клон България</w:t>
            </w:r>
          </w:p>
          <w:p w14:paraId="189CE5A0" w14:textId="77777777" w:rsidR="0081534F" w:rsidRDefault="0081534F" w:rsidP="00230DB8">
            <w:pPr>
              <w:autoSpaceDE w:val="0"/>
              <w:autoSpaceDN w:val="0"/>
              <w:adjustRightInd w:val="0"/>
              <w:rPr>
                <w:rFonts w:eastAsia="MS Mincho"/>
                <w:szCs w:val="22"/>
              </w:rPr>
            </w:pPr>
            <w:r w:rsidRPr="00E36872">
              <w:rPr>
                <w:rFonts w:eastAsia="MS Mincho"/>
                <w:szCs w:val="22"/>
                <w:lang w:eastAsia="ja-JP"/>
              </w:rPr>
              <w:t>Тел: +359 2 958 79 98</w:t>
            </w:r>
          </w:p>
          <w:p w14:paraId="5621DA8E" w14:textId="77777777" w:rsidR="0081534F" w:rsidRPr="00E36872" w:rsidRDefault="0081534F" w:rsidP="00230DB8">
            <w:pPr>
              <w:autoSpaceDE w:val="0"/>
              <w:autoSpaceDN w:val="0"/>
              <w:adjustRightInd w:val="0"/>
              <w:rPr>
                <w:szCs w:val="22"/>
              </w:rPr>
            </w:pPr>
          </w:p>
        </w:tc>
        <w:tc>
          <w:tcPr>
            <w:tcW w:w="2500" w:type="pct"/>
          </w:tcPr>
          <w:p w14:paraId="6BCA5299" w14:textId="77777777" w:rsidR="0081534F" w:rsidRPr="00E36872" w:rsidRDefault="0081534F" w:rsidP="00230DB8">
            <w:pPr>
              <w:rPr>
                <w:noProof/>
                <w:szCs w:val="22"/>
                <w:lang w:val="de-DE"/>
              </w:rPr>
            </w:pPr>
            <w:r w:rsidRPr="00E36872">
              <w:rPr>
                <w:b/>
                <w:noProof/>
                <w:szCs w:val="22"/>
                <w:lang w:val="de-DE"/>
              </w:rPr>
              <w:t>Luxembourg/Luxemburg</w:t>
            </w:r>
          </w:p>
          <w:p w14:paraId="4BCFAFB1" w14:textId="77777777" w:rsidR="0081534F" w:rsidRPr="00E36872" w:rsidRDefault="0081534F" w:rsidP="00230DB8">
            <w:pPr>
              <w:rPr>
                <w:szCs w:val="22"/>
                <w:lang w:val="de-DE" w:eastAsia="ja-JP"/>
              </w:rPr>
            </w:pPr>
            <w:r w:rsidRPr="00E36872">
              <w:rPr>
                <w:rFonts w:eastAsia="MS Mincho"/>
                <w:szCs w:val="22"/>
                <w:lang w:val="de-DE" w:eastAsia="ja-JP"/>
              </w:rPr>
              <w:t>Boehringer Ingelheim SComm</w:t>
            </w:r>
          </w:p>
          <w:p w14:paraId="7993F9BB" w14:textId="77777777" w:rsidR="0081534F" w:rsidRPr="00E36872" w:rsidRDefault="0081534F" w:rsidP="00230DB8">
            <w:pPr>
              <w:rPr>
                <w:szCs w:val="22"/>
                <w:lang w:val="de-DE" w:eastAsia="ja-JP"/>
              </w:rPr>
            </w:pPr>
            <w:r w:rsidRPr="00E36872">
              <w:rPr>
                <w:szCs w:val="22"/>
                <w:lang w:val="de-DE" w:eastAsia="ja-JP"/>
              </w:rPr>
              <w:t>Tél/Tel: +32 2 773 33 11</w:t>
            </w:r>
          </w:p>
          <w:p w14:paraId="3CE0725F" w14:textId="77777777" w:rsidR="0081534F" w:rsidRPr="00E36872" w:rsidRDefault="0081534F" w:rsidP="00230DB8">
            <w:pPr>
              <w:rPr>
                <w:noProof/>
                <w:szCs w:val="22"/>
                <w:lang w:val="de-DE"/>
              </w:rPr>
            </w:pPr>
          </w:p>
        </w:tc>
      </w:tr>
      <w:tr w:rsidR="0081534F" w:rsidRPr="00E36872" w14:paraId="689FF06C" w14:textId="77777777" w:rsidTr="00230DB8">
        <w:tc>
          <w:tcPr>
            <w:tcW w:w="2500" w:type="pct"/>
          </w:tcPr>
          <w:p w14:paraId="04F26CE4" w14:textId="77777777" w:rsidR="0081534F" w:rsidRPr="00E36872" w:rsidRDefault="0081534F" w:rsidP="00230DB8">
            <w:pPr>
              <w:rPr>
                <w:noProof/>
                <w:szCs w:val="22"/>
                <w:lang w:val="de-DE"/>
              </w:rPr>
            </w:pPr>
            <w:r w:rsidRPr="00E36872">
              <w:rPr>
                <w:b/>
                <w:noProof/>
                <w:szCs w:val="22"/>
                <w:lang w:val="de-DE"/>
              </w:rPr>
              <w:t>Česká republika</w:t>
            </w:r>
          </w:p>
          <w:p w14:paraId="63482757" w14:textId="77777777" w:rsidR="0081534F" w:rsidRPr="00E36872" w:rsidRDefault="0081534F" w:rsidP="00230DB8">
            <w:pPr>
              <w:rPr>
                <w:szCs w:val="22"/>
                <w:lang w:val="de-DE" w:eastAsia="ja-JP"/>
              </w:rPr>
            </w:pPr>
            <w:r w:rsidRPr="00E36872">
              <w:rPr>
                <w:szCs w:val="22"/>
                <w:lang w:val="de-DE" w:eastAsia="ja-JP"/>
              </w:rPr>
              <w:t>Boehringer Ingelheim spol. s r.o.</w:t>
            </w:r>
          </w:p>
          <w:p w14:paraId="621A1D81" w14:textId="77777777" w:rsidR="0081534F" w:rsidRPr="004B650E" w:rsidRDefault="0081534F" w:rsidP="00230DB8">
            <w:pPr>
              <w:rPr>
                <w:noProof/>
                <w:szCs w:val="22"/>
                <w:lang w:val="de-DE"/>
              </w:rPr>
            </w:pPr>
            <w:r w:rsidRPr="004B650E">
              <w:rPr>
                <w:szCs w:val="22"/>
                <w:lang w:val="de-DE" w:eastAsia="ja-JP"/>
              </w:rPr>
              <w:t>Tel: +420 234 655 111</w:t>
            </w:r>
          </w:p>
        </w:tc>
        <w:tc>
          <w:tcPr>
            <w:tcW w:w="2500" w:type="pct"/>
          </w:tcPr>
          <w:p w14:paraId="1EEAC318" w14:textId="77777777" w:rsidR="0081534F" w:rsidRPr="004B650E" w:rsidRDefault="0081534F" w:rsidP="00230DB8">
            <w:pPr>
              <w:rPr>
                <w:b/>
                <w:noProof/>
                <w:szCs w:val="22"/>
                <w:lang w:val="de-DE"/>
              </w:rPr>
            </w:pPr>
            <w:r w:rsidRPr="004B650E">
              <w:rPr>
                <w:b/>
                <w:noProof/>
                <w:szCs w:val="22"/>
                <w:lang w:val="de-DE"/>
              </w:rPr>
              <w:t>Magyarország</w:t>
            </w:r>
          </w:p>
          <w:p w14:paraId="2F4B3268" w14:textId="77777777" w:rsidR="0081534F" w:rsidRPr="004B650E" w:rsidRDefault="0081534F" w:rsidP="00230DB8">
            <w:pPr>
              <w:rPr>
                <w:szCs w:val="22"/>
                <w:lang w:val="de-DE" w:eastAsia="de-DE"/>
              </w:rPr>
            </w:pPr>
            <w:r w:rsidRPr="004B650E">
              <w:rPr>
                <w:szCs w:val="22"/>
                <w:lang w:val="de-DE" w:eastAsia="de-DE"/>
              </w:rPr>
              <w:t>Boehringer Ingelheim RCV GmbH &amp; Co KG</w:t>
            </w:r>
          </w:p>
          <w:p w14:paraId="72D98C94" w14:textId="77777777" w:rsidR="0081534F" w:rsidRPr="00E36872" w:rsidRDefault="0081534F" w:rsidP="00230DB8">
            <w:pPr>
              <w:rPr>
                <w:szCs w:val="22"/>
                <w:lang w:eastAsia="de-DE"/>
              </w:rPr>
            </w:pPr>
            <w:r w:rsidRPr="00E36872">
              <w:rPr>
                <w:szCs w:val="22"/>
              </w:rPr>
              <w:t xml:space="preserve">Magyarországi </w:t>
            </w:r>
            <w:r w:rsidRPr="00E36872">
              <w:rPr>
                <w:szCs w:val="22"/>
                <w:lang w:eastAsia="de-DE"/>
              </w:rPr>
              <w:t>Fióktelepe</w:t>
            </w:r>
          </w:p>
          <w:p w14:paraId="1EF310F0" w14:textId="77777777" w:rsidR="0081534F" w:rsidRPr="00E36872" w:rsidRDefault="0081534F" w:rsidP="00230DB8">
            <w:pPr>
              <w:rPr>
                <w:szCs w:val="22"/>
                <w:lang w:eastAsia="de-DE"/>
              </w:rPr>
            </w:pPr>
            <w:r w:rsidRPr="00E36872">
              <w:rPr>
                <w:szCs w:val="22"/>
                <w:lang w:eastAsia="de-DE"/>
              </w:rPr>
              <w:t>Tel.: +36 1 299 89 00</w:t>
            </w:r>
          </w:p>
          <w:p w14:paraId="6DDD94BC" w14:textId="77777777" w:rsidR="0081534F" w:rsidRPr="00E36872" w:rsidRDefault="0081534F" w:rsidP="00230DB8">
            <w:pPr>
              <w:rPr>
                <w:noProof/>
                <w:szCs w:val="22"/>
              </w:rPr>
            </w:pPr>
          </w:p>
        </w:tc>
      </w:tr>
      <w:tr w:rsidR="0081534F" w:rsidRPr="00E36872" w14:paraId="7D60C24B" w14:textId="77777777" w:rsidTr="00230DB8">
        <w:tc>
          <w:tcPr>
            <w:tcW w:w="2500" w:type="pct"/>
          </w:tcPr>
          <w:p w14:paraId="5AD75073" w14:textId="77777777" w:rsidR="0081534F" w:rsidRPr="00E36872" w:rsidRDefault="0081534F" w:rsidP="00230DB8">
            <w:pPr>
              <w:rPr>
                <w:noProof/>
                <w:szCs w:val="22"/>
                <w:lang w:val="sv-SE"/>
              </w:rPr>
            </w:pPr>
            <w:r w:rsidRPr="00E36872">
              <w:rPr>
                <w:b/>
                <w:noProof/>
                <w:szCs w:val="22"/>
                <w:lang w:val="sv-SE"/>
              </w:rPr>
              <w:t>Danmark</w:t>
            </w:r>
          </w:p>
          <w:p w14:paraId="1136373A" w14:textId="77777777" w:rsidR="0081534F" w:rsidRPr="00E36872" w:rsidRDefault="0081534F" w:rsidP="00230DB8">
            <w:pPr>
              <w:rPr>
                <w:szCs w:val="22"/>
                <w:lang w:val="sv-SE" w:eastAsia="ja-JP"/>
              </w:rPr>
            </w:pPr>
            <w:r w:rsidRPr="00E36872">
              <w:rPr>
                <w:szCs w:val="22"/>
                <w:lang w:val="sv-SE" w:eastAsia="ja-JP"/>
              </w:rPr>
              <w:t>Boehringer Ingelheim Danmark A/S</w:t>
            </w:r>
          </w:p>
          <w:p w14:paraId="67F171AD" w14:textId="77777777" w:rsidR="0081534F" w:rsidRDefault="0081534F" w:rsidP="00230DB8">
            <w:pPr>
              <w:rPr>
                <w:szCs w:val="22"/>
                <w:lang w:eastAsia="ja-JP"/>
              </w:rPr>
            </w:pPr>
            <w:r w:rsidRPr="00E36872">
              <w:rPr>
                <w:szCs w:val="22"/>
                <w:lang w:eastAsia="ja-JP"/>
              </w:rPr>
              <w:t>Tlf</w:t>
            </w:r>
            <w:r>
              <w:rPr>
                <w:szCs w:val="22"/>
                <w:lang w:eastAsia="ja-JP"/>
              </w:rPr>
              <w:t>.</w:t>
            </w:r>
            <w:r w:rsidRPr="00E36872">
              <w:rPr>
                <w:szCs w:val="22"/>
                <w:lang w:eastAsia="ja-JP"/>
              </w:rPr>
              <w:t>: +45 39 15 88 88</w:t>
            </w:r>
          </w:p>
          <w:p w14:paraId="34A2F03C" w14:textId="77777777" w:rsidR="0081534F" w:rsidRPr="00E36872" w:rsidRDefault="0081534F" w:rsidP="00230DB8">
            <w:pPr>
              <w:rPr>
                <w:noProof/>
                <w:szCs w:val="22"/>
              </w:rPr>
            </w:pPr>
          </w:p>
        </w:tc>
        <w:tc>
          <w:tcPr>
            <w:tcW w:w="2500" w:type="pct"/>
          </w:tcPr>
          <w:p w14:paraId="69E70755" w14:textId="77777777" w:rsidR="0081534F" w:rsidRPr="00E36872" w:rsidRDefault="0081534F" w:rsidP="00230DB8">
            <w:pPr>
              <w:rPr>
                <w:b/>
                <w:noProof/>
                <w:szCs w:val="22"/>
                <w:lang w:val="sv-SE"/>
              </w:rPr>
            </w:pPr>
            <w:r w:rsidRPr="00E36872">
              <w:rPr>
                <w:b/>
                <w:noProof/>
                <w:szCs w:val="22"/>
                <w:lang w:val="sv-SE"/>
              </w:rPr>
              <w:t>Malta</w:t>
            </w:r>
          </w:p>
          <w:p w14:paraId="5F114A67" w14:textId="77777777" w:rsidR="0081534F" w:rsidRPr="00E36872" w:rsidRDefault="0081534F" w:rsidP="00230DB8">
            <w:pPr>
              <w:rPr>
                <w:szCs w:val="22"/>
                <w:lang w:val="sv-SE" w:eastAsia="ja-JP"/>
              </w:rPr>
            </w:pPr>
            <w:r w:rsidRPr="00E36872">
              <w:rPr>
                <w:szCs w:val="22"/>
                <w:lang w:val="sv-SE" w:eastAsia="ja-JP"/>
              </w:rPr>
              <w:t>Boehringer Ingelheim Ireland Ltd.</w:t>
            </w:r>
          </w:p>
          <w:p w14:paraId="35603B4B" w14:textId="77777777" w:rsidR="0081534F" w:rsidRPr="00E36872" w:rsidRDefault="0081534F" w:rsidP="00230DB8">
            <w:pPr>
              <w:rPr>
                <w:szCs w:val="22"/>
                <w:lang w:eastAsia="ja-JP"/>
              </w:rPr>
            </w:pPr>
            <w:r w:rsidRPr="00E36872">
              <w:rPr>
                <w:szCs w:val="22"/>
                <w:lang w:eastAsia="ja-JP"/>
              </w:rPr>
              <w:t>Tel: +353 1 295 9620</w:t>
            </w:r>
          </w:p>
          <w:p w14:paraId="47CF78F9" w14:textId="77777777" w:rsidR="0081534F" w:rsidRPr="00E36872" w:rsidRDefault="0081534F" w:rsidP="00230DB8">
            <w:pPr>
              <w:rPr>
                <w:noProof/>
                <w:szCs w:val="22"/>
              </w:rPr>
            </w:pPr>
          </w:p>
        </w:tc>
      </w:tr>
      <w:tr w:rsidR="0081534F" w:rsidRPr="00567CAF" w14:paraId="6E1DADA1" w14:textId="77777777" w:rsidTr="00230DB8">
        <w:tc>
          <w:tcPr>
            <w:tcW w:w="2500" w:type="pct"/>
          </w:tcPr>
          <w:p w14:paraId="040AAF49" w14:textId="77777777" w:rsidR="0081534F" w:rsidRPr="00E36872" w:rsidRDefault="0081534F" w:rsidP="00230DB8">
            <w:pPr>
              <w:rPr>
                <w:noProof/>
                <w:szCs w:val="22"/>
                <w:lang w:val="de-DE"/>
              </w:rPr>
            </w:pPr>
            <w:r w:rsidRPr="00E36872">
              <w:rPr>
                <w:b/>
                <w:noProof/>
                <w:szCs w:val="22"/>
                <w:lang w:val="de-DE"/>
              </w:rPr>
              <w:t>Deutschland</w:t>
            </w:r>
          </w:p>
          <w:p w14:paraId="28F336B3" w14:textId="77777777" w:rsidR="0081534F" w:rsidRPr="00E36872" w:rsidRDefault="0081534F" w:rsidP="00230DB8">
            <w:pPr>
              <w:rPr>
                <w:szCs w:val="22"/>
                <w:lang w:eastAsia="ja-JP"/>
              </w:rPr>
            </w:pPr>
            <w:r w:rsidRPr="00E36872">
              <w:rPr>
                <w:szCs w:val="22"/>
                <w:lang w:val="de-DE" w:eastAsia="ja-JP"/>
              </w:rPr>
              <w:t xml:space="preserve">Boehringer Ingelheim Pharma GmbH &amp; Co. </w:t>
            </w:r>
            <w:r w:rsidRPr="00E36872">
              <w:rPr>
                <w:szCs w:val="22"/>
                <w:lang w:eastAsia="ja-JP"/>
              </w:rPr>
              <w:t>KG</w:t>
            </w:r>
          </w:p>
          <w:p w14:paraId="158626D4" w14:textId="77777777" w:rsidR="0081534F" w:rsidRDefault="0081534F" w:rsidP="00230DB8">
            <w:pPr>
              <w:rPr>
                <w:szCs w:val="22"/>
                <w:lang w:eastAsia="ja-JP"/>
              </w:rPr>
            </w:pPr>
            <w:r w:rsidRPr="00E36872">
              <w:rPr>
                <w:szCs w:val="22"/>
                <w:lang w:eastAsia="ja-JP"/>
              </w:rPr>
              <w:t>Tel: +49 (0) 800 77 90 900</w:t>
            </w:r>
          </w:p>
          <w:p w14:paraId="568C5686" w14:textId="77777777" w:rsidR="0081534F" w:rsidRPr="00E36872" w:rsidRDefault="0081534F" w:rsidP="00230DB8">
            <w:pPr>
              <w:rPr>
                <w:szCs w:val="22"/>
                <w:lang w:eastAsia="ja-JP"/>
              </w:rPr>
            </w:pPr>
          </w:p>
        </w:tc>
        <w:tc>
          <w:tcPr>
            <w:tcW w:w="2500" w:type="pct"/>
          </w:tcPr>
          <w:p w14:paraId="60E045C5" w14:textId="77777777" w:rsidR="0081534F" w:rsidRPr="004B650E" w:rsidRDefault="0081534F" w:rsidP="00230DB8">
            <w:pPr>
              <w:rPr>
                <w:noProof/>
                <w:szCs w:val="22"/>
                <w:lang w:val="nb-NO"/>
              </w:rPr>
            </w:pPr>
            <w:r w:rsidRPr="004B650E">
              <w:rPr>
                <w:b/>
                <w:noProof/>
                <w:szCs w:val="22"/>
                <w:lang w:val="nb-NO"/>
              </w:rPr>
              <w:t>Nederland</w:t>
            </w:r>
          </w:p>
          <w:p w14:paraId="16E17069" w14:textId="77777777" w:rsidR="0081534F" w:rsidRPr="004B650E" w:rsidRDefault="0081534F" w:rsidP="00230DB8">
            <w:pPr>
              <w:rPr>
                <w:szCs w:val="22"/>
                <w:lang w:val="nb-NO" w:eastAsia="ja-JP"/>
              </w:rPr>
            </w:pPr>
            <w:r w:rsidRPr="004B650E">
              <w:rPr>
                <w:szCs w:val="22"/>
                <w:lang w:val="nb-NO" w:eastAsia="ja-JP"/>
              </w:rPr>
              <w:t>Boehringer Ingelheim B.V.</w:t>
            </w:r>
          </w:p>
          <w:p w14:paraId="61A21774" w14:textId="55754673" w:rsidR="0081534F" w:rsidRPr="004B650E" w:rsidRDefault="0081534F" w:rsidP="00230DB8">
            <w:pPr>
              <w:rPr>
                <w:szCs w:val="22"/>
                <w:lang w:val="nb-NO" w:eastAsia="ja-JP"/>
              </w:rPr>
            </w:pPr>
            <w:r w:rsidRPr="004B650E">
              <w:rPr>
                <w:szCs w:val="22"/>
                <w:lang w:val="nb-NO" w:eastAsia="ja-JP"/>
              </w:rPr>
              <w:t>Tel: +31 (0) 800 22 55 889</w:t>
            </w:r>
          </w:p>
          <w:p w14:paraId="226A9688" w14:textId="77777777" w:rsidR="0081534F" w:rsidRPr="004B650E" w:rsidRDefault="0081534F" w:rsidP="00230DB8">
            <w:pPr>
              <w:rPr>
                <w:noProof/>
                <w:szCs w:val="22"/>
                <w:lang w:val="nb-NO"/>
              </w:rPr>
            </w:pPr>
          </w:p>
        </w:tc>
      </w:tr>
      <w:tr w:rsidR="0081534F" w:rsidRPr="003E0D8C" w14:paraId="147526C2" w14:textId="77777777" w:rsidTr="00230DB8">
        <w:tc>
          <w:tcPr>
            <w:tcW w:w="2500" w:type="pct"/>
          </w:tcPr>
          <w:p w14:paraId="039AEB9C" w14:textId="77777777" w:rsidR="0081534F" w:rsidRPr="00061828" w:rsidRDefault="0081534F" w:rsidP="00230DB8">
            <w:pPr>
              <w:rPr>
                <w:b/>
                <w:bCs/>
                <w:noProof/>
                <w:szCs w:val="22"/>
              </w:rPr>
            </w:pPr>
            <w:r w:rsidRPr="00061828">
              <w:rPr>
                <w:b/>
                <w:bCs/>
                <w:noProof/>
                <w:szCs w:val="22"/>
              </w:rPr>
              <w:t>Eesti</w:t>
            </w:r>
          </w:p>
          <w:p w14:paraId="694D655C" w14:textId="77777777" w:rsidR="0081534F" w:rsidRPr="00061828" w:rsidRDefault="0081534F" w:rsidP="00230DB8">
            <w:pPr>
              <w:rPr>
                <w:szCs w:val="22"/>
                <w:lang w:eastAsia="ja-JP"/>
              </w:rPr>
            </w:pPr>
            <w:r w:rsidRPr="00061828">
              <w:rPr>
                <w:szCs w:val="22"/>
                <w:lang w:eastAsia="ja-JP"/>
              </w:rPr>
              <w:t>Boehringer Ingelheim RCV GmbH &amp; Co KG</w:t>
            </w:r>
          </w:p>
          <w:p w14:paraId="59366245" w14:textId="77777777" w:rsidR="0081534F" w:rsidRPr="00E36872" w:rsidRDefault="0081534F" w:rsidP="00230DB8">
            <w:pPr>
              <w:rPr>
                <w:szCs w:val="22"/>
                <w:lang w:eastAsia="de-DE"/>
              </w:rPr>
            </w:pPr>
            <w:r w:rsidRPr="00E36872">
              <w:rPr>
                <w:szCs w:val="22"/>
                <w:lang w:eastAsia="de-DE"/>
              </w:rPr>
              <w:t>Eesti filiaal</w:t>
            </w:r>
          </w:p>
          <w:p w14:paraId="1664E7D5" w14:textId="77777777" w:rsidR="0081534F" w:rsidRPr="00E36872" w:rsidRDefault="0081534F" w:rsidP="00230DB8">
            <w:pPr>
              <w:rPr>
                <w:szCs w:val="22"/>
                <w:lang w:eastAsia="ja-JP"/>
              </w:rPr>
            </w:pPr>
            <w:r w:rsidRPr="00E36872">
              <w:rPr>
                <w:szCs w:val="22"/>
                <w:lang w:eastAsia="ja-JP"/>
              </w:rPr>
              <w:t>Tel: +372 612 8000</w:t>
            </w:r>
          </w:p>
          <w:p w14:paraId="381E8609" w14:textId="77777777" w:rsidR="0081534F" w:rsidRPr="00E36872" w:rsidRDefault="0081534F" w:rsidP="00230DB8">
            <w:pPr>
              <w:rPr>
                <w:noProof/>
                <w:szCs w:val="22"/>
              </w:rPr>
            </w:pPr>
          </w:p>
        </w:tc>
        <w:tc>
          <w:tcPr>
            <w:tcW w:w="2500" w:type="pct"/>
          </w:tcPr>
          <w:p w14:paraId="0608CED4" w14:textId="77777777" w:rsidR="0081534F" w:rsidRPr="004B650E" w:rsidRDefault="0081534F" w:rsidP="00230DB8">
            <w:pPr>
              <w:keepNext/>
              <w:rPr>
                <w:noProof/>
                <w:szCs w:val="22"/>
                <w:lang w:val="nb-NO"/>
              </w:rPr>
            </w:pPr>
            <w:r w:rsidRPr="004B650E">
              <w:rPr>
                <w:b/>
                <w:noProof/>
                <w:szCs w:val="22"/>
                <w:lang w:val="nb-NO"/>
              </w:rPr>
              <w:t>Norge</w:t>
            </w:r>
          </w:p>
          <w:p w14:paraId="1AF36067" w14:textId="0DFE4CEC" w:rsidR="0081534F" w:rsidRPr="004B650E" w:rsidRDefault="0081534F" w:rsidP="00230DB8">
            <w:pPr>
              <w:keepNext/>
              <w:rPr>
                <w:szCs w:val="22"/>
                <w:lang w:val="nb-NO" w:eastAsia="ja-JP"/>
              </w:rPr>
            </w:pPr>
            <w:r w:rsidRPr="004B650E">
              <w:rPr>
                <w:szCs w:val="22"/>
                <w:lang w:val="nb-NO" w:eastAsia="ja-JP"/>
              </w:rPr>
              <w:t xml:space="preserve">Boehringer Ingelheim </w:t>
            </w:r>
            <w:r w:rsidRPr="00247149">
              <w:rPr>
                <w:szCs w:val="22"/>
                <w:lang w:val="nb-NO" w:eastAsia="ja-JP"/>
              </w:rPr>
              <w:t>Danmark</w:t>
            </w:r>
            <w:ins w:id="66" w:author="translator" w:date="2026-03-16T16:09:00Z">
              <w:r w:rsidR="0076211C" w:rsidRPr="00C67077">
                <w:rPr>
                  <w:szCs w:val="22"/>
                  <w:lang w:eastAsia="ja-JP"/>
                </w:rPr>
                <w:t xml:space="preserve"> A/S NUF</w:t>
              </w:r>
            </w:ins>
          </w:p>
          <w:p w14:paraId="05C60A8A" w14:textId="24D6BB07" w:rsidR="0081534F" w:rsidRPr="00247149" w:rsidDel="0076211C" w:rsidRDefault="0081534F" w:rsidP="00230DB8">
            <w:pPr>
              <w:keepNext/>
              <w:rPr>
                <w:del w:id="67" w:author="translator" w:date="2026-03-16T16:09:00Z"/>
                <w:szCs w:val="22"/>
                <w:lang w:val="fi-FI" w:eastAsia="ja-JP"/>
              </w:rPr>
            </w:pPr>
            <w:del w:id="68" w:author="translator" w:date="2026-03-16T16:09:00Z">
              <w:r w:rsidRPr="00247149" w:rsidDel="0076211C">
                <w:rPr>
                  <w:szCs w:val="22"/>
                  <w:lang w:val="fi-FI" w:eastAsia="ja-JP"/>
                </w:rPr>
                <w:delText>Norwegian branch</w:delText>
              </w:r>
            </w:del>
          </w:p>
          <w:p w14:paraId="198F0FAD" w14:textId="77777777" w:rsidR="0081534F" w:rsidRPr="004B650E" w:rsidRDefault="0081534F" w:rsidP="00230DB8">
            <w:pPr>
              <w:keepNext/>
              <w:rPr>
                <w:szCs w:val="22"/>
                <w:lang w:val="nb-NO" w:eastAsia="ja-JP"/>
              </w:rPr>
            </w:pPr>
            <w:r w:rsidRPr="004B650E">
              <w:rPr>
                <w:szCs w:val="22"/>
                <w:lang w:val="nb-NO" w:eastAsia="ja-JP"/>
              </w:rPr>
              <w:t>Tlf: +47 66 76 13 00</w:t>
            </w:r>
          </w:p>
          <w:p w14:paraId="20591486" w14:textId="77777777" w:rsidR="0081534F" w:rsidRPr="004B650E" w:rsidRDefault="0081534F" w:rsidP="00230DB8">
            <w:pPr>
              <w:rPr>
                <w:noProof/>
                <w:szCs w:val="22"/>
                <w:lang w:val="nb-NO"/>
              </w:rPr>
            </w:pPr>
          </w:p>
        </w:tc>
      </w:tr>
      <w:tr w:rsidR="0081534F" w:rsidRPr="00E36872" w14:paraId="734DE12D" w14:textId="77777777" w:rsidTr="00230DB8">
        <w:tc>
          <w:tcPr>
            <w:tcW w:w="2500" w:type="pct"/>
          </w:tcPr>
          <w:p w14:paraId="6D5C9E4A" w14:textId="77777777" w:rsidR="0081534F" w:rsidRPr="009A7158" w:rsidRDefault="0081534F" w:rsidP="00230DB8">
            <w:pPr>
              <w:rPr>
                <w:noProof/>
                <w:szCs w:val="22"/>
              </w:rPr>
            </w:pPr>
            <w:r w:rsidRPr="00E36872">
              <w:rPr>
                <w:b/>
                <w:noProof/>
                <w:szCs w:val="22"/>
              </w:rPr>
              <w:t>Ελλάδα</w:t>
            </w:r>
          </w:p>
          <w:p w14:paraId="15317778" w14:textId="77777777" w:rsidR="0081534F" w:rsidRPr="009A7158" w:rsidRDefault="0081534F" w:rsidP="00230DB8">
            <w:pPr>
              <w:rPr>
                <w:szCs w:val="22"/>
                <w:lang w:eastAsia="ja-JP"/>
              </w:rPr>
            </w:pPr>
            <w:r w:rsidRPr="009A7158">
              <w:rPr>
                <w:szCs w:val="22"/>
                <w:lang w:eastAsia="ja-JP"/>
              </w:rPr>
              <w:t xml:space="preserve">Boehringer Ingelheim </w:t>
            </w:r>
            <w:r w:rsidRPr="00E36872">
              <w:rPr>
                <w:szCs w:val="22"/>
                <w:lang w:eastAsia="ja-JP"/>
              </w:rPr>
              <w:t>Ελλάς</w:t>
            </w:r>
            <w:r w:rsidRPr="009A7158">
              <w:rPr>
                <w:szCs w:val="22"/>
                <w:lang w:eastAsia="ja-JP"/>
              </w:rPr>
              <w:t xml:space="preserve"> </w:t>
            </w:r>
            <w:r w:rsidRPr="00E36872">
              <w:rPr>
                <w:szCs w:val="22"/>
                <w:lang w:eastAsia="ja-JP"/>
              </w:rPr>
              <w:t>Μονοπρόσωπη</w:t>
            </w:r>
            <w:r w:rsidRPr="009A7158">
              <w:rPr>
                <w:szCs w:val="22"/>
                <w:lang w:eastAsia="ja-JP"/>
              </w:rPr>
              <w:t xml:space="preserve"> </w:t>
            </w:r>
            <w:r w:rsidRPr="00E36872">
              <w:rPr>
                <w:szCs w:val="22"/>
                <w:lang w:eastAsia="ja-JP"/>
              </w:rPr>
              <w:t>Α</w:t>
            </w:r>
            <w:r w:rsidRPr="009A7158">
              <w:rPr>
                <w:szCs w:val="22"/>
                <w:lang w:eastAsia="ja-JP"/>
              </w:rPr>
              <w:t>.</w:t>
            </w:r>
            <w:r w:rsidRPr="00E36872">
              <w:rPr>
                <w:szCs w:val="22"/>
                <w:lang w:eastAsia="ja-JP"/>
              </w:rPr>
              <w:t>Ε</w:t>
            </w:r>
            <w:r w:rsidRPr="009A7158">
              <w:rPr>
                <w:szCs w:val="22"/>
                <w:lang w:eastAsia="ja-JP"/>
              </w:rPr>
              <w:t>.</w:t>
            </w:r>
          </w:p>
          <w:p w14:paraId="25C0F05E" w14:textId="77777777" w:rsidR="0081534F" w:rsidRPr="00E36872" w:rsidRDefault="0081534F" w:rsidP="00230DB8">
            <w:pPr>
              <w:rPr>
                <w:szCs w:val="22"/>
                <w:lang w:eastAsia="ja-JP"/>
              </w:rPr>
            </w:pPr>
            <w:r w:rsidRPr="00E36872">
              <w:rPr>
                <w:szCs w:val="22"/>
                <w:lang w:eastAsia="ja-JP"/>
              </w:rPr>
              <w:t>Tηλ: +30 2 10 89 06 300</w:t>
            </w:r>
          </w:p>
          <w:p w14:paraId="75D1FB58" w14:textId="77777777" w:rsidR="0081534F" w:rsidRPr="00E36872" w:rsidRDefault="0081534F" w:rsidP="00230DB8">
            <w:pPr>
              <w:rPr>
                <w:noProof/>
                <w:szCs w:val="22"/>
              </w:rPr>
            </w:pPr>
          </w:p>
        </w:tc>
        <w:tc>
          <w:tcPr>
            <w:tcW w:w="2500" w:type="pct"/>
          </w:tcPr>
          <w:p w14:paraId="13A45DD3" w14:textId="77777777" w:rsidR="0081534F" w:rsidRPr="00061828" w:rsidRDefault="0081534F" w:rsidP="00230DB8">
            <w:pPr>
              <w:rPr>
                <w:noProof/>
                <w:szCs w:val="22"/>
              </w:rPr>
            </w:pPr>
            <w:r w:rsidRPr="00061828">
              <w:rPr>
                <w:b/>
                <w:bCs/>
                <w:noProof/>
                <w:szCs w:val="22"/>
              </w:rPr>
              <w:t>Österreich</w:t>
            </w:r>
          </w:p>
          <w:p w14:paraId="23B02F10" w14:textId="77777777" w:rsidR="0081534F" w:rsidRPr="00061828" w:rsidRDefault="0081534F" w:rsidP="00230DB8">
            <w:pPr>
              <w:autoSpaceDE w:val="0"/>
              <w:autoSpaceDN w:val="0"/>
              <w:adjustRightInd w:val="0"/>
              <w:rPr>
                <w:szCs w:val="22"/>
                <w:lang w:eastAsia="de-DE"/>
              </w:rPr>
            </w:pPr>
            <w:r w:rsidRPr="00061828">
              <w:rPr>
                <w:szCs w:val="22"/>
                <w:lang w:eastAsia="de-DE"/>
              </w:rPr>
              <w:t>Boehringer Ingelheim RCV GmbH &amp; Co KG</w:t>
            </w:r>
          </w:p>
          <w:p w14:paraId="390A3043" w14:textId="77777777" w:rsidR="0081534F" w:rsidRPr="00E36872" w:rsidRDefault="0081534F" w:rsidP="00230DB8">
            <w:pPr>
              <w:rPr>
                <w:szCs w:val="22"/>
                <w:lang w:eastAsia="ja-JP"/>
              </w:rPr>
            </w:pPr>
            <w:r w:rsidRPr="00E36872">
              <w:rPr>
                <w:szCs w:val="22"/>
                <w:lang w:eastAsia="de-DE"/>
              </w:rPr>
              <w:t>Tel: +43 1 80 105</w:t>
            </w:r>
            <w:r w:rsidRPr="00E36872">
              <w:rPr>
                <w:szCs w:val="22"/>
                <w:lang w:eastAsia="de-DE"/>
              </w:rPr>
              <w:noBreakHyphen/>
              <w:t>7870</w:t>
            </w:r>
          </w:p>
          <w:p w14:paraId="56EA3DB3" w14:textId="77777777" w:rsidR="0081534F" w:rsidRPr="00E36872" w:rsidRDefault="0081534F" w:rsidP="00230DB8">
            <w:pPr>
              <w:rPr>
                <w:noProof/>
                <w:szCs w:val="22"/>
              </w:rPr>
            </w:pPr>
          </w:p>
        </w:tc>
      </w:tr>
      <w:tr w:rsidR="0081534F" w:rsidRPr="00E36872" w14:paraId="28DADAC9" w14:textId="77777777" w:rsidTr="00230DB8">
        <w:tc>
          <w:tcPr>
            <w:tcW w:w="2500" w:type="pct"/>
          </w:tcPr>
          <w:p w14:paraId="0DC483CC" w14:textId="77777777" w:rsidR="0081534F" w:rsidRPr="00E36872" w:rsidRDefault="0081534F" w:rsidP="00230DB8">
            <w:pPr>
              <w:rPr>
                <w:b/>
                <w:noProof/>
                <w:szCs w:val="22"/>
              </w:rPr>
            </w:pPr>
            <w:r w:rsidRPr="00E36872">
              <w:rPr>
                <w:b/>
                <w:noProof/>
                <w:szCs w:val="22"/>
              </w:rPr>
              <w:t>España</w:t>
            </w:r>
          </w:p>
          <w:p w14:paraId="4700D3BE" w14:textId="77777777" w:rsidR="0081534F" w:rsidRPr="00E36872" w:rsidRDefault="0081534F" w:rsidP="00230DB8">
            <w:pPr>
              <w:rPr>
                <w:szCs w:val="22"/>
                <w:lang w:eastAsia="ja-JP"/>
              </w:rPr>
            </w:pPr>
            <w:r w:rsidRPr="00E36872">
              <w:rPr>
                <w:szCs w:val="22"/>
                <w:lang w:eastAsia="ja-JP"/>
              </w:rPr>
              <w:t>Boehringer Ingelheim España, S.A.</w:t>
            </w:r>
          </w:p>
          <w:p w14:paraId="05C8076E" w14:textId="77777777" w:rsidR="0081534F" w:rsidRPr="00E36872" w:rsidRDefault="0081534F" w:rsidP="00230DB8">
            <w:pPr>
              <w:rPr>
                <w:noProof/>
                <w:szCs w:val="22"/>
              </w:rPr>
            </w:pPr>
            <w:r w:rsidRPr="00E36872">
              <w:rPr>
                <w:szCs w:val="22"/>
                <w:lang w:eastAsia="ja-JP"/>
              </w:rPr>
              <w:t>Tel: +34 93 404 51 00</w:t>
            </w:r>
          </w:p>
          <w:p w14:paraId="65D1AD8C" w14:textId="77777777" w:rsidR="0081534F" w:rsidRPr="00E36872" w:rsidRDefault="0081534F" w:rsidP="00230DB8">
            <w:pPr>
              <w:rPr>
                <w:noProof/>
                <w:szCs w:val="22"/>
              </w:rPr>
            </w:pPr>
          </w:p>
        </w:tc>
        <w:tc>
          <w:tcPr>
            <w:tcW w:w="2500" w:type="pct"/>
          </w:tcPr>
          <w:p w14:paraId="37FBC29B" w14:textId="77777777" w:rsidR="0081534F" w:rsidRPr="00061828" w:rsidRDefault="0081534F" w:rsidP="00230DB8">
            <w:pPr>
              <w:rPr>
                <w:b/>
                <w:bCs/>
                <w:iCs/>
                <w:noProof/>
                <w:szCs w:val="22"/>
              </w:rPr>
            </w:pPr>
            <w:r w:rsidRPr="00061828">
              <w:rPr>
                <w:b/>
                <w:noProof/>
                <w:szCs w:val="22"/>
              </w:rPr>
              <w:t>Polska</w:t>
            </w:r>
          </w:p>
          <w:p w14:paraId="5065799E" w14:textId="77777777" w:rsidR="0081534F" w:rsidRPr="00061828" w:rsidRDefault="0081534F" w:rsidP="00230DB8">
            <w:pPr>
              <w:rPr>
                <w:szCs w:val="22"/>
                <w:lang w:eastAsia="ja-JP"/>
              </w:rPr>
            </w:pPr>
            <w:r w:rsidRPr="00061828">
              <w:rPr>
                <w:szCs w:val="22"/>
                <w:lang w:eastAsia="ja-JP"/>
              </w:rPr>
              <w:t>Boehringer Ingelheim Sp. z o.o.</w:t>
            </w:r>
          </w:p>
          <w:p w14:paraId="5FF77CE9" w14:textId="77777777" w:rsidR="0081534F" w:rsidRPr="00E36872" w:rsidRDefault="0081534F" w:rsidP="00230DB8">
            <w:pPr>
              <w:rPr>
                <w:szCs w:val="22"/>
                <w:lang w:eastAsia="ja-JP"/>
              </w:rPr>
            </w:pPr>
            <w:r w:rsidRPr="00E36872">
              <w:rPr>
                <w:szCs w:val="22"/>
                <w:lang w:eastAsia="ja-JP"/>
              </w:rPr>
              <w:t>Tel.: +48 22 699 0 699</w:t>
            </w:r>
          </w:p>
          <w:p w14:paraId="347FE0AB" w14:textId="77777777" w:rsidR="0081534F" w:rsidRPr="00E36872" w:rsidRDefault="0081534F" w:rsidP="00230DB8">
            <w:pPr>
              <w:rPr>
                <w:noProof/>
                <w:szCs w:val="22"/>
              </w:rPr>
            </w:pPr>
          </w:p>
        </w:tc>
      </w:tr>
      <w:tr w:rsidR="0081534F" w:rsidRPr="00E36872" w14:paraId="462A49C3" w14:textId="77777777" w:rsidTr="00230DB8">
        <w:tc>
          <w:tcPr>
            <w:tcW w:w="2500" w:type="pct"/>
          </w:tcPr>
          <w:p w14:paraId="6F08229D" w14:textId="77777777" w:rsidR="0081534F" w:rsidRPr="00E36872" w:rsidRDefault="0081534F" w:rsidP="00230DB8">
            <w:pPr>
              <w:rPr>
                <w:b/>
                <w:noProof/>
                <w:szCs w:val="22"/>
                <w:lang w:val="de-DE"/>
              </w:rPr>
            </w:pPr>
            <w:r w:rsidRPr="00E36872">
              <w:rPr>
                <w:b/>
                <w:noProof/>
                <w:szCs w:val="22"/>
                <w:lang w:val="de-DE"/>
              </w:rPr>
              <w:t>France</w:t>
            </w:r>
          </w:p>
          <w:p w14:paraId="2624D9D2" w14:textId="77777777" w:rsidR="0081534F" w:rsidRPr="00E36872" w:rsidRDefault="0081534F" w:rsidP="00230DB8">
            <w:pPr>
              <w:rPr>
                <w:szCs w:val="22"/>
                <w:lang w:val="de-DE" w:eastAsia="ja-JP"/>
              </w:rPr>
            </w:pPr>
            <w:r w:rsidRPr="00E36872">
              <w:rPr>
                <w:szCs w:val="22"/>
                <w:lang w:val="de-DE" w:eastAsia="ja-JP"/>
              </w:rPr>
              <w:t>Boehringer Ingelheim France S.A.S.</w:t>
            </w:r>
          </w:p>
          <w:p w14:paraId="6EC51FA2" w14:textId="77777777" w:rsidR="0081534F" w:rsidRDefault="0081534F" w:rsidP="00230DB8">
            <w:pPr>
              <w:rPr>
                <w:szCs w:val="22"/>
                <w:lang w:eastAsia="ja-JP"/>
              </w:rPr>
            </w:pPr>
            <w:r w:rsidRPr="00E36872">
              <w:rPr>
                <w:szCs w:val="22"/>
                <w:lang w:eastAsia="ja-JP"/>
              </w:rPr>
              <w:t>Tél: +33 3 26 50 45 33</w:t>
            </w:r>
          </w:p>
          <w:p w14:paraId="1B5B7B98" w14:textId="77777777" w:rsidR="0081534F" w:rsidRPr="00E278B7" w:rsidRDefault="0081534F" w:rsidP="00230DB8">
            <w:pPr>
              <w:rPr>
                <w:szCs w:val="22"/>
                <w:lang w:eastAsia="ja-JP"/>
              </w:rPr>
            </w:pPr>
          </w:p>
        </w:tc>
        <w:tc>
          <w:tcPr>
            <w:tcW w:w="2500" w:type="pct"/>
          </w:tcPr>
          <w:p w14:paraId="1FA145DF" w14:textId="77777777" w:rsidR="0081534F" w:rsidRPr="00E36872" w:rsidRDefault="0081534F" w:rsidP="00230DB8">
            <w:pPr>
              <w:rPr>
                <w:noProof/>
                <w:szCs w:val="22"/>
                <w:lang w:val="pt-BR"/>
              </w:rPr>
            </w:pPr>
            <w:r w:rsidRPr="00E36872">
              <w:rPr>
                <w:b/>
                <w:noProof/>
                <w:szCs w:val="22"/>
                <w:lang w:val="pt-BR"/>
              </w:rPr>
              <w:t>Portugal</w:t>
            </w:r>
          </w:p>
          <w:p w14:paraId="090232B7" w14:textId="77777777" w:rsidR="0081534F" w:rsidRPr="00E36872" w:rsidRDefault="0081534F" w:rsidP="00230DB8">
            <w:pPr>
              <w:rPr>
                <w:szCs w:val="22"/>
                <w:lang w:val="pt-BR" w:eastAsia="ja-JP"/>
              </w:rPr>
            </w:pPr>
            <w:r w:rsidRPr="00E36872">
              <w:rPr>
                <w:szCs w:val="22"/>
                <w:lang w:val="pt-BR" w:eastAsia="ja-JP"/>
              </w:rPr>
              <w:t>Boehringer Ingelheim Portugal,</w:t>
            </w:r>
            <w:r w:rsidRPr="00E36872">
              <w:rPr>
                <w:color w:val="1F497D"/>
                <w:szCs w:val="22"/>
                <w:lang w:val="pt-BR"/>
              </w:rPr>
              <w:t xml:space="preserve"> </w:t>
            </w:r>
            <w:r w:rsidRPr="00E36872">
              <w:rPr>
                <w:szCs w:val="22"/>
                <w:lang w:val="pt-BR" w:eastAsia="ja-JP"/>
              </w:rPr>
              <w:t>Lda.</w:t>
            </w:r>
          </w:p>
          <w:p w14:paraId="34603A86" w14:textId="77777777" w:rsidR="0081534F" w:rsidRPr="00E36872" w:rsidRDefault="0081534F" w:rsidP="00230DB8">
            <w:pPr>
              <w:rPr>
                <w:szCs w:val="22"/>
                <w:lang w:eastAsia="ja-JP"/>
              </w:rPr>
            </w:pPr>
            <w:r w:rsidRPr="00E36872">
              <w:rPr>
                <w:szCs w:val="22"/>
                <w:lang w:eastAsia="ja-JP"/>
              </w:rPr>
              <w:t>Tel: +351 21 313 53 00</w:t>
            </w:r>
          </w:p>
          <w:p w14:paraId="6AB1E851" w14:textId="77777777" w:rsidR="0081534F" w:rsidRPr="00E36872" w:rsidRDefault="0081534F" w:rsidP="00230DB8">
            <w:pPr>
              <w:rPr>
                <w:noProof/>
                <w:szCs w:val="22"/>
              </w:rPr>
            </w:pPr>
          </w:p>
        </w:tc>
      </w:tr>
      <w:tr w:rsidR="0081534F" w:rsidRPr="00E36872" w14:paraId="02527368" w14:textId="77777777" w:rsidTr="00230DB8">
        <w:tc>
          <w:tcPr>
            <w:tcW w:w="2500" w:type="pct"/>
          </w:tcPr>
          <w:p w14:paraId="5F5C8B9D" w14:textId="77777777" w:rsidR="0081534F" w:rsidRPr="00061828" w:rsidRDefault="0081534F" w:rsidP="00230DB8">
            <w:pPr>
              <w:pStyle w:val="HeadNoNum1"/>
              <w:suppressAutoHyphens w:val="0"/>
              <w:rPr>
                <w:noProof w:val="0"/>
                <w:lang w:val="es-ES"/>
              </w:rPr>
            </w:pPr>
            <w:r w:rsidRPr="00061828">
              <w:rPr>
                <w:noProof w:val="0"/>
                <w:lang w:val="es-ES"/>
              </w:rPr>
              <w:t>Hrvatska</w:t>
            </w:r>
          </w:p>
          <w:p w14:paraId="7C64F4B3" w14:textId="77777777" w:rsidR="0081534F" w:rsidRPr="00061828" w:rsidRDefault="0081534F" w:rsidP="00230DB8">
            <w:pPr>
              <w:pStyle w:val="HeadNoNum1"/>
              <w:suppressAutoHyphens w:val="0"/>
              <w:rPr>
                <w:b w:val="0"/>
                <w:noProof w:val="0"/>
                <w:lang w:val="es-ES"/>
              </w:rPr>
            </w:pPr>
            <w:r w:rsidRPr="00061828">
              <w:rPr>
                <w:b w:val="0"/>
                <w:noProof w:val="0"/>
                <w:lang w:val="es-ES"/>
              </w:rPr>
              <w:t>Boehringer Ingelheim Zagreb d.o.o.</w:t>
            </w:r>
          </w:p>
          <w:p w14:paraId="480C8218" w14:textId="77777777" w:rsidR="0081534F" w:rsidRPr="00E36872" w:rsidRDefault="0081534F" w:rsidP="00230DB8">
            <w:pPr>
              <w:pStyle w:val="HeadNoNum1"/>
              <w:suppressAutoHyphens w:val="0"/>
              <w:rPr>
                <w:b w:val="0"/>
                <w:noProof w:val="0"/>
                <w:lang w:val="es-ES"/>
              </w:rPr>
            </w:pPr>
            <w:r w:rsidRPr="00E36872">
              <w:rPr>
                <w:b w:val="0"/>
                <w:noProof w:val="0"/>
                <w:lang w:val="es-ES"/>
              </w:rPr>
              <w:t>Tel: +385 1 2444 600</w:t>
            </w:r>
          </w:p>
          <w:p w14:paraId="22E7B15B" w14:textId="77777777" w:rsidR="0081534F" w:rsidRPr="00E36872" w:rsidRDefault="0081534F" w:rsidP="00230DB8">
            <w:pPr>
              <w:pStyle w:val="HeadNoNum1"/>
              <w:suppressAutoHyphens w:val="0"/>
              <w:rPr>
                <w:b w:val="0"/>
                <w:szCs w:val="22"/>
                <w:lang w:val="es-ES"/>
              </w:rPr>
            </w:pPr>
          </w:p>
        </w:tc>
        <w:tc>
          <w:tcPr>
            <w:tcW w:w="2500" w:type="pct"/>
          </w:tcPr>
          <w:p w14:paraId="2D8BB358" w14:textId="77777777" w:rsidR="0081534F" w:rsidRPr="00E36872" w:rsidRDefault="0081534F" w:rsidP="00230DB8">
            <w:pPr>
              <w:rPr>
                <w:b/>
                <w:noProof/>
                <w:szCs w:val="22"/>
              </w:rPr>
            </w:pPr>
            <w:r w:rsidRPr="00E36872">
              <w:rPr>
                <w:b/>
                <w:noProof/>
                <w:szCs w:val="22"/>
              </w:rPr>
              <w:t>România</w:t>
            </w:r>
          </w:p>
          <w:p w14:paraId="636C1527" w14:textId="77777777" w:rsidR="0081534F" w:rsidRPr="00E36872" w:rsidRDefault="0081534F" w:rsidP="00230DB8">
            <w:pPr>
              <w:rPr>
                <w:szCs w:val="22"/>
              </w:rPr>
            </w:pPr>
            <w:r w:rsidRPr="00E36872">
              <w:rPr>
                <w:szCs w:val="22"/>
              </w:rPr>
              <w:t>Boehringer Ingelheim RCV GmbH &amp; Co KG Viena - Sucursala Bucureşti</w:t>
            </w:r>
          </w:p>
          <w:p w14:paraId="44745F5F" w14:textId="77777777" w:rsidR="0081534F" w:rsidRDefault="0081534F" w:rsidP="00230DB8">
            <w:pPr>
              <w:rPr>
                <w:szCs w:val="22"/>
              </w:rPr>
            </w:pPr>
            <w:r w:rsidRPr="00E36872">
              <w:rPr>
                <w:szCs w:val="22"/>
              </w:rPr>
              <w:t>Tel: +40 21 302 28 00</w:t>
            </w:r>
          </w:p>
          <w:p w14:paraId="3F7B900F" w14:textId="77777777" w:rsidR="0081534F" w:rsidRPr="00E278B7" w:rsidRDefault="0081534F" w:rsidP="00230DB8">
            <w:pPr>
              <w:rPr>
                <w:szCs w:val="22"/>
              </w:rPr>
            </w:pPr>
          </w:p>
        </w:tc>
      </w:tr>
      <w:tr w:rsidR="0081534F" w:rsidRPr="00E36872" w14:paraId="243215CC" w14:textId="77777777" w:rsidTr="00230DB8">
        <w:tc>
          <w:tcPr>
            <w:tcW w:w="2500" w:type="pct"/>
          </w:tcPr>
          <w:p w14:paraId="30221C19" w14:textId="77777777" w:rsidR="0081534F" w:rsidRPr="00E36872" w:rsidRDefault="0081534F" w:rsidP="00230DB8">
            <w:pPr>
              <w:rPr>
                <w:noProof/>
                <w:szCs w:val="22"/>
                <w:lang w:val="de-DE"/>
              </w:rPr>
            </w:pPr>
            <w:r w:rsidRPr="00E36872">
              <w:rPr>
                <w:b/>
                <w:noProof/>
                <w:szCs w:val="22"/>
                <w:lang w:val="de-DE"/>
              </w:rPr>
              <w:t>Ireland</w:t>
            </w:r>
          </w:p>
          <w:p w14:paraId="279CB138" w14:textId="77777777" w:rsidR="0081534F" w:rsidRPr="00E36872" w:rsidRDefault="0081534F" w:rsidP="00230DB8">
            <w:pPr>
              <w:rPr>
                <w:szCs w:val="22"/>
                <w:lang w:val="de-DE" w:eastAsia="ja-JP"/>
              </w:rPr>
            </w:pPr>
            <w:r w:rsidRPr="00E36872">
              <w:rPr>
                <w:szCs w:val="22"/>
                <w:lang w:val="de-DE" w:eastAsia="ja-JP"/>
              </w:rPr>
              <w:t>Boehringer Ingelheim Ireland Ltd.</w:t>
            </w:r>
          </w:p>
          <w:p w14:paraId="41477C6C" w14:textId="77777777" w:rsidR="0081534F" w:rsidRDefault="0081534F" w:rsidP="00230DB8">
            <w:pPr>
              <w:rPr>
                <w:szCs w:val="22"/>
                <w:lang w:eastAsia="ja-JP"/>
              </w:rPr>
            </w:pPr>
            <w:r w:rsidRPr="00E36872">
              <w:rPr>
                <w:szCs w:val="22"/>
                <w:lang w:eastAsia="ja-JP"/>
              </w:rPr>
              <w:t>Tel: +353 1 295 9620</w:t>
            </w:r>
          </w:p>
          <w:p w14:paraId="6E7D1539" w14:textId="77777777" w:rsidR="0081534F" w:rsidRPr="00E36872" w:rsidRDefault="0081534F" w:rsidP="00230DB8">
            <w:pPr>
              <w:rPr>
                <w:noProof/>
                <w:szCs w:val="22"/>
              </w:rPr>
            </w:pPr>
          </w:p>
        </w:tc>
        <w:tc>
          <w:tcPr>
            <w:tcW w:w="2500" w:type="pct"/>
          </w:tcPr>
          <w:p w14:paraId="4FA40B51" w14:textId="77777777" w:rsidR="0081534F" w:rsidRPr="00061828" w:rsidRDefault="0081534F" w:rsidP="00230DB8">
            <w:pPr>
              <w:rPr>
                <w:noProof/>
                <w:szCs w:val="22"/>
              </w:rPr>
            </w:pPr>
            <w:r w:rsidRPr="00061828">
              <w:rPr>
                <w:b/>
                <w:noProof/>
                <w:szCs w:val="22"/>
              </w:rPr>
              <w:t>Slovenija</w:t>
            </w:r>
          </w:p>
          <w:p w14:paraId="6352F392" w14:textId="77777777" w:rsidR="0081534F" w:rsidRPr="00061828" w:rsidRDefault="0081534F" w:rsidP="00230DB8">
            <w:pPr>
              <w:rPr>
                <w:szCs w:val="22"/>
                <w:lang w:eastAsia="ja-JP"/>
              </w:rPr>
            </w:pPr>
            <w:r w:rsidRPr="00061828">
              <w:rPr>
                <w:szCs w:val="22"/>
                <w:lang w:eastAsia="ja-JP"/>
              </w:rPr>
              <w:t>Boehringer Ingelheim RCV GmbH &amp; Co KG</w:t>
            </w:r>
          </w:p>
          <w:p w14:paraId="00571D62" w14:textId="77777777" w:rsidR="0081534F" w:rsidRPr="00E36872" w:rsidRDefault="0081534F" w:rsidP="00230DB8">
            <w:pPr>
              <w:rPr>
                <w:szCs w:val="22"/>
                <w:lang w:eastAsia="ja-JP"/>
              </w:rPr>
            </w:pPr>
            <w:r w:rsidRPr="00E36872">
              <w:rPr>
                <w:szCs w:val="22"/>
                <w:lang w:eastAsia="ja-JP"/>
              </w:rPr>
              <w:t>Podružnica Ljubljana</w:t>
            </w:r>
          </w:p>
          <w:p w14:paraId="290ED6F3" w14:textId="77777777" w:rsidR="0081534F" w:rsidRPr="00E36872" w:rsidRDefault="0081534F" w:rsidP="00230DB8">
            <w:pPr>
              <w:rPr>
                <w:szCs w:val="22"/>
                <w:lang w:eastAsia="ja-JP"/>
              </w:rPr>
            </w:pPr>
            <w:r w:rsidRPr="00E36872">
              <w:rPr>
                <w:szCs w:val="22"/>
                <w:lang w:eastAsia="ja-JP"/>
              </w:rPr>
              <w:t>Tel: +386 1 586 40 00</w:t>
            </w:r>
          </w:p>
          <w:p w14:paraId="3958F169" w14:textId="77777777" w:rsidR="0081534F" w:rsidRPr="00E36872" w:rsidRDefault="0081534F" w:rsidP="00230DB8">
            <w:pPr>
              <w:rPr>
                <w:noProof/>
                <w:szCs w:val="22"/>
              </w:rPr>
            </w:pPr>
          </w:p>
        </w:tc>
      </w:tr>
      <w:tr w:rsidR="0081534F" w:rsidRPr="00E36872" w14:paraId="42BBA744" w14:textId="77777777" w:rsidTr="00230DB8">
        <w:tc>
          <w:tcPr>
            <w:tcW w:w="2500" w:type="pct"/>
          </w:tcPr>
          <w:p w14:paraId="307B05FB" w14:textId="77777777" w:rsidR="0081534F" w:rsidRPr="00E36872" w:rsidRDefault="0081534F" w:rsidP="00230DB8">
            <w:pPr>
              <w:keepNext/>
              <w:rPr>
                <w:b/>
                <w:noProof/>
                <w:szCs w:val="22"/>
              </w:rPr>
            </w:pPr>
            <w:r w:rsidRPr="00E36872">
              <w:rPr>
                <w:b/>
                <w:noProof/>
                <w:szCs w:val="22"/>
              </w:rPr>
              <w:lastRenderedPageBreak/>
              <w:t>Ísland</w:t>
            </w:r>
          </w:p>
          <w:p w14:paraId="7AA143F9" w14:textId="77777777" w:rsidR="0081534F" w:rsidRPr="00E36872" w:rsidRDefault="0081534F" w:rsidP="00230DB8">
            <w:pPr>
              <w:keepNext/>
              <w:rPr>
                <w:szCs w:val="22"/>
                <w:lang w:eastAsia="ja-JP"/>
              </w:rPr>
            </w:pPr>
            <w:r w:rsidRPr="00E36872">
              <w:rPr>
                <w:szCs w:val="22"/>
                <w:lang w:eastAsia="ja-JP"/>
              </w:rPr>
              <w:t xml:space="preserve">Vistor </w:t>
            </w:r>
            <w:r>
              <w:rPr>
                <w:szCs w:val="22"/>
                <w:lang w:eastAsia="ja-JP"/>
              </w:rPr>
              <w:t>e</w:t>
            </w:r>
            <w:r w:rsidRPr="00E36872">
              <w:rPr>
                <w:szCs w:val="22"/>
                <w:lang w:eastAsia="ja-JP"/>
              </w:rPr>
              <w:t>hf.</w:t>
            </w:r>
          </w:p>
          <w:p w14:paraId="17B9A6D7" w14:textId="77777777" w:rsidR="0081534F" w:rsidRPr="00E36872" w:rsidRDefault="0081534F" w:rsidP="00230DB8">
            <w:pPr>
              <w:keepNext/>
              <w:rPr>
                <w:noProof/>
                <w:szCs w:val="22"/>
              </w:rPr>
            </w:pPr>
            <w:r w:rsidRPr="00E36872">
              <w:rPr>
                <w:szCs w:val="22"/>
              </w:rPr>
              <w:t>Sími</w:t>
            </w:r>
            <w:r w:rsidRPr="00E36872">
              <w:rPr>
                <w:szCs w:val="22"/>
                <w:lang w:eastAsia="ja-JP"/>
              </w:rPr>
              <w:t>: +354 535 7000</w:t>
            </w:r>
          </w:p>
          <w:p w14:paraId="4842317D" w14:textId="77777777" w:rsidR="0081534F" w:rsidRPr="00E36872" w:rsidRDefault="0081534F" w:rsidP="00230DB8">
            <w:pPr>
              <w:keepNext/>
              <w:rPr>
                <w:noProof/>
                <w:szCs w:val="22"/>
              </w:rPr>
            </w:pPr>
          </w:p>
        </w:tc>
        <w:tc>
          <w:tcPr>
            <w:tcW w:w="2500" w:type="pct"/>
          </w:tcPr>
          <w:p w14:paraId="2E7168C5" w14:textId="77777777" w:rsidR="0081534F" w:rsidRPr="00061828" w:rsidRDefault="0081534F" w:rsidP="00230DB8">
            <w:pPr>
              <w:keepNext/>
              <w:rPr>
                <w:b/>
                <w:noProof/>
                <w:szCs w:val="22"/>
              </w:rPr>
            </w:pPr>
            <w:r w:rsidRPr="00061828">
              <w:rPr>
                <w:b/>
                <w:noProof/>
                <w:szCs w:val="22"/>
              </w:rPr>
              <w:t>Slovenská republika</w:t>
            </w:r>
          </w:p>
          <w:p w14:paraId="4FCD17AB" w14:textId="77777777" w:rsidR="0081534F" w:rsidRPr="00061828" w:rsidRDefault="0081534F" w:rsidP="00230DB8">
            <w:pPr>
              <w:keepNext/>
              <w:rPr>
                <w:szCs w:val="22"/>
                <w:lang w:eastAsia="ja-JP"/>
              </w:rPr>
            </w:pPr>
            <w:r w:rsidRPr="00061828">
              <w:rPr>
                <w:szCs w:val="22"/>
                <w:lang w:eastAsia="ja-JP"/>
              </w:rPr>
              <w:t>Boehringer Ingelheim RCV GmbH &amp; Co KG</w:t>
            </w:r>
          </w:p>
          <w:p w14:paraId="0A11ED9D" w14:textId="77777777" w:rsidR="0081534F" w:rsidRPr="00E36872" w:rsidRDefault="0081534F" w:rsidP="00230DB8">
            <w:pPr>
              <w:keepNext/>
              <w:rPr>
                <w:szCs w:val="22"/>
                <w:lang w:eastAsia="de-DE"/>
              </w:rPr>
            </w:pPr>
            <w:r w:rsidRPr="00E36872">
              <w:rPr>
                <w:szCs w:val="22"/>
                <w:lang w:eastAsia="de-DE"/>
              </w:rPr>
              <w:t>organizačná zložka</w:t>
            </w:r>
          </w:p>
          <w:p w14:paraId="6CD5687D" w14:textId="77777777" w:rsidR="0081534F" w:rsidRDefault="0081534F" w:rsidP="00230DB8">
            <w:pPr>
              <w:keepNext/>
              <w:rPr>
                <w:szCs w:val="22"/>
                <w:lang w:eastAsia="de-DE"/>
              </w:rPr>
            </w:pPr>
            <w:r w:rsidRPr="00E36872">
              <w:rPr>
                <w:szCs w:val="22"/>
                <w:lang w:eastAsia="de-DE"/>
              </w:rPr>
              <w:t>Tel: +421 2 5810 1211</w:t>
            </w:r>
          </w:p>
          <w:p w14:paraId="5216760D" w14:textId="77777777" w:rsidR="0081534F" w:rsidRPr="00E278B7" w:rsidRDefault="0081534F" w:rsidP="00230DB8">
            <w:pPr>
              <w:keepNext/>
              <w:rPr>
                <w:bCs/>
                <w:noProof/>
                <w:szCs w:val="22"/>
              </w:rPr>
            </w:pPr>
          </w:p>
        </w:tc>
      </w:tr>
      <w:tr w:rsidR="0081534F" w:rsidRPr="00061828" w14:paraId="5AE1705E" w14:textId="77777777" w:rsidTr="00230DB8">
        <w:tc>
          <w:tcPr>
            <w:tcW w:w="2500" w:type="pct"/>
          </w:tcPr>
          <w:p w14:paraId="340CADAD" w14:textId="77777777" w:rsidR="0081534F" w:rsidRPr="00061828" w:rsidRDefault="0081534F" w:rsidP="00230DB8">
            <w:pPr>
              <w:rPr>
                <w:noProof/>
                <w:szCs w:val="22"/>
              </w:rPr>
            </w:pPr>
            <w:r w:rsidRPr="00061828">
              <w:rPr>
                <w:b/>
                <w:noProof/>
                <w:szCs w:val="22"/>
              </w:rPr>
              <w:t>Italia</w:t>
            </w:r>
          </w:p>
          <w:p w14:paraId="656F94BF" w14:textId="77777777" w:rsidR="0081534F" w:rsidRPr="00061828" w:rsidRDefault="0081534F" w:rsidP="00230DB8">
            <w:pPr>
              <w:rPr>
                <w:szCs w:val="22"/>
                <w:lang w:eastAsia="ja-JP"/>
              </w:rPr>
            </w:pPr>
            <w:r w:rsidRPr="00061828">
              <w:rPr>
                <w:szCs w:val="22"/>
                <w:lang w:eastAsia="ja-JP"/>
              </w:rPr>
              <w:t>Boehringer Ingelheim Italia S.p.A.</w:t>
            </w:r>
          </w:p>
          <w:p w14:paraId="04AA477F" w14:textId="77777777" w:rsidR="0081534F" w:rsidRDefault="0081534F" w:rsidP="00230DB8">
            <w:pPr>
              <w:rPr>
                <w:szCs w:val="22"/>
                <w:lang w:val="pt-BR" w:eastAsia="ja-JP"/>
              </w:rPr>
            </w:pPr>
            <w:r w:rsidRPr="00E36872">
              <w:rPr>
                <w:szCs w:val="22"/>
                <w:lang w:val="pt-BR" w:eastAsia="ja-JP"/>
              </w:rPr>
              <w:t>Tel: +39 02 5355 1</w:t>
            </w:r>
          </w:p>
          <w:p w14:paraId="13857A07" w14:textId="77777777" w:rsidR="0081534F" w:rsidRPr="00E278B7" w:rsidRDefault="0081534F" w:rsidP="00230DB8">
            <w:pPr>
              <w:rPr>
                <w:szCs w:val="22"/>
                <w:lang w:val="pt-BR" w:eastAsia="ja-JP"/>
              </w:rPr>
            </w:pPr>
          </w:p>
        </w:tc>
        <w:tc>
          <w:tcPr>
            <w:tcW w:w="2500" w:type="pct"/>
          </w:tcPr>
          <w:p w14:paraId="02A71C70" w14:textId="77777777" w:rsidR="0081534F" w:rsidRPr="00061828" w:rsidRDefault="0081534F" w:rsidP="00230DB8">
            <w:pPr>
              <w:rPr>
                <w:noProof/>
                <w:szCs w:val="22"/>
                <w:lang w:val="pt-BR"/>
              </w:rPr>
            </w:pPr>
            <w:r w:rsidRPr="00061828">
              <w:rPr>
                <w:b/>
                <w:noProof/>
                <w:szCs w:val="22"/>
                <w:lang w:val="pt-BR"/>
              </w:rPr>
              <w:t>Suomi/Finland</w:t>
            </w:r>
          </w:p>
          <w:p w14:paraId="5FFAA983" w14:textId="77777777" w:rsidR="0081534F" w:rsidRPr="00061828" w:rsidRDefault="0081534F" w:rsidP="00230DB8">
            <w:pPr>
              <w:rPr>
                <w:szCs w:val="22"/>
                <w:lang w:val="pt-BR" w:eastAsia="ja-JP"/>
              </w:rPr>
            </w:pPr>
            <w:r w:rsidRPr="00061828">
              <w:rPr>
                <w:szCs w:val="22"/>
                <w:lang w:val="pt-BR" w:eastAsia="ja-JP"/>
              </w:rPr>
              <w:t>Boehringer Ingelheim Finland Ky</w:t>
            </w:r>
          </w:p>
          <w:p w14:paraId="2E45E29B" w14:textId="77777777" w:rsidR="0081534F" w:rsidRPr="00061828" w:rsidRDefault="0081534F" w:rsidP="00230DB8">
            <w:pPr>
              <w:jc w:val="both"/>
              <w:rPr>
                <w:noProof/>
                <w:szCs w:val="22"/>
                <w:lang w:val="pt-BR"/>
              </w:rPr>
            </w:pPr>
            <w:r w:rsidRPr="00061828">
              <w:rPr>
                <w:szCs w:val="22"/>
                <w:lang w:val="pt-BR" w:eastAsia="ja-JP"/>
              </w:rPr>
              <w:t>Puh/Tel: +358 10 3102 800</w:t>
            </w:r>
          </w:p>
          <w:p w14:paraId="4A1320E3" w14:textId="77777777" w:rsidR="0081534F" w:rsidRPr="00061828" w:rsidRDefault="0081534F" w:rsidP="00230DB8">
            <w:pPr>
              <w:rPr>
                <w:noProof/>
                <w:szCs w:val="22"/>
                <w:lang w:val="pt-BR"/>
              </w:rPr>
            </w:pPr>
          </w:p>
        </w:tc>
      </w:tr>
      <w:tr w:rsidR="0081534F" w:rsidRPr="00061828" w14:paraId="695EC056" w14:textId="77777777" w:rsidTr="00230DB8">
        <w:tc>
          <w:tcPr>
            <w:tcW w:w="2500" w:type="pct"/>
          </w:tcPr>
          <w:p w14:paraId="15A0A011" w14:textId="77777777" w:rsidR="0081534F" w:rsidRPr="00061828" w:rsidRDefault="0081534F" w:rsidP="00230DB8">
            <w:pPr>
              <w:widowControl w:val="0"/>
              <w:rPr>
                <w:b/>
                <w:noProof/>
                <w:szCs w:val="22"/>
                <w:lang w:val="pt-BR"/>
              </w:rPr>
            </w:pPr>
            <w:r w:rsidRPr="00E36872">
              <w:rPr>
                <w:b/>
                <w:noProof/>
                <w:szCs w:val="22"/>
              </w:rPr>
              <w:t>Κύπρος</w:t>
            </w:r>
          </w:p>
          <w:p w14:paraId="4E295E74" w14:textId="77777777" w:rsidR="0081534F" w:rsidRPr="00061828" w:rsidRDefault="0081534F" w:rsidP="00230DB8">
            <w:pPr>
              <w:widowControl w:val="0"/>
              <w:rPr>
                <w:szCs w:val="22"/>
                <w:lang w:val="pt-BR" w:eastAsia="ja-JP"/>
              </w:rPr>
            </w:pPr>
            <w:r w:rsidRPr="00061828">
              <w:rPr>
                <w:szCs w:val="22"/>
                <w:lang w:val="pt-BR" w:eastAsia="ja-JP"/>
              </w:rPr>
              <w:t xml:space="preserve">Boehringer Ingelheim </w:t>
            </w:r>
            <w:r w:rsidRPr="00E36872">
              <w:rPr>
                <w:szCs w:val="22"/>
                <w:lang w:eastAsia="ja-JP"/>
              </w:rPr>
              <w:t>Ελλάς</w:t>
            </w:r>
            <w:r w:rsidRPr="00061828">
              <w:rPr>
                <w:szCs w:val="22"/>
                <w:lang w:val="pt-BR" w:eastAsia="ja-JP"/>
              </w:rPr>
              <w:t xml:space="preserve"> </w:t>
            </w:r>
            <w:r w:rsidRPr="00E36872">
              <w:rPr>
                <w:szCs w:val="22"/>
                <w:lang w:eastAsia="ja-JP"/>
              </w:rPr>
              <w:t>Μονοπρόσωπη</w:t>
            </w:r>
            <w:r w:rsidRPr="00061828">
              <w:rPr>
                <w:szCs w:val="22"/>
                <w:lang w:val="pt-BR" w:eastAsia="ja-JP"/>
              </w:rPr>
              <w:t xml:space="preserve"> </w:t>
            </w:r>
            <w:r w:rsidRPr="00E36872">
              <w:rPr>
                <w:szCs w:val="22"/>
                <w:lang w:eastAsia="ja-JP"/>
              </w:rPr>
              <w:t>Α</w:t>
            </w:r>
            <w:r w:rsidRPr="00061828">
              <w:rPr>
                <w:szCs w:val="22"/>
                <w:lang w:val="pt-BR" w:eastAsia="ja-JP"/>
              </w:rPr>
              <w:t>.</w:t>
            </w:r>
            <w:r w:rsidRPr="00E36872">
              <w:rPr>
                <w:szCs w:val="22"/>
                <w:lang w:eastAsia="ja-JP"/>
              </w:rPr>
              <w:t>Ε</w:t>
            </w:r>
            <w:r w:rsidRPr="00061828">
              <w:rPr>
                <w:szCs w:val="22"/>
                <w:lang w:val="pt-BR" w:eastAsia="ja-JP"/>
              </w:rPr>
              <w:t>.</w:t>
            </w:r>
          </w:p>
          <w:p w14:paraId="24195D69" w14:textId="77777777" w:rsidR="0081534F" w:rsidRPr="00E36872" w:rsidRDefault="0081534F" w:rsidP="00230DB8">
            <w:pPr>
              <w:widowControl w:val="0"/>
              <w:rPr>
                <w:szCs w:val="22"/>
                <w:lang w:eastAsia="ja-JP"/>
              </w:rPr>
            </w:pPr>
            <w:r w:rsidRPr="00E36872">
              <w:rPr>
                <w:szCs w:val="22"/>
                <w:lang w:eastAsia="ja-JP"/>
              </w:rPr>
              <w:t>Tηλ: +30 2 10 89 06 300</w:t>
            </w:r>
          </w:p>
          <w:p w14:paraId="7C2153BE" w14:textId="77777777" w:rsidR="0081534F" w:rsidRPr="00E278B7" w:rsidRDefault="0081534F" w:rsidP="00230DB8">
            <w:pPr>
              <w:widowControl w:val="0"/>
              <w:rPr>
                <w:bCs/>
                <w:noProof/>
                <w:szCs w:val="22"/>
              </w:rPr>
            </w:pPr>
          </w:p>
        </w:tc>
        <w:tc>
          <w:tcPr>
            <w:tcW w:w="2500" w:type="pct"/>
          </w:tcPr>
          <w:p w14:paraId="25968E9F" w14:textId="77777777" w:rsidR="0081534F" w:rsidRPr="00E36872" w:rsidRDefault="0081534F" w:rsidP="00230DB8">
            <w:pPr>
              <w:widowControl w:val="0"/>
              <w:rPr>
                <w:b/>
                <w:noProof/>
                <w:szCs w:val="22"/>
                <w:lang w:val="de-DE"/>
              </w:rPr>
            </w:pPr>
            <w:r w:rsidRPr="00E36872">
              <w:rPr>
                <w:b/>
                <w:noProof/>
                <w:szCs w:val="22"/>
                <w:lang w:val="de-DE"/>
              </w:rPr>
              <w:t>Sverige</w:t>
            </w:r>
          </w:p>
          <w:p w14:paraId="1BEA2123" w14:textId="77777777" w:rsidR="0081534F" w:rsidRPr="00E36872" w:rsidRDefault="0081534F" w:rsidP="00230DB8">
            <w:pPr>
              <w:widowControl w:val="0"/>
              <w:rPr>
                <w:szCs w:val="22"/>
                <w:lang w:val="de-DE" w:eastAsia="ja-JP"/>
              </w:rPr>
            </w:pPr>
            <w:r w:rsidRPr="00E36872">
              <w:rPr>
                <w:szCs w:val="22"/>
                <w:lang w:val="de-DE" w:eastAsia="ja-JP"/>
              </w:rPr>
              <w:t>Boehringer Ingelheim AB</w:t>
            </w:r>
          </w:p>
          <w:p w14:paraId="0005F81C" w14:textId="77777777" w:rsidR="0081534F" w:rsidRPr="00E36872" w:rsidRDefault="0081534F" w:rsidP="00230DB8">
            <w:pPr>
              <w:widowControl w:val="0"/>
              <w:rPr>
                <w:szCs w:val="22"/>
                <w:lang w:val="de-DE" w:eastAsia="ja-JP"/>
              </w:rPr>
            </w:pPr>
            <w:r w:rsidRPr="00E36872">
              <w:rPr>
                <w:szCs w:val="22"/>
                <w:lang w:val="de-DE" w:eastAsia="ja-JP"/>
              </w:rPr>
              <w:t>Tel: +46 8 721 21 00</w:t>
            </w:r>
          </w:p>
          <w:p w14:paraId="000C0D16" w14:textId="77777777" w:rsidR="0081534F" w:rsidRPr="00E278B7" w:rsidRDefault="0081534F" w:rsidP="00230DB8">
            <w:pPr>
              <w:widowControl w:val="0"/>
              <w:rPr>
                <w:bCs/>
                <w:noProof/>
                <w:szCs w:val="22"/>
                <w:lang w:val="de-DE"/>
              </w:rPr>
            </w:pPr>
          </w:p>
        </w:tc>
      </w:tr>
      <w:tr w:rsidR="0081534F" w:rsidRPr="00E36872" w14:paraId="31253560" w14:textId="77777777" w:rsidTr="00230DB8">
        <w:tc>
          <w:tcPr>
            <w:tcW w:w="2500" w:type="pct"/>
          </w:tcPr>
          <w:p w14:paraId="73058557" w14:textId="77777777" w:rsidR="0081534F" w:rsidRPr="00D31EE5" w:rsidRDefault="0081534F" w:rsidP="00230DB8">
            <w:pPr>
              <w:rPr>
                <w:b/>
                <w:noProof/>
                <w:szCs w:val="22"/>
                <w:lang w:val="de-DE"/>
              </w:rPr>
            </w:pPr>
            <w:r w:rsidRPr="00D31EE5">
              <w:rPr>
                <w:b/>
                <w:noProof/>
                <w:szCs w:val="22"/>
                <w:lang w:val="de-DE"/>
              </w:rPr>
              <w:t>Latvija</w:t>
            </w:r>
          </w:p>
          <w:p w14:paraId="35D945C1" w14:textId="77777777" w:rsidR="0081534F" w:rsidRPr="00D31EE5" w:rsidRDefault="0081534F" w:rsidP="00230DB8">
            <w:pPr>
              <w:rPr>
                <w:szCs w:val="22"/>
                <w:lang w:val="de-DE" w:eastAsia="ja-JP"/>
              </w:rPr>
            </w:pPr>
            <w:r w:rsidRPr="00D31EE5">
              <w:rPr>
                <w:szCs w:val="22"/>
                <w:lang w:val="de-DE" w:eastAsia="ja-JP"/>
              </w:rPr>
              <w:t>Boehringer Ingelheim RCV GmbH &amp; Co KG</w:t>
            </w:r>
          </w:p>
          <w:p w14:paraId="6B55CD5C" w14:textId="77777777" w:rsidR="0081534F" w:rsidRPr="00E36872" w:rsidRDefault="0081534F" w:rsidP="00230DB8">
            <w:pPr>
              <w:rPr>
                <w:szCs w:val="22"/>
                <w:lang w:eastAsia="ja-JP"/>
              </w:rPr>
            </w:pPr>
            <w:r w:rsidRPr="00E36872">
              <w:rPr>
                <w:szCs w:val="22"/>
              </w:rPr>
              <w:t>Latvijas filiāle</w:t>
            </w:r>
          </w:p>
          <w:p w14:paraId="55B430DD" w14:textId="77777777" w:rsidR="0081534F" w:rsidRPr="00E36872" w:rsidRDefault="0081534F" w:rsidP="00230DB8">
            <w:pPr>
              <w:rPr>
                <w:noProof/>
                <w:szCs w:val="22"/>
              </w:rPr>
            </w:pPr>
            <w:r w:rsidRPr="00E36872">
              <w:rPr>
                <w:szCs w:val="22"/>
                <w:lang w:eastAsia="ja-JP"/>
              </w:rPr>
              <w:t>Tel: +371 67 240 011</w:t>
            </w:r>
          </w:p>
          <w:p w14:paraId="7CC38498" w14:textId="77777777" w:rsidR="0081534F" w:rsidRPr="00E36872" w:rsidRDefault="0081534F" w:rsidP="00230DB8">
            <w:pPr>
              <w:rPr>
                <w:noProof/>
                <w:szCs w:val="22"/>
              </w:rPr>
            </w:pPr>
          </w:p>
        </w:tc>
        <w:tc>
          <w:tcPr>
            <w:tcW w:w="2500" w:type="pct"/>
          </w:tcPr>
          <w:p w14:paraId="621094B1" w14:textId="77777777" w:rsidR="0081534F" w:rsidRPr="00E36872" w:rsidRDefault="0081534F" w:rsidP="00230DB8">
            <w:pPr>
              <w:rPr>
                <w:noProof/>
                <w:szCs w:val="22"/>
              </w:rPr>
            </w:pPr>
          </w:p>
        </w:tc>
      </w:tr>
    </w:tbl>
    <w:p w14:paraId="7B7D6D00" w14:textId="77777777" w:rsidR="0081534F" w:rsidRPr="00E36872" w:rsidRDefault="0081534F" w:rsidP="0081534F">
      <w:pPr>
        <w:pStyle w:val="PCText2"/>
        <w:tabs>
          <w:tab w:val="clear" w:pos="720"/>
        </w:tabs>
        <w:jc w:val="left"/>
        <w:rPr>
          <w:rFonts w:ascii="Times New Roman" w:hAnsi="Times New Roman"/>
          <w:b w:val="0"/>
          <w:sz w:val="22"/>
          <w:lang w:val="es-ES"/>
        </w:rPr>
      </w:pPr>
    </w:p>
    <w:p w14:paraId="15CBA3FF" w14:textId="77777777" w:rsidR="0081534F" w:rsidRPr="00E36872" w:rsidRDefault="0081534F" w:rsidP="0081534F">
      <w:pPr>
        <w:pStyle w:val="PCText2"/>
        <w:tabs>
          <w:tab w:val="clear" w:pos="720"/>
        </w:tabs>
        <w:jc w:val="left"/>
        <w:rPr>
          <w:rFonts w:ascii="Times New Roman" w:hAnsi="Times New Roman"/>
          <w:b w:val="0"/>
          <w:sz w:val="22"/>
          <w:lang w:val="es-ES"/>
        </w:rPr>
      </w:pPr>
      <w:r w:rsidRPr="00E36872">
        <w:rPr>
          <w:rFonts w:ascii="Times New Roman" w:hAnsi="Times New Roman"/>
          <w:sz w:val="22"/>
          <w:szCs w:val="22"/>
          <w:lang w:val="es-ES"/>
        </w:rPr>
        <w:t xml:space="preserve">Fecha de la última revisión de este prospecto: </w:t>
      </w:r>
      <w:r w:rsidRPr="00E36872">
        <w:rPr>
          <w:rFonts w:ascii="Times New Roman" w:hAnsi="Times New Roman"/>
          <w:b w:val="0"/>
          <w:sz w:val="22"/>
          <w:szCs w:val="22"/>
          <w:lang w:val="es-ES" w:bidi="es-ES"/>
        </w:rPr>
        <w:t>{MM/AAAA}.</w:t>
      </w:r>
    </w:p>
    <w:p w14:paraId="405F1F04" w14:textId="77777777" w:rsidR="0081534F" w:rsidRPr="00E36872" w:rsidRDefault="0081534F" w:rsidP="0081534F">
      <w:pPr>
        <w:pStyle w:val="PCText2"/>
        <w:tabs>
          <w:tab w:val="clear" w:pos="720"/>
        </w:tabs>
        <w:jc w:val="left"/>
        <w:rPr>
          <w:rFonts w:ascii="Times New Roman" w:hAnsi="Times New Roman"/>
          <w:b w:val="0"/>
          <w:sz w:val="22"/>
          <w:lang w:val="es-ES"/>
        </w:rPr>
      </w:pPr>
    </w:p>
    <w:p w14:paraId="1C35AAD5" w14:textId="77777777" w:rsidR="0081534F" w:rsidRPr="00E36872" w:rsidRDefault="0081534F" w:rsidP="0081534F">
      <w:pPr>
        <w:keepNext/>
        <w:rPr>
          <w:b/>
        </w:rPr>
      </w:pPr>
      <w:r w:rsidRPr="00E36872">
        <w:rPr>
          <w:b/>
          <w:bCs/>
          <w:szCs w:val="22"/>
        </w:rPr>
        <w:t>Otras fuentes de información</w:t>
      </w:r>
    </w:p>
    <w:p w14:paraId="51E760B4" w14:textId="77777777" w:rsidR="0081534F" w:rsidRPr="00E36872" w:rsidRDefault="0081534F" w:rsidP="0081534F">
      <w:r w:rsidRPr="00E36872">
        <w:t xml:space="preserve">La información detallada de este medicamento está disponible en la página web de la Agencia Europea de Medicamentos: </w:t>
      </w:r>
      <w:hyperlink r:id="rId21" w:history="1">
        <w:r w:rsidRPr="00946103">
          <w:rPr>
            <w:rStyle w:val="Hyperlink"/>
          </w:rPr>
          <w:t>https://www.ema.europa.eu</w:t>
        </w:r>
      </w:hyperlink>
      <w:r w:rsidRPr="00E36872">
        <w:t>.</w:t>
      </w:r>
    </w:p>
    <w:p w14:paraId="734F07AB" w14:textId="77777777" w:rsidR="0081534F" w:rsidRPr="00E36872" w:rsidRDefault="0081534F" w:rsidP="00CD3FA6"/>
    <w:sectPr w:rsidR="0081534F" w:rsidRPr="00E36872" w:rsidSect="005A58B5">
      <w:footerReference w:type="default" r:id="rId22"/>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4EBFF" w14:textId="77777777" w:rsidR="00C62735" w:rsidRDefault="00C62735">
      <w:r>
        <w:separator/>
      </w:r>
    </w:p>
  </w:endnote>
  <w:endnote w:type="continuationSeparator" w:id="0">
    <w:p w14:paraId="03B4CD71" w14:textId="77777777" w:rsidR="00C62735" w:rsidRDefault="00C6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wis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IDFont+F2">
    <w:altName w:val="MS Gothic"/>
    <w:panose1 w:val="00000000000000000000"/>
    <w:charset w:val="80"/>
    <w:family w:val="auto"/>
    <w:notTrueType/>
    <w:pitch w:val="default"/>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CC800" w14:textId="77777777" w:rsidR="00461AF1" w:rsidRDefault="00461AF1" w:rsidP="00736FDA">
    <w:pPr>
      <w:pStyle w:val="Fuzeile"/>
      <w:tabs>
        <w:tab w:val="clear" w:pos="4153"/>
        <w:tab w:val="clear" w:pos="8306"/>
      </w:tabs>
      <w:jc w:val="center"/>
      <w:rPr>
        <w:rFonts w:ascii="Arial" w:hAnsi="Arial" w:cs="Arial"/>
        <w:sz w:val="16"/>
      </w:rPr>
    </w:pPr>
    <w:r>
      <w:rPr>
        <w:rStyle w:val="Seitenzahl"/>
        <w:rFonts w:ascii="Arial" w:hAnsi="Arial" w:cs="Arial"/>
        <w:sz w:val="16"/>
      </w:rPr>
      <w:fldChar w:fldCharType="begin"/>
    </w:r>
    <w:r>
      <w:rPr>
        <w:rStyle w:val="Seitenzahl"/>
        <w:rFonts w:ascii="Arial" w:hAnsi="Arial" w:cs="Arial"/>
        <w:sz w:val="16"/>
      </w:rPr>
      <w:instrText xml:space="preserve"> PAGE </w:instrText>
    </w:r>
    <w:r>
      <w:rPr>
        <w:rStyle w:val="Seitenzahl"/>
        <w:rFonts w:ascii="Arial" w:hAnsi="Arial" w:cs="Arial"/>
        <w:sz w:val="16"/>
      </w:rPr>
      <w:fldChar w:fldCharType="separate"/>
    </w:r>
    <w:r>
      <w:rPr>
        <w:rStyle w:val="Seitenzahl"/>
        <w:rFonts w:ascii="Arial" w:hAnsi="Arial" w:cs="Arial"/>
        <w:noProof/>
        <w:sz w:val="16"/>
      </w:rPr>
      <w:t>53</w:t>
    </w:r>
    <w:r>
      <w:rPr>
        <w:rStyle w:val="Seitenzahl"/>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FED6B" w14:textId="77777777" w:rsidR="00C62735" w:rsidRDefault="00C62735">
      <w:r>
        <w:separator/>
      </w:r>
    </w:p>
  </w:footnote>
  <w:footnote w:type="continuationSeparator" w:id="0">
    <w:p w14:paraId="46097779" w14:textId="77777777" w:rsidR="00C62735" w:rsidRDefault="00C62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942D4D"/>
    <w:multiLevelType w:val="hybridMultilevel"/>
    <w:tmpl w:val="53C40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224976"/>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0485118B"/>
    <w:multiLevelType w:val="hybridMultilevel"/>
    <w:tmpl w:val="4AF04E3E"/>
    <w:lvl w:ilvl="0" w:tplc="F30EE344">
      <w:numFmt w:val="bullet"/>
      <w:lvlText w:val="-"/>
      <w:lvlJc w:val="left"/>
      <w:pPr>
        <w:tabs>
          <w:tab w:val="num" w:pos="360"/>
        </w:tabs>
        <w:ind w:left="360" w:hanging="360"/>
      </w:pPr>
      <w:rPr>
        <w:rFonts w:ascii="Times New Roman" w:eastAsia="Batang"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105913"/>
    <w:multiLevelType w:val="hybridMultilevel"/>
    <w:tmpl w:val="64F0A6AA"/>
    <w:lvl w:ilvl="0" w:tplc="48E6EFA0">
      <w:numFmt w:val="bullet"/>
      <w:lvlText w:val="-"/>
      <w:lvlJc w:val="left"/>
      <w:pPr>
        <w:tabs>
          <w:tab w:val="num" w:pos="720"/>
        </w:tabs>
        <w:ind w:left="720" w:hanging="360"/>
      </w:pPr>
      <w:rPr>
        <w:rFonts w:ascii="Times New Roman" w:eastAsia="Times New Roman" w:hAnsi="Times New Roman" w:cs="Times New Roman" w:hint="default"/>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796F0F"/>
    <w:multiLevelType w:val="multilevel"/>
    <w:tmpl w:val="DD6CFD40"/>
    <w:lvl w:ilvl="0">
      <w:start w:val="4"/>
      <w:numFmt w:val="decimal"/>
      <w:lvlText w:val="%1"/>
      <w:lvlJc w:val="left"/>
      <w:pPr>
        <w:tabs>
          <w:tab w:val="num" w:pos="564"/>
        </w:tabs>
        <w:ind w:left="564" w:hanging="564"/>
      </w:pPr>
      <w:rPr>
        <w:rFonts w:hint="default"/>
      </w:rPr>
    </w:lvl>
    <w:lvl w:ilvl="1">
      <w:start w:val="5"/>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7E75494"/>
    <w:multiLevelType w:val="singleLevel"/>
    <w:tmpl w:val="A54260E6"/>
    <w:lvl w:ilvl="0">
      <w:start w:val="1"/>
      <w:numFmt w:val="bullet"/>
      <w:lvlText w:val=""/>
      <w:lvlJc w:val="left"/>
      <w:pPr>
        <w:tabs>
          <w:tab w:val="num" w:pos="360"/>
        </w:tabs>
        <w:ind w:left="357" w:hanging="357"/>
      </w:pPr>
      <w:rPr>
        <w:rFonts w:ascii="Symbol" w:hAnsi="Symbol" w:hint="default"/>
      </w:rPr>
    </w:lvl>
  </w:abstractNum>
  <w:abstractNum w:abstractNumId="7" w15:restartNumberingAfterBreak="0">
    <w:nsid w:val="085C6509"/>
    <w:multiLevelType w:val="singleLevel"/>
    <w:tmpl w:val="0C0A000F"/>
    <w:lvl w:ilvl="0">
      <w:start w:val="1"/>
      <w:numFmt w:val="decimal"/>
      <w:lvlText w:val="%1."/>
      <w:lvlJc w:val="left"/>
      <w:pPr>
        <w:tabs>
          <w:tab w:val="num" w:pos="360"/>
        </w:tabs>
        <w:ind w:left="360" w:hanging="360"/>
      </w:pPr>
    </w:lvl>
  </w:abstractNum>
  <w:abstractNum w:abstractNumId="8" w15:restartNumberingAfterBreak="0">
    <w:nsid w:val="09412405"/>
    <w:multiLevelType w:val="multilevel"/>
    <w:tmpl w:val="32C62938"/>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9552642"/>
    <w:multiLevelType w:val="singleLevel"/>
    <w:tmpl w:val="D44057BE"/>
    <w:lvl w:ilvl="0">
      <w:start w:val="10"/>
      <w:numFmt w:val="decimal"/>
      <w:lvlText w:val="%1."/>
      <w:lvlJc w:val="left"/>
      <w:pPr>
        <w:tabs>
          <w:tab w:val="num" w:pos="564"/>
        </w:tabs>
        <w:ind w:left="564" w:hanging="564"/>
      </w:pPr>
      <w:rPr>
        <w:rFonts w:hint="default"/>
      </w:rPr>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8C3B2E"/>
    <w:multiLevelType w:val="hybridMultilevel"/>
    <w:tmpl w:val="88A45AEA"/>
    <w:lvl w:ilvl="0" w:tplc="16ECA15A">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B6552C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1064A6"/>
    <w:multiLevelType w:val="hybridMultilevel"/>
    <w:tmpl w:val="06149D32"/>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DE3774F"/>
    <w:multiLevelType w:val="multilevel"/>
    <w:tmpl w:val="D4BCDECC"/>
    <w:lvl w:ilvl="0">
      <w:start w:val="4"/>
      <w:numFmt w:val="decimal"/>
      <w:lvlText w:val="%1"/>
      <w:lvlJc w:val="left"/>
      <w:pPr>
        <w:tabs>
          <w:tab w:val="num" w:pos="564"/>
        </w:tabs>
        <w:ind w:left="564" w:hanging="564"/>
      </w:pPr>
      <w:rPr>
        <w:rFonts w:hint="default"/>
      </w:rPr>
    </w:lvl>
    <w:lvl w:ilvl="1">
      <w:start w:val="9"/>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5DC514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68C25AA"/>
    <w:multiLevelType w:val="hybridMultilevel"/>
    <w:tmpl w:val="A6FA654A"/>
    <w:lvl w:ilvl="0" w:tplc="26D2D4A6">
      <w:start w:val="1"/>
      <w:numFmt w:val="bullet"/>
      <w:lvlText w:val=""/>
      <w:lvlJc w:val="left"/>
      <w:pPr>
        <w:tabs>
          <w:tab w:val="num" w:pos="1428"/>
        </w:tabs>
        <w:ind w:left="1428"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A9127A"/>
    <w:multiLevelType w:val="hybridMultilevel"/>
    <w:tmpl w:val="2EC24FB8"/>
    <w:lvl w:ilvl="0" w:tplc="FFFFFFFF">
      <w:start w:val="1"/>
      <w:numFmt w:val="bullet"/>
      <w:lvlText w:val="-"/>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A956C37"/>
    <w:multiLevelType w:val="multilevel"/>
    <w:tmpl w:val="939E9B2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B2F198A"/>
    <w:multiLevelType w:val="hybridMultilevel"/>
    <w:tmpl w:val="107EF1A4"/>
    <w:lvl w:ilvl="0" w:tplc="BF42B78C">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DE63B94"/>
    <w:multiLevelType w:val="multilevel"/>
    <w:tmpl w:val="B62E8F6E"/>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E501CE6"/>
    <w:multiLevelType w:val="hybridMultilevel"/>
    <w:tmpl w:val="C4A0A288"/>
    <w:lvl w:ilvl="0" w:tplc="D7C8B506">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17C4613"/>
    <w:multiLevelType w:val="hybridMultilevel"/>
    <w:tmpl w:val="31C26C14"/>
    <w:lvl w:ilvl="0" w:tplc="F30EE344">
      <w:numFmt w:val="bullet"/>
      <w:lvlText w:val="-"/>
      <w:lvlJc w:val="left"/>
      <w:pPr>
        <w:tabs>
          <w:tab w:val="num" w:pos="1080"/>
        </w:tabs>
        <w:ind w:left="1080" w:hanging="3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30948CF"/>
    <w:multiLevelType w:val="hybridMultilevel"/>
    <w:tmpl w:val="D2209FF2"/>
    <w:lvl w:ilvl="0" w:tplc="DBFCFE02">
      <w:start w:val="4"/>
      <w:numFmt w:val="decimal"/>
      <w:lvlText w:val="%1."/>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67E5DFC"/>
    <w:multiLevelType w:val="singleLevel"/>
    <w:tmpl w:val="A572792A"/>
    <w:lvl w:ilvl="0">
      <w:start w:val="4"/>
      <w:numFmt w:val="bullet"/>
      <w:lvlText w:val="-"/>
      <w:lvlJc w:val="left"/>
      <w:pPr>
        <w:tabs>
          <w:tab w:val="num" w:pos="570"/>
        </w:tabs>
        <w:ind w:left="570" w:hanging="570"/>
      </w:pPr>
      <w:rPr>
        <w:rFonts w:hint="default"/>
      </w:rPr>
    </w:lvl>
  </w:abstractNum>
  <w:abstractNum w:abstractNumId="25" w15:restartNumberingAfterBreak="0">
    <w:nsid w:val="269F486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C446F0F"/>
    <w:multiLevelType w:val="multilevel"/>
    <w:tmpl w:val="D4AAF9B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2D5F49CD"/>
    <w:multiLevelType w:val="multilevel"/>
    <w:tmpl w:val="F88460C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1B24578"/>
    <w:multiLevelType w:val="multilevel"/>
    <w:tmpl w:val="931891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4607BC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8BA6C92"/>
    <w:multiLevelType w:val="hybridMultilevel"/>
    <w:tmpl w:val="42982A14"/>
    <w:lvl w:ilvl="0" w:tplc="1D1AD13A">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39A641C7"/>
    <w:multiLevelType w:val="singleLevel"/>
    <w:tmpl w:val="BF34E804"/>
    <w:lvl w:ilvl="0">
      <w:start w:val="1"/>
      <w:numFmt w:val="decimal"/>
      <w:lvlText w:val="%1."/>
      <w:lvlJc w:val="left"/>
      <w:pPr>
        <w:tabs>
          <w:tab w:val="num" w:pos="567"/>
        </w:tabs>
        <w:ind w:left="567" w:hanging="567"/>
      </w:pPr>
    </w:lvl>
  </w:abstractNum>
  <w:abstractNum w:abstractNumId="32" w15:restartNumberingAfterBreak="0">
    <w:nsid w:val="3B2C47CA"/>
    <w:multiLevelType w:val="hybridMultilevel"/>
    <w:tmpl w:val="5A3C12B8"/>
    <w:lvl w:ilvl="0" w:tplc="2B9A08D6">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40DD1649"/>
    <w:multiLevelType w:val="hybridMultilevel"/>
    <w:tmpl w:val="C1788DD4"/>
    <w:lvl w:ilvl="0" w:tplc="48E6EFA0">
      <w:numFmt w:val="bullet"/>
      <w:lvlText w:val="-"/>
      <w:lvlJc w:val="left"/>
      <w:pPr>
        <w:tabs>
          <w:tab w:val="num" w:pos="720"/>
        </w:tabs>
        <w:ind w:left="720" w:hanging="360"/>
      </w:pPr>
      <w:rPr>
        <w:rFonts w:ascii="Times New Roman" w:eastAsia="Times New Roman" w:hAnsi="Times New Roman" w:cs="Times New Roman" w:hint="default"/>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5" w15:restartNumberingAfterBreak="0">
    <w:nsid w:val="51D23442"/>
    <w:multiLevelType w:val="singleLevel"/>
    <w:tmpl w:val="0C0A0001"/>
    <w:lvl w:ilvl="0">
      <w:start w:val="1"/>
      <w:numFmt w:val="bullet"/>
      <w:lvlText w:val=""/>
      <w:lvlJc w:val="left"/>
      <w:pPr>
        <w:ind w:left="720" w:hanging="360"/>
      </w:pPr>
      <w:rPr>
        <w:rFonts w:ascii="Symbol" w:hAnsi="Symbol" w:hint="default"/>
      </w:rPr>
    </w:lvl>
  </w:abstractNum>
  <w:abstractNum w:abstractNumId="36" w15:restartNumberingAfterBreak="0">
    <w:nsid w:val="52CB7981"/>
    <w:multiLevelType w:val="multilevel"/>
    <w:tmpl w:val="27983DE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411696F"/>
    <w:multiLevelType w:val="hybridMultilevel"/>
    <w:tmpl w:val="3496B11A"/>
    <w:lvl w:ilvl="0" w:tplc="F30EE344">
      <w:numFmt w:val="bullet"/>
      <w:lvlText w:val="-"/>
      <w:lvlJc w:val="left"/>
      <w:pPr>
        <w:tabs>
          <w:tab w:val="num" w:pos="1080"/>
        </w:tabs>
        <w:ind w:left="1080" w:hanging="3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43D7328"/>
    <w:multiLevelType w:val="hybridMultilevel"/>
    <w:tmpl w:val="D5F25816"/>
    <w:lvl w:ilvl="0" w:tplc="10F4DEEE">
      <w:start w:val="5"/>
      <w:numFmt w:val="decimal"/>
      <w:lvlText w:val="%1"/>
      <w:lvlJc w:val="left"/>
      <w:pPr>
        <w:ind w:left="1080" w:hanging="72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7093E77"/>
    <w:multiLevelType w:val="hybridMultilevel"/>
    <w:tmpl w:val="5CD83450"/>
    <w:lvl w:ilvl="0" w:tplc="48E6EFA0">
      <w:numFmt w:val="bullet"/>
      <w:lvlText w:val="-"/>
      <w:lvlJc w:val="left"/>
      <w:pPr>
        <w:ind w:left="720"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8A03FFD"/>
    <w:multiLevelType w:val="hybridMultilevel"/>
    <w:tmpl w:val="36E42914"/>
    <w:lvl w:ilvl="0" w:tplc="F30EE344">
      <w:numFmt w:val="bullet"/>
      <w:lvlText w:val="-"/>
      <w:lvlJc w:val="left"/>
      <w:pPr>
        <w:tabs>
          <w:tab w:val="num" w:pos="360"/>
        </w:tabs>
        <w:ind w:left="360" w:hanging="360"/>
      </w:pPr>
      <w:rPr>
        <w:rFonts w:ascii="Times New Roman" w:eastAsia="Batang"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DD2176E"/>
    <w:multiLevelType w:val="singleLevel"/>
    <w:tmpl w:val="0C0A000F"/>
    <w:lvl w:ilvl="0">
      <w:start w:val="10"/>
      <w:numFmt w:val="decimal"/>
      <w:lvlText w:val="%1."/>
      <w:lvlJc w:val="left"/>
      <w:pPr>
        <w:tabs>
          <w:tab w:val="num" w:pos="360"/>
        </w:tabs>
        <w:ind w:left="360" w:hanging="360"/>
      </w:pPr>
      <w:rPr>
        <w:rFonts w:hint="default"/>
      </w:rPr>
    </w:lvl>
  </w:abstractNum>
  <w:abstractNum w:abstractNumId="42" w15:restartNumberingAfterBreak="0">
    <w:nsid w:val="5EAF1E28"/>
    <w:multiLevelType w:val="hybridMultilevel"/>
    <w:tmpl w:val="1EA28E9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63F50726"/>
    <w:multiLevelType w:val="hybridMultilevel"/>
    <w:tmpl w:val="D2D01730"/>
    <w:lvl w:ilvl="0" w:tplc="41EEB6F6">
      <w:start w:val="6"/>
      <w:numFmt w:val="bullet"/>
      <w:lvlText w:val=""/>
      <w:lvlJc w:val="left"/>
      <w:pPr>
        <w:tabs>
          <w:tab w:val="num" w:pos="720"/>
        </w:tabs>
        <w:ind w:left="720" w:hanging="360"/>
      </w:pPr>
      <w:rPr>
        <w:rFonts w:ascii="Webdings" w:hAnsi="Webdings" w:cs="Times New Roman"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A41395"/>
    <w:multiLevelType w:val="multilevel"/>
    <w:tmpl w:val="2AFEA12C"/>
    <w:lvl w:ilvl="0">
      <w:start w:val="4"/>
      <w:numFmt w:val="decimal"/>
      <w:lvlText w:val="%1"/>
      <w:lvlJc w:val="left"/>
      <w:pPr>
        <w:tabs>
          <w:tab w:val="num" w:pos="564"/>
        </w:tabs>
        <w:ind w:left="564" w:hanging="564"/>
      </w:pPr>
      <w:rPr>
        <w:rFonts w:hint="default"/>
      </w:rPr>
    </w:lvl>
    <w:lvl w:ilvl="1">
      <w:start w:val="9"/>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AF17479"/>
    <w:multiLevelType w:val="multilevel"/>
    <w:tmpl w:val="30661FD8"/>
    <w:lvl w:ilvl="0">
      <w:start w:val="5"/>
      <w:numFmt w:val="decimal"/>
      <w:lvlText w:val="%1"/>
      <w:lvlJc w:val="left"/>
      <w:pPr>
        <w:tabs>
          <w:tab w:val="num" w:pos="564"/>
        </w:tabs>
        <w:ind w:left="564" w:hanging="564"/>
      </w:pPr>
      <w:rPr>
        <w:rFonts w:hint="default"/>
      </w:rPr>
    </w:lvl>
    <w:lvl w:ilvl="1">
      <w:start w:val="2"/>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EFE4B41"/>
    <w:multiLevelType w:val="singleLevel"/>
    <w:tmpl w:val="8DF2285C"/>
    <w:lvl w:ilvl="0">
      <w:numFmt w:val="bullet"/>
      <w:lvlText w:val="-"/>
      <w:lvlJc w:val="left"/>
      <w:pPr>
        <w:tabs>
          <w:tab w:val="num" w:pos="567"/>
        </w:tabs>
        <w:ind w:left="567" w:hanging="567"/>
      </w:pPr>
      <w:rPr>
        <w:rFonts w:ascii="Times New Roman" w:hAnsi="Times New Roman" w:hint="default"/>
      </w:rPr>
    </w:lvl>
  </w:abstractNum>
  <w:abstractNum w:abstractNumId="4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EE1DA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7025FF7"/>
    <w:multiLevelType w:val="hybridMultilevel"/>
    <w:tmpl w:val="507E51B6"/>
    <w:lvl w:ilvl="0" w:tplc="441AED76">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79D65F56"/>
    <w:multiLevelType w:val="hybridMultilevel"/>
    <w:tmpl w:val="57D4ED84"/>
    <w:lvl w:ilvl="0" w:tplc="F30EE344">
      <w:numFmt w:val="bullet"/>
      <w:lvlText w:val="-"/>
      <w:lvlJc w:val="left"/>
      <w:pPr>
        <w:tabs>
          <w:tab w:val="num" w:pos="1080"/>
        </w:tabs>
        <w:ind w:left="1080" w:hanging="3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A4C0A91"/>
    <w:multiLevelType w:val="singleLevel"/>
    <w:tmpl w:val="0C0A000F"/>
    <w:lvl w:ilvl="0">
      <w:start w:val="1"/>
      <w:numFmt w:val="decimal"/>
      <w:lvlText w:val="%1."/>
      <w:lvlJc w:val="left"/>
      <w:pPr>
        <w:tabs>
          <w:tab w:val="num" w:pos="360"/>
        </w:tabs>
        <w:ind w:left="360" w:hanging="360"/>
      </w:pPr>
    </w:lvl>
  </w:abstractNum>
  <w:abstractNum w:abstractNumId="52" w15:restartNumberingAfterBreak="0">
    <w:nsid w:val="7A845A8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54" w15:restartNumberingAfterBreak="0">
    <w:nsid w:val="7F4011E5"/>
    <w:multiLevelType w:val="hybridMultilevel"/>
    <w:tmpl w:val="554A62FA"/>
    <w:lvl w:ilvl="0" w:tplc="48E6EFA0">
      <w:numFmt w:val="bullet"/>
      <w:lvlText w:val="-"/>
      <w:lvlJc w:val="left"/>
      <w:pPr>
        <w:ind w:left="720" w:hanging="360"/>
      </w:pPr>
      <w:rPr>
        <w:rFonts w:ascii="Times New Roman" w:eastAsia="Times New Roman" w:hAnsi="Times New Roman"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7F7F0F4C"/>
    <w:multiLevelType w:val="hybridMultilevel"/>
    <w:tmpl w:val="F732E72A"/>
    <w:lvl w:ilvl="0" w:tplc="F30EE344">
      <w:numFmt w:val="bullet"/>
      <w:lvlText w:val="-"/>
      <w:lvlJc w:val="left"/>
      <w:pPr>
        <w:tabs>
          <w:tab w:val="num" w:pos="648"/>
        </w:tabs>
        <w:ind w:left="648" w:hanging="360"/>
      </w:pPr>
      <w:rPr>
        <w:rFonts w:ascii="Times New Roman" w:eastAsia="Batang"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51"/>
  </w:num>
  <w:num w:numId="4">
    <w:abstractNumId w:val="48"/>
  </w:num>
  <w:num w:numId="5">
    <w:abstractNumId w:val="35"/>
  </w:num>
  <w:num w:numId="6">
    <w:abstractNumId w:val="31"/>
  </w:num>
  <w:num w:numId="7">
    <w:abstractNumId w:val="46"/>
  </w:num>
  <w:num w:numId="8">
    <w:abstractNumId w:val="9"/>
  </w:num>
  <w:num w:numId="9">
    <w:abstractNumId w:val="5"/>
  </w:num>
  <w:num w:numId="10">
    <w:abstractNumId w:val="14"/>
  </w:num>
  <w:num w:numId="11">
    <w:abstractNumId w:val="45"/>
  </w:num>
  <w:num w:numId="12">
    <w:abstractNumId w:val="25"/>
  </w:num>
  <w:num w:numId="13">
    <w:abstractNumId w:val="12"/>
  </w:num>
  <w:num w:numId="14">
    <w:abstractNumId w:val="20"/>
  </w:num>
  <w:num w:numId="15">
    <w:abstractNumId w:val="8"/>
  </w:num>
  <w:num w:numId="16">
    <w:abstractNumId w:val="36"/>
  </w:num>
  <w:num w:numId="17">
    <w:abstractNumId w:val="18"/>
  </w:num>
  <w:num w:numId="18">
    <w:abstractNumId w:val="2"/>
  </w:num>
  <w:num w:numId="19">
    <w:abstractNumId w:val="7"/>
  </w:num>
  <w:num w:numId="20">
    <w:abstractNumId w:val="41"/>
  </w:num>
  <w:num w:numId="21">
    <w:abstractNumId w:val="6"/>
  </w:num>
  <w:num w:numId="22">
    <w:abstractNumId w:val="29"/>
  </w:num>
  <w:num w:numId="23">
    <w:abstractNumId w:val="15"/>
  </w:num>
  <w:num w:numId="24">
    <w:abstractNumId w:val="24"/>
  </w:num>
  <w:num w:numId="25">
    <w:abstractNumId w:val="16"/>
  </w:num>
  <w:num w:numId="26">
    <w:abstractNumId w:val="27"/>
  </w:num>
  <w:num w:numId="27">
    <w:abstractNumId w:val="40"/>
  </w:num>
  <w:num w:numId="28">
    <w:abstractNumId w:val="3"/>
  </w:num>
  <w:num w:numId="29">
    <w:abstractNumId w:val="55"/>
  </w:num>
  <w:num w:numId="30">
    <w:abstractNumId w:val="4"/>
  </w:num>
  <w:num w:numId="31">
    <w:abstractNumId w:val="44"/>
  </w:num>
  <w:num w:numId="32">
    <w:abstractNumId w:val="21"/>
  </w:num>
  <w:num w:numId="33">
    <w:abstractNumId w:val="23"/>
  </w:num>
  <w:num w:numId="34">
    <w:abstractNumId w:val="33"/>
  </w:num>
  <w:num w:numId="35">
    <w:abstractNumId w:val="10"/>
  </w:num>
  <w:num w:numId="36">
    <w:abstractNumId w:val="34"/>
  </w:num>
  <w:num w:numId="37">
    <w:abstractNumId w:val="43"/>
  </w:num>
  <w:num w:numId="38">
    <w:abstractNumId w:val="26"/>
  </w:num>
  <w:num w:numId="39">
    <w:abstractNumId w:val="47"/>
  </w:num>
  <w:num w:numId="40">
    <w:abstractNumId w:val="0"/>
    <w:lvlOverride w:ilvl="0">
      <w:lvl w:ilvl="0">
        <w:start w:val="1"/>
        <w:numFmt w:val="bullet"/>
        <w:lvlText w:val="-"/>
        <w:lvlJc w:val="left"/>
        <w:pPr>
          <w:ind w:left="360" w:hanging="360"/>
        </w:pPr>
      </w:lvl>
    </w:lvlOverride>
    <w:lvlOverride w:ilvl="1">
      <w:lvl w:ilvl="1" w:tentative="1">
        <w:start w:val="1"/>
        <w:numFmt w:val="bullet"/>
        <w:lvlText w:val="o"/>
        <w:lvlJc w:val="left"/>
        <w:pPr>
          <w:tabs>
            <w:tab w:val="num" w:pos="1440"/>
          </w:tabs>
          <w:ind w:left="1440" w:hanging="360"/>
        </w:pPr>
        <w:rPr>
          <w:rFonts w:ascii="Courier New" w:hAnsi="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hint="default"/>
        </w:rPr>
      </w:lvl>
    </w:lvlOverride>
    <w:lvlOverride w:ilvl="8">
      <w:lvl w:ilvl="8" w:tentative="1">
        <w:start w:val="1"/>
        <w:numFmt w:val="bullet"/>
        <w:lvlText w:val=""/>
        <w:lvlJc w:val="left"/>
        <w:pPr>
          <w:tabs>
            <w:tab w:val="num" w:pos="6480"/>
          </w:tabs>
          <w:ind w:left="6480" w:hanging="360"/>
        </w:pPr>
        <w:rPr>
          <w:rFonts w:ascii="Wingdings" w:hAnsi="Wingdings" w:hint="default"/>
        </w:rPr>
      </w:lvl>
    </w:lvlOverride>
  </w:num>
  <w:num w:numId="41">
    <w:abstractNumId w:val="52"/>
  </w:num>
  <w:num w:numId="42">
    <w:abstractNumId w:val="42"/>
  </w:num>
  <w:num w:numId="43">
    <w:abstractNumId w:val="17"/>
  </w:num>
  <w:num w:numId="44">
    <w:abstractNumId w:val="37"/>
  </w:num>
  <w:num w:numId="45">
    <w:abstractNumId w:val="22"/>
  </w:num>
  <w:num w:numId="46">
    <w:abstractNumId w:val="50"/>
  </w:num>
  <w:num w:numId="47">
    <w:abstractNumId w:val="53"/>
  </w:num>
  <w:num w:numId="48">
    <w:abstractNumId w:val="1"/>
  </w:num>
  <w:num w:numId="49">
    <w:abstractNumId w:val="39"/>
  </w:num>
  <w:num w:numId="50">
    <w:abstractNumId w:val="28"/>
  </w:num>
  <w:num w:numId="51">
    <w:abstractNumId w:val="38"/>
  </w:num>
  <w:num w:numId="52">
    <w:abstractNumId w:val="13"/>
  </w:num>
  <w:num w:numId="53">
    <w:abstractNumId w:val="30"/>
  </w:num>
  <w:num w:numId="54">
    <w:abstractNumId w:val="19"/>
  </w:num>
  <w:num w:numId="55">
    <w:abstractNumId w:val="32"/>
  </w:num>
  <w:num w:numId="56">
    <w:abstractNumId w:val="49"/>
  </w:num>
  <w:num w:numId="57">
    <w:abstractNumId w:val="11"/>
  </w:num>
  <w:num w:numId="58">
    <w:abstractNumId w:val="5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
  <w:hideSpellingErrors/>
  <w:activeWritingStyle w:appName="MSWord" w:lang="es-ES" w:vendorID="64" w:dllVersion="6" w:nlCheck="1" w:checkStyle="1"/>
  <w:activeWritingStyle w:appName="MSWord" w:lang="en-GB" w:vendorID="64" w:dllVersion="6" w:nlCheck="1" w:checkStyle="1"/>
  <w:activeWritingStyle w:appName="MSWord" w:lang="en-GB" w:vendorID="64" w:dllVersion="5" w:nlCheck="1" w:checkStyle="1"/>
  <w:activeWritingStyle w:appName="MSWord" w:lang="en-US" w:vendorID="64" w:dllVersion="5" w:nlCheck="1" w:checkStyle="1"/>
  <w:activeWritingStyle w:appName="MSWord" w:lang="es-ES_tradnl"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1"/>
  <w:activeWritingStyle w:appName="MSWord" w:lang="en-AU"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es-ES" w:vendorID="64" w:dllVersion="4096" w:nlCheck="1" w:checkStyle="0"/>
  <w:activeWritingStyle w:appName="MSWord" w:lang="pt-PT"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en-AU" w:vendorID="64" w:dllVersion="4096" w:nlCheck="1" w:checkStyle="0"/>
  <w:activeWritingStyle w:appName="MSWord" w:lang="es-ES_tradnl"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n-IN" w:vendorID="64" w:dllVersion="6" w:nlCheck="1" w:checkStyle="1"/>
  <w:activeWritingStyle w:appName="MSWord" w:lang="en-IN" w:vendorID="64" w:dllVersion="4096" w:nlCheck="1" w:checkStyle="0"/>
  <w:activeWritingStyle w:appName="MSWord" w:lang="pt-BR" w:vendorID="64" w:dllVersion="4096" w:nlCheck="1" w:checkStyle="0"/>
  <w:activeWritingStyle w:appName="MSWord" w:lang="pt-BR" w:vendorID="64" w:dllVersion="0" w:nlCheck="1" w:checkStyle="0"/>
  <w:activeWritingStyle w:appName="MSWord" w:lang="ru-RU" w:vendorID="64" w:dllVersion="4096" w:nlCheck="1" w:checkStyle="0"/>
  <w:activeWritingStyle w:appName="MSWord" w:lang="nb-NO" w:vendorID="64" w:dllVersion="4096" w:nlCheck="1" w:checkStyle="0"/>
  <w:activeWritingStyle w:appName="MSWord" w:lang="fi-FI" w:vendorID="64" w:dllVersion="4096" w:nlCheck="1" w:checkStyle="0"/>
  <w:activeWritingStyle w:appName="MSWord" w:lang="nl-NL" w:vendorID="64" w:dllVersion="4096" w:nlCheck="1" w:checkStyle="0"/>
  <w:activeWritingStyle w:appName="MSWord" w:lang="pl-PL" w:vendorID="64" w:dllVersion="4096" w:nlCheck="1" w:checkStyle="0"/>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n-GB" w:vendorID="8" w:dllVersion="513" w:checkStyle="1"/>
  <w:activeWritingStyle w:appName="MSWord" w:lang="en-AU" w:vendorID="8" w:dllVersion="513" w:checkStyle="1"/>
  <w:activeWritingStyle w:appName="MSWord" w:lang="pt-BR" w:vendorID="1" w:dllVersion="513" w:checkStyle="1"/>
  <w:activeWritingStyle w:appName="MSWord" w:lang="it-IT" w:vendorID="3" w:dllVersion="517" w:checkStyle="1"/>
  <w:activeWritingStyle w:appName="MSWord" w:lang="sv-SE" w:vendorID="0" w:dllVersion="512" w:checkStyle="1"/>
  <w:activeWritingStyle w:appName="MSWord" w:lang="fr-FR" w:vendorID="9" w:dllVersion="512" w:checkStyle="1"/>
  <w:activeWritingStyle w:appName="MSWord" w:lang="pl-PL" w:vendorID="12" w:dllVersion="512" w:checkStyle="1"/>
  <w:activeWritingStyle w:appName="MSWord" w:lang="pt-PT" w:vendorID="1" w:dllVersion="513" w:checkStyle="1"/>
  <w:activeWritingStyle w:appName="MSWord" w:lang="pt-PT" w:vendorID="13" w:dllVersion="513" w:checkStyle="1"/>
  <w:activeWritingStyle w:appName="MSWord" w:lang="nb-NO" w:vendorID="22" w:dllVersion="513" w:checkStyle="1"/>
  <w:activeWritingStyle w:appName="MSWord" w:lang="sv-SE" w:vendorID="22" w:dllVersion="513" w:checkStyle="1"/>
  <w:activeWritingStyle w:appName="MSWord" w:lang="fi-FI" w:vendorID="22" w:dllVersion="513" w:checkStyle="1"/>
  <w:activeWritingStyle w:appName="MSWord" w:lang="nl-NL" w:vendorID="1" w:dllVersion="512" w:checkStyle="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47df90-2876-49ed-b614-9311f79e9875" w:val=" "/>
    <w:docVar w:name="VAULT_ND_0943bdcf-471e-40c3-ae19-1a00eb3bacfd" w:val=" "/>
    <w:docVar w:name="vault_nd_24d3d13c-3f69-42e6-ad3f-dafe9507c5c9" w:val=" "/>
    <w:docVar w:name="vault_nd_30f93547-246b-431c-b2a5-da140a8fc9a2" w:val=" "/>
    <w:docVar w:name="vault_nd_4333dd66-e639-4e1c-9144-282c9a3b70a8" w:val=" "/>
    <w:docVar w:name="VAULT_ND_8180e57b-01f3-4ad8-9c10-0c0bbddb89fa" w:val=" "/>
    <w:docVar w:name="VAULT_ND_8d435e9c-4f62-4dd7-aa4c-b2f07e6268e3" w:val=" "/>
    <w:docVar w:name="vault_nd_95652e31-9a71-483b-9e71-626d118b0b2b" w:val=" "/>
    <w:docVar w:name="vault_nd_c3b0f0f1-b1e9-454a-aa00-4a6a2a5d6490" w:val=" "/>
    <w:docVar w:name="VAULT_ND_d7c4c9da-a079-4f21-b358-0556b2c6b5f5" w:val=" "/>
    <w:docVar w:name="VAULT_ND_e35094de-04b9-41a0-bb14-60df64bcea06" w:val=" "/>
    <w:docVar w:name="vault_nd_e3dcbe21-296d-451f-9fe2-14e46264c70c" w:val=" "/>
    <w:docVar w:name="VAULT_ND_eb502947-20fe-47fb-b884-3f2af7b89f09" w:val=" "/>
    <w:docVar w:name="Version" w:val="0"/>
  </w:docVars>
  <w:rsids>
    <w:rsidRoot w:val="00BA6117"/>
    <w:rsid w:val="00000C88"/>
    <w:rsid w:val="00001712"/>
    <w:rsid w:val="000020D3"/>
    <w:rsid w:val="00002893"/>
    <w:rsid w:val="00004176"/>
    <w:rsid w:val="0000420B"/>
    <w:rsid w:val="000045D0"/>
    <w:rsid w:val="00004754"/>
    <w:rsid w:val="000060F8"/>
    <w:rsid w:val="00007A46"/>
    <w:rsid w:val="00011D18"/>
    <w:rsid w:val="00013DB5"/>
    <w:rsid w:val="00015270"/>
    <w:rsid w:val="00015DB5"/>
    <w:rsid w:val="0001624C"/>
    <w:rsid w:val="00016C08"/>
    <w:rsid w:val="00017709"/>
    <w:rsid w:val="0002160A"/>
    <w:rsid w:val="00022EED"/>
    <w:rsid w:val="000231C7"/>
    <w:rsid w:val="0002392B"/>
    <w:rsid w:val="00024FF4"/>
    <w:rsid w:val="00030022"/>
    <w:rsid w:val="00030497"/>
    <w:rsid w:val="00030F22"/>
    <w:rsid w:val="000337E6"/>
    <w:rsid w:val="00035430"/>
    <w:rsid w:val="000354E3"/>
    <w:rsid w:val="000362E9"/>
    <w:rsid w:val="00036D3A"/>
    <w:rsid w:val="0004008F"/>
    <w:rsid w:val="0004057B"/>
    <w:rsid w:val="0004141A"/>
    <w:rsid w:val="00041D31"/>
    <w:rsid w:val="0004386B"/>
    <w:rsid w:val="0004393D"/>
    <w:rsid w:val="00044136"/>
    <w:rsid w:val="00045975"/>
    <w:rsid w:val="00045B82"/>
    <w:rsid w:val="000465C2"/>
    <w:rsid w:val="00046838"/>
    <w:rsid w:val="00046955"/>
    <w:rsid w:val="00046E32"/>
    <w:rsid w:val="0004736D"/>
    <w:rsid w:val="00051113"/>
    <w:rsid w:val="00052E00"/>
    <w:rsid w:val="00053E26"/>
    <w:rsid w:val="000568B4"/>
    <w:rsid w:val="00057A2F"/>
    <w:rsid w:val="00060EE1"/>
    <w:rsid w:val="00061828"/>
    <w:rsid w:val="00062DC3"/>
    <w:rsid w:val="00064A98"/>
    <w:rsid w:val="00064DC5"/>
    <w:rsid w:val="00064F60"/>
    <w:rsid w:val="00067FF4"/>
    <w:rsid w:val="0007174F"/>
    <w:rsid w:val="0007399D"/>
    <w:rsid w:val="00073F71"/>
    <w:rsid w:val="000757A6"/>
    <w:rsid w:val="0007705E"/>
    <w:rsid w:val="00077E9E"/>
    <w:rsid w:val="00080BE3"/>
    <w:rsid w:val="000813F0"/>
    <w:rsid w:val="00081AEA"/>
    <w:rsid w:val="000831E4"/>
    <w:rsid w:val="000846CE"/>
    <w:rsid w:val="00084826"/>
    <w:rsid w:val="00084F12"/>
    <w:rsid w:val="00086263"/>
    <w:rsid w:val="000879D4"/>
    <w:rsid w:val="0009062E"/>
    <w:rsid w:val="00091461"/>
    <w:rsid w:val="00092291"/>
    <w:rsid w:val="00092882"/>
    <w:rsid w:val="00092973"/>
    <w:rsid w:val="00092A0F"/>
    <w:rsid w:val="00093B6F"/>
    <w:rsid w:val="000946C1"/>
    <w:rsid w:val="00095F08"/>
    <w:rsid w:val="000967E2"/>
    <w:rsid w:val="000971CA"/>
    <w:rsid w:val="00097201"/>
    <w:rsid w:val="000A16EE"/>
    <w:rsid w:val="000A22FD"/>
    <w:rsid w:val="000A3A98"/>
    <w:rsid w:val="000A4938"/>
    <w:rsid w:val="000A7340"/>
    <w:rsid w:val="000A7A92"/>
    <w:rsid w:val="000B0532"/>
    <w:rsid w:val="000B0636"/>
    <w:rsid w:val="000B4CA3"/>
    <w:rsid w:val="000B5099"/>
    <w:rsid w:val="000C1D2B"/>
    <w:rsid w:val="000C3131"/>
    <w:rsid w:val="000C469A"/>
    <w:rsid w:val="000C7239"/>
    <w:rsid w:val="000C79A1"/>
    <w:rsid w:val="000D0C5A"/>
    <w:rsid w:val="000D0D2B"/>
    <w:rsid w:val="000D1E37"/>
    <w:rsid w:val="000D1F15"/>
    <w:rsid w:val="000D254A"/>
    <w:rsid w:val="000D3882"/>
    <w:rsid w:val="000D3A32"/>
    <w:rsid w:val="000D460E"/>
    <w:rsid w:val="000D5D71"/>
    <w:rsid w:val="000D5FB9"/>
    <w:rsid w:val="000D7F9C"/>
    <w:rsid w:val="000E04E3"/>
    <w:rsid w:val="000E0818"/>
    <w:rsid w:val="000E09C1"/>
    <w:rsid w:val="000E0B80"/>
    <w:rsid w:val="000E1B61"/>
    <w:rsid w:val="000E23E8"/>
    <w:rsid w:val="000E2439"/>
    <w:rsid w:val="000E2AC0"/>
    <w:rsid w:val="000E2EA2"/>
    <w:rsid w:val="000E4DA6"/>
    <w:rsid w:val="000E672F"/>
    <w:rsid w:val="000E730A"/>
    <w:rsid w:val="000F06B3"/>
    <w:rsid w:val="000F0730"/>
    <w:rsid w:val="000F10BA"/>
    <w:rsid w:val="000F15A3"/>
    <w:rsid w:val="000F1B37"/>
    <w:rsid w:val="000F2004"/>
    <w:rsid w:val="000F24A8"/>
    <w:rsid w:val="000F2DC8"/>
    <w:rsid w:val="000F3813"/>
    <w:rsid w:val="000F44F3"/>
    <w:rsid w:val="000F4827"/>
    <w:rsid w:val="000F487C"/>
    <w:rsid w:val="000F5E25"/>
    <w:rsid w:val="000F7B5C"/>
    <w:rsid w:val="00101506"/>
    <w:rsid w:val="001017B6"/>
    <w:rsid w:val="00101A78"/>
    <w:rsid w:val="00101E02"/>
    <w:rsid w:val="0010386A"/>
    <w:rsid w:val="00106A41"/>
    <w:rsid w:val="001073CB"/>
    <w:rsid w:val="00107A4A"/>
    <w:rsid w:val="0011021F"/>
    <w:rsid w:val="001108A6"/>
    <w:rsid w:val="001123FA"/>
    <w:rsid w:val="00113F9E"/>
    <w:rsid w:val="001141A8"/>
    <w:rsid w:val="001142AA"/>
    <w:rsid w:val="001219BC"/>
    <w:rsid w:val="001226CC"/>
    <w:rsid w:val="00123A8B"/>
    <w:rsid w:val="00123F7B"/>
    <w:rsid w:val="001242D5"/>
    <w:rsid w:val="00124D40"/>
    <w:rsid w:val="0012563D"/>
    <w:rsid w:val="0012727A"/>
    <w:rsid w:val="00127789"/>
    <w:rsid w:val="00127D1F"/>
    <w:rsid w:val="00130F5B"/>
    <w:rsid w:val="00131609"/>
    <w:rsid w:val="00131CAD"/>
    <w:rsid w:val="0013308E"/>
    <w:rsid w:val="00133EC8"/>
    <w:rsid w:val="00135314"/>
    <w:rsid w:val="001361FB"/>
    <w:rsid w:val="0014010B"/>
    <w:rsid w:val="00141B19"/>
    <w:rsid w:val="00141C0D"/>
    <w:rsid w:val="00142D20"/>
    <w:rsid w:val="00143346"/>
    <w:rsid w:val="00146361"/>
    <w:rsid w:val="00146A0B"/>
    <w:rsid w:val="00146D00"/>
    <w:rsid w:val="00147E10"/>
    <w:rsid w:val="001513A1"/>
    <w:rsid w:val="001543E4"/>
    <w:rsid w:val="00154532"/>
    <w:rsid w:val="00154E3D"/>
    <w:rsid w:val="0015734B"/>
    <w:rsid w:val="00157457"/>
    <w:rsid w:val="00161152"/>
    <w:rsid w:val="00161907"/>
    <w:rsid w:val="00161EE6"/>
    <w:rsid w:val="001621A7"/>
    <w:rsid w:val="0016265D"/>
    <w:rsid w:val="00162C5F"/>
    <w:rsid w:val="00162CE7"/>
    <w:rsid w:val="0016706E"/>
    <w:rsid w:val="00170E26"/>
    <w:rsid w:val="001711C6"/>
    <w:rsid w:val="00171623"/>
    <w:rsid w:val="0017172B"/>
    <w:rsid w:val="001731C1"/>
    <w:rsid w:val="00173210"/>
    <w:rsid w:val="00173F11"/>
    <w:rsid w:val="00175193"/>
    <w:rsid w:val="00175E9F"/>
    <w:rsid w:val="00177A45"/>
    <w:rsid w:val="00180C2E"/>
    <w:rsid w:val="00181281"/>
    <w:rsid w:val="00181779"/>
    <w:rsid w:val="00182265"/>
    <w:rsid w:val="00184AC0"/>
    <w:rsid w:val="00187347"/>
    <w:rsid w:val="00187904"/>
    <w:rsid w:val="00190AB6"/>
    <w:rsid w:val="00192E7B"/>
    <w:rsid w:val="00193D6D"/>
    <w:rsid w:val="00195FCA"/>
    <w:rsid w:val="00196F63"/>
    <w:rsid w:val="001A0B1D"/>
    <w:rsid w:val="001A1D9A"/>
    <w:rsid w:val="001A2DF3"/>
    <w:rsid w:val="001A3126"/>
    <w:rsid w:val="001A5699"/>
    <w:rsid w:val="001A6A34"/>
    <w:rsid w:val="001A6B65"/>
    <w:rsid w:val="001A6D78"/>
    <w:rsid w:val="001A6FCF"/>
    <w:rsid w:val="001A7ECF"/>
    <w:rsid w:val="001B0CCF"/>
    <w:rsid w:val="001B12EB"/>
    <w:rsid w:val="001B25C5"/>
    <w:rsid w:val="001B4715"/>
    <w:rsid w:val="001B5700"/>
    <w:rsid w:val="001B5D6E"/>
    <w:rsid w:val="001C0A57"/>
    <w:rsid w:val="001C0DA5"/>
    <w:rsid w:val="001C10BC"/>
    <w:rsid w:val="001C2610"/>
    <w:rsid w:val="001C2D04"/>
    <w:rsid w:val="001C3E0B"/>
    <w:rsid w:val="001C4B48"/>
    <w:rsid w:val="001C5163"/>
    <w:rsid w:val="001C53F9"/>
    <w:rsid w:val="001C591F"/>
    <w:rsid w:val="001C746B"/>
    <w:rsid w:val="001D1DA7"/>
    <w:rsid w:val="001D3265"/>
    <w:rsid w:val="001D380B"/>
    <w:rsid w:val="001D43E5"/>
    <w:rsid w:val="001D64A9"/>
    <w:rsid w:val="001D7344"/>
    <w:rsid w:val="001D7C3C"/>
    <w:rsid w:val="001E17FF"/>
    <w:rsid w:val="001E2D1B"/>
    <w:rsid w:val="001E3024"/>
    <w:rsid w:val="001E4239"/>
    <w:rsid w:val="001E4253"/>
    <w:rsid w:val="001E51CA"/>
    <w:rsid w:val="001E5D33"/>
    <w:rsid w:val="001E67AA"/>
    <w:rsid w:val="001E68B9"/>
    <w:rsid w:val="001E75F8"/>
    <w:rsid w:val="001F4510"/>
    <w:rsid w:val="001F4B5B"/>
    <w:rsid w:val="001F6DA1"/>
    <w:rsid w:val="002043C1"/>
    <w:rsid w:val="0020568A"/>
    <w:rsid w:val="00205ECC"/>
    <w:rsid w:val="00206924"/>
    <w:rsid w:val="00206DB6"/>
    <w:rsid w:val="002077EA"/>
    <w:rsid w:val="0021164C"/>
    <w:rsid w:val="00211B6E"/>
    <w:rsid w:val="00215186"/>
    <w:rsid w:val="00217449"/>
    <w:rsid w:val="0022178A"/>
    <w:rsid w:val="002233EF"/>
    <w:rsid w:val="00223894"/>
    <w:rsid w:val="002246BB"/>
    <w:rsid w:val="00227285"/>
    <w:rsid w:val="00227291"/>
    <w:rsid w:val="00227D08"/>
    <w:rsid w:val="00236DE7"/>
    <w:rsid w:val="002435A1"/>
    <w:rsid w:val="00244635"/>
    <w:rsid w:val="00244A8C"/>
    <w:rsid w:val="0024612F"/>
    <w:rsid w:val="00246BF8"/>
    <w:rsid w:val="00247149"/>
    <w:rsid w:val="00247285"/>
    <w:rsid w:val="00250692"/>
    <w:rsid w:val="00251092"/>
    <w:rsid w:val="00251E81"/>
    <w:rsid w:val="00251EA8"/>
    <w:rsid w:val="002521D6"/>
    <w:rsid w:val="00254157"/>
    <w:rsid w:val="002552B5"/>
    <w:rsid w:val="0025549C"/>
    <w:rsid w:val="00256E21"/>
    <w:rsid w:val="0026549F"/>
    <w:rsid w:val="002664CE"/>
    <w:rsid w:val="00266E3E"/>
    <w:rsid w:val="0026738D"/>
    <w:rsid w:val="00270F16"/>
    <w:rsid w:val="00273B9C"/>
    <w:rsid w:val="00275F1A"/>
    <w:rsid w:val="00281CDF"/>
    <w:rsid w:val="00281F5D"/>
    <w:rsid w:val="0028231C"/>
    <w:rsid w:val="00283DB2"/>
    <w:rsid w:val="00284C7D"/>
    <w:rsid w:val="00285B89"/>
    <w:rsid w:val="002866E8"/>
    <w:rsid w:val="00287B2B"/>
    <w:rsid w:val="00287F9B"/>
    <w:rsid w:val="00292406"/>
    <w:rsid w:val="00295A23"/>
    <w:rsid w:val="00295C1C"/>
    <w:rsid w:val="002963D3"/>
    <w:rsid w:val="00296B12"/>
    <w:rsid w:val="00297004"/>
    <w:rsid w:val="002978D8"/>
    <w:rsid w:val="002A06DD"/>
    <w:rsid w:val="002A0FCD"/>
    <w:rsid w:val="002A1D25"/>
    <w:rsid w:val="002A34DA"/>
    <w:rsid w:val="002A66F4"/>
    <w:rsid w:val="002A7621"/>
    <w:rsid w:val="002A78D6"/>
    <w:rsid w:val="002B0624"/>
    <w:rsid w:val="002B265C"/>
    <w:rsid w:val="002B3162"/>
    <w:rsid w:val="002B3B82"/>
    <w:rsid w:val="002B55C1"/>
    <w:rsid w:val="002B6C7F"/>
    <w:rsid w:val="002C186B"/>
    <w:rsid w:val="002C3616"/>
    <w:rsid w:val="002C36C4"/>
    <w:rsid w:val="002C484D"/>
    <w:rsid w:val="002D03A9"/>
    <w:rsid w:val="002D18C5"/>
    <w:rsid w:val="002D3AC6"/>
    <w:rsid w:val="002D5036"/>
    <w:rsid w:val="002D5493"/>
    <w:rsid w:val="002D561E"/>
    <w:rsid w:val="002D5914"/>
    <w:rsid w:val="002D626F"/>
    <w:rsid w:val="002D7A87"/>
    <w:rsid w:val="002D7F9A"/>
    <w:rsid w:val="002E19A3"/>
    <w:rsid w:val="002E2FAC"/>
    <w:rsid w:val="002E3379"/>
    <w:rsid w:val="002E3702"/>
    <w:rsid w:val="002E3BB9"/>
    <w:rsid w:val="002E3FAA"/>
    <w:rsid w:val="002E5133"/>
    <w:rsid w:val="002E67B9"/>
    <w:rsid w:val="002E7E5B"/>
    <w:rsid w:val="002F0C9C"/>
    <w:rsid w:val="002F2438"/>
    <w:rsid w:val="002F4CD7"/>
    <w:rsid w:val="002F5C8D"/>
    <w:rsid w:val="002F5EE7"/>
    <w:rsid w:val="002F6285"/>
    <w:rsid w:val="002F7E43"/>
    <w:rsid w:val="00301554"/>
    <w:rsid w:val="00303FBA"/>
    <w:rsid w:val="0030579E"/>
    <w:rsid w:val="003061B3"/>
    <w:rsid w:val="00307D3E"/>
    <w:rsid w:val="0031035F"/>
    <w:rsid w:val="0031245A"/>
    <w:rsid w:val="003126DF"/>
    <w:rsid w:val="00312D60"/>
    <w:rsid w:val="00314F40"/>
    <w:rsid w:val="003160DB"/>
    <w:rsid w:val="0032105C"/>
    <w:rsid w:val="0032218F"/>
    <w:rsid w:val="00322F8B"/>
    <w:rsid w:val="00325168"/>
    <w:rsid w:val="003251E4"/>
    <w:rsid w:val="003253E4"/>
    <w:rsid w:val="0032551B"/>
    <w:rsid w:val="00326E23"/>
    <w:rsid w:val="00327326"/>
    <w:rsid w:val="00327E7D"/>
    <w:rsid w:val="003309E2"/>
    <w:rsid w:val="00330D7A"/>
    <w:rsid w:val="0033128C"/>
    <w:rsid w:val="00335707"/>
    <w:rsid w:val="00335CD3"/>
    <w:rsid w:val="003373EB"/>
    <w:rsid w:val="003402E9"/>
    <w:rsid w:val="00340662"/>
    <w:rsid w:val="0034151C"/>
    <w:rsid w:val="003442D1"/>
    <w:rsid w:val="003457CA"/>
    <w:rsid w:val="00350BE2"/>
    <w:rsid w:val="003518F4"/>
    <w:rsid w:val="00352D72"/>
    <w:rsid w:val="00354FFE"/>
    <w:rsid w:val="00355CD5"/>
    <w:rsid w:val="003564B4"/>
    <w:rsid w:val="00366430"/>
    <w:rsid w:val="003675F7"/>
    <w:rsid w:val="003676EF"/>
    <w:rsid w:val="003678E8"/>
    <w:rsid w:val="003705FB"/>
    <w:rsid w:val="00371469"/>
    <w:rsid w:val="00372080"/>
    <w:rsid w:val="00373650"/>
    <w:rsid w:val="003746A4"/>
    <w:rsid w:val="00374D6B"/>
    <w:rsid w:val="00376A1D"/>
    <w:rsid w:val="003771AF"/>
    <w:rsid w:val="00377237"/>
    <w:rsid w:val="00382BF3"/>
    <w:rsid w:val="00384151"/>
    <w:rsid w:val="00387C12"/>
    <w:rsid w:val="0039020B"/>
    <w:rsid w:val="00390F15"/>
    <w:rsid w:val="00391971"/>
    <w:rsid w:val="00392221"/>
    <w:rsid w:val="00392D58"/>
    <w:rsid w:val="003941B0"/>
    <w:rsid w:val="00394625"/>
    <w:rsid w:val="0039632E"/>
    <w:rsid w:val="003964B4"/>
    <w:rsid w:val="00396565"/>
    <w:rsid w:val="00396BDD"/>
    <w:rsid w:val="003A0468"/>
    <w:rsid w:val="003A0941"/>
    <w:rsid w:val="003A1EEA"/>
    <w:rsid w:val="003A418F"/>
    <w:rsid w:val="003A4CAF"/>
    <w:rsid w:val="003A624D"/>
    <w:rsid w:val="003A6321"/>
    <w:rsid w:val="003A63D3"/>
    <w:rsid w:val="003A6779"/>
    <w:rsid w:val="003A788C"/>
    <w:rsid w:val="003A7EE8"/>
    <w:rsid w:val="003B13C2"/>
    <w:rsid w:val="003B1D01"/>
    <w:rsid w:val="003B1FDA"/>
    <w:rsid w:val="003B2506"/>
    <w:rsid w:val="003B31CB"/>
    <w:rsid w:val="003B3BFF"/>
    <w:rsid w:val="003B43B4"/>
    <w:rsid w:val="003B460F"/>
    <w:rsid w:val="003B4F55"/>
    <w:rsid w:val="003B67B3"/>
    <w:rsid w:val="003B6EB8"/>
    <w:rsid w:val="003B74D8"/>
    <w:rsid w:val="003C0083"/>
    <w:rsid w:val="003C11F4"/>
    <w:rsid w:val="003C15A1"/>
    <w:rsid w:val="003C360D"/>
    <w:rsid w:val="003C4856"/>
    <w:rsid w:val="003C5083"/>
    <w:rsid w:val="003C6561"/>
    <w:rsid w:val="003C74DA"/>
    <w:rsid w:val="003C75AB"/>
    <w:rsid w:val="003C7D22"/>
    <w:rsid w:val="003D1755"/>
    <w:rsid w:val="003D31E0"/>
    <w:rsid w:val="003D38C1"/>
    <w:rsid w:val="003D43F9"/>
    <w:rsid w:val="003D4A80"/>
    <w:rsid w:val="003D4C17"/>
    <w:rsid w:val="003D51A5"/>
    <w:rsid w:val="003D6454"/>
    <w:rsid w:val="003D69FA"/>
    <w:rsid w:val="003D6EA0"/>
    <w:rsid w:val="003E0D8C"/>
    <w:rsid w:val="003E36A8"/>
    <w:rsid w:val="003E4178"/>
    <w:rsid w:val="003E5F5F"/>
    <w:rsid w:val="003F2352"/>
    <w:rsid w:val="003F2D65"/>
    <w:rsid w:val="003F4062"/>
    <w:rsid w:val="003F4604"/>
    <w:rsid w:val="003F493F"/>
    <w:rsid w:val="003F5290"/>
    <w:rsid w:val="003F5C75"/>
    <w:rsid w:val="003F6267"/>
    <w:rsid w:val="003F74BA"/>
    <w:rsid w:val="003F7E3E"/>
    <w:rsid w:val="00402370"/>
    <w:rsid w:val="00403233"/>
    <w:rsid w:val="004034CD"/>
    <w:rsid w:val="00403E9F"/>
    <w:rsid w:val="00404469"/>
    <w:rsid w:val="00405687"/>
    <w:rsid w:val="00405AEC"/>
    <w:rsid w:val="00407D19"/>
    <w:rsid w:val="00411AD1"/>
    <w:rsid w:val="004128F1"/>
    <w:rsid w:val="00412998"/>
    <w:rsid w:val="004139B2"/>
    <w:rsid w:val="004142B5"/>
    <w:rsid w:val="00414A7C"/>
    <w:rsid w:val="00417EA0"/>
    <w:rsid w:val="00421890"/>
    <w:rsid w:val="00421B52"/>
    <w:rsid w:val="00422570"/>
    <w:rsid w:val="00423388"/>
    <w:rsid w:val="0042365C"/>
    <w:rsid w:val="00423898"/>
    <w:rsid w:val="00424DB7"/>
    <w:rsid w:val="00424DFB"/>
    <w:rsid w:val="00426BFF"/>
    <w:rsid w:val="0042737B"/>
    <w:rsid w:val="00431BC0"/>
    <w:rsid w:val="00433544"/>
    <w:rsid w:val="00433EF6"/>
    <w:rsid w:val="00436659"/>
    <w:rsid w:val="00436A93"/>
    <w:rsid w:val="00437613"/>
    <w:rsid w:val="00440ACB"/>
    <w:rsid w:val="00442276"/>
    <w:rsid w:val="004439B6"/>
    <w:rsid w:val="00443BA0"/>
    <w:rsid w:val="004454BE"/>
    <w:rsid w:val="00447638"/>
    <w:rsid w:val="00450C5B"/>
    <w:rsid w:val="00452A67"/>
    <w:rsid w:val="004536DB"/>
    <w:rsid w:val="00455AC1"/>
    <w:rsid w:val="00460395"/>
    <w:rsid w:val="00461AF1"/>
    <w:rsid w:val="00461BC8"/>
    <w:rsid w:val="00461E69"/>
    <w:rsid w:val="00462310"/>
    <w:rsid w:val="00462584"/>
    <w:rsid w:val="00463760"/>
    <w:rsid w:val="00465DD7"/>
    <w:rsid w:val="004664CC"/>
    <w:rsid w:val="004664E2"/>
    <w:rsid w:val="00466C1B"/>
    <w:rsid w:val="00466C69"/>
    <w:rsid w:val="00466E4C"/>
    <w:rsid w:val="00467A90"/>
    <w:rsid w:val="0047290B"/>
    <w:rsid w:val="00473817"/>
    <w:rsid w:val="0047639A"/>
    <w:rsid w:val="00477412"/>
    <w:rsid w:val="0048016A"/>
    <w:rsid w:val="0048161B"/>
    <w:rsid w:val="00481E64"/>
    <w:rsid w:val="00484316"/>
    <w:rsid w:val="004847E7"/>
    <w:rsid w:val="004851D4"/>
    <w:rsid w:val="00486066"/>
    <w:rsid w:val="004862FD"/>
    <w:rsid w:val="004979E1"/>
    <w:rsid w:val="004A0B51"/>
    <w:rsid w:val="004A0FA9"/>
    <w:rsid w:val="004A1040"/>
    <w:rsid w:val="004A257C"/>
    <w:rsid w:val="004A2BB0"/>
    <w:rsid w:val="004A53DE"/>
    <w:rsid w:val="004A6F7C"/>
    <w:rsid w:val="004A745C"/>
    <w:rsid w:val="004A78AB"/>
    <w:rsid w:val="004B0E52"/>
    <w:rsid w:val="004B19ED"/>
    <w:rsid w:val="004B2891"/>
    <w:rsid w:val="004B3BDB"/>
    <w:rsid w:val="004B650E"/>
    <w:rsid w:val="004C1E52"/>
    <w:rsid w:val="004C2824"/>
    <w:rsid w:val="004C36B2"/>
    <w:rsid w:val="004C3C67"/>
    <w:rsid w:val="004C5262"/>
    <w:rsid w:val="004C5D5C"/>
    <w:rsid w:val="004C68C8"/>
    <w:rsid w:val="004C7CE5"/>
    <w:rsid w:val="004D0230"/>
    <w:rsid w:val="004D5B68"/>
    <w:rsid w:val="004D6013"/>
    <w:rsid w:val="004E0A01"/>
    <w:rsid w:val="004E2662"/>
    <w:rsid w:val="004E26F8"/>
    <w:rsid w:val="004E2DB5"/>
    <w:rsid w:val="004E3595"/>
    <w:rsid w:val="004E4600"/>
    <w:rsid w:val="004E4733"/>
    <w:rsid w:val="004E4B98"/>
    <w:rsid w:val="004E59D3"/>
    <w:rsid w:val="004E6D54"/>
    <w:rsid w:val="004E735C"/>
    <w:rsid w:val="004E7FB7"/>
    <w:rsid w:val="004F1CBF"/>
    <w:rsid w:val="004F4DB6"/>
    <w:rsid w:val="004F5545"/>
    <w:rsid w:val="004F56E8"/>
    <w:rsid w:val="004F619C"/>
    <w:rsid w:val="004F7D38"/>
    <w:rsid w:val="00500397"/>
    <w:rsid w:val="005003E9"/>
    <w:rsid w:val="0050133E"/>
    <w:rsid w:val="005018F0"/>
    <w:rsid w:val="0050491A"/>
    <w:rsid w:val="0050563E"/>
    <w:rsid w:val="00506A8A"/>
    <w:rsid w:val="005072CA"/>
    <w:rsid w:val="005075B5"/>
    <w:rsid w:val="00507965"/>
    <w:rsid w:val="00507A90"/>
    <w:rsid w:val="0051138C"/>
    <w:rsid w:val="0051182D"/>
    <w:rsid w:val="00511B5D"/>
    <w:rsid w:val="00511BFA"/>
    <w:rsid w:val="00512E09"/>
    <w:rsid w:val="00514215"/>
    <w:rsid w:val="005172A3"/>
    <w:rsid w:val="0052035E"/>
    <w:rsid w:val="00520D2C"/>
    <w:rsid w:val="00522509"/>
    <w:rsid w:val="0052265E"/>
    <w:rsid w:val="00523D95"/>
    <w:rsid w:val="00524523"/>
    <w:rsid w:val="00524B28"/>
    <w:rsid w:val="0052728E"/>
    <w:rsid w:val="005313CF"/>
    <w:rsid w:val="005315BB"/>
    <w:rsid w:val="0053193F"/>
    <w:rsid w:val="00531E71"/>
    <w:rsid w:val="00534264"/>
    <w:rsid w:val="00534411"/>
    <w:rsid w:val="00534CE7"/>
    <w:rsid w:val="00536262"/>
    <w:rsid w:val="005363DA"/>
    <w:rsid w:val="00536DB7"/>
    <w:rsid w:val="00536E82"/>
    <w:rsid w:val="00537652"/>
    <w:rsid w:val="00537E61"/>
    <w:rsid w:val="00542002"/>
    <w:rsid w:val="0054226A"/>
    <w:rsid w:val="0054337F"/>
    <w:rsid w:val="00546DAF"/>
    <w:rsid w:val="005479F2"/>
    <w:rsid w:val="00550034"/>
    <w:rsid w:val="00552D23"/>
    <w:rsid w:val="00554095"/>
    <w:rsid w:val="005546E5"/>
    <w:rsid w:val="00554EDF"/>
    <w:rsid w:val="00555AAA"/>
    <w:rsid w:val="00555DD9"/>
    <w:rsid w:val="0055666E"/>
    <w:rsid w:val="00556A2A"/>
    <w:rsid w:val="00561AF4"/>
    <w:rsid w:val="005641B6"/>
    <w:rsid w:val="00565FFC"/>
    <w:rsid w:val="00566BD6"/>
    <w:rsid w:val="00567810"/>
    <w:rsid w:val="00567CAF"/>
    <w:rsid w:val="0057239C"/>
    <w:rsid w:val="00572ABD"/>
    <w:rsid w:val="00572E92"/>
    <w:rsid w:val="00573462"/>
    <w:rsid w:val="00574E92"/>
    <w:rsid w:val="005762C7"/>
    <w:rsid w:val="0057656D"/>
    <w:rsid w:val="00576777"/>
    <w:rsid w:val="00577B0A"/>
    <w:rsid w:val="00583884"/>
    <w:rsid w:val="00584393"/>
    <w:rsid w:val="00585268"/>
    <w:rsid w:val="00586025"/>
    <w:rsid w:val="00586207"/>
    <w:rsid w:val="005863AD"/>
    <w:rsid w:val="0059267A"/>
    <w:rsid w:val="00596668"/>
    <w:rsid w:val="005A028A"/>
    <w:rsid w:val="005A0DFF"/>
    <w:rsid w:val="005A152A"/>
    <w:rsid w:val="005A156A"/>
    <w:rsid w:val="005A188E"/>
    <w:rsid w:val="005A3023"/>
    <w:rsid w:val="005A362B"/>
    <w:rsid w:val="005A4468"/>
    <w:rsid w:val="005A477E"/>
    <w:rsid w:val="005A4F80"/>
    <w:rsid w:val="005A58B5"/>
    <w:rsid w:val="005A6FA6"/>
    <w:rsid w:val="005B23AC"/>
    <w:rsid w:val="005B2ADF"/>
    <w:rsid w:val="005B2C35"/>
    <w:rsid w:val="005B324A"/>
    <w:rsid w:val="005B3DA3"/>
    <w:rsid w:val="005B6FB6"/>
    <w:rsid w:val="005C0640"/>
    <w:rsid w:val="005C065A"/>
    <w:rsid w:val="005C0BB1"/>
    <w:rsid w:val="005C21D1"/>
    <w:rsid w:val="005C2C1A"/>
    <w:rsid w:val="005C4898"/>
    <w:rsid w:val="005C6A18"/>
    <w:rsid w:val="005C6E79"/>
    <w:rsid w:val="005C7944"/>
    <w:rsid w:val="005C7B68"/>
    <w:rsid w:val="005D0964"/>
    <w:rsid w:val="005D0CFD"/>
    <w:rsid w:val="005D630B"/>
    <w:rsid w:val="005D6429"/>
    <w:rsid w:val="005D7B5A"/>
    <w:rsid w:val="005E0C6A"/>
    <w:rsid w:val="005E0EED"/>
    <w:rsid w:val="005E126A"/>
    <w:rsid w:val="005E2620"/>
    <w:rsid w:val="005E2E50"/>
    <w:rsid w:val="005E3475"/>
    <w:rsid w:val="005E5CE1"/>
    <w:rsid w:val="005E6B6F"/>
    <w:rsid w:val="005E6FF7"/>
    <w:rsid w:val="005E7047"/>
    <w:rsid w:val="005F01B6"/>
    <w:rsid w:val="005F22EC"/>
    <w:rsid w:val="005F27D5"/>
    <w:rsid w:val="005F4AFF"/>
    <w:rsid w:val="005F5E04"/>
    <w:rsid w:val="006013ED"/>
    <w:rsid w:val="006018CA"/>
    <w:rsid w:val="006022CB"/>
    <w:rsid w:val="00603F96"/>
    <w:rsid w:val="0060769D"/>
    <w:rsid w:val="00610AF2"/>
    <w:rsid w:val="006110DE"/>
    <w:rsid w:val="0061399A"/>
    <w:rsid w:val="00614993"/>
    <w:rsid w:val="00614DAD"/>
    <w:rsid w:val="006154ED"/>
    <w:rsid w:val="00616A74"/>
    <w:rsid w:val="00617EB0"/>
    <w:rsid w:val="00620CC8"/>
    <w:rsid w:val="006211C4"/>
    <w:rsid w:val="006224BC"/>
    <w:rsid w:val="00622EB9"/>
    <w:rsid w:val="0062359D"/>
    <w:rsid w:val="0062692F"/>
    <w:rsid w:val="00626990"/>
    <w:rsid w:val="00626CD1"/>
    <w:rsid w:val="006271E3"/>
    <w:rsid w:val="00631FC2"/>
    <w:rsid w:val="0063420F"/>
    <w:rsid w:val="006346D3"/>
    <w:rsid w:val="00634A8D"/>
    <w:rsid w:val="00636607"/>
    <w:rsid w:val="00637B97"/>
    <w:rsid w:val="00641F97"/>
    <w:rsid w:val="006442C1"/>
    <w:rsid w:val="00644899"/>
    <w:rsid w:val="006457F7"/>
    <w:rsid w:val="006462A3"/>
    <w:rsid w:val="00646B87"/>
    <w:rsid w:val="00646C49"/>
    <w:rsid w:val="00647319"/>
    <w:rsid w:val="00647E03"/>
    <w:rsid w:val="006523DC"/>
    <w:rsid w:val="00652E22"/>
    <w:rsid w:val="00654079"/>
    <w:rsid w:val="00654D78"/>
    <w:rsid w:val="00655024"/>
    <w:rsid w:val="006567B3"/>
    <w:rsid w:val="00663B1C"/>
    <w:rsid w:val="006647CA"/>
    <w:rsid w:val="00665559"/>
    <w:rsid w:val="00665584"/>
    <w:rsid w:val="00666201"/>
    <w:rsid w:val="00666D32"/>
    <w:rsid w:val="00666FB7"/>
    <w:rsid w:val="006670A5"/>
    <w:rsid w:val="006679DE"/>
    <w:rsid w:val="00667B07"/>
    <w:rsid w:val="0067031D"/>
    <w:rsid w:val="0067584F"/>
    <w:rsid w:val="006769C8"/>
    <w:rsid w:val="00681A2F"/>
    <w:rsid w:val="00681FE6"/>
    <w:rsid w:val="0068215D"/>
    <w:rsid w:val="0068268E"/>
    <w:rsid w:val="006839F2"/>
    <w:rsid w:val="006841D5"/>
    <w:rsid w:val="00687934"/>
    <w:rsid w:val="00687A24"/>
    <w:rsid w:val="00691D88"/>
    <w:rsid w:val="00693102"/>
    <w:rsid w:val="00693814"/>
    <w:rsid w:val="00695ECA"/>
    <w:rsid w:val="0069665F"/>
    <w:rsid w:val="006972C6"/>
    <w:rsid w:val="006A05EC"/>
    <w:rsid w:val="006A0BF7"/>
    <w:rsid w:val="006A0C33"/>
    <w:rsid w:val="006A1CD3"/>
    <w:rsid w:val="006A239D"/>
    <w:rsid w:val="006A25D6"/>
    <w:rsid w:val="006A286E"/>
    <w:rsid w:val="006A29ED"/>
    <w:rsid w:val="006A31F8"/>
    <w:rsid w:val="006A4C82"/>
    <w:rsid w:val="006A6120"/>
    <w:rsid w:val="006A6E05"/>
    <w:rsid w:val="006B0D2D"/>
    <w:rsid w:val="006B22B7"/>
    <w:rsid w:val="006B5A55"/>
    <w:rsid w:val="006B69CA"/>
    <w:rsid w:val="006B6FF2"/>
    <w:rsid w:val="006B7EC7"/>
    <w:rsid w:val="006C0296"/>
    <w:rsid w:val="006C0AD0"/>
    <w:rsid w:val="006C1E62"/>
    <w:rsid w:val="006C2163"/>
    <w:rsid w:val="006C24C9"/>
    <w:rsid w:val="006C35CE"/>
    <w:rsid w:val="006C3C3B"/>
    <w:rsid w:val="006C49A0"/>
    <w:rsid w:val="006C4EDF"/>
    <w:rsid w:val="006C6A4A"/>
    <w:rsid w:val="006C6A8C"/>
    <w:rsid w:val="006C7485"/>
    <w:rsid w:val="006D020D"/>
    <w:rsid w:val="006D02ED"/>
    <w:rsid w:val="006D0358"/>
    <w:rsid w:val="006D04AF"/>
    <w:rsid w:val="006D0556"/>
    <w:rsid w:val="006D0E2A"/>
    <w:rsid w:val="006D1A64"/>
    <w:rsid w:val="006D3559"/>
    <w:rsid w:val="006D442E"/>
    <w:rsid w:val="006D451A"/>
    <w:rsid w:val="006D6B9A"/>
    <w:rsid w:val="006D7218"/>
    <w:rsid w:val="006E02A9"/>
    <w:rsid w:val="006E10C0"/>
    <w:rsid w:val="006E2508"/>
    <w:rsid w:val="006E366A"/>
    <w:rsid w:val="006E549B"/>
    <w:rsid w:val="006E5570"/>
    <w:rsid w:val="006E59A3"/>
    <w:rsid w:val="006E7A5C"/>
    <w:rsid w:val="006F172A"/>
    <w:rsid w:val="006F2533"/>
    <w:rsid w:val="006F33DC"/>
    <w:rsid w:val="006F4443"/>
    <w:rsid w:val="006F6451"/>
    <w:rsid w:val="006F6586"/>
    <w:rsid w:val="006F6839"/>
    <w:rsid w:val="006F6AC1"/>
    <w:rsid w:val="006F72ED"/>
    <w:rsid w:val="00700568"/>
    <w:rsid w:val="00700D26"/>
    <w:rsid w:val="00701300"/>
    <w:rsid w:val="00701D69"/>
    <w:rsid w:val="00701E7D"/>
    <w:rsid w:val="00703725"/>
    <w:rsid w:val="007059EE"/>
    <w:rsid w:val="00705E48"/>
    <w:rsid w:val="007067D8"/>
    <w:rsid w:val="0071045E"/>
    <w:rsid w:val="007107F1"/>
    <w:rsid w:val="00711153"/>
    <w:rsid w:val="0071265A"/>
    <w:rsid w:val="007126BC"/>
    <w:rsid w:val="00712864"/>
    <w:rsid w:val="007160DD"/>
    <w:rsid w:val="00717E2E"/>
    <w:rsid w:val="00720B7A"/>
    <w:rsid w:val="007214DF"/>
    <w:rsid w:val="00721CEF"/>
    <w:rsid w:val="007223EE"/>
    <w:rsid w:val="00724713"/>
    <w:rsid w:val="00724D39"/>
    <w:rsid w:val="0072504D"/>
    <w:rsid w:val="00730BCC"/>
    <w:rsid w:val="00731E4B"/>
    <w:rsid w:val="0073355B"/>
    <w:rsid w:val="00733BD5"/>
    <w:rsid w:val="0073419C"/>
    <w:rsid w:val="00734C1F"/>
    <w:rsid w:val="00736FDA"/>
    <w:rsid w:val="007411E2"/>
    <w:rsid w:val="0074191A"/>
    <w:rsid w:val="007424AE"/>
    <w:rsid w:val="00743339"/>
    <w:rsid w:val="00744DAF"/>
    <w:rsid w:val="007454B6"/>
    <w:rsid w:val="007474D8"/>
    <w:rsid w:val="007479BD"/>
    <w:rsid w:val="00750154"/>
    <w:rsid w:val="0075076C"/>
    <w:rsid w:val="007517A2"/>
    <w:rsid w:val="00751F3D"/>
    <w:rsid w:val="00752147"/>
    <w:rsid w:val="00752552"/>
    <w:rsid w:val="007529C5"/>
    <w:rsid w:val="00752D9F"/>
    <w:rsid w:val="0075318B"/>
    <w:rsid w:val="00753377"/>
    <w:rsid w:val="007536D7"/>
    <w:rsid w:val="007550BD"/>
    <w:rsid w:val="007565B2"/>
    <w:rsid w:val="00756CAA"/>
    <w:rsid w:val="00761B89"/>
    <w:rsid w:val="0076211C"/>
    <w:rsid w:val="0076441E"/>
    <w:rsid w:val="00767E29"/>
    <w:rsid w:val="00767EC0"/>
    <w:rsid w:val="00770A9B"/>
    <w:rsid w:val="00772DAD"/>
    <w:rsid w:val="0077436F"/>
    <w:rsid w:val="00774600"/>
    <w:rsid w:val="00775AD7"/>
    <w:rsid w:val="00775D2E"/>
    <w:rsid w:val="007764E0"/>
    <w:rsid w:val="007766C8"/>
    <w:rsid w:val="00776BA5"/>
    <w:rsid w:val="007803A5"/>
    <w:rsid w:val="00780993"/>
    <w:rsid w:val="00780EF6"/>
    <w:rsid w:val="007818C9"/>
    <w:rsid w:val="00784B91"/>
    <w:rsid w:val="007857F4"/>
    <w:rsid w:val="007868D3"/>
    <w:rsid w:val="00790D74"/>
    <w:rsid w:val="00792733"/>
    <w:rsid w:val="00795084"/>
    <w:rsid w:val="00795B41"/>
    <w:rsid w:val="007A1B1F"/>
    <w:rsid w:val="007A1DB1"/>
    <w:rsid w:val="007A277A"/>
    <w:rsid w:val="007A2FF2"/>
    <w:rsid w:val="007A581F"/>
    <w:rsid w:val="007A793B"/>
    <w:rsid w:val="007B1620"/>
    <w:rsid w:val="007B1757"/>
    <w:rsid w:val="007B1F77"/>
    <w:rsid w:val="007B3F76"/>
    <w:rsid w:val="007B40C6"/>
    <w:rsid w:val="007B43FC"/>
    <w:rsid w:val="007B6214"/>
    <w:rsid w:val="007B6DE1"/>
    <w:rsid w:val="007B7708"/>
    <w:rsid w:val="007B7D86"/>
    <w:rsid w:val="007C18AD"/>
    <w:rsid w:val="007C26E2"/>
    <w:rsid w:val="007C2EDD"/>
    <w:rsid w:val="007C4E33"/>
    <w:rsid w:val="007C5296"/>
    <w:rsid w:val="007C5744"/>
    <w:rsid w:val="007C5F89"/>
    <w:rsid w:val="007D0074"/>
    <w:rsid w:val="007D03EA"/>
    <w:rsid w:val="007D18D1"/>
    <w:rsid w:val="007D4F11"/>
    <w:rsid w:val="007D574F"/>
    <w:rsid w:val="007D6CDB"/>
    <w:rsid w:val="007D74D3"/>
    <w:rsid w:val="007D7DEE"/>
    <w:rsid w:val="007E02C6"/>
    <w:rsid w:val="007E2420"/>
    <w:rsid w:val="007E2503"/>
    <w:rsid w:val="007E4CEE"/>
    <w:rsid w:val="007E5B7D"/>
    <w:rsid w:val="007E723E"/>
    <w:rsid w:val="007E782F"/>
    <w:rsid w:val="007F112F"/>
    <w:rsid w:val="007F1743"/>
    <w:rsid w:val="007F3114"/>
    <w:rsid w:val="007F466A"/>
    <w:rsid w:val="007F492E"/>
    <w:rsid w:val="007F4B8D"/>
    <w:rsid w:val="00802895"/>
    <w:rsid w:val="00802C59"/>
    <w:rsid w:val="00803F9D"/>
    <w:rsid w:val="0081064F"/>
    <w:rsid w:val="0081310F"/>
    <w:rsid w:val="008144F0"/>
    <w:rsid w:val="0081534F"/>
    <w:rsid w:val="008154D2"/>
    <w:rsid w:val="00816835"/>
    <w:rsid w:val="00817980"/>
    <w:rsid w:val="00817CF8"/>
    <w:rsid w:val="00821DE0"/>
    <w:rsid w:val="00821FEC"/>
    <w:rsid w:val="0082253B"/>
    <w:rsid w:val="00823A3C"/>
    <w:rsid w:val="00824B08"/>
    <w:rsid w:val="00825D0F"/>
    <w:rsid w:val="0083013C"/>
    <w:rsid w:val="008309BE"/>
    <w:rsid w:val="00832452"/>
    <w:rsid w:val="00832510"/>
    <w:rsid w:val="00832C51"/>
    <w:rsid w:val="008349AA"/>
    <w:rsid w:val="008349DE"/>
    <w:rsid w:val="00837FE2"/>
    <w:rsid w:val="00840185"/>
    <w:rsid w:val="008406B9"/>
    <w:rsid w:val="00840CC6"/>
    <w:rsid w:val="0084184E"/>
    <w:rsid w:val="00843A2F"/>
    <w:rsid w:val="008441C1"/>
    <w:rsid w:val="0084453A"/>
    <w:rsid w:val="008512E4"/>
    <w:rsid w:val="008519F6"/>
    <w:rsid w:val="00851C63"/>
    <w:rsid w:val="0085217D"/>
    <w:rsid w:val="00852655"/>
    <w:rsid w:val="00852C16"/>
    <w:rsid w:val="008552DE"/>
    <w:rsid w:val="00855FFA"/>
    <w:rsid w:val="00856EBB"/>
    <w:rsid w:val="00860947"/>
    <w:rsid w:val="00861BF1"/>
    <w:rsid w:val="00861F90"/>
    <w:rsid w:val="008622C2"/>
    <w:rsid w:val="00863C51"/>
    <w:rsid w:val="008669BC"/>
    <w:rsid w:val="00866A6C"/>
    <w:rsid w:val="008714D6"/>
    <w:rsid w:val="00871807"/>
    <w:rsid w:val="00875720"/>
    <w:rsid w:val="00880F88"/>
    <w:rsid w:val="008814E0"/>
    <w:rsid w:val="00881E0F"/>
    <w:rsid w:val="00882F24"/>
    <w:rsid w:val="00884F71"/>
    <w:rsid w:val="008871E3"/>
    <w:rsid w:val="00891144"/>
    <w:rsid w:val="008919BF"/>
    <w:rsid w:val="008944BD"/>
    <w:rsid w:val="008953D9"/>
    <w:rsid w:val="00896B52"/>
    <w:rsid w:val="00896E9E"/>
    <w:rsid w:val="00896FEB"/>
    <w:rsid w:val="0089779B"/>
    <w:rsid w:val="008A1CF9"/>
    <w:rsid w:val="008A395F"/>
    <w:rsid w:val="008A6B25"/>
    <w:rsid w:val="008A7D8A"/>
    <w:rsid w:val="008B066F"/>
    <w:rsid w:val="008B14E1"/>
    <w:rsid w:val="008B2446"/>
    <w:rsid w:val="008B4F77"/>
    <w:rsid w:val="008B6AF6"/>
    <w:rsid w:val="008B6CC5"/>
    <w:rsid w:val="008C1330"/>
    <w:rsid w:val="008C2351"/>
    <w:rsid w:val="008C28FB"/>
    <w:rsid w:val="008C2C81"/>
    <w:rsid w:val="008C2C98"/>
    <w:rsid w:val="008C5B2E"/>
    <w:rsid w:val="008C7CF4"/>
    <w:rsid w:val="008D0F30"/>
    <w:rsid w:val="008D274C"/>
    <w:rsid w:val="008E100B"/>
    <w:rsid w:val="008E15C3"/>
    <w:rsid w:val="008E3029"/>
    <w:rsid w:val="008E5051"/>
    <w:rsid w:val="008E50FA"/>
    <w:rsid w:val="008F10A8"/>
    <w:rsid w:val="008F2192"/>
    <w:rsid w:val="008F559F"/>
    <w:rsid w:val="008F6882"/>
    <w:rsid w:val="008F73DD"/>
    <w:rsid w:val="009025CD"/>
    <w:rsid w:val="00913B99"/>
    <w:rsid w:val="009145BB"/>
    <w:rsid w:val="00915D86"/>
    <w:rsid w:val="00917F34"/>
    <w:rsid w:val="00920811"/>
    <w:rsid w:val="00922772"/>
    <w:rsid w:val="009232A2"/>
    <w:rsid w:val="0092404B"/>
    <w:rsid w:val="0092427E"/>
    <w:rsid w:val="00925525"/>
    <w:rsid w:val="00925625"/>
    <w:rsid w:val="00925D29"/>
    <w:rsid w:val="00926091"/>
    <w:rsid w:val="00926FE8"/>
    <w:rsid w:val="00927FAA"/>
    <w:rsid w:val="0093098D"/>
    <w:rsid w:val="00930D22"/>
    <w:rsid w:val="00931F58"/>
    <w:rsid w:val="00933257"/>
    <w:rsid w:val="009345D4"/>
    <w:rsid w:val="00934987"/>
    <w:rsid w:val="00935B5E"/>
    <w:rsid w:val="00935F6B"/>
    <w:rsid w:val="00936311"/>
    <w:rsid w:val="00936F75"/>
    <w:rsid w:val="009371AF"/>
    <w:rsid w:val="0093720C"/>
    <w:rsid w:val="00937954"/>
    <w:rsid w:val="0094003B"/>
    <w:rsid w:val="00941EFA"/>
    <w:rsid w:val="009423D5"/>
    <w:rsid w:val="00942FE7"/>
    <w:rsid w:val="00950913"/>
    <w:rsid w:val="00951D57"/>
    <w:rsid w:val="00952B98"/>
    <w:rsid w:val="00953058"/>
    <w:rsid w:val="009535E9"/>
    <w:rsid w:val="009601E4"/>
    <w:rsid w:val="00960637"/>
    <w:rsid w:val="009606FF"/>
    <w:rsid w:val="00961004"/>
    <w:rsid w:val="0096123B"/>
    <w:rsid w:val="00963631"/>
    <w:rsid w:val="00965761"/>
    <w:rsid w:val="00965F78"/>
    <w:rsid w:val="00966292"/>
    <w:rsid w:val="009668BA"/>
    <w:rsid w:val="00967A29"/>
    <w:rsid w:val="009714B0"/>
    <w:rsid w:val="009718A1"/>
    <w:rsid w:val="00971EFB"/>
    <w:rsid w:val="00975A3F"/>
    <w:rsid w:val="00976C87"/>
    <w:rsid w:val="0097766D"/>
    <w:rsid w:val="00977C2C"/>
    <w:rsid w:val="00980D3E"/>
    <w:rsid w:val="00980D8D"/>
    <w:rsid w:val="00980F2D"/>
    <w:rsid w:val="00981034"/>
    <w:rsid w:val="00981486"/>
    <w:rsid w:val="00981E69"/>
    <w:rsid w:val="00982611"/>
    <w:rsid w:val="00985072"/>
    <w:rsid w:val="00986232"/>
    <w:rsid w:val="00991B5D"/>
    <w:rsid w:val="00991E28"/>
    <w:rsid w:val="009932BC"/>
    <w:rsid w:val="0099391F"/>
    <w:rsid w:val="00995774"/>
    <w:rsid w:val="00995ED2"/>
    <w:rsid w:val="009A0D5A"/>
    <w:rsid w:val="009A214B"/>
    <w:rsid w:val="009A33E1"/>
    <w:rsid w:val="009A36FD"/>
    <w:rsid w:val="009A6D78"/>
    <w:rsid w:val="009A6DA4"/>
    <w:rsid w:val="009A7158"/>
    <w:rsid w:val="009B076D"/>
    <w:rsid w:val="009B18A4"/>
    <w:rsid w:val="009B3461"/>
    <w:rsid w:val="009B4788"/>
    <w:rsid w:val="009B5811"/>
    <w:rsid w:val="009B62D8"/>
    <w:rsid w:val="009B6A59"/>
    <w:rsid w:val="009B7841"/>
    <w:rsid w:val="009B7B29"/>
    <w:rsid w:val="009C1164"/>
    <w:rsid w:val="009C23CA"/>
    <w:rsid w:val="009C2BE4"/>
    <w:rsid w:val="009C47EF"/>
    <w:rsid w:val="009C512E"/>
    <w:rsid w:val="009C5A17"/>
    <w:rsid w:val="009C60C3"/>
    <w:rsid w:val="009C63FF"/>
    <w:rsid w:val="009C745A"/>
    <w:rsid w:val="009D17C4"/>
    <w:rsid w:val="009D3609"/>
    <w:rsid w:val="009D3C56"/>
    <w:rsid w:val="009D587C"/>
    <w:rsid w:val="009D68F9"/>
    <w:rsid w:val="009E4214"/>
    <w:rsid w:val="009F0880"/>
    <w:rsid w:val="009F250C"/>
    <w:rsid w:val="009F6912"/>
    <w:rsid w:val="009F70EB"/>
    <w:rsid w:val="00A00C62"/>
    <w:rsid w:val="00A01BCB"/>
    <w:rsid w:val="00A022E5"/>
    <w:rsid w:val="00A02643"/>
    <w:rsid w:val="00A03089"/>
    <w:rsid w:val="00A0324F"/>
    <w:rsid w:val="00A06DA5"/>
    <w:rsid w:val="00A07D01"/>
    <w:rsid w:val="00A113DF"/>
    <w:rsid w:val="00A114B3"/>
    <w:rsid w:val="00A13699"/>
    <w:rsid w:val="00A13D08"/>
    <w:rsid w:val="00A145F8"/>
    <w:rsid w:val="00A14991"/>
    <w:rsid w:val="00A14CC2"/>
    <w:rsid w:val="00A14DDE"/>
    <w:rsid w:val="00A15530"/>
    <w:rsid w:val="00A206AD"/>
    <w:rsid w:val="00A2547D"/>
    <w:rsid w:val="00A25AD9"/>
    <w:rsid w:val="00A2723E"/>
    <w:rsid w:val="00A27481"/>
    <w:rsid w:val="00A301ED"/>
    <w:rsid w:val="00A30DDD"/>
    <w:rsid w:val="00A3159F"/>
    <w:rsid w:val="00A357AF"/>
    <w:rsid w:val="00A375F0"/>
    <w:rsid w:val="00A3795A"/>
    <w:rsid w:val="00A41E62"/>
    <w:rsid w:val="00A42345"/>
    <w:rsid w:val="00A42F77"/>
    <w:rsid w:val="00A430AB"/>
    <w:rsid w:val="00A43BFD"/>
    <w:rsid w:val="00A454FE"/>
    <w:rsid w:val="00A459DB"/>
    <w:rsid w:val="00A465C8"/>
    <w:rsid w:val="00A47E00"/>
    <w:rsid w:val="00A513F5"/>
    <w:rsid w:val="00A52170"/>
    <w:rsid w:val="00A537A5"/>
    <w:rsid w:val="00A54148"/>
    <w:rsid w:val="00A55286"/>
    <w:rsid w:val="00A55B82"/>
    <w:rsid w:val="00A56304"/>
    <w:rsid w:val="00A568DE"/>
    <w:rsid w:val="00A56ACE"/>
    <w:rsid w:val="00A57AFB"/>
    <w:rsid w:val="00A57E0A"/>
    <w:rsid w:val="00A60148"/>
    <w:rsid w:val="00A6035C"/>
    <w:rsid w:val="00A608E4"/>
    <w:rsid w:val="00A61C78"/>
    <w:rsid w:val="00A6367C"/>
    <w:rsid w:val="00A648BF"/>
    <w:rsid w:val="00A64995"/>
    <w:rsid w:val="00A64FF7"/>
    <w:rsid w:val="00A668EB"/>
    <w:rsid w:val="00A708EF"/>
    <w:rsid w:val="00A723E6"/>
    <w:rsid w:val="00A72EF0"/>
    <w:rsid w:val="00A73A5D"/>
    <w:rsid w:val="00A73F72"/>
    <w:rsid w:val="00A73F9F"/>
    <w:rsid w:val="00A746AB"/>
    <w:rsid w:val="00A767B1"/>
    <w:rsid w:val="00A7736F"/>
    <w:rsid w:val="00A77994"/>
    <w:rsid w:val="00A77A94"/>
    <w:rsid w:val="00A80080"/>
    <w:rsid w:val="00A82ECF"/>
    <w:rsid w:val="00A849C9"/>
    <w:rsid w:val="00A84AB8"/>
    <w:rsid w:val="00A84E44"/>
    <w:rsid w:val="00A86CAB"/>
    <w:rsid w:val="00A8718A"/>
    <w:rsid w:val="00A87C8A"/>
    <w:rsid w:val="00A905A0"/>
    <w:rsid w:val="00A90F4D"/>
    <w:rsid w:val="00A91816"/>
    <w:rsid w:val="00A93511"/>
    <w:rsid w:val="00A9362C"/>
    <w:rsid w:val="00A93D35"/>
    <w:rsid w:val="00A944C2"/>
    <w:rsid w:val="00A94B23"/>
    <w:rsid w:val="00A9557A"/>
    <w:rsid w:val="00A962B3"/>
    <w:rsid w:val="00A97AE5"/>
    <w:rsid w:val="00AA0D4E"/>
    <w:rsid w:val="00AA0FB0"/>
    <w:rsid w:val="00AA171B"/>
    <w:rsid w:val="00AA2224"/>
    <w:rsid w:val="00AA3F99"/>
    <w:rsid w:val="00AA499F"/>
    <w:rsid w:val="00AA5E2E"/>
    <w:rsid w:val="00AA643F"/>
    <w:rsid w:val="00AB0053"/>
    <w:rsid w:val="00AB119C"/>
    <w:rsid w:val="00AB2725"/>
    <w:rsid w:val="00AB3B7A"/>
    <w:rsid w:val="00AB400C"/>
    <w:rsid w:val="00AB45EB"/>
    <w:rsid w:val="00AB53C5"/>
    <w:rsid w:val="00AB59EE"/>
    <w:rsid w:val="00AB6105"/>
    <w:rsid w:val="00AB7B99"/>
    <w:rsid w:val="00AC0B69"/>
    <w:rsid w:val="00AC14C0"/>
    <w:rsid w:val="00AC178C"/>
    <w:rsid w:val="00AC1DF7"/>
    <w:rsid w:val="00AC5B19"/>
    <w:rsid w:val="00AC5F28"/>
    <w:rsid w:val="00AD1284"/>
    <w:rsid w:val="00AD2972"/>
    <w:rsid w:val="00AD7FA4"/>
    <w:rsid w:val="00AE0E5C"/>
    <w:rsid w:val="00AE1F3B"/>
    <w:rsid w:val="00AE28B9"/>
    <w:rsid w:val="00AE2F10"/>
    <w:rsid w:val="00AE330C"/>
    <w:rsid w:val="00AE3B09"/>
    <w:rsid w:val="00AE3D5D"/>
    <w:rsid w:val="00AE5C05"/>
    <w:rsid w:val="00AE5DA9"/>
    <w:rsid w:val="00AE5F6A"/>
    <w:rsid w:val="00AE63D9"/>
    <w:rsid w:val="00AF220F"/>
    <w:rsid w:val="00AF3276"/>
    <w:rsid w:val="00AF46B5"/>
    <w:rsid w:val="00AF4FB0"/>
    <w:rsid w:val="00AF518A"/>
    <w:rsid w:val="00AF6B9B"/>
    <w:rsid w:val="00B01068"/>
    <w:rsid w:val="00B02705"/>
    <w:rsid w:val="00B028CF"/>
    <w:rsid w:val="00B030AB"/>
    <w:rsid w:val="00B0375D"/>
    <w:rsid w:val="00B04693"/>
    <w:rsid w:val="00B05289"/>
    <w:rsid w:val="00B05E17"/>
    <w:rsid w:val="00B077F8"/>
    <w:rsid w:val="00B0786B"/>
    <w:rsid w:val="00B10C25"/>
    <w:rsid w:val="00B10DF3"/>
    <w:rsid w:val="00B12300"/>
    <w:rsid w:val="00B13531"/>
    <w:rsid w:val="00B1531E"/>
    <w:rsid w:val="00B16013"/>
    <w:rsid w:val="00B16D0C"/>
    <w:rsid w:val="00B16FA2"/>
    <w:rsid w:val="00B228BE"/>
    <w:rsid w:val="00B22ACC"/>
    <w:rsid w:val="00B22D98"/>
    <w:rsid w:val="00B23854"/>
    <w:rsid w:val="00B24E31"/>
    <w:rsid w:val="00B25034"/>
    <w:rsid w:val="00B30FF8"/>
    <w:rsid w:val="00B31369"/>
    <w:rsid w:val="00B31D62"/>
    <w:rsid w:val="00B3419F"/>
    <w:rsid w:val="00B36B1F"/>
    <w:rsid w:val="00B42A7F"/>
    <w:rsid w:val="00B45035"/>
    <w:rsid w:val="00B45C2E"/>
    <w:rsid w:val="00B466FD"/>
    <w:rsid w:val="00B47064"/>
    <w:rsid w:val="00B477AF"/>
    <w:rsid w:val="00B478F7"/>
    <w:rsid w:val="00B5072A"/>
    <w:rsid w:val="00B525C1"/>
    <w:rsid w:val="00B5358C"/>
    <w:rsid w:val="00B53EE5"/>
    <w:rsid w:val="00B54579"/>
    <w:rsid w:val="00B569C7"/>
    <w:rsid w:val="00B573EA"/>
    <w:rsid w:val="00B60A5A"/>
    <w:rsid w:val="00B62311"/>
    <w:rsid w:val="00B6291B"/>
    <w:rsid w:val="00B6333C"/>
    <w:rsid w:val="00B634B8"/>
    <w:rsid w:val="00B6376A"/>
    <w:rsid w:val="00B642E5"/>
    <w:rsid w:val="00B6526A"/>
    <w:rsid w:val="00B67338"/>
    <w:rsid w:val="00B67FDA"/>
    <w:rsid w:val="00B72B87"/>
    <w:rsid w:val="00B74002"/>
    <w:rsid w:val="00B74EB4"/>
    <w:rsid w:val="00B767A8"/>
    <w:rsid w:val="00B767F9"/>
    <w:rsid w:val="00B83E43"/>
    <w:rsid w:val="00B84FDB"/>
    <w:rsid w:val="00B85CD7"/>
    <w:rsid w:val="00B90CDA"/>
    <w:rsid w:val="00B91062"/>
    <w:rsid w:val="00B9131D"/>
    <w:rsid w:val="00B918C5"/>
    <w:rsid w:val="00B91FC6"/>
    <w:rsid w:val="00B924C2"/>
    <w:rsid w:val="00B92C83"/>
    <w:rsid w:val="00B94332"/>
    <w:rsid w:val="00B95D2A"/>
    <w:rsid w:val="00B976C1"/>
    <w:rsid w:val="00BA073C"/>
    <w:rsid w:val="00BA1077"/>
    <w:rsid w:val="00BA15F8"/>
    <w:rsid w:val="00BA4353"/>
    <w:rsid w:val="00BA43E1"/>
    <w:rsid w:val="00BA564B"/>
    <w:rsid w:val="00BA6117"/>
    <w:rsid w:val="00BA6873"/>
    <w:rsid w:val="00BA7CF8"/>
    <w:rsid w:val="00BB28D2"/>
    <w:rsid w:val="00BB4FCF"/>
    <w:rsid w:val="00BB52D3"/>
    <w:rsid w:val="00BB556B"/>
    <w:rsid w:val="00BB6759"/>
    <w:rsid w:val="00BB7653"/>
    <w:rsid w:val="00BC0199"/>
    <w:rsid w:val="00BC3911"/>
    <w:rsid w:val="00BC3E1D"/>
    <w:rsid w:val="00BC4FB0"/>
    <w:rsid w:val="00BC5691"/>
    <w:rsid w:val="00BC5CC9"/>
    <w:rsid w:val="00BC628D"/>
    <w:rsid w:val="00BC6CB9"/>
    <w:rsid w:val="00BC6D87"/>
    <w:rsid w:val="00BD1B75"/>
    <w:rsid w:val="00BD1C0D"/>
    <w:rsid w:val="00BD24F2"/>
    <w:rsid w:val="00BD2C12"/>
    <w:rsid w:val="00BD44F6"/>
    <w:rsid w:val="00BD4FF4"/>
    <w:rsid w:val="00BD71F7"/>
    <w:rsid w:val="00BD7BF3"/>
    <w:rsid w:val="00BE2F39"/>
    <w:rsid w:val="00BE56F5"/>
    <w:rsid w:val="00BE5F96"/>
    <w:rsid w:val="00BE6407"/>
    <w:rsid w:val="00BE68A7"/>
    <w:rsid w:val="00BF2E15"/>
    <w:rsid w:val="00BF412E"/>
    <w:rsid w:val="00BF4351"/>
    <w:rsid w:val="00BF4DC3"/>
    <w:rsid w:val="00C00935"/>
    <w:rsid w:val="00C00E1D"/>
    <w:rsid w:val="00C01034"/>
    <w:rsid w:val="00C02CFB"/>
    <w:rsid w:val="00C03BC8"/>
    <w:rsid w:val="00C05A12"/>
    <w:rsid w:val="00C0741A"/>
    <w:rsid w:val="00C114AD"/>
    <w:rsid w:val="00C13C80"/>
    <w:rsid w:val="00C15B62"/>
    <w:rsid w:val="00C16F79"/>
    <w:rsid w:val="00C17BFC"/>
    <w:rsid w:val="00C22C5B"/>
    <w:rsid w:val="00C23B7C"/>
    <w:rsid w:val="00C243A0"/>
    <w:rsid w:val="00C243CE"/>
    <w:rsid w:val="00C24481"/>
    <w:rsid w:val="00C25D00"/>
    <w:rsid w:val="00C25E3F"/>
    <w:rsid w:val="00C26A01"/>
    <w:rsid w:val="00C26E3F"/>
    <w:rsid w:val="00C3019C"/>
    <w:rsid w:val="00C30843"/>
    <w:rsid w:val="00C32F19"/>
    <w:rsid w:val="00C33EE4"/>
    <w:rsid w:val="00C34ABF"/>
    <w:rsid w:val="00C35653"/>
    <w:rsid w:val="00C36D2B"/>
    <w:rsid w:val="00C36D47"/>
    <w:rsid w:val="00C40D2F"/>
    <w:rsid w:val="00C40F6A"/>
    <w:rsid w:val="00C423D4"/>
    <w:rsid w:val="00C42A4F"/>
    <w:rsid w:val="00C4392C"/>
    <w:rsid w:val="00C46AC9"/>
    <w:rsid w:val="00C46CAB"/>
    <w:rsid w:val="00C46DAD"/>
    <w:rsid w:val="00C46FD5"/>
    <w:rsid w:val="00C47CBF"/>
    <w:rsid w:val="00C519AC"/>
    <w:rsid w:val="00C53157"/>
    <w:rsid w:val="00C53929"/>
    <w:rsid w:val="00C53958"/>
    <w:rsid w:val="00C57709"/>
    <w:rsid w:val="00C57FA6"/>
    <w:rsid w:val="00C6174A"/>
    <w:rsid w:val="00C62735"/>
    <w:rsid w:val="00C637C7"/>
    <w:rsid w:val="00C64268"/>
    <w:rsid w:val="00C703CB"/>
    <w:rsid w:val="00C710AB"/>
    <w:rsid w:val="00C711D2"/>
    <w:rsid w:val="00C7321E"/>
    <w:rsid w:val="00C74F2D"/>
    <w:rsid w:val="00C8080F"/>
    <w:rsid w:val="00C80CF9"/>
    <w:rsid w:val="00C82F9F"/>
    <w:rsid w:val="00C83265"/>
    <w:rsid w:val="00C8385E"/>
    <w:rsid w:val="00C85B4F"/>
    <w:rsid w:val="00C86F41"/>
    <w:rsid w:val="00C9052C"/>
    <w:rsid w:val="00C9207E"/>
    <w:rsid w:val="00C94981"/>
    <w:rsid w:val="00C94F9B"/>
    <w:rsid w:val="00C95106"/>
    <w:rsid w:val="00C96A43"/>
    <w:rsid w:val="00C97833"/>
    <w:rsid w:val="00CA02A9"/>
    <w:rsid w:val="00CA14BA"/>
    <w:rsid w:val="00CA2703"/>
    <w:rsid w:val="00CA2BE5"/>
    <w:rsid w:val="00CA3AD8"/>
    <w:rsid w:val="00CA3EF1"/>
    <w:rsid w:val="00CA403C"/>
    <w:rsid w:val="00CA5A1C"/>
    <w:rsid w:val="00CA5DB8"/>
    <w:rsid w:val="00CA694B"/>
    <w:rsid w:val="00CB1324"/>
    <w:rsid w:val="00CB340B"/>
    <w:rsid w:val="00CB3BCA"/>
    <w:rsid w:val="00CB4A5A"/>
    <w:rsid w:val="00CB4E06"/>
    <w:rsid w:val="00CB6CB9"/>
    <w:rsid w:val="00CC01EE"/>
    <w:rsid w:val="00CC0819"/>
    <w:rsid w:val="00CC24FE"/>
    <w:rsid w:val="00CC4498"/>
    <w:rsid w:val="00CC4B38"/>
    <w:rsid w:val="00CC4F44"/>
    <w:rsid w:val="00CC54EF"/>
    <w:rsid w:val="00CC6451"/>
    <w:rsid w:val="00CD0DEF"/>
    <w:rsid w:val="00CD1918"/>
    <w:rsid w:val="00CD1B3D"/>
    <w:rsid w:val="00CD27BD"/>
    <w:rsid w:val="00CD3FA6"/>
    <w:rsid w:val="00CD4022"/>
    <w:rsid w:val="00CD466A"/>
    <w:rsid w:val="00CD6567"/>
    <w:rsid w:val="00CD79B3"/>
    <w:rsid w:val="00CE050A"/>
    <w:rsid w:val="00CE370A"/>
    <w:rsid w:val="00CE3F4F"/>
    <w:rsid w:val="00CE46F9"/>
    <w:rsid w:val="00CE687B"/>
    <w:rsid w:val="00CE689E"/>
    <w:rsid w:val="00CF03DD"/>
    <w:rsid w:val="00CF2920"/>
    <w:rsid w:val="00CF4AA0"/>
    <w:rsid w:val="00CF4E63"/>
    <w:rsid w:val="00CF56ED"/>
    <w:rsid w:val="00CF6986"/>
    <w:rsid w:val="00CF6B68"/>
    <w:rsid w:val="00CF76D6"/>
    <w:rsid w:val="00D0361F"/>
    <w:rsid w:val="00D03718"/>
    <w:rsid w:val="00D03834"/>
    <w:rsid w:val="00D0441B"/>
    <w:rsid w:val="00D04986"/>
    <w:rsid w:val="00D06197"/>
    <w:rsid w:val="00D10888"/>
    <w:rsid w:val="00D10ED9"/>
    <w:rsid w:val="00D10FFA"/>
    <w:rsid w:val="00D10FFD"/>
    <w:rsid w:val="00D122DB"/>
    <w:rsid w:val="00D12C26"/>
    <w:rsid w:val="00D12C91"/>
    <w:rsid w:val="00D1562C"/>
    <w:rsid w:val="00D16215"/>
    <w:rsid w:val="00D16261"/>
    <w:rsid w:val="00D164A2"/>
    <w:rsid w:val="00D173FE"/>
    <w:rsid w:val="00D202D8"/>
    <w:rsid w:val="00D217A7"/>
    <w:rsid w:val="00D23AA3"/>
    <w:rsid w:val="00D23F95"/>
    <w:rsid w:val="00D2428D"/>
    <w:rsid w:val="00D2720A"/>
    <w:rsid w:val="00D2748C"/>
    <w:rsid w:val="00D27993"/>
    <w:rsid w:val="00D31EE5"/>
    <w:rsid w:val="00D34D7B"/>
    <w:rsid w:val="00D37D4D"/>
    <w:rsid w:val="00D42A66"/>
    <w:rsid w:val="00D43A55"/>
    <w:rsid w:val="00D460C4"/>
    <w:rsid w:val="00D5007D"/>
    <w:rsid w:val="00D50114"/>
    <w:rsid w:val="00D513B6"/>
    <w:rsid w:val="00D54B2F"/>
    <w:rsid w:val="00D54FF8"/>
    <w:rsid w:val="00D5521A"/>
    <w:rsid w:val="00D5532F"/>
    <w:rsid w:val="00D553D6"/>
    <w:rsid w:val="00D5586B"/>
    <w:rsid w:val="00D561FE"/>
    <w:rsid w:val="00D57216"/>
    <w:rsid w:val="00D57A2A"/>
    <w:rsid w:val="00D60DF1"/>
    <w:rsid w:val="00D63E4E"/>
    <w:rsid w:val="00D64FAC"/>
    <w:rsid w:val="00D66887"/>
    <w:rsid w:val="00D669E5"/>
    <w:rsid w:val="00D70E59"/>
    <w:rsid w:val="00D75363"/>
    <w:rsid w:val="00D75BF7"/>
    <w:rsid w:val="00D81400"/>
    <w:rsid w:val="00D81A2A"/>
    <w:rsid w:val="00D81EAA"/>
    <w:rsid w:val="00D82608"/>
    <w:rsid w:val="00D82FC2"/>
    <w:rsid w:val="00D835C3"/>
    <w:rsid w:val="00D841A1"/>
    <w:rsid w:val="00D8444F"/>
    <w:rsid w:val="00D853E5"/>
    <w:rsid w:val="00D85B50"/>
    <w:rsid w:val="00D86E16"/>
    <w:rsid w:val="00D87C1C"/>
    <w:rsid w:val="00D90C31"/>
    <w:rsid w:val="00D91410"/>
    <w:rsid w:val="00D92AF1"/>
    <w:rsid w:val="00D92FA3"/>
    <w:rsid w:val="00D94126"/>
    <w:rsid w:val="00D94D54"/>
    <w:rsid w:val="00D95ECC"/>
    <w:rsid w:val="00D96219"/>
    <w:rsid w:val="00D9691C"/>
    <w:rsid w:val="00D96F0E"/>
    <w:rsid w:val="00D9701D"/>
    <w:rsid w:val="00D9707A"/>
    <w:rsid w:val="00D971E0"/>
    <w:rsid w:val="00D97E5B"/>
    <w:rsid w:val="00DA139B"/>
    <w:rsid w:val="00DA1753"/>
    <w:rsid w:val="00DA186B"/>
    <w:rsid w:val="00DA1A06"/>
    <w:rsid w:val="00DA33E3"/>
    <w:rsid w:val="00DA4069"/>
    <w:rsid w:val="00DA5F9D"/>
    <w:rsid w:val="00DA73A9"/>
    <w:rsid w:val="00DB11A6"/>
    <w:rsid w:val="00DB1CB8"/>
    <w:rsid w:val="00DB3A93"/>
    <w:rsid w:val="00DB3C4D"/>
    <w:rsid w:val="00DB6364"/>
    <w:rsid w:val="00DB6A12"/>
    <w:rsid w:val="00DB6A75"/>
    <w:rsid w:val="00DB7651"/>
    <w:rsid w:val="00DC1325"/>
    <w:rsid w:val="00DC430A"/>
    <w:rsid w:val="00DC5642"/>
    <w:rsid w:val="00DC5807"/>
    <w:rsid w:val="00DD0D53"/>
    <w:rsid w:val="00DD1258"/>
    <w:rsid w:val="00DD14EF"/>
    <w:rsid w:val="00DD1593"/>
    <w:rsid w:val="00DD28D7"/>
    <w:rsid w:val="00DD3199"/>
    <w:rsid w:val="00DD3F93"/>
    <w:rsid w:val="00DD415A"/>
    <w:rsid w:val="00DD440E"/>
    <w:rsid w:val="00DD45D1"/>
    <w:rsid w:val="00DE249E"/>
    <w:rsid w:val="00DE2572"/>
    <w:rsid w:val="00DE3585"/>
    <w:rsid w:val="00DE38E0"/>
    <w:rsid w:val="00DE3A50"/>
    <w:rsid w:val="00DE4A01"/>
    <w:rsid w:val="00DF3E3B"/>
    <w:rsid w:val="00DF5B50"/>
    <w:rsid w:val="00DF69D2"/>
    <w:rsid w:val="00E002FB"/>
    <w:rsid w:val="00E003A2"/>
    <w:rsid w:val="00E00C13"/>
    <w:rsid w:val="00E01431"/>
    <w:rsid w:val="00E01A04"/>
    <w:rsid w:val="00E023B2"/>
    <w:rsid w:val="00E02E58"/>
    <w:rsid w:val="00E0478E"/>
    <w:rsid w:val="00E05361"/>
    <w:rsid w:val="00E07827"/>
    <w:rsid w:val="00E07C82"/>
    <w:rsid w:val="00E111F2"/>
    <w:rsid w:val="00E12EB5"/>
    <w:rsid w:val="00E147C1"/>
    <w:rsid w:val="00E14C7A"/>
    <w:rsid w:val="00E151D3"/>
    <w:rsid w:val="00E20969"/>
    <w:rsid w:val="00E20DE6"/>
    <w:rsid w:val="00E21A51"/>
    <w:rsid w:val="00E22603"/>
    <w:rsid w:val="00E22BD8"/>
    <w:rsid w:val="00E24BF9"/>
    <w:rsid w:val="00E24DA0"/>
    <w:rsid w:val="00E24F16"/>
    <w:rsid w:val="00E278B7"/>
    <w:rsid w:val="00E304E0"/>
    <w:rsid w:val="00E305D6"/>
    <w:rsid w:val="00E32D4D"/>
    <w:rsid w:val="00E33369"/>
    <w:rsid w:val="00E3364A"/>
    <w:rsid w:val="00E33ECA"/>
    <w:rsid w:val="00E34FDE"/>
    <w:rsid w:val="00E35337"/>
    <w:rsid w:val="00E35E12"/>
    <w:rsid w:val="00E36872"/>
    <w:rsid w:val="00E36A77"/>
    <w:rsid w:val="00E36FE8"/>
    <w:rsid w:val="00E37DAB"/>
    <w:rsid w:val="00E40129"/>
    <w:rsid w:val="00E50CC7"/>
    <w:rsid w:val="00E5110F"/>
    <w:rsid w:val="00E517E1"/>
    <w:rsid w:val="00E51EBE"/>
    <w:rsid w:val="00E55539"/>
    <w:rsid w:val="00E55F2B"/>
    <w:rsid w:val="00E56A65"/>
    <w:rsid w:val="00E56B85"/>
    <w:rsid w:val="00E56DE0"/>
    <w:rsid w:val="00E57594"/>
    <w:rsid w:val="00E57970"/>
    <w:rsid w:val="00E605A6"/>
    <w:rsid w:val="00E608A6"/>
    <w:rsid w:val="00E62CBF"/>
    <w:rsid w:val="00E6383E"/>
    <w:rsid w:val="00E66E99"/>
    <w:rsid w:val="00E66FBC"/>
    <w:rsid w:val="00E67190"/>
    <w:rsid w:val="00E67247"/>
    <w:rsid w:val="00E67EBA"/>
    <w:rsid w:val="00E70602"/>
    <w:rsid w:val="00E709B7"/>
    <w:rsid w:val="00E70E6C"/>
    <w:rsid w:val="00E71E11"/>
    <w:rsid w:val="00E7249E"/>
    <w:rsid w:val="00E740E4"/>
    <w:rsid w:val="00E772CD"/>
    <w:rsid w:val="00E805A5"/>
    <w:rsid w:val="00E8227F"/>
    <w:rsid w:val="00E82AD6"/>
    <w:rsid w:val="00E84255"/>
    <w:rsid w:val="00E84401"/>
    <w:rsid w:val="00E851D8"/>
    <w:rsid w:val="00E86238"/>
    <w:rsid w:val="00E862C1"/>
    <w:rsid w:val="00E86320"/>
    <w:rsid w:val="00E86A65"/>
    <w:rsid w:val="00E9007A"/>
    <w:rsid w:val="00E9773D"/>
    <w:rsid w:val="00E9782C"/>
    <w:rsid w:val="00EA20F2"/>
    <w:rsid w:val="00EA4111"/>
    <w:rsid w:val="00EA4F19"/>
    <w:rsid w:val="00EA66A7"/>
    <w:rsid w:val="00EB0715"/>
    <w:rsid w:val="00EB2A13"/>
    <w:rsid w:val="00EB2D29"/>
    <w:rsid w:val="00EB2F9B"/>
    <w:rsid w:val="00EB37B1"/>
    <w:rsid w:val="00EB58F6"/>
    <w:rsid w:val="00EB65A3"/>
    <w:rsid w:val="00EB6F9B"/>
    <w:rsid w:val="00EB717F"/>
    <w:rsid w:val="00EB78DC"/>
    <w:rsid w:val="00EC0266"/>
    <w:rsid w:val="00EC0477"/>
    <w:rsid w:val="00EC25BB"/>
    <w:rsid w:val="00EC37DB"/>
    <w:rsid w:val="00EC5738"/>
    <w:rsid w:val="00EC5ABA"/>
    <w:rsid w:val="00ED03AE"/>
    <w:rsid w:val="00ED06C3"/>
    <w:rsid w:val="00ED0892"/>
    <w:rsid w:val="00ED107A"/>
    <w:rsid w:val="00ED13AC"/>
    <w:rsid w:val="00ED38D7"/>
    <w:rsid w:val="00ED3E0A"/>
    <w:rsid w:val="00ED4589"/>
    <w:rsid w:val="00ED46AF"/>
    <w:rsid w:val="00ED477F"/>
    <w:rsid w:val="00ED7042"/>
    <w:rsid w:val="00ED7ECB"/>
    <w:rsid w:val="00EE0E0C"/>
    <w:rsid w:val="00EE1E3F"/>
    <w:rsid w:val="00EE21B9"/>
    <w:rsid w:val="00EE3C9F"/>
    <w:rsid w:val="00EE3D5A"/>
    <w:rsid w:val="00EE4F40"/>
    <w:rsid w:val="00EE591C"/>
    <w:rsid w:val="00EE6AE7"/>
    <w:rsid w:val="00EE6FB2"/>
    <w:rsid w:val="00EE7D83"/>
    <w:rsid w:val="00EF36C6"/>
    <w:rsid w:val="00EF4578"/>
    <w:rsid w:val="00EF4784"/>
    <w:rsid w:val="00EF625D"/>
    <w:rsid w:val="00EF6706"/>
    <w:rsid w:val="00EF6D56"/>
    <w:rsid w:val="00EF7065"/>
    <w:rsid w:val="00EF7494"/>
    <w:rsid w:val="00EF769B"/>
    <w:rsid w:val="00F02E53"/>
    <w:rsid w:val="00F048D6"/>
    <w:rsid w:val="00F04DB4"/>
    <w:rsid w:val="00F05B9B"/>
    <w:rsid w:val="00F074FD"/>
    <w:rsid w:val="00F07CF4"/>
    <w:rsid w:val="00F07FD8"/>
    <w:rsid w:val="00F10301"/>
    <w:rsid w:val="00F13984"/>
    <w:rsid w:val="00F13C69"/>
    <w:rsid w:val="00F13E23"/>
    <w:rsid w:val="00F14E24"/>
    <w:rsid w:val="00F1679F"/>
    <w:rsid w:val="00F16E3D"/>
    <w:rsid w:val="00F17DB9"/>
    <w:rsid w:val="00F20517"/>
    <w:rsid w:val="00F209C5"/>
    <w:rsid w:val="00F22147"/>
    <w:rsid w:val="00F22950"/>
    <w:rsid w:val="00F23490"/>
    <w:rsid w:val="00F23DF6"/>
    <w:rsid w:val="00F241E4"/>
    <w:rsid w:val="00F25679"/>
    <w:rsid w:val="00F258E8"/>
    <w:rsid w:val="00F26627"/>
    <w:rsid w:val="00F26CCA"/>
    <w:rsid w:val="00F27370"/>
    <w:rsid w:val="00F27C9E"/>
    <w:rsid w:val="00F314F6"/>
    <w:rsid w:val="00F31F09"/>
    <w:rsid w:val="00F334AD"/>
    <w:rsid w:val="00F34193"/>
    <w:rsid w:val="00F34785"/>
    <w:rsid w:val="00F34917"/>
    <w:rsid w:val="00F36D09"/>
    <w:rsid w:val="00F406C7"/>
    <w:rsid w:val="00F40CD4"/>
    <w:rsid w:val="00F40E1B"/>
    <w:rsid w:val="00F414FD"/>
    <w:rsid w:val="00F41934"/>
    <w:rsid w:val="00F43D2C"/>
    <w:rsid w:val="00F43E60"/>
    <w:rsid w:val="00F445F4"/>
    <w:rsid w:val="00F44E5E"/>
    <w:rsid w:val="00F45168"/>
    <w:rsid w:val="00F45491"/>
    <w:rsid w:val="00F46981"/>
    <w:rsid w:val="00F46FFB"/>
    <w:rsid w:val="00F476DE"/>
    <w:rsid w:val="00F5301A"/>
    <w:rsid w:val="00F540B7"/>
    <w:rsid w:val="00F54CCA"/>
    <w:rsid w:val="00F54DEC"/>
    <w:rsid w:val="00F56158"/>
    <w:rsid w:val="00F57ECA"/>
    <w:rsid w:val="00F60455"/>
    <w:rsid w:val="00F64E20"/>
    <w:rsid w:val="00F6574A"/>
    <w:rsid w:val="00F669B2"/>
    <w:rsid w:val="00F66DD1"/>
    <w:rsid w:val="00F67DC5"/>
    <w:rsid w:val="00F70263"/>
    <w:rsid w:val="00F725F8"/>
    <w:rsid w:val="00F7305D"/>
    <w:rsid w:val="00F74303"/>
    <w:rsid w:val="00F77132"/>
    <w:rsid w:val="00F77CF4"/>
    <w:rsid w:val="00F8263D"/>
    <w:rsid w:val="00F8428C"/>
    <w:rsid w:val="00F84299"/>
    <w:rsid w:val="00F84D39"/>
    <w:rsid w:val="00F87D6B"/>
    <w:rsid w:val="00F914E5"/>
    <w:rsid w:val="00F91675"/>
    <w:rsid w:val="00F925C7"/>
    <w:rsid w:val="00F94A6F"/>
    <w:rsid w:val="00F9529F"/>
    <w:rsid w:val="00F95E38"/>
    <w:rsid w:val="00F96EF6"/>
    <w:rsid w:val="00F96F31"/>
    <w:rsid w:val="00F97967"/>
    <w:rsid w:val="00FA15A2"/>
    <w:rsid w:val="00FA55E3"/>
    <w:rsid w:val="00FB00E2"/>
    <w:rsid w:val="00FB08C2"/>
    <w:rsid w:val="00FB1C95"/>
    <w:rsid w:val="00FB4045"/>
    <w:rsid w:val="00FB582A"/>
    <w:rsid w:val="00FC10EE"/>
    <w:rsid w:val="00FC19DE"/>
    <w:rsid w:val="00FC25FA"/>
    <w:rsid w:val="00FC3299"/>
    <w:rsid w:val="00FC3A8A"/>
    <w:rsid w:val="00FC40C4"/>
    <w:rsid w:val="00FC4256"/>
    <w:rsid w:val="00FC66E7"/>
    <w:rsid w:val="00FC78C8"/>
    <w:rsid w:val="00FD2091"/>
    <w:rsid w:val="00FD2EFE"/>
    <w:rsid w:val="00FD6AB3"/>
    <w:rsid w:val="00FE13A7"/>
    <w:rsid w:val="00FE307C"/>
    <w:rsid w:val="00FE48DB"/>
    <w:rsid w:val="00FE5D64"/>
    <w:rsid w:val="00FE5F10"/>
    <w:rsid w:val="00FE7C86"/>
    <w:rsid w:val="00FF043D"/>
    <w:rsid w:val="00FF0BBF"/>
    <w:rsid w:val="00FF1055"/>
    <w:rsid w:val="00FF2E79"/>
    <w:rsid w:val="00FF4DAA"/>
    <w:rsid w:val="00FF6EA8"/>
    <w:rsid w:val="00FF73B8"/>
    <w:rsid w:val="00FF74E9"/>
    <w:rsid w:val="00FF796E"/>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010DA"/>
  <w15:docId w15:val="{FDB2D9C8-2BD3-42AC-82C2-124472EB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52D9F"/>
    <w:rPr>
      <w:sz w:val="22"/>
      <w:lang w:val="es-ES" w:eastAsia="en-US"/>
    </w:rPr>
  </w:style>
  <w:style w:type="paragraph" w:styleId="berschrift1">
    <w:name w:val="heading 1"/>
    <w:basedOn w:val="Standard"/>
    <w:next w:val="Standard"/>
    <w:qFormat/>
    <w:rsid w:val="008714D6"/>
    <w:pPr>
      <w:tabs>
        <w:tab w:val="left" w:pos="567"/>
      </w:tabs>
      <w:spacing w:before="240" w:after="120" w:line="260" w:lineRule="exact"/>
      <w:ind w:left="357" w:hanging="357"/>
      <w:outlineLvl w:val="0"/>
    </w:pPr>
    <w:rPr>
      <w:b/>
      <w:caps/>
      <w:snapToGrid w:val="0"/>
      <w:sz w:val="26"/>
    </w:rPr>
  </w:style>
  <w:style w:type="paragraph" w:styleId="berschrift2">
    <w:name w:val="heading 2"/>
    <w:basedOn w:val="Standard"/>
    <w:next w:val="Standard"/>
    <w:qFormat/>
    <w:rsid w:val="008714D6"/>
    <w:pPr>
      <w:keepNext/>
      <w:jc w:val="center"/>
      <w:outlineLvl w:val="1"/>
    </w:pPr>
    <w:rPr>
      <w:b/>
      <w:lang w:val="es-ES_tradnl"/>
    </w:rPr>
  </w:style>
  <w:style w:type="paragraph" w:styleId="berschrift3">
    <w:name w:val="heading 3"/>
    <w:basedOn w:val="Standard"/>
    <w:next w:val="Standard"/>
    <w:qFormat/>
    <w:rsid w:val="008714D6"/>
    <w:pPr>
      <w:keepNext/>
      <w:keepLines/>
      <w:tabs>
        <w:tab w:val="left" w:pos="567"/>
      </w:tabs>
      <w:spacing w:before="120" w:after="80" w:line="260" w:lineRule="exact"/>
      <w:outlineLvl w:val="2"/>
    </w:pPr>
    <w:rPr>
      <w:b/>
      <w:snapToGrid w:val="0"/>
      <w:kern w:val="28"/>
      <w:sz w:val="24"/>
    </w:rPr>
  </w:style>
  <w:style w:type="paragraph" w:styleId="berschrift4">
    <w:name w:val="heading 4"/>
    <w:basedOn w:val="Standard"/>
    <w:next w:val="Standard"/>
    <w:qFormat/>
    <w:rsid w:val="008714D6"/>
    <w:pPr>
      <w:keepNext/>
      <w:tabs>
        <w:tab w:val="left" w:pos="567"/>
      </w:tabs>
      <w:spacing w:line="260" w:lineRule="exact"/>
      <w:jc w:val="both"/>
      <w:outlineLvl w:val="3"/>
    </w:pPr>
    <w:rPr>
      <w:b/>
      <w:snapToGrid w:val="0"/>
    </w:rPr>
  </w:style>
  <w:style w:type="paragraph" w:styleId="berschrift5">
    <w:name w:val="heading 5"/>
    <w:basedOn w:val="Standard"/>
    <w:next w:val="Standard"/>
    <w:qFormat/>
    <w:rsid w:val="008714D6"/>
    <w:pPr>
      <w:keepNext/>
      <w:tabs>
        <w:tab w:val="left" w:pos="1134"/>
      </w:tabs>
      <w:ind w:left="1134"/>
      <w:jc w:val="both"/>
      <w:outlineLvl w:val="4"/>
    </w:pPr>
    <w:rPr>
      <w:b/>
      <w:u w:val="single"/>
    </w:rPr>
  </w:style>
  <w:style w:type="paragraph" w:styleId="berschrift6">
    <w:name w:val="heading 6"/>
    <w:basedOn w:val="Standard"/>
    <w:next w:val="Standard"/>
    <w:qFormat/>
    <w:rsid w:val="008714D6"/>
    <w:pPr>
      <w:keepNext/>
      <w:tabs>
        <w:tab w:val="left" w:pos="-720"/>
        <w:tab w:val="left" w:pos="567"/>
        <w:tab w:val="left" w:pos="4536"/>
      </w:tabs>
      <w:suppressAutoHyphens/>
      <w:spacing w:line="260" w:lineRule="exact"/>
      <w:outlineLvl w:val="5"/>
    </w:pPr>
    <w:rPr>
      <w:i/>
      <w:snapToGrid w:val="0"/>
      <w:lang w:val="en-GB"/>
    </w:rPr>
  </w:style>
  <w:style w:type="paragraph" w:styleId="berschrift7">
    <w:name w:val="heading 7"/>
    <w:basedOn w:val="Standard"/>
    <w:next w:val="Standard"/>
    <w:qFormat/>
    <w:rsid w:val="008714D6"/>
    <w:pPr>
      <w:keepNext/>
      <w:outlineLvl w:val="6"/>
    </w:pPr>
    <w:rPr>
      <w:b/>
    </w:rPr>
  </w:style>
  <w:style w:type="paragraph" w:styleId="berschrift8">
    <w:name w:val="heading 8"/>
    <w:basedOn w:val="Standard"/>
    <w:next w:val="Standard"/>
    <w:qFormat/>
    <w:rsid w:val="008714D6"/>
    <w:pPr>
      <w:keepNext/>
      <w:ind w:left="1134"/>
      <w:jc w:val="both"/>
      <w:outlineLvl w:val="7"/>
    </w:pPr>
    <w:rPr>
      <w:b/>
      <w:i/>
      <w:u w:val="single"/>
    </w:rPr>
  </w:style>
  <w:style w:type="paragraph" w:styleId="berschrift9">
    <w:name w:val="heading 9"/>
    <w:basedOn w:val="Standard"/>
    <w:next w:val="Standard"/>
    <w:qFormat/>
    <w:rsid w:val="008714D6"/>
    <w:pPr>
      <w:keepNext/>
      <w:jc w:val="center"/>
      <w:outlineLvl w:val="8"/>
    </w:pPr>
    <w:rPr>
      <w:b/>
      <w:lang w:val="es-ES_trad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714D6"/>
    <w:pPr>
      <w:tabs>
        <w:tab w:val="left" w:pos="567"/>
        <w:tab w:val="center" w:pos="4153"/>
        <w:tab w:val="right" w:pos="8306"/>
      </w:tabs>
    </w:pPr>
    <w:rPr>
      <w:rFonts w:ascii="Helvetica" w:hAnsi="Helvetica"/>
      <w:snapToGrid w:val="0"/>
      <w:sz w:val="20"/>
      <w:lang w:val="en-GB"/>
    </w:rPr>
  </w:style>
  <w:style w:type="paragraph" w:styleId="Endnotentext">
    <w:name w:val="endnote text"/>
    <w:basedOn w:val="Standard"/>
    <w:link w:val="EndnotentextZchn"/>
    <w:uiPriority w:val="99"/>
    <w:semiHidden/>
    <w:rsid w:val="008714D6"/>
    <w:pPr>
      <w:tabs>
        <w:tab w:val="left" w:pos="567"/>
      </w:tabs>
    </w:pPr>
    <w:rPr>
      <w:snapToGrid w:val="0"/>
      <w:lang w:val="en-GB"/>
    </w:rPr>
  </w:style>
  <w:style w:type="paragraph" w:styleId="Textkrper-Zeileneinzug">
    <w:name w:val="Body Text Indent"/>
    <w:basedOn w:val="Standard"/>
    <w:link w:val="Textkrper-ZeileneinzugZchn"/>
    <w:uiPriority w:val="99"/>
    <w:rsid w:val="008714D6"/>
    <w:pPr>
      <w:ind w:left="567" w:hanging="567"/>
    </w:pPr>
    <w:rPr>
      <w:b/>
      <w:snapToGrid w:val="0"/>
      <w:color w:val="808080"/>
      <w:lang w:val="en-GB"/>
    </w:rPr>
  </w:style>
  <w:style w:type="paragraph" w:styleId="Textkrper-Einzug2">
    <w:name w:val="Body Text Indent 2"/>
    <w:basedOn w:val="Standard"/>
    <w:rsid w:val="008714D6"/>
    <w:pPr>
      <w:ind w:left="993"/>
      <w:jc w:val="both"/>
    </w:pPr>
    <w:rPr>
      <w:color w:val="000000"/>
      <w:lang w:val="es-ES_tradnl"/>
    </w:rPr>
  </w:style>
  <w:style w:type="paragraph" w:styleId="Fuzeile">
    <w:name w:val="footer"/>
    <w:basedOn w:val="Standard"/>
    <w:rsid w:val="008714D6"/>
    <w:pPr>
      <w:tabs>
        <w:tab w:val="center" w:pos="4153"/>
        <w:tab w:val="right" w:pos="8306"/>
      </w:tabs>
    </w:pPr>
  </w:style>
  <w:style w:type="character" w:styleId="Seitenzahl">
    <w:name w:val="page number"/>
    <w:basedOn w:val="Absatz-Standardschriftart"/>
    <w:rsid w:val="008714D6"/>
  </w:style>
  <w:style w:type="character" w:styleId="Kommentarzeichen">
    <w:name w:val="annotation reference"/>
    <w:semiHidden/>
    <w:rsid w:val="008714D6"/>
    <w:rPr>
      <w:sz w:val="16"/>
    </w:rPr>
  </w:style>
  <w:style w:type="paragraph" w:styleId="Kommentartext">
    <w:name w:val="annotation text"/>
    <w:basedOn w:val="Standard"/>
    <w:link w:val="KommentartextZchn"/>
    <w:semiHidden/>
    <w:rsid w:val="008714D6"/>
    <w:rPr>
      <w:sz w:val="20"/>
    </w:rPr>
  </w:style>
  <w:style w:type="paragraph" w:styleId="Textkrper-Einzug3">
    <w:name w:val="Body Text Indent 3"/>
    <w:basedOn w:val="Standard"/>
    <w:rsid w:val="008714D6"/>
    <w:pPr>
      <w:tabs>
        <w:tab w:val="left" w:pos="1134"/>
      </w:tabs>
      <w:ind w:left="1134"/>
      <w:jc w:val="both"/>
    </w:pPr>
  </w:style>
  <w:style w:type="paragraph" w:styleId="Textkrper">
    <w:name w:val="Body Text"/>
    <w:basedOn w:val="Standard"/>
    <w:link w:val="TextkrperZchn"/>
    <w:rsid w:val="008714D6"/>
    <w:pPr>
      <w:numPr>
        <w:ilvl w:val="12"/>
      </w:numPr>
      <w:shd w:val="pct25" w:color="000000" w:fill="FFFFFF"/>
    </w:pPr>
    <w:rPr>
      <w:i/>
      <w:lang w:val="es-ES_tradnl"/>
    </w:rPr>
  </w:style>
  <w:style w:type="paragraph" w:styleId="Textkrper2">
    <w:name w:val="Body Text 2"/>
    <w:basedOn w:val="Standard"/>
    <w:rsid w:val="008714D6"/>
    <w:pPr>
      <w:ind w:left="426"/>
      <w:jc w:val="both"/>
    </w:pPr>
    <w:rPr>
      <w:color w:val="000000"/>
      <w:lang w:val="es-ES_tradnl"/>
    </w:rPr>
  </w:style>
  <w:style w:type="paragraph" w:customStyle="1" w:styleId="PCText2">
    <w:name w:val="PC Text 2"/>
    <w:basedOn w:val="Standard"/>
    <w:rsid w:val="008714D6"/>
    <w:pPr>
      <w:tabs>
        <w:tab w:val="left" w:pos="720"/>
      </w:tabs>
      <w:jc w:val="center"/>
    </w:pPr>
    <w:rPr>
      <w:rFonts w:ascii="Swiss" w:hAnsi="Swiss"/>
      <w:b/>
      <w:sz w:val="24"/>
      <w:lang w:val="en-GB"/>
    </w:rPr>
  </w:style>
  <w:style w:type="paragraph" w:styleId="Textkrper3">
    <w:name w:val="Body Text 3"/>
    <w:basedOn w:val="Standard"/>
    <w:rsid w:val="008714D6"/>
    <w:pPr>
      <w:jc w:val="both"/>
    </w:pPr>
    <w:rPr>
      <w:i/>
      <w:lang w:val="es-ES_tradnl"/>
    </w:rPr>
  </w:style>
  <w:style w:type="paragraph" w:customStyle="1" w:styleId="BASE">
    <w:name w:val="BASE"/>
    <w:basedOn w:val="Standard"/>
    <w:rsid w:val="008714D6"/>
    <w:pPr>
      <w:jc w:val="both"/>
    </w:pPr>
    <w:rPr>
      <w:rFonts w:ascii="Arial" w:hAnsi="Arial"/>
      <w:color w:val="000000"/>
      <w:lang w:val="es-ES_tradnl"/>
    </w:rPr>
  </w:style>
  <w:style w:type="paragraph" w:styleId="Blocktext">
    <w:name w:val="Block Text"/>
    <w:basedOn w:val="Standard"/>
    <w:rsid w:val="008714D6"/>
    <w:pPr>
      <w:widowControl w:val="0"/>
      <w:ind w:left="1985" w:right="1405" w:hanging="567"/>
    </w:pPr>
    <w:rPr>
      <w:b/>
      <w:lang w:val="el-GR"/>
    </w:rPr>
  </w:style>
  <w:style w:type="paragraph" w:styleId="Sprechblasentext">
    <w:name w:val="Balloon Text"/>
    <w:basedOn w:val="Standard"/>
    <w:semiHidden/>
    <w:rsid w:val="008714D6"/>
    <w:rPr>
      <w:rFonts w:ascii="Tahoma" w:hAnsi="Tahoma" w:cs="Tahoma"/>
      <w:sz w:val="16"/>
      <w:szCs w:val="16"/>
    </w:rPr>
  </w:style>
  <w:style w:type="table" w:styleId="Tabellenraster">
    <w:name w:val="Table Grid"/>
    <w:basedOn w:val="NormaleTabelle"/>
    <w:uiPriority w:val="59"/>
    <w:rsid w:val="00871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714D6"/>
    <w:rPr>
      <w:color w:val="0000FF"/>
      <w:u w:val="single"/>
    </w:rPr>
  </w:style>
  <w:style w:type="paragraph" w:customStyle="1" w:styleId="listssp">
    <w:name w:val="list:ssp"/>
    <w:basedOn w:val="Standard"/>
    <w:rsid w:val="008714D6"/>
    <w:rPr>
      <w:sz w:val="24"/>
      <w:lang w:val="en-GB"/>
    </w:rPr>
  </w:style>
  <w:style w:type="paragraph" w:customStyle="1" w:styleId="EMEABodyText">
    <w:name w:val="EMEA Body Text"/>
    <w:basedOn w:val="Standard"/>
    <w:link w:val="EMEABodyTextChar"/>
    <w:rsid w:val="008714D6"/>
    <w:rPr>
      <w:lang w:val="en-GB"/>
    </w:rPr>
  </w:style>
  <w:style w:type="character" w:customStyle="1" w:styleId="EMEABodyTextChar">
    <w:name w:val="EMEA Body Text Char"/>
    <w:link w:val="EMEABodyText"/>
    <w:locked/>
    <w:rsid w:val="008714D6"/>
    <w:rPr>
      <w:sz w:val="22"/>
      <w:lang w:val="en-GB" w:eastAsia="en-US" w:bidi="ar-SA"/>
    </w:rPr>
  </w:style>
  <w:style w:type="paragraph" w:customStyle="1" w:styleId="EMEABodyTextIndent">
    <w:name w:val="EMEA Body Text Indent"/>
    <w:basedOn w:val="EMEABodyText"/>
    <w:next w:val="EMEABodyText"/>
    <w:rsid w:val="008714D6"/>
    <w:pPr>
      <w:numPr>
        <w:numId w:val="36"/>
      </w:numPr>
      <w:tabs>
        <w:tab w:val="clear" w:pos="360"/>
      </w:tabs>
      <w:ind w:left="567" w:hanging="567"/>
    </w:pPr>
  </w:style>
  <w:style w:type="paragraph" w:styleId="Dokumentstruktur">
    <w:name w:val="Document Map"/>
    <w:basedOn w:val="Standard"/>
    <w:semiHidden/>
    <w:rsid w:val="008714D6"/>
    <w:pPr>
      <w:shd w:val="clear" w:color="auto" w:fill="000080"/>
    </w:pPr>
    <w:rPr>
      <w:rFonts w:ascii="Tahoma" w:hAnsi="Tahoma" w:cs="Tahoma"/>
    </w:rPr>
  </w:style>
  <w:style w:type="character" w:styleId="Hervorhebung">
    <w:name w:val="Emphasis"/>
    <w:qFormat/>
    <w:rsid w:val="00981034"/>
    <w:rPr>
      <w:i/>
      <w:iCs/>
    </w:rPr>
  </w:style>
  <w:style w:type="character" w:customStyle="1" w:styleId="tw4winMark">
    <w:name w:val="tw4winMark"/>
    <w:uiPriority w:val="99"/>
    <w:rsid w:val="00FC40C4"/>
    <w:rPr>
      <w:rFonts w:ascii="Courier New" w:hAnsi="Courier New"/>
      <w:vanish/>
      <w:color w:val="800080"/>
      <w:sz w:val="24"/>
      <w:vertAlign w:val="subscript"/>
    </w:rPr>
  </w:style>
  <w:style w:type="paragraph" w:customStyle="1" w:styleId="Revision1">
    <w:name w:val="Revision1"/>
    <w:hidden/>
    <w:uiPriority w:val="99"/>
    <w:semiHidden/>
    <w:rsid w:val="00EA4111"/>
    <w:rPr>
      <w:sz w:val="22"/>
      <w:lang w:val="es-ES" w:eastAsia="en-US"/>
    </w:rPr>
  </w:style>
  <w:style w:type="paragraph" w:customStyle="1" w:styleId="HeadNoNum1">
    <w:name w:val="HeadNoNum1"/>
    <w:next w:val="Standard"/>
    <w:rsid w:val="00B918C5"/>
    <w:pPr>
      <w:suppressAutoHyphens/>
      <w:ind w:left="567" w:hanging="567"/>
    </w:pPr>
    <w:rPr>
      <w:b/>
      <w:noProof/>
      <w:sz w:val="22"/>
      <w:lang w:val="en-GB" w:eastAsia="en-US"/>
    </w:rPr>
  </w:style>
  <w:style w:type="paragraph" w:customStyle="1" w:styleId="BodytextAgency">
    <w:name w:val="Body text (Agency)"/>
    <w:basedOn w:val="Standard"/>
    <w:link w:val="BodytextAgencyChar"/>
    <w:rsid w:val="00E9782C"/>
    <w:pPr>
      <w:spacing w:after="140" w:line="280" w:lineRule="atLeast"/>
    </w:pPr>
    <w:rPr>
      <w:rFonts w:ascii="Verdana" w:hAnsi="Verdana"/>
      <w:sz w:val="18"/>
      <w:lang w:eastAsia="zh-CN"/>
    </w:rPr>
  </w:style>
  <w:style w:type="paragraph" w:customStyle="1" w:styleId="QRD1">
    <w:name w:val="QRD1"/>
    <w:basedOn w:val="Standard"/>
    <w:link w:val="QRD1Zchn"/>
    <w:qFormat/>
    <w:rsid w:val="00C25D00"/>
    <w:pPr>
      <w:jc w:val="center"/>
      <w:outlineLvl w:val="0"/>
    </w:pPr>
    <w:rPr>
      <w:b/>
    </w:rPr>
  </w:style>
  <w:style w:type="paragraph" w:customStyle="1" w:styleId="QRD2">
    <w:name w:val="QRD2"/>
    <w:basedOn w:val="Standard"/>
    <w:link w:val="QRD2Zchn"/>
    <w:qFormat/>
    <w:rsid w:val="00C25D00"/>
    <w:pPr>
      <w:ind w:left="567" w:hanging="567"/>
      <w:outlineLvl w:val="0"/>
    </w:pPr>
    <w:rPr>
      <w:b/>
    </w:rPr>
  </w:style>
  <w:style w:type="character" w:customStyle="1" w:styleId="QRD1Zchn">
    <w:name w:val="QRD1 Zchn"/>
    <w:link w:val="QRD1"/>
    <w:rsid w:val="00C25D00"/>
    <w:rPr>
      <w:b/>
      <w:sz w:val="22"/>
      <w:lang w:val="es-ES" w:eastAsia="en-US" w:bidi="ar-SA"/>
    </w:rPr>
  </w:style>
  <w:style w:type="paragraph" w:styleId="Funotentext">
    <w:name w:val="footnote text"/>
    <w:basedOn w:val="Standard"/>
    <w:link w:val="FunotentextZchn"/>
    <w:rsid w:val="00733BD5"/>
    <w:rPr>
      <w:rFonts w:ascii="Verdana" w:hAnsi="Verdana"/>
      <w:sz w:val="15"/>
    </w:rPr>
  </w:style>
  <w:style w:type="character" w:customStyle="1" w:styleId="QRD2Zchn">
    <w:name w:val="QRD2 Zchn"/>
    <w:link w:val="QRD2"/>
    <w:rsid w:val="00C25D00"/>
    <w:rPr>
      <w:b/>
      <w:sz w:val="22"/>
      <w:lang w:val="es-ES" w:eastAsia="en-US" w:bidi="ar-SA"/>
    </w:rPr>
  </w:style>
  <w:style w:type="character" w:customStyle="1" w:styleId="FunotentextZchn">
    <w:name w:val="Fußnotentext Zchn"/>
    <w:link w:val="Funotentext"/>
    <w:rsid w:val="00733BD5"/>
    <w:rPr>
      <w:rFonts w:ascii="Verdana" w:hAnsi="Verdana"/>
      <w:sz w:val="15"/>
    </w:rPr>
  </w:style>
  <w:style w:type="character" w:styleId="Funotenzeichen">
    <w:name w:val="footnote reference"/>
    <w:rsid w:val="00733BD5"/>
    <w:rPr>
      <w:rFonts w:ascii="Verdana" w:hAnsi="Verdana"/>
      <w:vertAlign w:val="superscript"/>
    </w:rPr>
  </w:style>
  <w:style w:type="paragraph" w:customStyle="1" w:styleId="No-numheading1Agency">
    <w:name w:val="No-num heading 1 (Agency)"/>
    <w:basedOn w:val="Standard"/>
    <w:next w:val="BodytextAgency"/>
    <w:rsid w:val="00733BD5"/>
    <w:pPr>
      <w:keepNext/>
      <w:spacing w:before="280" w:after="220"/>
      <w:outlineLvl w:val="0"/>
    </w:pPr>
    <w:rPr>
      <w:rFonts w:ascii="Verdana" w:hAnsi="Verdana"/>
      <w:b/>
      <w:kern w:val="32"/>
      <w:sz w:val="27"/>
      <w:lang w:val="en-GB" w:eastAsia="fr-LU"/>
    </w:rPr>
  </w:style>
  <w:style w:type="paragraph" w:customStyle="1" w:styleId="No-numheading2Agency">
    <w:name w:val="No-num heading 2 (Agency)"/>
    <w:basedOn w:val="Standard"/>
    <w:next w:val="BodytextAgency"/>
    <w:rsid w:val="00733BD5"/>
    <w:pPr>
      <w:keepNext/>
      <w:spacing w:before="280" w:after="220"/>
      <w:outlineLvl w:val="1"/>
    </w:pPr>
    <w:rPr>
      <w:rFonts w:ascii="Verdana" w:hAnsi="Verdana"/>
      <w:b/>
      <w:i/>
      <w:kern w:val="32"/>
      <w:lang w:val="en-GB" w:eastAsia="fr-LU"/>
    </w:rPr>
  </w:style>
  <w:style w:type="paragraph" w:customStyle="1" w:styleId="NormalAgency">
    <w:name w:val="Normal (Agency)"/>
    <w:link w:val="NormalAgencyChar"/>
    <w:rsid w:val="00733BD5"/>
    <w:rPr>
      <w:rFonts w:ascii="Verdana" w:hAnsi="Verdana"/>
      <w:sz w:val="18"/>
      <w:lang w:eastAsia="fr-LU"/>
    </w:rPr>
  </w:style>
  <w:style w:type="character" w:customStyle="1" w:styleId="NormalAgencyChar">
    <w:name w:val="Normal (Agency) Char"/>
    <w:link w:val="NormalAgency"/>
    <w:rsid w:val="00733BD5"/>
    <w:rPr>
      <w:rFonts w:ascii="Verdana" w:hAnsi="Verdana"/>
      <w:sz w:val="18"/>
      <w:lang w:eastAsia="fr-LU" w:bidi="ar-SA"/>
    </w:rPr>
  </w:style>
  <w:style w:type="character" w:customStyle="1" w:styleId="BodytextAgencyChar">
    <w:name w:val="Body text (Agency) Char"/>
    <w:link w:val="BodytextAgency"/>
    <w:rsid w:val="00733BD5"/>
    <w:rPr>
      <w:rFonts w:ascii="Verdana" w:hAnsi="Verdana"/>
      <w:sz w:val="18"/>
      <w:lang w:eastAsia="zh-CN"/>
    </w:rPr>
  </w:style>
  <w:style w:type="paragraph" w:customStyle="1" w:styleId="news-date">
    <w:name w:val="news-date"/>
    <w:basedOn w:val="Standard"/>
    <w:rsid w:val="00733BD5"/>
    <w:pPr>
      <w:spacing w:before="100" w:beforeAutospacing="1" w:after="100" w:afterAutospacing="1"/>
    </w:pPr>
    <w:rPr>
      <w:sz w:val="24"/>
      <w:lang w:val="en-GB" w:eastAsia="fr-LU"/>
    </w:rPr>
  </w:style>
  <w:style w:type="paragraph" w:customStyle="1" w:styleId="Revisin1">
    <w:name w:val="Revisión1"/>
    <w:hidden/>
    <w:uiPriority w:val="99"/>
    <w:semiHidden/>
    <w:rsid w:val="001361FB"/>
    <w:rPr>
      <w:sz w:val="22"/>
      <w:lang w:val="es-ES" w:eastAsia="en-US"/>
    </w:rPr>
  </w:style>
  <w:style w:type="paragraph" w:styleId="Beschriftung">
    <w:name w:val="caption"/>
    <w:basedOn w:val="Standard"/>
    <w:next w:val="Standard"/>
    <w:qFormat/>
    <w:rsid w:val="00D553D6"/>
    <w:rPr>
      <w:lang w:val="en-GB"/>
    </w:rPr>
  </w:style>
  <w:style w:type="character" w:customStyle="1" w:styleId="KommentartextZchn">
    <w:name w:val="Kommentartext Zchn"/>
    <w:link w:val="Kommentartext"/>
    <w:semiHidden/>
    <w:rsid w:val="003F2352"/>
    <w:rPr>
      <w:lang w:eastAsia="en-US"/>
    </w:rPr>
  </w:style>
  <w:style w:type="character" w:customStyle="1" w:styleId="EndnotentextZchn">
    <w:name w:val="Endnotentext Zchn"/>
    <w:link w:val="Endnotentext"/>
    <w:uiPriority w:val="99"/>
    <w:semiHidden/>
    <w:rsid w:val="00EA4F19"/>
    <w:rPr>
      <w:snapToGrid w:val="0"/>
      <w:sz w:val="22"/>
      <w:lang w:val="en-GB" w:eastAsia="en-US"/>
    </w:rPr>
  </w:style>
  <w:style w:type="paragraph" w:styleId="Kommentarthema">
    <w:name w:val="annotation subject"/>
    <w:basedOn w:val="Kommentartext"/>
    <w:next w:val="Kommentartext"/>
    <w:link w:val="KommentarthemaZchn"/>
    <w:uiPriority w:val="99"/>
    <w:semiHidden/>
    <w:unhideWhenUsed/>
    <w:rsid w:val="00F74303"/>
    <w:rPr>
      <w:b/>
      <w:bCs/>
    </w:rPr>
  </w:style>
  <w:style w:type="character" w:customStyle="1" w:styleId="KommentarthemaZchn">
    <w:name w:val="Kommentarthema Zchn"/>
    <w:link w:val="Kommentarthema"/>
    <w:uiPriority w:val="99"/>
    <w:semiHidden/>
    <w:rsid w:val="00F74303"/>
    <w:rPr>
      <w:b/>
      <w:bCs/>
      <w:lang w:eastAsia="en-US"/>
    </w:rPr>
  </w:style>
  <w:style w:type="paragraph" w:styleId="berarbeitung">
    <w:name w:val="Revision"/>
    <w:hidden/>
    <w:uiPriority w:val="99"/>
    <w:semiHidden/>
    <w:rsid w:val="00536E82"/>
    <w:rPr>
      <w:sz w:val="22"/>
      <w:lang w:val="es-ES" w:eastAsia="en-US"/>
    </w:rPr>
  </w:style>
  <w:style w:type="character" w:styleId="BesuchterLink">
    <w:name w:val="FollowedHyperlink"/>
    <w:uiPriority w:val="99"/>
    <w:semiHidden/>
    <w:unhideWhenUsed/>
    <w:rsid w:val="00A113DF"/>
    <w:rPr>
      <w:color w:val="800080"/>
      <w:u w:val="single"/>
    </w:rPr>
  </w:style>
  <w:style w:type="paragraph" w:customStyle="1" w:styleId="Default">
    <w:name w:val="Default"/>
    <w:rsid w:val="005F22EC"/>
    <w:pPr>
      <w:widowControl w:val="0"/>
      <w:autoSpaceDE w:val="0"/>
      <w:autoSpaceDN w:val="0"/>
      <w:adjustRightInd w:val="0"/>
    </w:pPr>
    <w:rPr>
      <w:color w:val="000000"/>
      <w:sz w:val="24"/>
      <w:szCs w:val="24"/>
      <w:lang w:val="es-ES" w:eastAsia="es-ES"/>
    </w:rPr>
  </w:style>
  <w:style w:type="character" w:customStyle="1" w:styleId="TextkrperZchn">
    <w:name w:val="Textkörper Zchn"/>
    <w:basedOn w:val="Absatz-Standardschriftart"/>
    <w:link w:val="Textkrper"/>
    <w:rsid w:val="000231C7"/>
    <w:rPr>
      <w:i/>
      <w:sz w:val="22"/>
      <w:shd w:val="pct25" w:color="000000" w:fill="FFFFFF"/>
      <w:lang w:val="es-ES_tradnl" w:eastAsia="en-US"/>
    </w:rPr>
  </w:style>
  <w:style w:type="character" w:customStyle="1" w:styleId="Textkrper-ZeileneinzugZchn">
    <w:name w:val="Textkörper-Zeileneinzug Zchn"/>
    <w:basedOn w:val="Absatz-Standardschriftart"/>
    <w:link w:val="Textkrper-Zeileneinzug"/>
    <w:uiPriority w:val="99"/>
    <w:locked/>
    <w:rsid w:val="00927FAA"/>
    <w:rPr>
      <w:b/>
      <w:snapToGrid w:val="0"/>
      <w:color w:val="808080"/>
      <w:sz w:val="22"/>
      <w:lang w:val="en-GB" w:eastAsia="en-US"/>
    </w:rPr>
  </w:style>
  <w:style w:type="paragraph" w:styleId="Listenabsatz">
    <w:name w:val="List Paragraph"/>
    <w:basedOn w:val="Standard"/>
    <w:uiPriority w:val="34"/>
    <w:qFormat/>
    <w:rsid w:val="00E14C7A"/>
    <w:pPr>
      <w:ind w:left="720"/>
      <w:contextualSpacing/>
    </w:pPr>
  </w:style>
  <w:style w:type="character" w:customStyle="1" w:styleId="KopfzeileZchn">
    <w:name w:val="Kopfzeile Zchn"/>
    <w:basedOn w:val="Absatz-Standardschriftart"/>
    <w:link w:val="Kopfzeile"/>
    <w:rsid w:val="007C18AD"/>
    <w:rPr>
      <w:rFonts w:ascii="Helvetica" w:hAnsi="Helvetica"/>
      <w:snapToGrid w:val="0"/>
      <w:lang w:val="en-GB" w:eastAsia="en-US"/>
    </w:rPr>
  </w:style>
  <w:style w:type="character" w:customStyle="1" w:styleId="NichtaufgelsteErwhnung1">
    <w:name w:val="Nicht aufgelöste Erwähnung1"/>
    <w:basedOn w:val="Absatz-Standardschriftart"/>
    <w:uiPriority w:val="99"/>
    <w:semiHidden/>
    <w:unhideWhenUsed/>
    <w:rsid w:val="007C18AD"/>
    <w:rPr>
      <w:color w:val="605E5C"/>
      <w:shd w:val="clear" w:color="auto" w:fill="E1DFDD"/>
    </w:rPr>
  </w:style>
  <w:style w:type="character" w:styleId="NichtaufgelsteErwhnung">
    <w:name w:val="Unresolved Mention"/>
    <w:basedOn w:val="Absatz-Standardschriftart"/>
    <w:uiPriority w:val="99"/>
    <w:semiHidden/>
    <w:unhideWhenUsed/>
    <w:rsid w:val="003E0D8C"/>
    <w:rPr>
      <w:color w:val="605E5C"/>
      <w:shd w:val="clear" w:color="auto" w:fill="E1DFDD"/>
    </w:rPr>
  </w:style>
  <w:style w:type="paragraph" w:styleId="Titel">
    <w:name w:val="Title"/>
    <w:basedOn w:val="Standard"/>
    <w:next w:val="Standard"/>
    <w:link w:val="TitelZchn"/>
    <w:uiPriority w:val="10"/>
    <w:qFormat/>
    <w:rsid w:val="007479B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479BD"/>
    <w:rPr>
      <w:rFonts w:asciiTheme="majorHAnsi" w:eastAsiaTheme="majorEastAsia" w:hAnsiTheme="majorHAnsi" w:cstheme="majorBidi"/>
      <w:spacing w:val="-10"/>
      <w:kern w:val="28"/>
      <w:sz w:val="56"/>
      <w:szCs w:val="56"/>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63550">
      <w:bodyDiv w:val="1"/>
      <w:marLeft w:val="0"/>
      <w:marRight w:val="0"/>
      <w:marTop w:val="0"/>
      <w:marBottom w:val="0"/>
      <w:divBdr>
        <w:top w:val="none" w:sz="0" w:space="0" w:color="auto"/>
        <w:left w:val="none" w:sz="0" w:space="0" w:color="auto"/>
        <w:bottom w:val="none" w:sz="0" w:space="0" w:color="auto"/>
        <w:right w:val="none" w:sz="0" w:space="0" w:color="auto"/>
      </w:divBdr>
    </w:div>
    <w:div w:id="447050190">
      <w:bodyDiv w:val="1"/>
      <w:marLeft w:val="0"/>
      <w:marRight w:val="0"/>
      <w:marTop w:val="0"/>
      <w:marBottom w:val="0"/>
      <w:divBdr>
        <w:top w:val="none" w:sz="0" w:space="0" w:color="auto"/>
        <w:left w:val="none" w:sz="0" w:space="0" w:color="auto"/>
        <w:bottom w:val="none" w:sz="0" w:space="0" w:color="auto"/>
        <w:right w:val="none" w:sz="0" w:space="0" w:color="auto"/>
      </w:divBdr>
    </w:div>
    <w:div w:id="513687563">
      <w:bodyDiv w:val="1"/>
      <w:marLeft w:val="0"/>
      <w:marRight w:val="0"/>
      <w:marTop w:val="0"/>
      <w:marBottom w:val="0"/>
      <w:divBdr>
        <w:top w:val="none" w:sz="0" w:space="0" w:color="auto"/>
        <w:left w:val="none" w:sz="0" w:space="0" w:color="auto"/>
        <w:bottom w:val="none" w:sz="0" w:space="0" w:color="auto"/>
        <w:right w:val="none" w:sz="0" w:space="0" w:color="auto"/>
      </w:divBdr>
    </w:div>
    <w:div w:id="614597382">
      <w:bodyDiv w:val="1"/>
      <w:marLeft w:val="0"/>
      <w:marRight w:val="0"/>
      <w:marTop w:val="0"/>
      <w:marBottom w:val="0"/>
      <w:divBdr>
        <w:top w:val="none" w:sz="0" w:space="0" w:color="auto"/>
        <w:left w:val="none" w:sz="0" w:space="0" w:color="auto"/>
        <w:bottom w:val="none" w:sz="0" w:space="0" w:color="auto"/>
        <w:right w:val="none" w:sz="0" w:space="0" w:color="auto"/>
      </w:divBdr>
    </w:div>
    <w:div w:id="621228439">
      <w:bodyDiv w:val="1"/>
      <w:marLeft w:val="0"/>
      <w:marRight w:val="0"/>
      <w:marTop w:val="0"/>
      <w:marBottom w:val="0"/>
      <w:divBdr>
        <w:top w:val="none" w:sz="0" w:space="0" w:color="auto"/>
        <w:left w:val="none" w:sz="0" w:space="0" w:color="auto"/>
        <w:bottom w:val="none" w:sz="0" w:space="0" w:color="auto"/>
        <w:right w:val="none" w:sz="0" w:space="0" w:color="auto"/>
      </w:divBdr>
    </w:div>
    <w:div w:id="685329271">
      <w:bodyDiv w:val="1"/>
      <w:marLeft w:val="0"/>
      <w:marRight w:val="0"/>
      <w:marTop w:val="0"/>
      <w:marBottom w:val="0"/>
      <w:divBdr>
        <w:top w:val="none" w:sz="0" w:space="0" w:color="auto"/>
        <w:left w:val="none" w:sz="0" w:space="0" w:color="auto"/>
        <w:bottom w:val="none" w:sz="0" w:space="0" w:color="auto"/>
        <w:right w:val="none" w:sz="0" w:space="0" w:color="auto"/>
      </w:divBdr>
    </w:div>
    <w:div w:id="740326929">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88531015">
      <w:bodyDiv w:val="1"/>
      <w:marLeft w:val="0"/>
      <w:marRight w:val="0"/>
      <w:marTop w:val="0"/>
      <w:marBottom w:val="0"/>
      <w:divBdr>
        <w:top w:val="none" w:sz="0" w:space="0" w:color="auto"/>
        <w:left w:val="none" w:sz="0" w:space="0" w:color="auto"/>
        <w:bottom w:val="none" w:sz="0" w:space="0" w:color="auto"/>
        <w:right w:val="none" w:sz="0" w:space="0" w:color="auto"/>
      </w:divBdr>
    </w:div>
    <w:div w:id="1654991692">
      <w:bodyDiv w:val="1"/>
      <w:marLeft w:val="0"/>
      <w:marRight w:val="0"/>
      <w:marTop w:val="0"/>
      <w:marBottom w:val="0"/>
      <w:divBdr>
        <w:top w:val="none" w:sz="0" w:space="0" w:color="auto"/>
        <w:left w:val="none" w:sz="0" w:space="0" w:color="auto"/>
        <w:bottom w:val="none" w:sz="0" w:space="0" w:color="auto"/>
        <w:right w:val="none" w:sz="0" w:space="0" w:color="auto"/>
      </w:divBdr>
    </w:div>
    <w:div w:id="1701590169">
      <w:bodyDiv w:val="1"/>
      <w:marLeft w:val="0"/>
      <w:marRight w:val="0"/>
      <w:marTop w:val="0"/>
      <w:marBottom w:val="0"/>
      <w:divBdr>
        <w:top w:val="none" w:sz="0" w:space="0" w:color="auto"/>
        <w:left w:val="none" w:sz="0" w:space="0" w:color="auto"/>
        <w:bottom w:val="none" w:sz="0" w:space="0" w:color="auto"/>
        <w:right w:val="none" w:sz="0" w:space="0" w:color="auto"/>
      </w:divBdr>
    </w:div>
    <w:div w:id="1894348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Plus"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EMADOC-1700519818-3097333</_dlc_DocId>
    <_dlc_DocIdUrl xmlns="a034c160-bfb7-45f5-8632-2eb7e0508071">
      <Url>https://euema.sharepoint.com/sites/CRM/_layouts/15/DocIdRedir.aspx?ID=EMADOC-1700519818-3097333</Url>
      <Description>EMADOC-1700519818-3097333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056F88-530A-4258-9A27-886D846599AD}">
  <ds:schemaRefs>
    <ds:schemaRef ds:uri="http://schemas.microsoft.com/sharepoint/v3/contenttype/forms"/>
  </ds:schemaRefs>
</ds:datastoreItem>
</file>

<file path=customXml/itemProps2.xml><?xml version="1.0" encoding="utf-8"?>
<ds:datastoreItem xmlns:ds="http://schemas.openxmlformats.org/officeDocument/2006/customXml" ds:itemID="{0CC34925-6320-4EC5-81AC-C93B12455268}"/>
</file>

<file path=customXml/itemProps3.xml><?xml version="1.0" encoding="utf-8"?>
<ds:datastoreItem xmlns:ds="http://schemas.openxmlformats.org/officeDocument/2006/customXml" ds:itemID="{0A15999C-5204-4630-8F92-6AD0174AE3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0F51B9-D106-4EE7-A1BA-67B7791D68D4}">
  <ds:schemaRefs>
    <ds:schemaRef ds:uri="http://schemas.openxmlformats.org/officeDocument/2006/bibliography"/>
  </ds:schemaRefs>
</ds:datastoreItem>
</file>

<file path=customXml/itemProps5.xml><?xml version="1.0" encoding="utf-8"?>
<ds:datastoreItem xmlns:ds="http://schemas.openxmlformats.org/officeDocument/2006/customXml" ds:itemID="{622D323B-FEAA-43CB-ADAD-CECD0708EAD5}"/>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94</Pages>
  <Words>32990</Words>
  <Characters>193609</Characters>
  <Application>Microsoft Office Word</Application>
  <DocSecurity>0</DocSecurity>
  <Lines>1613</Lines>
  <Paragraphs>452</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MicardisPlus: EPAR - Product information - tracked changes</vt:lpstr>
      <vt:lpstr>MicardisPlus, INN-telmisartan/hydrochlorothiazide</vt:lpstr>
      <vt:lpstr>MicardisPlus, INN-telmisartan/hydrochlorothiazide</vt:lpstr>
    </vt:vector>
  </TitlesOfParts>
  <Manager/>
  <Company/>
  <LinksUpToDate>false</LinksUpToDate>
  <CharactersWithSpaces>226147</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dc:description/>
  <cp:lastModifiedBy>update</cp:lastModifiedBy>
  <cp:revision>9</cp:revision>
  <cp:lastPrinted>2012-04-04T13:22:00Z</cp:lastPrinted>
  <dcterms:created xsi:type="dcterms:W3CDTF">2025-03-20T14:20:00Z</dcterms:created>
  <dcterms:modified xsi:type="dcterms:W3CDTF">2026-03-18T10:35:00Z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stch</vt:lpwstr>
  </property>
  <property fmtid="{D5CDD505-2E9C-101B-9397-08002B2CF9AE}" pid="6" name="EMEADocRefFull">
    <vt:lpwstr>EMEA/CPMP/2722/02/es</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2722</vt:lpwstr>
  </property>
  <property fmtid="{D5CDD505-2E9C-101B-9397-08002B2CF9AE}" pid="12" name="EMEADocRefYear">
    <vt:lpwstr>02</vt:lpwstr>
  </property>
  <property fmtid="{D5CDD505-2E9C-101B-9397-08002B2CF9AE}" pid="13" name="EMEADocRefRoot">
    <vt:lpwstr>EMEA/CPMP/2722/02</vt:lpwstr>
  </property>
  <property fmtid="{D5CDD505-2E9C-101B-9397-08002B2CF9AE}" pid="14" name="EMEADocVersion">
    <vt:lpwstr/>
  </property>
  <property fmtid="{D5CDD505-2E9C-101B-9397-08002B2CF9AE}" pid="15" name="EMEADocLanguage">
    <vt:lpwstr>es</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9</vt:lpwstr>
  </property>
  <property fmtid="{D5CDD505-2E9C-101B-9397-08002B2CF9AE}" pid="19" name="EMEADocDateMonth">
    <vt:lpwstr>April</vt:lpwstr>
  </property>
  <property fmtid="{D5CDD505-2E9C-101B-9397-08002B2CF9AE}" pid="20" name="EMEADocDateYear">
    <vt:lpwstr>2002</vt:lpwstr>
  </property>
  <property fmtid="{D5CDD505-2E9C-101B-9397-08002B2CF9AE}" pid="21" name="EMEADocDate">
    <vt:lpwstr>20020409</vt:lpwstr>
  </property>
  <property fmtid="{D5CDD505-2E9C-101B-9397-08002B2CF9AE}" pid="22" name="EMEADocTitle">
    <vt:lpwstr>MicardisPlus</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EPAR-EMEA/127471/2005</vt:lpwstr>
  </property>
  <property fmtid="{D5CDD505-2E9C-101B-9397-08002B2CF9AE}" pid="28" name="DM_Title">
    <vt:lpwstr/>
  </property>
  <property fmtid="{D5CDD505-2E9C-101B-9397-08002B2CF9AE}" pid="29" name="DM_Language">
    <vt:lpwstr/>
  </property>
  <property fmtid="{D5CDD505-2E9C-101B-9397-08002B2CF9AE}" pid="30" name="DM_Owner">
    <vt:lpwstr>Antoniadou Victoria</vt:lpwstr>
  </property>
  <property fmtid="{D5CDD505-2E9C-101B-9397-08002B2CF9AE}" pid="31" name="DM_emea_cc">
    <vt:lpwstr/>
  </property>
  <property fmtid="{D5CDD505-2E9C-101B-9397-08002B2CF9AE}" pid="32" name="DM_emea_message_subject">
    <vt:lpwstr/>
  </property>
  <property fmtid="{D5CDD505-2E9C-101B-9397-08002B2CF9AE}" pid="33" name="DM_emea_doc_number">
    <vt:lpwstr>127471</vt:lpwstr>
  </property>
  <property fmtid="{D5CDD505-2E9C-101B-9397-08002B2CF9AE}" pid="34" name="DM_emea_received_date">
    <vt:lpwstr>nulldate</vt:lpwstr>
  </property>
  <property fmtid="{D5CDD505-2E9C-101B-9397-08002B2CF9AE}" pid="35" name="DM_emea_resp_body">
    <vt:lpwstr/>
  </property>
  <property fmtid="{D5CDD505-2E9C-101B-9397-08002B2CF9AE}" pid="36" name="DM_emea_revision_label">
    <vt:lpwstr/>
  </property>
  <property fmtid="{D5CDD505-2E9C-101B-9397-08002B2CF9AE}" pid="37" name="DM_emea_to">
    <vt:lpwstr/>
  </property>
  <property fmtid="{D5CDD505-2E9C-101B-9397-08002B2CF9AE}" pid="38" name="DM_emea_bcc">
    <vt:lpwstr/>
  </property>
  <property fmtid="{D5CDD505-2E9C-101B-9397-08002B2CF9AE}" pid="39" name="DM_emea_doc_category">
    <vt:lpwstr>EPAR</vt:lpwstr>
  </property>
  <property fmtid="{D5CDD505-2E9C-101B-9397-08002B2CF9AE}" pid="40" name="DM_emea_from">
    <vt:lpwstr/>
  </property>
  <property fmtid="{D5CDD505-2E9C-101B-9397-08002B2CF9AE}" pid="41" name="DM_emea_internal_label">
    <vt:lpwstr>EMEA</vt:lpwstr>
  </property>
  <property fmtid="{D5CDD505-2E9C-101B-9397-08002B2CF9AE}" pid="42" name="DM_emea_legal_date">
    <vt:lpwstr>nulldate</vt:lpwstr>
  </property>
  <property fmtid="{D5CDD505-2E9C-101B-9397-08002B2CF9AE}" pid="43" name="DM_emea_year">
    <vt:lpwstr>2005</vt:lpwstr>
  </property>
  <property fmtid="{D5CDD505-2E9C-101B-9397-08002B2CF9AE}" pid="44" name="DM_emea_sent_date">
    <vt:lpwstr>nulldate</vt:lpwstr>
  </property>
  <property fmtid="{D5CDD505-2E9C-101B-9397-08002B2CF9AE}" pid="45" name="DM_emea_doc_lang">
    <vt:lpwstr/>
  </property>
  <property fmtid="{D5CDD505-2E9C-101B-9397-08002B2CF9AE}" pid="46" name="DM_emea_module">
    <vt:lpwstr/>
  </property>
  <property fmtid="{D5CDD505-2E9C-101B-9397-08002B2CF9AE}" pid="47" name="DM_emea_procedure_ref">
    <vt:lpwstr>EMEA/H/C/000413/IB/0016</vt:lpwstr>
  </property>
  <property fmtid="{D5CDD505-2E9C-101B-9397-08002B2CF9AE}" pid="48" name="DM_emea_domain">
    <vt:lpwstr>H</vt:lpwstr>
  </property>
  <property fmtid="{D5CDD505-2E9C-101B-9397-08002B2CF9AE}" pid="49" name="DM_emea_procedure">
    <vt:lpwstr>C</vt:lpwstr>
  </property>
  <property fmtid="{D5CDD505-2E9C-101B-9397-08002B2CF9AE}" pid="50" name="DM_emea_procedure_type">
    <vt:lpwstr>IB</vt:lpwstr>
  </property>
  <property fmtid="{D5CDD505-2E9C-101B-9397-08002B2CF9AE}" pid="51" name="DM_emea_procedure_number">
    <vt:lpwstr>0016</vt:lpwstr>
  </property>
  <property fmtid="{D5CDD505-2E9C-101B-9397-08002B2CF9AE}" pid="52" name="DM_emea_product_number">
    <vt:lpwstr>000413</vt:lpwstr>
  </property>
  <property fmtid="{D5CDD505-2E9C-101B-9397-08002B2CF9AE}" pid="53" name="DM_emea_product_substance">
    <vt:lpwstr>MicardisPlus</vt:lpwstr>
  </property>
  <property fmtid="{D5CDD505-2E9C-101B-9397-08002B2CF9AE}" pid="54" name="DM_emea_par_dist">
    <vt:lpwstr/>
  </property>
  <property fmtid="{D5CDD505-2E9C-101B-9397-08002B2CF9AE}" pid="55" name="_NewReviewCycle">
    <vt:lpwstr/>
  </property>
  <property fmtid="{D5CDD505-2E9C-101B-9397-08002B2CF9AE}" pid="56" name="DM_Version">
    <vt:lpwstr>CURRENT,1.0</vt:lpwstr>
  </property>
  <property fmtid="{D5CDD505-2E9C-101B-9397-08002B2CF9AE}" pid="57" name="DM_Name">
    <vt:lpwstr>emea-combined-h413es</vt:lpwstr>
  </property>
  <property fmtid="{D5CDD505-2E9C-101B-9397-08002B2CF9AE}" pid="58" name="DM_Creation_Date">
    <vt:lpwstr>04/07/2014 11:47:38</vt:lpwstr>
  </property>
  <property fmtid="{D5CDD505-2E9C-101B-9397-08002B2CF9AE}" pid="59" name="DM_Modify_Date">
    <vt:lpwstr>04/07/2014 11:47:38</vt:lpwstr>
  </property>
  <property fmtid="{D5CDD505-2E9C-101B-9397-08002B2CF9AE}" pid="60" name="DM_Creator_Name">
    <vt:lpwstr>Zbrzeska Ewa</vt:lpwstr>
  </property>
  <property fmtid="{D5CDD505-2E9C-101B-9397-08002B2CF9AE}" pid="61" name="DM_Modifier_Name">
    <vt:lpwstr>Zbrzeska Ewa</vt:lpwstr>
  </property>
  <property fmtid="{D5CDD505-2E9C-101B-9397-08002B2CF9AE}" pid="62" name="DM_Type">
    <vt:lpwstr>emea_document</vt:lpwstr>
  </property>
  <property fmtid="{D5CDD505-2E9C-101B-9397-08002B2CF9AE}" pid="63" name="DM_DocRefId">
    <vt:lpwstr>EMA/410400/2014</vt:lpwstr>
  </property>
  <property fmtid="{D5CDD505-2E9C-101B-9397-08002B2CF9AE}" pid="64" name="DM_Category">
    <vt:lpwstr>Product Information</vt:lpwstr>
  </property>
  <property fmtid="{D5CDD505-2E9C-101B-9397-08002B2CF9AE}" pid="65" name="DM_Path">
    <vt:lpwstr>/01. Evaluation of Medicines/Referrals/H - Article 31/RAS acting agents - 1370/07 Translations/07 Translations to EC/Boehringer Ingelheim/MicardisPlus/Word version</vt:lpwstr>
  </property>
  <property fmtid="{D5CDD505-2E9C-101B-9397-08002B2CF9AE}" pid="66" name="DM_emea_doc_ref_id">
    <vt:lpwstr>EMA/410400/2014</vt:lpwstr>
  </property>
  <property fmtid="{D5CDD505-2E9C-101B-9397-08002B2CF9AE}" pid="67" name="DM_Modifer_Name">
    <vt:lpwstr>Zbrzeska Ewa</vt:lpwstr>
  </property>
  <property fmtid="{D5CDD505-2E9C-101B-9397-08002B2CF9AE}" pid="68" name="DM_Modified_Date">
    <vt:lpwstr>04/07/2014 11:47:38</vt:lpwstr>
  </property>
  <property fmtid="{D5CDD505-2E9C-101B-9397-08002B2CF9AE}" pid="69" name="ContentTypeId">
    <vt:lpwstr>0x0101000DA6AD19014FF648A49316945EE786F90200176DED4FF78CD74995F64A0F46B59E48</vt:lpwstr>
  </property>
  <property fmtid="{D5CDD505-2E9C-101B-9397-08002B2CF9AE}" pid="70" name="_dlc_DocIdItemGuid">
    <vt:lpwstr>47572e9b-5950-4558-b83f-728f2fe2ee0d</vt:lpwstr>
  </property>
</Properties>
</file>