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2896C4FF" w14:textId="77777777" w:rsidTr="00AA5EFD">
        <w:tblPrEx>
          <w:tblW w:w="9412" w:type="dxa"/>
          <w:tblInd w:w="-147" w:type="dxa"/>
          <w:tblLook w:val="04A0"/>
        </w:tblPrEx>
        <w:trPr>
          <w:ins w:id="0" w:author="Author"/>
        </w:trPr>
        <w:tc>
          <w:tcPr>
            <w:tcW w:w="9412" w:type="dxa"/>
          </w:tcPr>
          <w:p w:rsidR="004D3B96" w:rsidRPr="004D3B96" w:rsidP="004D3B96" w14:paraId="2E1C4DE3" w14:textId="77777777">
            <w:pPr>
              <w:widowControl w:val="0"/>
              <w:rPr>
                <w:ins w:id="1" w:author="Author"/>
                <w:sz w:val="22"/>
                <w:szCs w:val="22"/>
              </w:rPr>
            </w:pPr>
            <w:ins w:id="2" w:author="Author">
              <w:r w:rsidRPr="004D3B96">
                <w:rPr>
                  <w:sz w:val="22"/>
                  <w:szCs w:val="22"/>
                </w:rPr>
                <w:t xml:space="preserve">Este documento es la información sobre el producto aprobada para </w:t>
              </w:r>
            </w:ins>
            <w:ins w:id="3" w:author="Author">
              <w:r w:rsidRPr="004D3B96">
                <w:rPr>
                  <w:sz w:val="22"/>
                  <w:szCs w:val="22"/>
                  <w:lang w:val="en-GB"/>
                </w:rPr>
                <w:t>Nexavar</w:t>
              </w:r>
            </w:ins>
            <w:ins w:id="4" w:author="Author">
              <w:r w:rsidRPr="004D3B96">
                <w:rPr>
                  <w:sz w:val="22"/>
                  <w:szCs w:val="22"/>
                </w:rPr>
                <w:t xml:space="preserve"> en el que se destacan las modificaciones introducidas en el procedimiento anterior que afectan a la información sobre el producto (</w:t>
              </w:r>
            </w:ins>
            <w:ins w:id="5" w:author="Author">
              <w:r w:rsidRPr="004D3B96">
                <w:rPr>
                  <w:sz w:val="22"/>
                  <w:szCs w:val="22"/>
                  <w:lang w:val="en-US"/>
                </w:rPr>
                <w:t>EMEA/H/C/000690/IB/0060/G</w:t>
              </w:r>
            </w:ins>
            <w:ins w:id="6" w:author="Author">
              <w:r w:rsidRPr="004D3B96">
                <w:rPr>
                  <w:sz w:val="22"/>
                  <w:szCs w:val="22"/>
                </w:rPr>
                <w:t>).</w:t>
              </w:r>
            </w:ins>
          </w:p>
          <w:p w:rsidR="004D3B96" w:rsidRPr="004D3B96" w:rsidP="004D3B96" w14:paraId="0EE4CEEA" w14:textId="77777777">
            <w:pPr>
              <w:widowControl w:val="0"/>
              <w:rPr>
                <w:ins w:id="7" w:author="Author"/>
                <w:sz w:val="22"/>
                <w:szCs w:val="22"/>
              </w:rPr>
            </w:pPr>
          </w:p>
          <w:p w:rsidR="004D3B96" w:rsidRPr="000F7D36" w:rsidP="004D3B96" w14:paraId="39590EBA" w14:textId="7AE2AB7D">
            <w:pPr>
              <w:pStyle w:val="Dnex1"/>
              <w:pBdr>
                <w:top w:val="none" w:sz="0" w:space="0" w:color="auto"/>
                <w:left w:val="none" w:sz="0" w:space="0" w:color="auto"/>
                <w:bottom w:val="none" w:sz="0" w:space="0" w:color="auto"/>
                <w:right w:val="none" w:sz="0" w:space="0" w:color="auto"/>
              </w:pBdr>
              <w:rPr>
                <w:ins w:id="8" w:author="Author"/>
                <w:vanish w:val="0"/>
                <w:lang w:val="en-US"/>
              </w:rPr>
            </w:pPr>
            <w:ins w:id="9" w:author="Author">
              <w:r w:rsidRPr="004D3B96">
                <w:rPr>
                  <w:szCs w:val="22"/>
                </w:rPr>
                <w:t xml:space="preserve">Para más información, consulte el sitio web de la Agencia Europea de Medicamentos: </w:t>
              </w:r>
            </w:ins>
            <w:ins w:id="10" w:author="Author">
              <w:r w:rsidRPr="004D3B96">
                <w:rPr>
                  <w:szCs w:val="22"/>
                </w:rPr>
                <w:fldChar w:fldCharType="begin"/>
              </w:r>
            </w:ins>
            <w:ins w:id="11" w:author="Author">
              <w:r w:rsidRPr="004D3B96">
                <w:rPr>
                  <w:szCs w:val="22"/>
                </w:rPr>
                <w:instrText>HYPERLINK "https://www.ema.europa.eu/en/medicines/human/EPAR/nexavar"</w:instrText>
              </w:r>
            </w:ins>
            <w:ins w:id="12" w:author="Author">
              <w:r w:rsidRPr="004D3B96">
                <w:rPr>
                  <w:szCs w:val="22"/>
                </w:rPr>
                <w:fldChar w:fldCharType="separate"/>
              </w:r>
            </w:ins>
            <w:ins w:id="13" w:author="Author">
              <w:r w:rsidRPr="004D3B96">
                <w:rPr>
                  <w:rStyle w:val="Hyperlink"/>
                  <w:szCs w:val="22"/>
                </w:rPr>
                <w:t>https://www.ema.europa.eu/en/medicines/human/EPAR/nexavar</w:t>
              </w:r>
            </w:ins>
            <w:ins w:id="14" w:author="Author">
              <w:r w:rsidRPr="004D3B96">
                <w:rPr>
                  <w:szCs w:val="22"/>
                </w:rPr>
                <w:fldChar w:fldCharType="end"/>
              </w:r>
            </w:ins>
          </w:p>
        </w:tc>
      </w:tr>
    </w:tbl>
    <w:p w:rsidR="004C0FA7" w:rsidRPr="004D3B96" w:rsidP="004C0FA7" w14:paraId="09AB6F5D" w14:textId="7B25DC90">
      <w:pPr>
        <w:rPr>
          <w:del w:id="15" w:author="Author"/>
          <w:sz w:val="22"/>
          <w:szCs w:val="22"/>
          <w:lang w:val="es-ES"/>
        </w:rPr>
      </w:pPr>
    </w:p>
    <w:p w:rsidR="004C0FA7" w:rsidRPr="002441A5" w:rsidP="004C0FA7" w14:paraId="10DBF165" w14:textId="768B84DC">
      <w:pPr>
        <w:rPr>
          <w:del w:id="16" w:author="Author"/>
          <w:sz w:val="22"/>
          <w:szCs w:val="22"/>
          <w:lang w:val="es-ES"/>
        </w:rPr>
      </w:pPr>
    </w:p>
    <w:p w:rsidR="004C0FA7" w:rsidRPr="002441A5" w:rsidP="004C0FA7" w14:paraId="60C8626B" w14:textId="6174D233">
      <w:pPr>
        <w:rPr>
          <w:del w:id="17" w:author="Author"/>
          <w:sz w:val="22"/>
          <w:szCs w:val="22"/>
          <w:lang w:val="es-ES"/>
        </w:rPr>
      </w:pPr>
    </w:p>
    <w:p w:rsidR="004C0FA7" w:rsidRPr="002441A5" w:rsidP="004C0FA7" w14:paraId="02747B97" w14:textId="59B0C61E">
      <w:pPr>
        <w:rPr>
          <w:del w:id="18" w:author="Author"/>
          <w:sz w:val="22"/>
          <w:szCs w:val="22"/>
          <w:lang w:val="es-ES"/>
        </w:rPr>
      </w:pPr>
    </w:p>
    <w:p w:rsidR="004C0FA7" w:rsidRPr="002441A5" w:rsidP="004C0FA7" w14:paraId="49B605BB" w14:textId="6DAD53B3">
      <w:pPr>
        <w:rPr>
          <w:del w:id="19" w:author="Author"/>
          <w:sz w:val="22"/>
          <w:szCs w:val="22"/>
          <w:lang w:val="es-ES"/>
        </w:rPr>
      </w:pPr>
    </w:p>
    <w:p w:rsidR="004C0FA7" w:rsidRPr="002441A5" w:rsidP="004C0FA7" w14:paraId="6706A16A" w14:textId="2D70DBF6">
      <w:pPr>
        <w:rPr>
          <w:del w:id="20" w:author="Author"/>
          <w:sz w:val="22"/>
          <w:szCs w:val="22"/>
          <w:lang w:val="es-ES"/>
        </w:rPr>
      </w:pPr>
    </w:p>
    <w:p w:rsidR="004C0FA7" w:rsidRPr="002441A5" w:rsidP="004C0FA7" w14:paraId="046B3F1F" w14:textId="77777777">
      <w:pPr>
        <w:rPr>
          <w:sz w:val="22"/>
          <w:szCs w:val="22"/>
          <w:lang w:val="es-ES"/>
        </w:rPr>
      </w:pPr>
    </w:p>
    <w:p w:rsidR="004C0FA7" w:rsidRPr="002441A5" w:rsidP="00BE25F8" w14:paraId="2161330C" w14:textId="77777777">
      <w:pPr>
        <w:rPr>
          <w:sz w:val="22"/>
          <w:szCs w:val="22"/>
          <w:lang w:val="es-ES"/>
        </w:rPr>
      </w:pPr>
    </w:p>
    <w:p w:rsidR="004C0FA7" w:rsidRPr="002441A5" w:rsidP="004C0FA7" w14:paraId="28F02256" w14:textId="77777777">
      <w:pPr>
        <w:rPr>
          <w:sz w:val="22"/>
          <w:szCs w:val="22"/>
          <w:lang w:val="es-ES"/>
        </w:rPr>
      </w:pPr>
    </w:p>
    <w:p w:rsidR="004C0FA7" w:rsidRPr="002441A5" w:rsidP="004C0FA7" w14:paraId="1F6201F4" w14:textId="77777777">
      <w:pPr>
        <w:rPr>
          <w:sz w:val="22"/>
          <w:szCs w:val="22"/>
          <w:lang w:val="es-ES"/>
        </w:rPr>
      </w:pPr>
    </w:p>
    <w:p w:rsidR="004C0FA7" w:rsidRPr="002441A5" w:rsidP="004C0FA7" w14:paraId="0DF1B6C6" w14:textId="77777777">
      <w:pPr>
        <w:rPr>
          <w:sz w:val="22"/>
          <w:szCs w:val="22"/>
          <w:lang w:val="es-ES"/>
        </w:rPr>
      </w:pPr>
    </w:p>
    <w:p w:rsidR="004C0FA7" w:rsidRPr="002441A5" w:rsidP="004C0FA7" w14:paraId="0CFD8833" w14:textId="77777777">
      <w:pPr>
        <w:rPr>
          <w:sz w:val="22"/>
          <w:szCs w:val="22"/>
          <w:lang w:val="es-ES"/>
        </w:rPr>
      </w:pPr>
    </w:p>
    <w:p w:rsidR="004C0FA7" w:rsidRPr="002441A5" w:rsidP="004C0FA7" w14:paraId="755EBDD4" w14:textId="77777777">
      <w:pPr>
        <w:rPr>
          <w:sz w:val="22"/>
          <w:szCs w:val="22"/>
          <w:lang w:val="es-ES"/>
        </w:rPr>
      </w:pPr>
    </w:p>
    <w:p w:rsidR="004C0FA7" w:rsidRPr="002441A5" w:rsidP="004C0FA7" w14:paraId="4EA55BC9" w14:textId="77777777">
      <w:pPr>
        <w:rPr>
          <w:sz w:val="22"/>
          <w:szCs w:val="22"/>
          <w:lang w:val="es-ES"/>
        </w:rPr>
      </w:pPr>
    </w:p>
    <w:p w:rsidR="004C0FA7" w:rsidRPr="002441A5" w:rsidP="004C0FA7" w14:paraId="38BF0BE8" w14:textId="77777777">
      <w:pPr>
        <w:rPr>
          <w:sz w:val="22"/>
          <w:szCs w:val="22"/>
          <w:lang w:val="es-ES"/>
        </w:rPr>
      </w:pPr>
    </w:p>
    <w:p w:rsidR="004C0FA7" w:rsidRPr="002441A5" w:rsidP="004C0FA7" w14:paraId="14388D9D" w14:textId="77777777">
      <w:pPr>
        <w:rPr>
          <w:sz w:val="22"/>
          <w:szCs w:val="22"/>
          <w:lang w:val="es-ES"/>
        </w:rPr>
      </w:pPr>
    </w:p>
    <w:p w:rsidR="004C0FA7" w:rsidRPr="002441A5" w:rsidP="004C0FA7" w14:paraId="589D7AB4" w14:textId="77777777">
      <w:pPr>
        <w:rPr>
          <w:sz w:val="22"/>
          <w:szCs w:val="22"/>
          <w:lang w:val="es-ES"/>
        </w:rPr>
      </w:pPr>
    </w:p>
    <w:p w:rsidR="004C0FA7" w:rsidRPr="002441A5" w:rsidP="004C0FA7" w14:paraId="2C792DD9" w14:textId="77777777">
      <w:pPr>
        <w:rPr>
          <w:sz w:val="22"/>
          <w:szCs w:val="22"/>
          <w:lang w:val="es-ES"/>
        </w:rPr>
      </w:pPr>
    </w:p>
    <w:p w:rsidR="004C0FA7" w:rsidRPr="002441A5" w:rsidP="004C0FA7" w14:paraId="3FE0AB3C" w14:textId="77777777">
      <w:pPr>
        <w:rPr>
          <w:sz w:val="22"/>
          <w:szCs w:val="22"/>
          <w:lang w:val="es-ES"/>
        </w:rPr>
      </w:pPr>
    </w:p>
    <w:p w:rsidR="004C0FA7" w:rsidRPr="002441A5" w:rsidP="004C0FA7" w14:paraId="2915E8A0" w14:textId="77777777">
      <w:pPr>
        <w:rPr>
          <w:sz w:val="22"/>
          <w:szCs w:val="22"/>
          <w:lang w:val="es-ES"/>
        </w:rPr>
      </w:pPr>
    </w:p>
    <w:p w:rsidR="004C0FA7" w:rsidRPr="002441A5" w:rsidP="004C0FA7" w14:paraId="488A1512" w14:textId="77777777">
      <w:pPr>
        <w:rPr>
          <w:sz w:val="22"/>
          <w:szCs w:val="22"/>
          <w:lang w:val="es-ES"/>
        </w:rPr>
      </w:pPr>
    </w:p>
    <w:p w:rsidR="004C0FA7" w:rsidRPr="002441A5" w:rsidP="004C0FA7" w14:paraId="7457304C" w14:textId="77777777">
      <w:pPr>
        <w:rPr>
          <w:sz w:val="22"/>
          <w:szCs w:val="22"/>
          <w:lang w:val="es-ES"/>
        </w:rPr>
      </w:pPr>
    </w:p>
    <w:p w:rsidR="004C0FA7" w:rsidRPr="002441A5" w:rsidP="004C0FA7" w14:paraId="4FE4CEDE" w14:textId="77777777">
      <w:pPr>
        <w:rPr>
          <w:sz w:val="22"/>
          <w:szCs w:val="22"/>
          <w:lang w:val="es-ES"/>
        </w:rPr>
      </w:pPr>
    </w:p>
    <w:p w:rsidR="004C0FA7" w:rsidRPr="002441A5" w:rsidP="00CD73F1" w14:paraId="17E0ECD9" w14:textId="77777777">
      <w:pPr>
        <w:jc w:val="center"/>
        <w:rPr>
          <w:b/>
          <w:sz w:val="22"/>
          <w:szCs w:val="22"/>
          <w:lang w:val="es-ES"/>
        </w:rPr>
      </w:pPr>
      <w:r w:rsidRPr="002441A5">
        <w:rPr>
          <w:b/>
          <w:sz w:val="22"/>
          <w:szCs w:val="22"/>
          <w:lang w:val="es-ES"/>
        </w:rPr>
        <w:t>ANEXO I</w:t>
      </w:r>
    </w:p>
    <w:p w:rsidR="004C0FA7" w:rsidRPr="009421C5" w:rsidP="000523F7" w14:paraId="2AEAFE46" w14:textId="77777777">
      <w:pPr>
        <w:pStyle w:val="TitleA"/>
        <w:rPr>
          <w:lang w:val="es-ES"/>
        </w:rPr>
      </w:pPr>
    </w:p>
    <w:p w:rsidR="004C0FA7" w:rsidRPr="009421C5" w:rsidP="000523F7" w14:paraId="14299B2C" w14:textId="77777777">
      <w:pPr>
        <w:pStyle w:val="TitleA"/>
        <w:rPr>
          <w:lang w:val="es-ES"/>
        </w:rPr>
      </w:pPr>
      <w:r w:rsidRPr="009421C5">
        <w:rPr>
          <w:lang w:val="es-ES"/>
        </w:rPr>
        <w:t>FICHA TÉCNICA O RESUMEN DE LAS CARACTERÍSTICAS DEL PRODUCTO</w:t>
      </w:r>
    </w:p>
    <w:p w:rsidR="004C0FA7" w:rsidRPr="002441A5" w:rsidP="004C0FA7" w14:paraId="1B32B55D" w14:textId="77777777">
      <w:pPr>
        <w:tabs>
          <w:tab w:val="left" w:pos="-1440"/>
          <w:tab w:val="left" w:pos="-720"/>
        </w:tabs>
        <w:jc w:val="center"/>
        <w:rPr>
          <w:sz w:val="22"/>
          <w:szCs w:val="22"/>
          <w:lang w:val="es-ES"/>
        </w:rPr>
      </w:pPr>
    </w:p>
    <w:p w:rsidR="004C0FA7" w:rsidRPr="002441A5" w:rsidP="004C0FA7" w14:paraId="0364641D" w14:textId="77777777">
      <w:pPr>
        <w:jc w:val="center"/>
        <w:rPr>
          <w:b/>
          <w:bCs/>
          <w:sz w:val="22"/>
          <w:szCs w:val="22"/>
          <w:lang w:val="es-ES" w:eastAsia="en-US"/>
        </w:rPr>
      </w:pPr>
      <w:r w:rsidRPr="002441A5">
        <w:rPr>
          <w:b/>
          <w:sz w:val="22"/>
          <w:szCs w:val="22"/>
          <w:lang w:val="es-ES"/>
        </w:rPr>
        <w:br w:type="page"/>
      </w:r>
    </w:p>
    <w:p w:rsidR="004C0FA7" w:rsidRPr="002441A5" w:rsidP="00CD73F1" w14:paraId="3D617045" w14:textId="77777777">
      <w:pPr>
        <w:keepNext/>
        <w:keepLines/>
        <w:ind w:left="562" w:hanging="562"/>
        <w:outlineLvl w:val="1"/>
        <w:rPr>
          <w:sz w:val="22"/>
          <w:szCs w:val="22"/>
          <w:lang w:val="es-ES"/>
        </w:rPr>
      </w:pPr>
      <w:r w:rsidRPr="002441A5">
        <w:rPr>
          <w:b/>
          <w:sz w:val="22"/>
          <w:szCs w:val="22"/>
          <w:lang w:val="es-ES"/>
        </w:rPr>
        <w:t>1.</w:t>
      </w:r>
      <w:r w:rsidRPr="002441A5">
        <w:rPr>
          <w:b/>
          <w:sz w:val="22"/>
          <w:szCs w:val="22"/>
          <w:lang w:val="es-ES"/>
        </w:rPr>
        <w:tab/>
        <w:t>NOMBRE DEL MEDICAMENTO</w:t>
      </w:r>
    </w:p>
    <w:p w:rsidR="004C0FA7" w:rsidRPr="002441A5" w:rsidP="004B714D" w14:paraId="5E1CE8B2" w14:textId="77777777">
      <w:pPr>
        <w:keepNext/>
        <w:keepLines/>
        <w:rPr>
          <w:i/>
          <w:sz w:val="22"/>
          <w:szCs w:val="22"/>
          <w:lang w:val="es-ES"/>
        </w:rPr>
      </w:pPr>
    </w:p>
    <w:p w:rsidR="004C0FA7" w:rsidRPr="002441A5" w:rsidP="000523F7" w14:paraId="1617E882" w14:textId="77777777">
      <w:pPr>
        <w:outlineLvl w:val="5"/>
        <w:rPr>
          <w:sz w:val="22"/>
          <w:szCs w:val="22"/>
          <w:lang w:val="es-ES"/>
        </w:rPr>
      </w:pPr>
      <w:r w:rsidRPr="002441A5">
        <w:rPr>
          <w:sz w:val="22"/>
          <w:szCs w:val="22"/>
          <w:lang w:val="es-ES"/>
        </w:rPr>
        <w:t>Nexavar</w:t>
      </w:r>
      <w:r w:rsidRPr="002441A5">
        <w:rPr>
          <w:sz w:val="22"/>
          <w:szCs w:val="22"/>
          <w:lang w:val="es-ES"/>
        </w:rPr>
        <w:t xml:space="preserve"> 200 mg comprimidos recubiertos con película</w:t>
      </w:r>
    </w:p>
    <w:p w:rsidR="004C0FA7" w:rsidRPr="002441A5" w:rsidP="004C0FA7" w14:paraId="2E3F6FA9" w14:textId="77777777">
      <w:pPr>
        <w:rPr>
          <w:i/>
          <w:sz w:val="22"/>
          <w:szCs w:val="22"/>
          <w:lang w:val="es-ES"/>
        </w:rPr>
      </w:pPr>
    </w:p>
    <w:p w:rsidR="004C0FA7" w:rsidRPr="002441A5" w:rsidP="004C0FA7" w14:paraId="52AB7538" w14:textId="77777777">
      <w:pPr>
        <w:ind w:left="567" w:hanging="567"/>
        <w:rPr>
          <w:b/>
          <w:sz w:val="22"/>
          <w:szCs w:val="22"/>
          <w:lang w:val="es-ES"/>
        </w:rPr>
      </w:pPr>
    </w:p>
    <w:p w:rsidR="004C0FA7" w:rsidRPr="002441A5" w:rsidP="00CD73F1" w14:paraId="16BCC27C" w14:textId="77777777">
      <w:pPr>
        <w:keepNext/>
        <w:keepLines/>
        <w:ind w:left="562" w:hanging="562"/>
        <w:outlineLvl w:val="1"/>
        <w:rPr>
          <w:b/>
          <w:sz w:val="22"/>
          <w:szCs w:val="22"/>
          <w:lang w:val="es-ES"/>
        </w:rPr>
      </w:pPr>
      <w:r w:rsidRPr="002441A5">
        <w:rPr>
          <w:b/>
          <w:sz w:val="22"/>
          <w:szCs w:val="22"/>
          <w:lang w:val="es-ES"/>
        </w:rPr>
        <w:t>2.</w:t>
      </w:r>
      <w:r w:rsidRPr="002441A5">
        <w:rPr>
          <w:b/>
          <w:sz w:val="22"/>
          <w:szCs w:val="22"/>
          <w:lang w:val="es-ES"/>
        </w:rPr>
        <w:tab/>
        <w:t>COMPOSICIÓN CUALITATIVA Y CUANTITATIVA</w:t>
      </w:r>
    </w:p>
    <w:p w:rsidR="004C0FA7" w:rsidRPr="002441A5" w:rsidP="004B714D" w14:paraId="627DBA0E" w14:textId="77777777">
      <w:pPr>
        <w:keepNext/>
        <w:keepLines/>
        <w:ind w:left="567" w:hanging="567"/>
        <w:rPr>
          <w:b/>
          <w:sz w:val="22"/>
          <w:szCs w:val="22"/>
          <w:lang w:val="es-ES"/>
        </w:rPr>
      </w:pPr>
    </w:p>
    <w:p w:rsidR="004C0FA7" w:rsidRPr="002441A5" w:rsidP="004C0FA7" w14:paraId="0C578EF8" w14:textId="77777777">
      <w:pPr>
        <w:rPr>
          <w:sz w:val="22"/>
          <w:szCs w:val="22"/>
          <w:lang w:val="es-ES"/>
        </w:rPr>
      </w:pPr>
      <w:r w:rsidRPr="002441A5">
        <w:rPr>
          <w:sz w:val="22"/>
          <w:szCs w:val="22"/>
          <w:lang w:val="es-ES"/>
        </w:rPr>
        <w:t>Cada comprimido recubierto con película contiene 200 mg de sorafenib (como tosilato)</w:t>
      </w:r>
      <w:r w:rsidR="00E860BF">
        <w:rPr>
          <w:sz w:val="22"/>
          <w:szCs w:val="22"/>
          <w:lang w:val="es-ES"/>
        </w:rPr>
        <w:t>.</w:t>
      </w:r>
    </w:p>
    <w:p w:rsidR="004C0FA7" w:rsidRPr="002441A5" w:rsidP="004C0FA7" w14:paraId="16147871" w14:textId="77777777">
      <w:pPr>
        <w:rPr>
          <w:sz w:val="22"/>
          <w:szCs w:val="22"/>
          <w:lang w:val="es-ES"/>
        </w:rPr>
      </w:pPr>
    </w:p>
    <w:p w:rsidR="004C0FA7" w:rsidRPr="002441A5" w:rsidP="004C0FA7" w14:paraId="2A5D514E" w14:textId="77777777">
      <w:pPr>
        <w:rPr>
          <w:sz w:val="22"/>
          <w:szCs w:val="22"/>
          <w:lang w:val="es-ES"/>
        </w:rPr>
      </w:pPr>
      <w:r w:rsidRPr="002441A5">
        <w:rPr>
          <w:sz w:val="22"/>
          <w:szCs w:val="22"/>
          <w:lang w:val="es-ES"/>
        </w:rPr>
        <w:t>Para consultar la lista completa de excipientes, ver sección 6.1.</w:t>
      </w:r>
    </w:p>
    <w:p w:rsidR="004C0FA7" w:rsidRPr="002441A5" w:rsidP="004C0FA7" w14:paraId="5904F766" w14:textId="77777777">
      <w:pPr>
        <w:rPr>
          <w:sz w:val="22"/>
          <w:szCs w:val="22"/>
          <w:lang w:val="es-ES"/>
        </w:rPr>
      </w:pPr>
    </w:p>
    <w:p w:rsidR="004C0FA7" w:rsidRPr="002441A5" w:rsidP="004C0FA7" w14:paraId="2E93EAA2" w14:textId="77777777">
      <w:pPr>
        <w:ind w:left="567" w:hanging="567"/>
        <w:rPr>
          <w:b/>
          <w:sz w:val="22"/>
          <w:szCs w:val="22"/>
          <w:lang w:val="es-ES"/>
        </w:rPr>
      </w:pPr>
    </w:p>
    <w:p w:rsidR="004C0FA7" w:rsidRPr="002441A5" w:rsidP="00CD73F1" w14:paraId="7B9D15E0" w14:textId="77777777">
      <w:pPr>
        <w:keepNext/>
        <w:keepLines/>
        <w:ind w:left="562" w:hanging="562"/>
        <w:outlineLvl w:val="1"/>
        <w:rPr>
          <w:caps/>
          <w:sz w:val="22"/>
          <w:szCs w:val="22"/>
          <w:lang w:val="es-ES"/>
        </w:rPr>
      </w:pPr>
      <w:r w:rsidRPr="002441A5">
        <w:rPr>
          <w:b/>
          <w:sz w:val="22"/>
          <w:szCs w:val="22"/>
          <w:lang w:val="es-ES"/>
        </w:rPr>
        <w:t>3.</w:t>
      </w:r>
      <w:r w:rsidRPr="002441A5">
        <w:rPr>
          <w:b/>
          <w:sz w:val="22"/>
          <w:szCs w:val="22"/>
          <w:lang w:val="es-ES"/>
        </w:rPr>
        <w:tab/>
        <w:t>FORMA FARMACÉUTICA</w:t>
      </w:r>
    </w:p>
    <w:p w:rsidR="004C0FA7" w:rsidRPr="002441A5" w:rsidP="004B714D" w14:paraId="545D2816" w14:textId="77777777">
      <w:pPr>
        <w:keepNext/>
        <w:keepLines/>
        <w:rPr>
          <w:sz w:val="22"/>
          <w:szCs w:val="22"/>
          <w:lang w:val="es-ES"/>
        </w:rPr>
      </w:pPr>
    </w:p>
    <w:p w:rsidR="004C0FA7" w:rsidRPr="002441A5" w:rsidP="004C0FA7" w14:paraId="14D7BB9F" w14:textId="5A82D210">
      <w:pPr>
        <w:rPr>
          <w:sz w:val="22"/>
          <w:szCs w:val="22"/>
          <w:lang w:val="es-ES"/>
        </w:rPr>
      </w:pPr>
      <w:r w:rsidRPr="002441A5">
        <w:rPr>
          <w:sz w:val="22"/>
          <w:szCs w:val="22"/>
          <w:lang w:val="es-ES"/>
        </w:rPr>
        <w:t>Comprimido recubierto con película (comprimido).</w:t>
      </w:r>
    </w:p>
    <w:p w:rsidR="004C0FA7" w:rsidRPr="002441A5" w:rsidP="004C0FA7" w14:paraId="33457E42" w14:textId="1C5ACE7D">
      <w:pPr>
        <w:pStyle w:val="BodyText2"/>
        <w:spacing w:after="0"/>
        <w:rPr>
          <w:rFonts w:ascii="Times New Roman" w:hAnsi="Times New Roman"/>
          <w:snapToGrid/>
          <w:szCs w:val="22"/>
          <w:lang w:val="es-ES" w:eastAsia="es-ES"/>
        </w:rPr>
      </w:pPr>
    </w:p>
    <w:p w:rsidR="004C0FA7" w:rsidRPr="002441A5" w:rsidP="004C0FA7" w14:paraId="0C0965FF" w14:textId="476AD4C0">
      <w:pPr>
        <w:pStyle w:val="BodyText2"/>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Comprimido rojo, redondo,</w:t>
      </w:r>
      <w:r w:rsidR="00DD5280">
        <w:rPr>
          <w:rFonts w:ascii="Times New Roman" w:hAnsi="Times New Roman"/>
          <w:snapToGrid/>
          <w:szCs w:val="22"/>
          <w:lang w:val="es-ES" w:eastAsia="es-ES"/>
        </w:rPr>
        <w:t xml:space="preserve"> con caras</w:t>
      </w:r>
      <w:r w:rsidR="00F3428B">
        <w:rPr>
          <w:rFonts w:ascii="Times New Roman" w:hAnsi="Times New Roman"/>
          <w:snapToGrid/>
          <w:szCs w:val="22"/>
          <w:lang w:val="es-ES" w:eastAsia="es-ES"/>
        </w:rPr>
        <w:t>,</w:t>
      </w:r>
      <w:r w:rsidRPr="002441A5">
        <w:rPr>
          <w:rFonts w:ascii="Times New Roman" w:hAnsi="Times New Roman"/>
          <w:snapToGrid/>
          <w:szCs w:val="22"/>
          <w:lang w:val="es-ES" w:eastAsia="es-ES"/>
        </w:rPr>
        <w:t xml:space="preserve"> biconvexo, recubierto con película y con la cruz de Bayer en una cara y “200” en la otra.</w:t>
      </w:r>
    </w:p>
    <w:p w:rsidR="004C0FA7" w:rsidRPr="002441A5" w:rsidP="004C0FA7" w14:paraId="5F9AAE11" w14:textId="77777777">
      <w:pPr>
        <w:jc w:val="both"/>
        <w:rPr>
          <w:sz w:val="22"/>
          <w:szCs w:val="22"/>
          <w:lang w:val="es-ES"/>
        </w:rPr>
      </w:pPr>
    </w:p>
    <w:p w:rsidR="004C0FA7" w:rsidRPr="002441A5" w:rsidP="004C0FA7" w14:paraId="4C14B87D" w14:textId="77777777">
      <w:pPr>
        <w:ind w:left="567" w:hanging="567"/>
        <w:jc w:val="both"/>
        <w:rPr>
          <w:b/>
          <w:caps/>
          <w:sz w:val="22"/>
          <w:szCs w:val="22"/>
          <w:lang w:val="es-ES"/>
        </w:rPr>
      </w:pPr>
    </w:p>
    <w:p w:rsidR="004C0FA7" w:rsidRPr="002441A5" w:rsidP="00CD73F1" w14:paraId="51F665FB" w14:textId="77777777">
      <w:pPr>
        <w:keepNext/>
        <w:keepLines/>
        <w:ind w:left="562" w:hanging="562"/>
        <w:jc w:val="both"/>
        <w:outlineLvl w:val="1"/>
        <w:rPr>
          <w:caps/>
          <w:sz w:val="22"/>
          <w:szCs w:val="22"/>
          <w:lang w:val="es-ES"/>
        </w:rPr>
      </w:pPr>
      <w:r w:rsidRPr="002441A5">
        <w:rPr>
          <w:b/>
          <w:caps/>
          <w:sz w:val="22"/>
          <w:szCs w:val="22"/>
          <w:lang w:val="es-ES"/>
        </w:rPr>
        <w:t>4.</w:t>
      </w:r>
      <w:r w:rsidRPr="002441A5">
        <w:rPr>
          <w:b/>
          <w:caps/>
          <w:sz w:val="22"/>
          <w:szCs w:val="22"/>
          <w:lang w:val="es-ES"/>
        </w:rPr>
        <w:tab/>
        <w:t>DATOS CLÍNICOS</w:t>
      </w:r>
    </w:p>
    <w:p w:rsidR="004C0FA7" w:rsidRPr="002441A5" w:rsidP="004C0FA7" w14:paraId="74B32E77" w14:textId="77777777">
      <w:pPr>
        <w:keepNext/>
        <w:keepLines/>
        <w:jc w:val="both"/>
        <w:rPr>
          <w:sz w:val="22"/>
          <w:szCs w:val="22"/>
          <w:lang w:val="es-ES"/>
        </w:rPr>
      </w:pPr>
    </w:p>
    <w:p w:rsidR="004C0FA7" w:rsidRPr="002441A5" w:rsidP="00CD73F1" w14:paraId="190A74BB" w14:textId="77777777">
      <w:pPr>
        <w:keepNext/>
        <w:keepLines/>
        <w:numPr>
          <w:ilvl w:val="1"/>
          <w:numId w:val="18"/>
        </w:numPr>
        <w:ind w:left="576" w:hanging="576"/>
        <w:jc w:val="both"/>
        <w:outlineLvl w:val="2"/>
        <w:rPr>
          <w:b/>
          <w:sz w:val="22"/>
          <w:szCs w:val="22"/>
          <w:lang w:val="es-ES"/>
        </w:rPr>
      </w:pPr>
      <w:r w:rsidRPr="002441A5">
        <w:rPr>
          <w:b/>
          <w:sz w:val="22"/>
          <w:szCs w:val="22"/>
          <w:lang w:val="es-ES"/>
        </w:rPr>
        <w:t>Indicaciones terapéuticas</w:t>
      </w:r>
    </w:p>
    <w:p w:rsidR="004C0FA7" w:rsidRPr="002441A5" w:rsidP="004C0FA7" w14:paraId="412CFA2F" w14:textId="77777777">
      <w:pPr>
        <w:keepNext/>
        <w:keepLines/>
        <w:jc w:val="both"/>
        <w:rPr>
          <w:sz w:val="22"/>
          <w:szCs w:val="22"/>
          <w:lang w:val="es-ES"/>
        </w:rPr>
      </w:pPr>
    </w:p>
    <w:p w:rsidR="004C0FA7" w:rsidP="004C0FA7" w14:paraId="7586A527" w14:textId="77777777">
      <w:pPr>
        <w:keepNext/>
        <w:rPr>
          <w:sz w:val="22"/>
          <w:szCs w:val="22"/>
          <w:u w:val="single"/>
          <w:lang w:val="es-ES" w:eastAsia="en-US"/>
        </w:rPr>
      </w:pPr>
      <w:r w:rsidRPr="002441A5">
        <w:rPr>
          <w:sz w:val="22"/>
          <w:szCs w:val="22"/>
          <w:u w:val="single"/>
          <w:lang w:val="es-ES" w:eastAsia="en-US"/>
        </w:rPr>
        <w:t>Carcinoma hepatocelular</w:t>
      </w:r>
    </w:p>
    <w:p w:rsidR="00201C63" w:rsidRPr="002441A5" w:rsidP="004C0FA7" w14:paraId="497ABF54" w14:textId="77777777">
      <w:pPr>
        <w:keepNext/>
        <w:rPr>
          <w:sz w:val="22"/>
          <w:szCs w:val="22"/>
          <w:u w:val="single"/>
          <w:lang w:val="es-ES" w:eastAsia="en-US"/>
        </w:rPr>
      </w:pPr>
    </w:p>
    <w:p w:rsidR="004C0FA7" w:rsidRPr="002441A5" w:rsidP="004C0FA7" w14:paraId="050AE498" w14:textId="77777777">
      <w:pPr>
        <w:pStyle w:val="BodyText2"/>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está indicado en el tratamiento del carcinoma hepatocelular (ver sección</w:t>
      </w:r>
      <w:r w:rsidRPr="002441A5">
        <w:rPr>
          <w:rFonts w:ascii="Times New Roman" w:hAnsi="Times New Roman"/>
          <w:szCs w:val="22"/>
          <w:lang w:val="es-ES"/>
        </w:rPr>
        <w:t> </w:t>
      </w:r>
      <w:r w:rsidRPr="002441A5">
        <w:rPr>
          <w:rFonts w:ascii="Times New Roman" w:hAnsi="Times New Roman"/>
          <w:snapToGrid/>
          <w:szCs w:val="22"/>
          <w:lang w:val="es-ES" w:eastAsia="es-ES"/>
        </w:rPr>
        <w:t>5.1).</w:t>
      </w:r>
    </w:p>
    <w:p w:rsidR="004C0FA7" w:rsidRPr="002441A5" w:rsidP="004C0FA7" w14:paraId="0DF03DFD" w14:textId="77777777">
      <w:pPr>
        <w:pStyle w:val="BodyText2"/>
        <w:spacing w:after="0"/>
        <w:jc w:val="left"/>
        <w:rPr>
          <w:rFonts w:ascii="Times New Roman" w:hAnsi="Times New Roman"/>
          <w:snapToGrid/>
          <w:szCs w:val="22"/>
          <w:lang w:val="es-ES" w:eastAsia="es-ES"/>
        </w:rPr>
      </w:pPr>
    </w:p>
    <w:p w:rsidR="004C0FA7" w:rsidP="004C0FA7" w14:paraId="5486D12D" w14:textId="77777777">
      <w:pPr>
        <w:keepNext/>
        <w:keepLines/>
        <w:rPr>
          <w:sz w:val="22"/>
          <w:szCs w:val="22"/>
          <w:u w:val="single"/>
          <w:lang w:val="es-ES" w:eastAsia="en-US"/>
        </w:rPr>
      </w:pPr>
      <w:r w:rsidRPr="002441A5">
        <w:rPr>
          <w:sz w:val="22"/>
          <w:szCs w:val="22"/>
          <w:u w:val="single"/>
          <w:lang w:val="es-ES" w:eastAsia="en-US"/>
        </w:rPr>
        <w:t>Carcinoma de células renales</w:t>
      </w:r>
    </w:p>
    <w:p w:rsidR="00201C63" w:rsidRPr="002441A5" w:rsidP="004C0FA7" w14:paraId="53138303" w14:textId="77777777">
      <w:pPr>
        <w:keepNext/>
        <w:keepLines/>
        <w:rPr>
          <w:sz w:val="22"/>
          <w:szCs w:val="22"/>
          <w:u w:val="single"/>
          <w:lang w:val="es-ES" w:eastAsia="en-US"/>
        </w:rPr>
      </w:pPr>
    </w:p>
    <w:p w:rsidR="004C0FA7" w:rsidRPr="002441A5" w:rsidP="00201C63" w14:paraId="2E95F7DC"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está indicado en el tratamiento de pacientes con carcinoma de células renales avanzado en los que ha fracasado la terapia previa con interferón-alfa o interleukina-2 o que se consideran inapropiados para dicha terapia.</w:t>
      </w:r>
    </w:p>
    <w:p w:rsidR="00DC78F8" w:rsidRPr="002441A5" w:rsidP="00201C63" w14:paraId="4A5290BB" w14:textId="77777777">
      <w:pPr>
        <w:pStyle w:val="BodyText2"/>
        <w:spacing w:after="0"/>
        <w:rPr>
          <w:rFonts w:ascii="Times New Roman" w:hAnsi="Times New Roman"/>
          <w:snapToGrid/>
          <w:szCs w:val="22"/>
          <w:lang w:val="es-ES" w:eastAsia="es-ES"/>
        </w:rPr>
      </w:pPr>
    </w:p>
    <w:p w:rsidR="00254C5C" w:rsidP="003E7C9D" w14:paraId="5C873FA8" w14:textId="77777777">
      <w:pPr>
        <w:pStyle w:val="BodyText2"/>
        <w:keepNext/>
        <w:keepLines/>
        <w:spacing w:after="0"/>
        <w:rPr>
          <w:rFonts w:ascii="Times New Roman" w:hAnsi="Times New Roman"/>
          <w:snapToGrid/>
          <w:szCs w:val="22"/>
          <w:u w:val="single"/>
          <w:lang w:val="es-ES" w:eastAsia="es-ES"/>
        </w:rPr>
      </w:pPr>
      <w:r w:rsidRPr="003E7C9D">
        <w:rPr>
          <w:rFonts w:ascii="Times New Roman" w:hAnsi="Times New Roman"/>
          <w:snapToGrid/>
          <w:szCs w:val="22"/>
          <w:u w:val="single"/>
          <w:lang w:val="es-ES" w:eastAsia="es-ES"/>
        </w:rPr>
        <w:t>Carcinoma diferenciado de tiroi</w:t>
      </w:r>
      <w:r w:rsidRPr="002441A5">
        <w:rPr>
          <w:rFonts w:ascii="Times New Roman" w:hAnsi="Times New Roman"/>
          <w:snapToGrid/>
          <w:szCs w:val="22"/>
          <w:u w:val="single"/>
          <w:lang w:val="es-ES" w:eastAsia="es-ES"/>
        </w:rPr>
        <w:t>des</w:t>
      </w:r>
    </w:p>
    <w:p w:rsidR="00201C63" w:rsidRPr="003E7C9D" w:rsidP="00201C63" w14:paraId="4BA1F52F" w14:textId="77777777">
      <w:pPr>
        <w:pStyle w:val="BodyText2"/>
        <w:keepNext/>
        <w:keepLines/>
        <w:spacing w:after="0"/>
        <w:rPr>
          <w:rFonts w:ascii="Times New Roman" w:hAnsi="Times New Roman"/>
          <w:snapToGrid/>
          <w:szCs w:val="22"/>
          <w:u w:val="single"/>
          <w:lang w:val="es-ES" w:eastAsia="es-ES"/>
        </w:rPr>
      </w:pPr>
    </w:p>
    <w:p w:rsidR="00DC78F8" w:rsidRPr="002441A5" w:rsidP="003E7C9D" w14:paraId="1F47EE28" w14:textId="77777777">
      <w:pPr>
        <w:pStyle w:val="BodyText2"/>
        <w:keepNext/>
        <w:keepLines/>
        <w:spacing w:after="0"/>
        <w:rPr>
          <w:rFonts w:ascii="Times New Roman" w:hAnsi="Times New Roman"/>
          <w:snapToGrid/>
          <w:szCs w:val="22"/>
          <w:lang w:val="es-ES" w:eastAsia="es-ES"/>
        </w:rPr>
      </w:pP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está indicado en el tratamiento de pacientes con </w:t>
      </w:r>
      <w:r w:rsidRPr="002441A5" w:rsidR="00F2292E">
        <w:rPr>
          <w:rFonts w:ascii="Times New Roman" w:hAnsi="Times New Roman"/>
          <w:snapToGrid/>
          <w:szCs w:val="22"/>
          <w:lang w:val="es-ES" w:eastAsia="es-ES"/>
        </w:rPr>
        <w:t>carcinoma diferenciado de tiroides</w:t>
      </w:r>
      <w:r w:rsidRPr="002441A5">
        <w:rPr>
          <w:rFonts w:ascii="Times New Roman" w:hAnsi="Times New Roman"/>
          <w:snapToGrid/>
          <w:szCs w:val="22"/>
          <w:lang w:val="es-ES" w:eastAsia="es-ES"/>
        </w:rPr>
        <w:t xml:space="preserve"> (papilar/folicular/de células de </w:t>
      </w:r>
      <w:r w:rsidRPr="002441A5">
        <w:rPr>
          <w:rFonts w:ascii="Times New Roman" w:hAnsi="Times New Roman"/>
          <w:snapToGrid/>
          <w:szCs w:val="22"/>
          <w:lang w:val="es-ES" w:eastAsia="es-ES"/>
        </w:rPr>
        <w:t>Hürthle</w:t>
      </w:r>
      <w:r w:rsidRPr="002441A5">
        <w:rPr>
          <w:rFonts w:ascii="Times New Roman" w:hAnsi="Times New Roman"/>
          <w:snapToGrid/>
          <w:szCs w:val="22"/>
          <w:lang w:val="es-ES" w:eastAsia="es-ES"/>
        </w:rPr>
        <w:t xml:space="preserve">) </w:t>
      </w:r>
      <w:r w:rsidR="00C17BF4">
        <w:rPr>
          <w:rFonts w:ascii="Times New Roman" w:hAnsi="Times New Roman"/>
          <w:snapToGrid/>
          <w:szCs w:val="22"/>
          <w:lang w:val="es-ES" w:eastAsia="es-ES"/>
        </w:rPr>
        <w:t xml:space="preserve">en </w:t>
      </w:r>
      <w:r w:rsidRPr="002441A5">
        <w:rPr>
          <w:rFonts w:ascii="Times New Roman" w:hAnsi="Times New Roman"/>
          <w:snapToGrid/>
          <w:szCs w:val="22"/>
          <w:lang w:val="es-ES" w:eastAsia="es-ES"/>
        </w:rPr>
        <w:t>progresi</w:t>
      </w:r>
      <w:r w:rsidR="00C17BF4">
        <w:rPr>
          <w:rFonts w:ascii="Times New Roman" w:hAnsi="Times New Roman"/>
          <w:snapToGrid/>
          <w:szCs w:val="22"/>
          <w:lang w:val="es-ES" w:eastAsia="es-ES"/>
        </w:rPr>
        <w:t>ón</w:t>
      </w:r>
      <w:r w:rsidRPr="002441A5">
        <w:rPr>
          <w:rFonts w:ascii="Times New Roman" w:hAnsi="Times New Roman"/>
          <w:snapToGrid/>
          <w:szCs w:val="22"/>
          <w:lang w:val="es-ES" w:eastAsia="es-ES"/>
        </w:rPr>
        <w:t>, localmente avanzado o metastásico, resistente al tratamiento con yodo radiactivo.</w:t>
      </w:r>
    </w:p>
    <w:p w:rsidR="004C0FA7" w:rsidRPr="002441A5" w:rsidP="004C0FA7" w14:paraId="25884575" w14:textId="77777777">
      <w:pPr>
        <w:jc w:val="both"/>
        <w:rPr>
          <w:sz w:val="22"/>
          <w:szCs w:val="22"/>
          <w:lang w:val="es-ES"/>
        </w:rPr>
      </w:pPr>
    </w:p>
    <w:p w:rsidR="004C0FA7" w:rsidRPr="002441A5" w:rsidP="00CD73F1" w14:paraId="77DD5392" w14:textId="77777777">
      <w:pPr>
        <w:keepNext/>
        <w:keepLines/>
        <w:numPr>
          <w:ilvl w:val="1"/>
          <w:numId w:val="18"/>
        </w:numPr>
        <w:ind w:left="576" w:hanging="576"/>
        <w:jc w:val="both"/>
        <w:outlineLvl w:val="2"/>
        <w:rPr>
          <w:b/>
          <w:sz w:val="22"/>
          <w:szCs w:val="22"/>
          <w:lang w:val="es-ES"/>
        </w:rPr>
      </w:pPr>
      <w:r w:rsidRPr="002441A5">
        <w:rPr>
          <w:b/>
          <w:sz w:val="22"/>
          <w:szCs w:val="22"/>
          <w:lang w:val="es-ES"/>
        </w:rPr>
        <w:t>Posología y forma de administración</w:t>
      </w:r>
    </w:p>
    <w:p w:rsidR="004C0FA7" w:rsidRPr="002441A5" w:rsidP="004C0FA7" w14:paraId="00DBFF7B" w14:textId="77777777">
      <w:pPr>
        <w:keepNext/>
        <w:keepLines/>
        <w:jc w:val="both"/>
        <w:rPr>
          <w:b/>
          <w:sz w:val="22"/>
          <w:szCs w:val="22"/>
          <w:lang w:val="es-ES"/>
        </w:rPr>
      </w:pPr>
    </w:p>
    <w:p w:rsidR="004C0FA7" w:rsidRPr="002441A5" w:rsidP="004C0FA7" w14:paraId="12E4B37B"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 xml:space="preserve">El tratamiento con </w:t>
      </w: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debe ser supervisado por un médico experimentado en el uso de terapias contra el cáncer.</w:t>
      </w:r>
    </w:p>
    <w:p w:rsidR="004C0FA7" w:rsidRPr="002441A5" w:rsidP="004B714D" w14:paraId="6AC62616" w14:textId="77777777">
      <w:pPr>
        <w:pStyle w:val="BodyText2"/>
        <w:spacing w:after="0"/>
        <w:jc w:val="left"/>
        <w:rPr>
          <w:rFonts w:ascii="Times New Roman" w:hAnsi="Times New Roman"/>
          <w:snapToGrid/>
          <w:szCs w:val="22"/>
          <w:lang w:val="es-ES" w:eastAsia="es-ES"/>
        </w:rPr>
      </w:pPr>
    </w:p>
    <w:p w:rsidR="004C0FA7" w:rsidP="004C0FA7" w14:paraId="4EB00C5F" w14:textId="77777777">
      <w:pPr>
        <w:pStyle w:val="BodyText2"/>
        <w:keepNext/>
        <w:keepLines/>
        <w:spacing w:after="0"/>
        <w:jc w:val="left"/>
        <w:rPr>
          <w:rFonts w:ascii="Times New Roman" w:hAnsi="Times New Roman"/>
          <w:snapToGrid/>
          <w:szCs w:val="22"/>
          <w:u w:val="single"/>
          <w:lang w:val="es-ES" w:eastAsia="es-ES"/>
        </w:rPr>
      </w:pPr>
      <w:r w:rsidRPr="002441A5">
        <w:rPr>
          <w:rFonts w:ascii="Times New Roman" w:hAnsi="Times New Roman"/>
          <w:snapToGrid/>
          <w:szCs w:val="22"/>
          <w:u w:val="single"/>
          <w:lang w:val="es-ES" w:eastAsia="es-ES"/>
        </w:rPr>
        <w:t>Posología</w:t>
      </w:r>
    </w:p>
    <w:p w:rsidR="00201C63" w:rsidRPr="002441A5" w:rsidP="004C0FA7" w14:paraId="52D769CF" w14:textId="77777777">
      <w:pPr>
        <w:pStyle w:val="BodyText2"/>
        <w:keepNext/>
        <w:keepLines/>
        <w:spacing w:after="0"/>
        <w:jc w:val="left"/>
        <w:rPr>
          <w:rFonts w:ascii="Times New Roman" w:hAnsi="Times New Roman"/>
          <w:snapToGrid/>
          <w:szCs w:val="22"/>
          <w:u w:val="single"/>
          <w:lang w:val="es-ES" w:eastAsia="es-ES"/>
        </w:rPr>
      </w:pPr>
    </w:p>
    <w:p w:rsidR="004C0FA7" w:rsidRPr="002441A5" w:rsidP="004C0FA7" w14:paraId="2D03071D"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 xml:space="preserve">La dosis recomendada de </w:t>
      </w: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en adultos es de 400</w:t>
      </w:r>
      <w:r w:rsidRPr="002441A5">
        <w:rPr>
          <w:rFonts w:ascii="Times New Roman" w:hAnsi="Times New Roman"/>
          <w:szCs w:val="22"/>
          <w:lang w:val="es-ES"/>
        </w:rPr>
        <w:t> </w:t>
      </w:r>
      <w:r w:rsidRPr="002441A5">
        <w:rPr>
          <w:rFonts w:ascii="Times New Roman" w:hAnsi="Times New Roman"/>
          <w:snapToGrid/>
          <w:szCs w:val="22"/>
          <w:lang w:val="es-ES" w:eastAsia="es-ES"/>
        </w:rPr>
        <w:t xml:space="preserve">mg </w:t>
      </w:r>
      <w:r w:rsidR="00DB1302">
        <w:rPr>
          <w:rFonts w:ascii="Times New Roman" w:hAnsi="Times New Roman"/>
          <w:snapToGrid/>
          <w:szCs w:val="22"/>
          <w:lang w:val="es-ES" w:eastAsia="es-ES"/>
        </w:rPr>
        <w:t xml:space="preserve">de sorafenib </w:t>
      </w:r>
      <w:r w:rsidRPr="002441A5">
        <w:rPr>
          <w:rFonts w:ascii="Times New Roman" w:hAnsi="Times New Roman"/>
          <w:snapToGrid/>
          <w:szCs w:val="22"/>
          <w:lang w:val="es-ES" w:eastAsia="es-ES"/>
        </w:rPr>
        <w:t>(dos comprimidos de 200</w:t>
      </w:r>
      <w:r w:rsidRPr="002441A5">
        <w:rPr>
          <w:rFonts w:ascii="Times New Roman" w:hAnsi="Times New Roman"/>
          <w:szCs w:val="22"/>
          <w:lang w:val="es-ES"/>
        </w:rPr>
        <w:t> </w:t>
      </w:r>
      <w:r w:rsidRPr="002441A5">
        <w:rPr>
          <w:rFonts w:ascii="Times New Roman" w:hAnsi="Times New Roman"/>
          <w:snapToGrid/>
          <w:szCs w:val="22"/>
          <w:lang w:val="es-ES" w:eastAsia="es-ES"/>
        </w:rPr>
        <w:t>mg), tomados dos veces al día (equivalente a una dosis diaria total de 800</w:t>
      </w:r>
      <w:r w:rsidRPr="002441A5">
        <w:rPr>
          <w:rFonts w:ascii="Times New Roman" w:hAnsi="Times New Roman"/>
          <w:szCs w:val="22"/>
          <w:lang w:val="es-ES"/>
        </w:rPr>
        <w:t> </w:t>
      </w:r>
      <w:r w:rsidRPr="002441A5">
        <w:rPr>
          <w:rFonts w:ascii="Times New Roman" w:hAnsi="Times New Roman"/>
          <w:snapToGrid/>
          <w:szCs w:val="22"/>
          <w:lang w:val="es-ES" w:eastAsia="es-ES"/>
        </w:rPr>
        <w:t xml:space="preserve">mg). </w:t>
      </w:r>
    </w:p>
    <w:p w:rsidR="004C0FA7" w:rsidRPr="002441A5" w:rsidP="004C0FA7" w14:paraId="6834A000" w14:textId="77777777">
      <w:pPr>
        <w:rPr>
          <w:sz w:val="22"/>
          <w:szCs w:val="22"/>
          <w:lang w:val="es-ES"/>
        </w:rPr>
      </w:pPr>
    </w:p>
    <w:p w:rsidR="004C0FA7" w:rsidRPr="002441A5" w:rsidP="004B714D" w14:paraId="45EB103E" w14:textId="77777777">
      <w:pPr>
        <w:pStyle w:val="BodyText2"/>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El tratamiento debe continuarse mientras se observe un beneficio clínico o hasta que se produzca toxicidad inaceptable.</w:t>
      </w:r>
    </w:p>
    <w:p w:rsidR="004C0FA7" w:rsidRPr="002441A5" w:rsidP="004C0FA7" w14:paraId="65DAF81B" w14:textId="77777777">
      <w:pPr>
        <w:rPr>
          <w:sz w:val="22"/>
          <w:szCs w:val="22"/>
          <w:lang w:val="es-ES"/>
        </w:rPr>
      </w:pPr>
    </w:p>
    <w:p w:rsidR="004C0FA7" w:rsidP="004C0FA7" w14:paraId="1C6D1EFE" w14:textId="77777777">
      <w:pPr>
        <w:keepNext/>
        <w:keepLines/>
        <w:rPr>
          <w:sz w:val="22"/>
          <w:szCs w:val="22"/>
          <w:u w:val="single"/>
          <w:lang w:val="es-ES"/>
        </w:rPr>
      </w:pPr>
      <w:r w:rsidRPr="002441A5">
        <w:rPr>
          <w:sz w:val="22"/>
          <w:szCs w:val="22"/>
          <w:u w:val="single"/>
          <w:lang w:val="es-ES"/>
        </w:rPr>
        <w:t>Ajustes de la posología</w:t>
      </w:r>
    </w:p>
    <w:p w:rsidR="00201C63" w:rsidRPr="002441A5" w:rsidP="004C0FA7" w14:paraId="214AC16E" w14:textId="77777777">
      <w:pPr>
        <w:keepNext/>
        <w:keepLines/>
        <w:rPr>
          <w:sz w:val="22"/>
          <w:szCs w:val="22"/>
          <w:lang w:val="es-ES"/>
        </w:rPr>
      </w:pPr>
    </w:p>
    <w:p w:rsidR="00FC03C9" w:rsidRPr="002441A5" w:rsidP="00201C63" w14:paraId="4BEB538E"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 xml:space="preserve">El control de la sospecha de reacciones adversas puede hacer necesaria la interrupción transitoria o reducción de la dosis del tratamiento con </w:t>
      </w:r>
      <w:r w:rsidR="00DB1302">
        <w:rPr>
          <w:rFonts w:ascii="Times New Roman" w:hAnsi="Times New Roman"/>
          <w:snapToGrid/>
          <w:szCs w:val="22"/>
          <w:lang w:val="es-ES" w:eastAsia="es-ES"/>
        </w:rPr>
        <w:t>sorafenib</w:t>
      </w:r>
      <w:r w:rsidRPr="002441A5">
        <w:rPr>
          <w:rFonts w:ascii="Times New Roman" w:hAnsi="Times New Roman"/>
          <w:snapToGrid/>
          <w:szCs w:val="22"/>
          <w:lang w:val="es-ES" w:eastAsia="es-ES"/>
        </w:rPr>
        <w:t xml:space="preserve">. </w:t>
      </w:r>
    </w:p>
    <w:p w:rsidR="00FC03C9" w:rsidRPr="002441A5" w:rsidP="00201C63" w14:paraId="1DF14A13" w14:textId="77777777">
      <w:pPr>
        <w:pStyle w:val="BodyText2"/>
        <w:spacing w:after="0"/>
        <w:rPr>
          <w:rFonts w:ascii="Times New Roman" w:hAnsi="Times New Roman"/>
          <w:snapToGrid/>
          <w:szCs w:val="22"/>
          <w:lang w:val="es-ES" w:eastAsia="es-ES"/>
        </w:rPr>
      </w:pPr>
    </w:p>
    <w:p w:rsidR="004C0FA7" w:rsidRPr="002441A5" w:rsidP="00201C63" w14:paraId="4CB38C6D"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Cuando sea necesario disminuir la dosis</w:t>
      </w:r>
      <w:r w:rsidRPr="002441A5" w:rsidR="00FC03C9">
        <w:rPr>
          <w:rFonts w:ascii="Times New Roman" w:hAnsi="Times New Roman"/>
          <w:snapToGrid/>
          <w:szCs w:val="22"/>
          <w:lang w:val="es-ES" w:eastAsia="es-ES"/>
        </w:rPr>
        <w:t xml:space="preserve"> durante el tratamiento </w:t>
      </w:r>
      <w:r w:rsidRPr="002441A5" w:rsidR="00E20A63">
        <w:rPr>
          <w:rFonts w:ascii="Times New Roman" w:hAnsi="Times New Roman"/>
          <w:snapToGrid/>
          <w:szCs w:val="22"/>
          <w:lang w:val="es-ES" w:eastAsia="es-ES"/>
        </w:rPr>
        <w:t>del carcinoma hepatocelular (CH</w:t>
      </w:r>
      <w:r w:rsidRPr="002441A5" w:rsidR="00FC03C9">
        <w:rPr>
          <w:rFonts w:ascii="Times New Roman" w:hAnsi="Times New Roman"/>
          <w:snapToGrid/>
          <w:szCs w:val="22"/>
          <w:lang w:val="es-ES" w:eastAsia="es-ES"/>
        </w:rPr>
        <w:t>) y el carcinoma de células renales (CCR) avanzado</w:t>
      </w:r>
      <w:r w:rsidRPr="002441A5">
        <w:rPr>
          <w:rFonts w:ascii="Times New Roman" w:hAnsi="Times New Roman"/>
          <w:snapToGrid/>
          <w:szCs w:val="22"/>
          <w:lang w:val="es-ES" w:eastAsia="es-ES"/>
        </w:rPr>
        <w:t>, ésta debe reducirse a dos comprimidos de 200</w:t>
      </w:r>
      <w:r w:rsidRPr="002441A5">
        <w:rPr>
          <w:rFonts w:ascii="Times New Roman" w:hAnsi="Times New Roman"/>
          <w:szCs w:val="22"/>
          <w:lang w:val="es-ES"/>
        </w:rPr>
        <w:t> </w:t>
      </w:r>
      <w:r w:rsidRPr="002441A5">
        <w:rPr>
          <w:rFonts w:ascii="Times New Roman" w:hAnsi="Times New Roman"/>
          <w:snapToGrid/>
          <w:szCs w:val="22"/>
          <w:lang w:val="es-ES" w:eastAsia="es-ES"/>
        </w:rPr>
        <w:t xml:space="preserve">mg </w:t>
      </w:r>
      <w:r w:rsidRPr="002441A5" w:rsidR="00FC03C9">
        <w:rPr>
          <w:rFonts w:ascii="Times New Roman" w:hAnsi="Times New Roman"/>
          <w:snapToGrid/>
          <w:szCs w:val="22"/>
          <w:lang w:val="es-ES" w:eastAsia="es-ES"/>
        </w:rPr>
        <w:t xml:space="preserve">de sorafenib </w:t>
      </w:r>
      <w:r w:rsidRPr="002441A5">
        <w:rPr>
          <w:rFonts w:ascii="Times New Roman" w:hAnsi="Times New Roman"/>
          <w:snapToGrid/>
          <w:szCs w:val="22"/>
          <w:lang w:val="es-ES" w:eastAsia="es-ES"/>
        </w:rPr>
        <w:t>una vez al día (ver sección</w:t>
      </w:r>
      <w:r w:rsidRPr="002441A5">
        <w:rPr>
          <w:rFonts w:ascii="Times New Roman" w:hAnsi="Times New Roman"/>
          <w:szCs w:val="22"/>
          <w:lang w:val="es-ES"/>
        </w:rPr>
        <w:t> </w:t>
      </w:r>
      <w:r w:rsidRPr="002441A5">
        <w:rPr>
          <w:rFonts w:ascii="Times New Roman" w:hAnsi="Times New Roman"/>
          <w:snapToGrid/>
          <w:szCs w:val="22"/>
          <w:lang w:val="es-ES" w:eastAsia="es-ES"/>
        </w:rPr>
        <w:t>4.4).</w:t>
      </w:r>
    </w:p>
    <w:p w:rsidR="00FC03C9" w:rsidRPr="002441A5" w:rsidP="00201C63" w14:paraId="1F1EFD0E" w14:textId="77777777">
      <w:pPr>
        <w:pStyle w:val="BodyText2"/>
        <w:spacing w:after="0"/>
        <w:rPr>
          <w:rFonts w:ascii="Times New Roman" w:hAnsi="Times New Roman"/>
          <w:snapToGrid/>
          <w:szCs w:val="22"/>
          <w:lang w:val="es-ES" w:eastAsia="es-ES"/>
        </w:rPr>
      </w:pPr>
    </w:p>
    <w:p w:rsidR="00254C5C" w:rsidRPr="002441A5" w:rsidP="003E7C9D" w14:paraId="02DEB232" w14:textId="77777777">
      <w:pPr>
        <w:pStyle w:val="BodyText2"/>
        <w:keepNext/>
        <w:keepLines/>
        <w:spacing w:after="0"/>
        <w:jc w:val="left"/>
        <w:rPr>
          <w:rFonts w:ascii="Times New Roman" w:hAnsi="Times New Roman"/>
          <w:snapToGrid/>
          <w:szCs w:val="22"/>
          <w:lang w:val="es-ES" w:eastAsia="es-ES"/>
        </w:rPr>
      </w:pPr>
      <w:r w:rsidRPr="002441A5">
        <w:rPr>
          <w:rFonts w:ascii="Times New Roman" w:hAnsi="Times New Roman"/>
          <w:snapToGrid/>
          <w:szCs w:val="22"/>
          <w:lang w:val="es-ES" w:eastAsia="es-ES"/>
        </w:rPr>
        <w:t xml:space="preserve">Cuando sea necesario disminuir la dosis </w:t>
      </w:r>
      <w:r w:rsidR="003C2E60">
        <w:rPr>
          <w:rFonts w:ascii="Times New Roman" w:hAnsi="Times New Roman"/>
          <w:snapToGrid/>
          <w:szCs w:val="22"/>
          <w:lang w:val="es-ES" w:eastAsia="es-ES"/>
        </w:rPr>
        <w:t xml:space="preserve">de </w:t>
      </w:r>
      <w:r w:rsidR="003C2E60">
        <w:rPr>
          <w:rFonts w:ascii="Times New Roman" w:hAnsi="Times New Roman"/>
          <w:snapToGrid/>
          <w:szCs w:val="22"/>
          <w:lang w:val="es-ES" w:eastAsia="es-ES"/>
        </w:rPr>
        <w:t>Nexavar</w:t>
      </w:r>
      <w:r w:rsidR="003C2E60">
        <w:rPr>
          <w:rFonts w:ascii="Times New Roman" w:hAnsi="Times New Roman"/>
          <w:snapToGrid/>
          <w:szCs w:val="22"/>
          <w:lang w:val="es-ES" w:eastAsia="es-ES"/>
        </w:rPr>
        <w:t xml:space="preserve"> </w:t>
      </w:r>
      <w:r w:rsidRPr="002441A5">
        <w:rPr>
          <w:rFonts w:ascii="Times New Roman" w:hAnsi="Times New Roman"/>
          <w:snapToGrid/>
          <w:szCs w:val="22"/>
          <w:lang w:val="es-ES" w:eastAsia="es-ES"/>
        </w:rPr>
        <w:t xml:space="preserve">durante el tratamiento del </w:t>
      </w:r>
      <w:r w:rsidRPr="002441A5" w:rsidR="00F2292E">
        <w:rPr>
          <w:rFonts w:ascii="Times New Roman" w:hAnsi="Times New Roman"/>
          <w:snapToGrid/>
          <w:szCs w:val="22"/>
          <w:lang w:val="es-ES" w:eastAsia="es-ES"/>
        </w:rPr>
        <w:t xml:space="preserve">carcinoma diferenciado de tiroides </w:t>
      </w:r>
      <w:r w:rsidRPr="003E7C9D">
        <w:rPr>
          <w:rFonts w:ascii="Times New Roman" w:hAnsi="Times New Roman"/>
          <w:snapToGrid/>
          <w:szCs w:val="22"/>
          <w:lang w:val="es-ES" w:eastAsia="es-ES"/>
        </w:rPr>
        <w:t>(</w:t>
      </w:r>
      <w:r w:rsidRPr="002441A5" w:rsidR="00F2292E">
        <w:rPr>
          <w:rFonts w:ascii="Times New Roman" w:hAnsi="Times New Roman"/>
          <w:snapToGrid/>
          <w:szCs w:val="22"/>
          <w:lang w:val="es-ES" w:eastAsia="es-ES"/>
        </w:rPr>
        <w:t>CDT</w:t>
      </w:r>
      <w:r w:rsidRPr="003E7C9D">
        <w:rPr>
          <w:rFonts w:ascii="Times New Roman" w:hAnsi="Times New Roman"/>
          <w:snapToGrid/>
          <w:szCs w:val="22"/>
          <w:lang w:val="es-ES" w:eastAsia="es-ES"/>
        </w:rPr>
        <w:t>)</w:t>
      </w:r>
      <w:r w:rsidRPr="002441A5" w:rsidR="00F2292E">
        <w:rPr>
          <w:rFonts w:ascii="Times New Roman" w:hAnsi="Times New Roman"/>
          <w:snapToGrid/>
          <w:szCs w:val="22"/>
          <w:lang w:val="es-ES" w:eastAsia="es-ES"/>
        </w:rPr>
        <w:t xml:space="preserve">, </w:t>
      </w:r>
      <w:r w:rsidRPr="002441A5">
        <w:rPr>
          <w:rFonts w:ascii="Times New Roman" w:hAnsi="Times New Roman"/>
          <w:snapToGrid/>
          <w:szCs w:val="22"/>
          <w:lang w:val="es-ES" w:eastAsia="es-ES"/>
        </w:rPr>
        <w:t>ésta debe reducirse a</w:t>
      </w:r>
      <w:r w:rsidRPr="003E7C9D">
        <w:rPr>
          <w:rFonts w:ascii="Times New Roman" w:hAnsi="Times New Roman"/>
          <w:snapToGrid/>
          <w:szCs w:val="22"/>
          <w:lang w:val="es-ES" w:eastAsia="es-ES"/>
        </w:rPr>
        <w:t xml:space="preserve"> 600</w:t>
      </w:r>
      <w:r w:rsidRPr="002441A5" w:rsidR="00E20A63">
        <w:rPr>
          <w:rFonts w:ascii="Times New Roman" w:hAnsi="Times New Roman"/>
          <w:snapToGrid/>
          <w:szCs w:val="22"/>
          <w:lang w:val="es-ES" w:eastAsia="es-ES"/>
        </w:rPr>
        <w:t> </w:t>
      </w:r>
      <w:r w:rsidRPr="002441A5">
        <w:rPr>
          <w:rFonts w:ascii="Times New Roman" w:hAnsi="Times New Roman"/>
          <w:snapToGrid/>
          <w:szCs w:val="22"/>
          <w:lang w:val="es-ES" w:eastAsia="es-ES"/>
        </w:rPr>
        <w:t xml:space="preserve">mg </w:t>
      </w:r>
      <w:r w:rsidR="003C2E60">
        <w:rPr>
          <w:rFonts w:ascii="Times New Roman" w:hAnsi="Times New Roman"/>
          <w:snapToGrid/>
          <w:szCs w:val="22"/>
          <w:lang w:val="es-ES" w:eastAsia="es-ES"/>
        </w:rPr>
        <w:t xml:space="preserve">de sorafenib </w:t>
      </w:r>
      <w:r w:rsidRPr="002441A5">
        <w:rPr>
          <w:rFonts w:ascii="Times New Roman" w:hAnsi="Times New Roman"/>
          <w:snapToGrid/>
          <w:szCs w:val="22"/>
          <w:lang w:val="es-ES" w:eastAsia="es-ES"/>
        </w:rPr>
        <w:t>al día en dosis divididas (dos comprimidos de 200 mg y un comprimido de 200 mg separados por un intervalo de doce horas</w:t>
      </w:r>
      <w:r w:rsidRPr="002441A5">
        <w:rPr>
          <w:rFonts w:ascii="Times New Roman" w:hAnsi="Times New Roman"/>
          <w:snapToGrid/>
          <w:szCs w:val="22"/>
          <w:lang w:val="es-ES" w:eastAsia="es-ES"/>
        </w:rPr>
        <w:t>).</w:t>
      </w:r>
    </w:p>
    <w:p w:rsidR="00FC03C9" w:rsidRPr="002441A5" w:rsidP="003E7C9D" w14:paraId="3466CCCE" w14:textId="77777777">
      <w:pPr>
        <w:pStyle w:val="BodyText2"/>
        <w:keepNext/>
        <w:keepLines/>
        <w:spacing w:after="0"/>
        <w:jc w:val="left"/>
        <w:rPr>
          <w:rFonts w:ascii="Times New Roman" w:hAnsi="Times New Roman"/>
          <w:snapToGrid/>
          <w:szCs w:val="22"/>
          <w:lang w:val="es-ES" w:eastAsia="es-ES"/>
        </w:rPr>
      </w:pPr>
      <w:r w:rsidRPr="003E7C9D">
        <w:rPr>
          <w:rFonts w:ascii="Times New Roman" w:hAnsi="Times New Roman"/>
          <w:snapToGrid/>
          <w:szCs w:val="22"/>
          <w:lang w:val="es-ES" w:eastAsia="es-ES"/>
        </w:rPr>
        <w:t>Si es necesaria una disminución adicional de la dosis</w:t>
      </w:r>
      <w:r w:rsidRPr="002441A5">
        <w:rPr>
          <w:rFonts w:ascii="Times New Roman" w:hAnsi="Times New Roman"/>
          <w:snapToGrid/>
          <w:szCs w:val="22"/>
          <w:lang w:val="es-ES" w:eastAsia="es-ES"/>
        </w:rPr>
        <w:t xml:space="preserve">, </w:t>
      </w: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 xml:space="preserve"> </w:t>
      </w:r>
      <w:r w:rsidRPr="003E7C9D">
        <w:rPr>
          <w:rFonts w:ascii="Times New Roman" w:hAnsi="Times New Roman"/>
          <w:snapToGrid/>
          <w:szCs w:val="22"/>
          <w:lang w:val="es-ES" w:eastAsia="es-ES"/>
        </w:rPr>
        <w:t>puede reducirse a 400 </w:t>
      </w:r>
      <w:r w:rsidRPr="002441A5">
        <w:rPr>
          <w:rFonts w:ascii="Times New Roman" w:hAnsi="Times New Roman"/>
          <w:snapToGrid/>
          <w:szCs w:val="22"/>
          <w:lang w:val="es-ES" w:eastAsia="es-ES"/>
        </w:rPr>
        <w:t xml:space="preserve">mg </w:t>
      </w:r>
      <w:r w:rsidR="003C2E60">
        <w:rPr>
          <w:rFonts w:ascii="Times New Roman" w:hAnsi="Times New Roman"/>
          <w:snapToGrid/>
          <w:szCs w:val="22"/>
          <w:lang w:val="es-ES" w:eastAsia="es-ES"/>
        </w:rPr>
        <w:t xml:space="preserve">de sorafenib </w:t>
      </w:r>
      <w:r w:rsidRPr="002441A5">
        <w:rPr>
          <w:rFonts w:ascii="Times New Roman" w:hAnsi="Times New Roman"/>
          <w:snapToGrid/>
          <w:szCs w:val="22"/>
          <w:lang w:val="es-ES" w:eastAsia="es-ES"/>
        </w:rPr>
        <w:t xml:space="preserve">al día en dosis divididas (dos comprimidos de </w:t>
      </w:r>
      <w:r w:rsidRPr="003E7C9D">
        <w:rPr>
          <w:rFonts w:ascii="Times New Roman" w:hAnsi="Times New Roman"/>
          <w:snapToGrid/>
          <w:szCs w:val="22"/>
          <w:lang w:val="es-ES" w:eastAsia="es-ES"/>
        </w:rPr>
        <w:t>200</w:t>
      </w:r>
      <w:r w:rsidRPr="002441A5">
        <w:rPr>
          <w:rFonts w:ascii="Times New Roman" w:hAnsi="Times New Roman"/>
          <w:snapToGrid/>
          <w:szCs w:val="22"/>
          <w:lang w:val="es-ES" w:eastAsia="es-ES"/>
        </w:rPr>
        <w:t xml:space="preserve"> mg separados por un intervalo de doce horas), </w:t>
      </w:r>
      <w:r w:rsidR="003C2E60">
        <w:rPr>
          <w:rFonts w:ascii="Times New Roman" w:hAnsi="Times New Roman"/>
          <w:snapToGrid/>
          <w:szCs w:val="22"/>
          <w:lang w:val="es-ES" w:eastAsia="es-ES"/>
        </w:rPr>
        <w:t>y si es necesario una reducción adicional, a</w:t>
      </w:r>
      <w:r w:rsidRPr="002441A5">
        <w:rPr>
          <w:rFonts w:ascii="Times New Roman" w:hAnsi="Times New Roman"/>
          <w:snapToGrid/>
          <w:szCs w:val="22"/>
          <w:lang w:val="es-ES" w:eastAsia="es-ES"/>
        </w:rPr>
        <w:t xml:space="preserve"> un comprimido de 200 mg una vez al día. Tras la mejoría de las reacciones adversas no hematológicas, puede aumentarse la dosis de </w:t>
      </w:r>
      <w:r w:rsidRPr="002441A5">
        <w:rPr>
          <w:rFonts w:ascii="Times New Roman" w:hAnsi="Times New Roman"/>
          <w:snapToGrid/>
          <w:szCs w:val="22"/>
          <w:lang w:val="es-ES" w:eastAsia="es-ES"/>
        </w:rPr>
        <w:t>Nexavar</w:t>
      </w:r>
      <w:r w:rsidRPr="002441A5">
        <w:rPr>
          <w:rFonts w:ascii="Times New Roman" w:hAnsi="Times New Roman"/>
          <w:snapToGrid/>
          <w:szCs w:val="22"/>
          <w:lang w:val="es-ES" w:eastAsia="es-ES"/>
        </w:rPr>
        <w:t>.</w:t>
      </w:r>
    </w:p>
    <w:p w:rsidR="004C0FA7" w:rsidRPr="002441A5" w:rsidP="004C0FA7" w14:paraId="66CBCDDB" w14:textId="77777777">
      <w:pPr>
        <w:rPr>
          <w:sz w:val="22"/>
          <w:szCs w:val="22"/>
          <w:lang w:val="es-ES"/>
        </w:rPr>
      </w:pPr>
    </w:p>
    <w:p w:rsidR="004C0FA7" w:rsidRPr="002441A5" w:rsidP="004C0FA7" w14:paraId="33A5454B" w14:textId="77777777">
      <w:pPr>
        <w:keepNext/>
        <w:keepLines/>
        <w:rPr>
          <w:i/>
          <w:sz w:val="22"/>
          <w:szCs w:val="22"/>
          <w:lang w:val="es-ES"/>
        </w:rPr>
      </w:pPr>
      <w:r w:rsidRPr="002441A5">
        <w:rPr>
          <w:i/>
          <w:sz w:val="22"/>
          <w:szCs w:val="22"/>
          <w:lang w:val="es-ES"/>
        </w:rPr>
        <w:t>Población pediátrica</w:t>
      </w:r>
    </w:p>
    <w:p w:rsidR="004C0FA7" w:rsidRPr="002441A5" w:rsidP="004C0FA7" w14:paraId="666015F3" w14:textId="77777777">
      <w:pPr>
        <w:keepNext/>
        <w:keepLines/>
        <w:rPr>
          <w:i/>
          <w:sz w:val="22"/>
          <w:szCs w:val="22"/>
          <w:lang w:val="es-ES"/>
        </w:rPr>
      </w:pPr>
      <w:r w:rsidRPr="002441A5">
        <w:rPr>
          <w:sz w:val="22"/>
          <w:szCs w:val="22"/>
          <w:lang w:val="es-ES"/>
        </w:rPr>
        <w:t>N</w:t>
      </w:r>
      <w:r w:rsidRPr="002441A5">
        <w:rPr>
          <w:sz w:val="22"/>
          <w:szCs w:val="22"/>
          <w:lang w:val="es-ES"/>
        </w:rPr>
        <w:t>o se ha establecido</w:t>
      </w:r>
      <w:r w:rsidRPr="002441A5">
        <w:rPr>
          <w:sz w:val="22"/>
          <w:szCs w:val="22"/>
          <w:lang w:val="es-ES"/>
        </w:rPr>
        <w:t xml:space="preserve"> todavía</w:t>
      </w:r>
      <w:r w:rsidRPr="002441A5">
        <w:rPr>
          <w:sz w:val="22"/>
          <w:szCs w:val="22"/>
          <w:lang w:val="es-ES"/>
        </w:rPr>
        <w:t xml:space="preserve"> la seguridad y eficacia de </w:t>
      </w:r>
      <w:r w:rsidRPr="002441A5">
        <w:rPr>
          <w:sz w:val="22"/>
          <w:szCs w:val="22"/>
          <w:lang w:val="es-ES"/>
        </w:rPr>
        <w:t>Nexavar</w:t>
      </w:r>
      <w:r w:rsidRPr="002441A5">
        <w:rPr>
          <w:sz w:val="22"/>
          <w:szCs w:val="22"/>
          <w:lang w:val="es-ES"/>
        </w:rPr>
        <w:t xml:space="preserve"> en niños ni adolescentes </w:t>
      </w:r>
      <w:r w:rsidRPr="002441A5">
        <w:rPr>
          <w:rFonts w:ascii="Symbol" w:hAnsi="Symbol"/>
          <w:sz w:val="22"/>
          <w:szCs w:val="22"/>
          <w:lang w:val="es-ES"/>
        </w:rPr>
        <w:sym w:font="Symbol" w:char="F03C"/>
      </w:r>
      <w:r w:rsidRPr="002441A5">
        <w:rPr>
          <w:sz w:val="22"/>
          <w:szCs w:val="22"/>
          <w:lang w:val="es-ES"/>
        </w:rPr>
        <w:t> 18 años. No se dispone de datos.</w:t>
      </w:r>
    </w:p>
    <w:p w:rsidR="004C0FA7" w:rsidRPr="002441A5" w:rsidP="004C0FA7" w14:paraId="0F3704F7" w14:textId="77777777">
      <w:pPr>
        <w:rPr>
          <w:sz w:val="22"/>
          <w:szCs w:val="22"/>
          <w:lang w:val="es-ES"/>
        </w:rPr>
      </w:pPr>
    </w:p>
    <w:p w:rsidR="004C0FA7" w:rsidRPr="002441A5" w:rsidP="004C0FA7" w14:paraId="4CC62A9B" w14:textId="77777777">
      <w:pPr>
        <w:keepNext/>
        <w:keepLines/>
        <w:rPr>
          <w:i/>
          <w:sz w:val="22"/>
          <w:szCs w:val="22"/>
          <w:lang w:val="es-ES"/>
        </w:rPr>
      </w:pPr>
      <w:r w:rsidRPr="002441A5">
        <w:rPr>
          <w:i/>
          <w:sz w:val="22"/>
          <w:szCs w:val="22"/>
          <w:lang w:val="es-ES"/>
        </w:rPr>
        <w:t>Pacientes de edad avanzada</w:t>
      </w:r>
    </w:p>
    <w:p w:rsidR="004C0FA7" w:rsidRPr="002441A5" w:rsidP="004C0FA7" w14:paraId="695D62F5" w14:textId="77777777">
      <w:pPr>
        <w:keepNext/>
        <w:keepLines/>
        <w:rPr>
          <w:sz w:val="22"/>
          <w:szCs w:val="22"/>
          <w:lang w:val="es-ES"/>
        </w:rPr>
      </w:pPr>
      <w:r w:rsidRPr="002441A5">
        <w:rPr>
          <w:sz w:val="22"/>
          <w:szCs w:val="22"/>
          <w:lang w:val="es-ES"/>
        </w:rPr>
        <w:t>No es necesario efectuar un ajuste de dosis en pacientes de edad avanzada (pacientes mayores de 65</w:t>
      </w:r>
      <w:r w:rsidRPr="002441A5" w:rsidR="00101C74">
        <w:rPr>
          <w:sz w:val="22"/>
          <w:szCs w:val="22"/>
          <w:lang w:val="es-ES"/>
        </w:rPr>
        <w:t> </w:t>
      </w:r>
      <w:r w:rsidRPr="002441A5">
        <w:rPr>
          <w:sz w:val="22"/>
          <w:szCs w:val="22"/>
          <w:lang w:val="es-ES"/>
        </w:rPr>
        <w:t>años de edad</w:t>
      </w:r>
      <w:r w:rsidRPr="002441A5">
        <w:rPr>
          <w:sz w:val="22"/>
          <w:szCs w:val="22"/>
          <w:lang w:val="es-ES"/>
        </w:rPr>
        <w:t>).</w:t>
      </w:r>
    </w:p>
    <w:p w:rsidR="004C0FA7" w:rsidRPr="002441A5" w:rsidP="004C0FA7" w14:paraId="3EAA4B5D" w14:textId="77777777">
      <w:pPr>
        <w:rPr>
          <w:sz w:val="22"/>
          <w:szCs w:val="22"/>
          <w:lang w:val="es-ES"/>
        </w:rPr>
      </w:pPr>
    </w:p>
    <w:p w:rsidR="004C0FA7" w:rsidRPr="002441A5" w:rsidP="004C0FA7" w14:paraId="2619FA04" w14:textId="77777777">
      <w:pPr>
        <w:keepNext/>
        <w:keepLines/>
        <w:rPr>
          <w:i/>
          <w:sz w:val="22"/>
          <w:szCs w:val="22"/>
          <w:lang w:val="es-ES"/>
        </w:rPr>
      </w:pPr>
      <w:r w:rsidRPr="002441A5">
        <w:rPr>
          <w:i/>
          <w:sz w:val="22"/>
          <w:szCs w:val="22"/>
          <w:lang w:val="es-ES"/>
        </w:rPr>
        <w:t>Insuficiencia renal</w:t>
      </w:r>
    </w:p>
    <w:p w:rsidR="004C0FA7" w:rsidRPr="002441A5" w:rsidP="004C0FA7" w14:paraId="4D992D04" w14:textId="77777777">
      <w:pPr>
        <w:keepNext/>
        <w:keepLines/>
        <w:rPr>
          <w:sz w:val="22"/>
          <w:szCs w:val="22"/>
          <w:lang w:val="es-ES"/>
        </w:rPr>
      </w:pPr>
      <w:r w:rsidRPr="002441A5">
        <w:rPr>
          <w:sz w:val="22"/>
          <w:szCs w:val="22"/>
          <w:lang w:val="es-ES"/>
        </w:rPr>
        <w:t>No es necesario efectuar un ajuste de dosis en pacientes con una insuficiencia renal leve, moderada o grave. No se dispone de datos en pacientes que requieran diálisis (ver sección 5.2).</w:t>
      </w:r>
    </w:p>
    <w:p w:rsidR="004C0FA7" w:rsidRPr="002441A5" w:rsidP="004C0FA7" w14:paraId="0860C9D3" w14:textId="77777777">
      <w:pPr>
        <w:rPr>
          <w:sz w:val="22"/>
          <w:szCs w:val="22"/>
          <w:lang w:val="es-ES"/>
        </w:rPr>
      </w:pPr>
      <w:r w:rsidRPr="002441A5">
        <w:rPr>
          <w:sz w:val="22"/>
          <w:szCs w:val="22"/>
          <w:lang w:val="es-ES"/>
        </w:rPr>
        <w:t>Se recomienda la monitorización del equilibrio de líquidos y electrolitos en pacientes con riesgo de insuficiencia renal.</w:t>
      </w:r>
    </w:p>
    <w:p w:rsidR="004C0FA7" w:rsidRPr="002441A5" w:rsidP="004C0FA7" w14:paraId="042B4F31" w14:textId="77777777">
      <w:pPr>
        <w:rPr>
          <w:sz w:val="22"/>
          <w:szCs w:val="22"/>
          <w:lang w:val="es-ES"/>
        </w:rPr>
      </w:pPr>
    </w:p>
    <w:p w:rsidR="004C0FA7" w:rsidRPr="002441A5" w:rsidP="004C0FA7" w14:paraId="0C89AC5F" w14:textId="77777777">
      <w:pPr>
        <w:keepNext/>
        <w:keepLines/>
        <w:rPr>
          <w:i/>
          <w:sz w:val="22"/>
          <w:szCs w:val="22"/>
          <w:lang w:val="es-ES"/>
        </w:rPr>
      </w:pPr>
      <w:r w:rsidRPr="002441A5">
        <w:rPr>
          <w:i/>
          <w:sz w:val="22"/>
          <w:szCs w:val="22"/>
          <w:lang w:val="es-ES"/>
        </w:rPr>
        <w:t>Insuficiencia hepática</w:t>
      </w:r>
    </w:p>
    <w:p w:rsidR="004C0FA7" w:rsidRPr="002441A5" w:rsidP="004C0FA7" w14:paraId="18A67A60" w14:textId="77777777">
      <w:pPr>
        <w:keepNext/>
        <w:keepLines/>
        <w:rPr>
          <w:sz w:val="22"/>
          <w:szCs w:val="22"/>
          <w:lang w:val="es-ES"/>
        </w:rPr>
      </w:pPr>
      <w:r w:rsidRPr="002441A5">
        <w:rPr>
          <w:sz w:val="22"/>
          <w:szCs w:val="22"/>
          <w:lang w:val="es-ES"/>
        </w:rPr>
        <w:t xml:space="preserve">No es necesario efectuar un ajuste de dosis en pacientes con insuficiencia hepática </w:t>
      </w:r>
      <w:r w:rsidR="00C17BF4">
        <w:rPr>
          <w:sz w:val="22"/>
          <w:szCs w:val="22"/>
          <w:lang w:val="es-ES"/>
        </w:rPr>
        <w:t>Child-Pugh</w:t>
      </w:r>
      <w:r w:rsidRPr="002441A5">
        <w:rPr>
          <w:sz w:val="22"/>
          <w:szCs w:val="22"/>
          <w:lang w:val="es-ES"/>
        </w:rPr>
        <w:t xml:space="preserve"> A o B (leve a moderado). No se dispone de datos en pacientes con insuficiencia hepática </w:t>
      </w:r>
      <w:r w:rsidR="00C17BF4">
        <w:rPr>
          <w:sz w:val="22"/>
          <w:szCs w:val="22"/>
          <w:lang w:val="es-ES"/>
        </w:rPr>
        <w:t>Child-Pugh</w:t>
      </w:r>
      <w:r w:rsidRPr="002441A5">
        <w:rPr>
          <w:sz w:val="22"/>
          <w:szCs w:val="22"/>
          <w:lang w:val="es-ES"/>
        </w:rPr>
        <w:t xml:space="preserve"> C (grave) (ver secciones</w:t>
      </w:r>
      <w:r w:rsidRPr="002441A5" w:rsidR="00523B1E">
        <w:rPr>
          <w:sz w:val="22"/>
          <w:szCs w:val="22"/>
          <w:lang w:val="es-ES"/>
        </w:rPr>
        <w:t> </w:t>
      </w:r>
      <w:r w:rsidRPr="002441A5">
        <w:rPr>
          <w:sz w:val="22"/>
          <w:szCs w:val="22"/>
          <w:lang w:val="es-ES"/>
        </w:rPr>
        <w:t>4.4 y 5.2).</w:t>
      </w:r>
    </w:p>
    <w:p w:rsidR="004C0FA7" w:rsidRPr="002441A5" w:rsidP="004C0FA7" w14:paraId="45B181C0" w14:textId="77777777">
      <w:pPr>
        <w:jc w:val="both"/>
        <w:rPr>
          <w:sz w:val="22"/>
          <w:szCs w:val="22"/>
          <w:lang w:val="es-ES"/>
        </w:rPr>
      </w:pPr>
    </w:p>
    <w:p w:rsidR="004C0FA7" w:rsidP="004B714D" w14:paraId="45CB8A87" w14:textId="77777777">
      <w:pPr>
        <w:keepNext/>
        <w:keepLines/>
        <w:jc w:val="both"/>
        <w:rPr>
          <w:sz w:val="22"/>
          <w:szCs w:val="22"/>
          <w:u w:val="single"/>
          <w:lang w:val="es-ES"/>
        </w:rPr>
      </w:pPr>
      <w:r w:rsidRPr="002441A5">
        <w:rPr>
          <w:sz w:val="22"/>
          <w:szCs w:val="22"/>
          <w:u w:val="single"/>
          <w:lang w:val="es-ES"/>
        </w:rPr>
        <w:t>Forma de administración</w:t>
      </w:r>
    </w:p>
    <w:p w:rsidR="00201C63" w:rsidRPr="002441A5" w:rsidP="004B714D" w14:paraId="2C8E2679" w14:textId="77777777">
      <w:pPr>
        <w:keepNext/>
        <w:keepLines/>
        <w:jc w:val="both"/>
        <w:rPr>
          <w:sz w:val="22"/>
          <w:szCs w:val="22"/>
          <w:u w:val="single"/>
          <w:lang w:val="es-ES"/>
        </w:rPr>
      </w:pPr>
    </w:p>
    <w:p w:rsidR="004C0FA7" w:rsidRPr="002441A5" w:rsidP="004C0FA7" w14:paraId="6466CA18" w14:textId="77777777">
      <w:pPr>
        <w:jc w:val="both"/>
        <w:rPr>
          <w:sz w:val="22"/>
          <w:szCs w:val="22"/>
          <w:lang w:val="es-ES"/>
        </w:rPr>
      </w:pPr>
      <w:r w:rsidRPr="002441A5">
        <w:rPr>
          <w:sz w:val="22"/>
          <w:szCs w:val="22"/>
          <w:lang w:val="es-ES"/>
        </w:rPr>
        <w:t>Vía oral.</w:t>
      </w:r>
    </w:p>
    <w:p w:rsidR="004C0FA7" w:rsidRPr="002441A5" w:rsidP="004C0FA7" w14:paraId="5663E843" w14:textId="77777777">
      <w:pPr>
        <w:jc w:val="both"/>
        <w:rPr>
          <w:sz w:val="22"/>
          <w:szCs w:val="22"/>
          <w:lang w:val="es-ES"/>
        </w:rPr>
      </w:pPr>
      <w:r w:rsidRPr="002441A5">
        <w:rPr>
          <w:sz w:val="22"/>
          <w:szCs w:val="22"/>
          <w:lang w:val="es-ES"/>
        </w:rPr>
        <w:t>Se recomienda administrar sorafenib fuera de las comidas o con una comida moderada o baja en grasas. Si el paciente tiene intención de tomar una comida rica en grasas, deben administrarse los comprimidos de sorafenib al menos 1 hora antes o 2 horas después de la comida. Los comprimidos deben tomarse con un vaso de agua.</w:t>
      </w:r>
    </w:p>
    <w:p w:rsidR="004C0FA7" w:rsidRPr="002441A5" w:rsidP="004C0FA7" w14:paraId="51D2419C" w14:textId="77777777">
      <w:pPr>
        <w:jc w:val="both"/>
        <w:rPr>
          <w:sz w:val="22"/>
          <w:szCs w:val="22"/>
          <w:lang w:val="es-ES"/>
        </w:rPr>
      </w:pPr>
    </w:p>
    <w:p w:rsidR="004C0FA7" w:rsidRPr="002441A5" w:rsidP="00CD73F1" w14:paraId="0A2BCD66" w14:textId="77777777">
      <w:pPr>
        <w:keepNext/>
        <w:keepLines/>
        <w:numPr>
          <w:ilvl w:val="1"/>
          <w:numId w:val="18"/>
        </w:numPr>
        <w:ind w:left="576" w:hanging="576"/>
        <w:jc w:val="both"/>
        <w:outlineLvl w:val="2"/>
        <w:rPr>
          <w:b/>
          <w:sz w:val="22"/>
          <w:szCs w:val="22"/>
          <w:lang w:val="es-ES"/>
        </w:rPr>
      </w:pPr>
      <w:r w:rsidRPr="002441A5">
        <w:rPr>
          <w:b/>
          <w:sz w:val="22"/>
          <w:szCs w:val="22"/>
          <w:lang w:val="es-ES"/>
        </w:rPr>
        <w:t>Contraindicaciones</w:t>
      </w:r>
    </w:p>
    <w:p w:rsidR="004C0FA7" w:rsidRPr="002441A5" w:rsidP="004C0FA7" w14:paraId="4D737FB8" w14:textId="77777777">
      <w:pPr>
        <w:keepNext/>
        <w:keepLines/>
        <w:jc w:val="both"/>
        <w:rPr>
          <w:sz w:val="22"/>
          <w:szCs w:val="22"/>
          <w:lang w:val="es-ES"/>
        </w:rPr>
      </w:pPr>
    </w:p>
    <w:p w:rsidR="004C0FA7" w:rsidRPr="002441A5" w:rsidP="004C0FA7" w14:paraId="62F7A27D" w14:textId="77777777">
      <w:pPr>
        <w:keepNext/>
        <w:keepLines/>
        <w:jc w:val="both"/>
        <w:rPr>
          <w:sz w:val="22"/>
          <w:szCs w:val="22"/>
          <w:lang w:val="es-ES"/>
        </w:rPr>
      </w:pPr>
      <w:r w:rsidRPr="002441A5">
        <w:rPr>
          <w:sz w:val="22"/>
          <w:szCs w:val="22"/>
          <w:lang w:val="es-ES"/>
        </w:rPr>
        <w:t>Hipersensibilidad al principio activo o a alguno de los excipientes incluidos en la sección 6.1.</w:t>
      </w:r>
    </w:p>
    <w:p w:rsidR="004C0FA7" w:rsidRPr="002441A5" w:rsidP="004C0FA7" w14:paraId="51217DC9" w14:textId="77777777">
      <w:pPr>
        <w:jc w:val="both"/>
        <w:rPr>
          <w:sz w:val="22"/>
          <w:szCs w:val="22"/>
          <w:lang w:val="es-ES"/>
        </w:rPr>
      </w:pPr>
    </w:p>
    <w:p w:rsidR="004C0FA7" w:rsidRPr="002441A5" w:rsidP="00CD73F1" w14:paraId="0CE362D6" w14:textId="77777777">
      <w:pPr>
        <w:keepNext/>
        <w:keepLines/>
        <w:numPr>
          <w:ilvl w:val="1"/>
          <w:numId w:val="18"/>
        </w:numPr>
        <w:ind w:left="576" w:hanging="576"/>
        <w:jc w:val="both"/>
        <w:outlineLvl w:val="2"/>
        <w:rPr>
          <w:b/>
          <w:sz w:val="22"/>
          <w:szCs w:val="22"/>
          <w:lang w:val="es-ES"/>
        </w:rPr>
      </w:pPr>
      <w:r w:rsidRPr="002441A5">
        <w:rPr>
          <w:b/>
          <w:sz w:val="22"/>
          <w:szCs w:val="22"/>
          <w:lang w:val="es-ES"/>
        </w:rPr>
        <w:t>Advertencias y precauciones especiales de empleo</w:t>
      </w:r>
    </w:p>
    <w:p w:rsidR="004C0FA7" w:rsidRPr="002441A5" w:rsidP="004C0FA7" w14:paraId="0A5364EB" w14:textId="77777777">
      <w:pPr>
        <w:keepNext/>
        <w:keepLines/>
        <w:jc w:val="both"/>
        <w:rPr>
          <w:sz w:val="22"/>
          <w:szCs w:val="22"/>
          <w:lang w:val="es-ES"/>
        </w:rPr>
      </w:pPr>
    </w:p>
    <w:p w:rsidR="004C0FA7" w:rsidP="004C0FA7" w14:paraId="3C532F30" w14:textId="77777777">
      <w:pPr>
        <w:pStyle w:val="BodyText2"/>
        <w:keepNext/>
        <w:keepLines/>
        <w:widowControl w:val="0"/>
        <w:spacing w:after="0"/>
        <w:jc w:val="left"/>
        <w:rPr>
          <w:rFonts w:ascii="Times New Roman" w:hAnsi="Times New Roman"/>
          <w:szCs w:val="22"/>
          <w:u w:val="single"/>
          <w:lang w:val="es-ES"/>
        </w:rPr>
      </w:pPr>
      <w:r w:rsidRPr="002441A5">
        <w:rPr>
          <w:rFonts w:ascii="Times New Roman" w:hAnsi="Times New Roman"/>
          <w:szCs w:val="22"/>
          <w:u w:val="single"/>
          <w:lang w:val="es-ES"/>
        </w:rPr>
        <w:t>Toxicidades dermatológicas</w:t>
      </w:r>
    </w:p>
    <w:p w:rsidR="00201C63" w:rsidRPr="002441A5" w:rsidP="004C0FA7" w14:paraId="5E461788" w14:textId="77777777">
      <w:pPr>
        <w:pStyle w:val="BodyText2"/>
        <w:keepNext/>
        <w:keepLines/>
        <w:widowControl w:val="0"/>
        <w:spacing w:after="0"/>
        <w:jc w:val="left"/>
        <w:rPr>
          <w:rFonts w:ascii="Times New Roman" w:hAnsi="Times New Roman"/>
          <w:szCs w:val="22"/>
          <w:u w:val="single"/>
          <w:lang w:val="es-ES"/>
        </w:rPr>
      </w:pPr>
    </w:p>
    <w:p w:rsidR="004C0FA7" w:rsidRPr="002441A5" w:rsidP="004C0FA7" w14:paraId="4201A71B"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Las reacciones farmacológicas adversas más frecuentes de </w:t>
      </w:r>
      <w:r w:rsidR="00DB1302">
        <w:rPr>
          <w:rFonts w:ascii="Times New Roman" w:hAnsi="Times New Roman"/>
          <w:szCs w:val="22"/>
          <w:lang w:val="es-ES"/>
        </w:rPr>
        <w:t>sorafenib</w:t>
      </w:r>
      <w:r w:rsidRPr="002441A5">
        <w:rPr>
          <w:rFonts w:ascii="Times New Roman" w:hAnsi="Times New Roman"/>
          <w:szCs w:val="22"/>
          <w:lang w:val="es-ES"/>
        </w:rPr>
        <w:t xml:space="preserve"> son la reacción cutánea mano-pie (eritrodisestesia palmo-plantar) y el exantema. Dichos síntomas suelen ser de Grado 1 y 2 según CCT (</w:t>
      </w:r>
      <w:r w:rsidRPr="002441A5">
        <w:rPr>
          <w:rFonts w:ascii="Times New Roman" w:hAnsi="Times New Roman"/>
          <w:i/>
          <w:iCs/>
          <w:szCs w:val="22"/>
          <w:lang w:val="es-ES"/>
        </w:rPr>
        <w:t>Common</w:t>
      </w:r>
      <w:r w:rsidRPr="002441A5">
        <w:rPr>
          <w:rFonts w:ascii="Times New Roman" w:hAnsi="Times New Roman"/>
          <w:i/>
          <w:iCs/>
          <w:szCs w:val="22"/>
          <w:lang w:val="es-ES"/>
        </w:rPr>
        <w:t xml:space="preserve"> </w:t>
      </w:r>
      <w:r w:rsidRPr="002441A5">
        <w:rPr>
          <w:rFonts w:ascii="Times New Roman" w:hAnsi="Times New Roman"/>
          <w:i/>
          <w:iCs/>
          <w:szCs w:val="22"/>
          <w:lang w:val="es-ES"/>
        </w:rPr>
        <w:t>Toxicity</w:t>
      </w:r>
      <w:r w:rsidRPr="002441A5">
        <w:rPr>
          <w:rFonts w:ascii="Times New Roman" w:hAnsi="Times New Roman"/>
          <w:i/>
          <w:iCs/>
          <w:szCs w:val="22"/>
          <w:lang w:val="es-ES"/>
        </w:rPr>
        <w:t xml:space="preserve"> </w:t>
      </w:r>
      <w:r w:rsidRPr="002441A5">
        <w:rPr>
          <w:rFonts w:ascii="Times New Roman" w:hAnsi="Times New Roman"/>
          <w:i/>
          <w:iCs/>
          <w:szCs w:val="22"/>
          <w:lang w:val="es-ES"/>
        </w:rPr>
        <w:t>Criteria</w:t>
      </w:r>
      <w:r w:rsidRPr="002441A5">
        <w:rPr>
          <w:rFonts w:ascii="Times New Roman" w:hAnsi="Times New Roman"/>
          <w:szCs w:val="22"/>
          <w:lang w:val="es-ES"/>
        </w:rPr>
        <w:t xml:space="preserve"> – Criterios Comunes de Toxicidad) y, en general, aparecen durante las primeras seis semanas del tratamiento con </w:t>
      </w:r>
      <w:r w:rsidR="00DB1302">
        <w:rPr>
          <w:rFonts w:ascii="Times New Roman" w:hAnsi="Times New Roman"/>
          <w:szCs w:val="22"/>
          <w:lang w:val="es-ES"/>
        </w:rPr>
        <w:t>sorafenib</w:t>
      </w:r>
      <w:r w:rsidRPr="002441A5">
        <w:rPr>
          <w:rFonts w:ascii="Times New Roman" w:hAnsi="Times New Roman"/>
          <w:szCs w:val="22"/>
          <w:lang w:val="es-ES"/>
        </w:rPr>
        <w:t xml:space="preserve">. El control de la toxicidad dermatológica puede incluir tratamiento tópico para el alivio sintomático, interrupción temporal del tratamiento y/o modificación de la dosis de </w:t>
      </w:r>
      <w:r w:rsidR="00DB1302">
        <w:rPr>
          <w:rFonts w:ascii="Times New Roman" w:hAnsi="Times New Roman"/>
          <w:szCs w:val="22"/>
          <w:lang w:val="es-ES"/>
        </w:rPr>
        <w:t>sorafenib</w:t>
      </w:r>
      <w:r w:rsidRPr="002441A5">
        <w:rPr>
          <w:rFonts w:ascii="Times New Roman" w:hAnsi="Times New Roman"/>
          <w:szCs w:val="22"/>
          <w:lang w:val="es-ES"/>
        </w:rPr>
        <w:t xml:space="preserve"> o, en casos graves o persistentes, la interrupción permanente de </w:t>
      </w:r>
      <w:r w:rsidR="00DB1302">
        <w:rPr>
          <w:rFonts w:ascii="Times New Roman" w:hAnsi="Times New Roman"/>
          <w:szCs w:val="22"/>
          <w:lang w:val="es-ES"/>
        </w:rPr>
        <w:t>sorafenib</w:t>
      </w:r>
      <w:r w:rsidRPr="002441A5">
        <w:rPr>
          <w:rFonts w:ascii="Times New Roman" w:hAnsi="Times New Roman"/>
          <w:szCs w:val="22"/>
          <w:lang w:val="es-ES"/>
        </w:rPr>
        <w:t xml:space="preserve"> (ver sección 4.8).</w:t>
      </w:r>
    </w:p>
    <w:p w:rsidR="004C0FA7" w:rsidRPr="002441A5" w:rsidP="004C0FA7" w14:paraId="54748376" w14:textId="77777777">
      <w:pPr>
        <w:pStyle w:val="BodyText2"/>
        <w:widowControl w:val="0"/>
        <w:spacing w:after="0"/>
        <w:jc w:val="left"/>
        <w:rPr>
          <w:rFonts w:ascii="Times New Roman" w:hAnsi="Times New Roman"/>
          <w:szCs w:val="22"/>
          <w:lang w:val="es-ES"/>
        </w:rPr>
      </w:pPr>
    </w:p>
    <w:p w:rsidR="004C0FA7" w:rsidP="004C0FA7" w14:paraId="14E418BE"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Hipertensión</w:t>
      </w:r>
    </w:p>
    <w:p w:rsidR="00201C63" w:rsidRPr="002441A5" w:rsidP="004C0FA7" w14:paraId="0D95E075" w14:textId="77777777">
      <w:pPr>
        <w:pStyle w:val="BodyText2"/>
        <w:keepNext/>
        <w:keepLines/>
        <w:spacing w:after="0"/>
        <w:jc w:val="left"/>
        <w:rPr>
          <w:rFonts w:ascii="Times New Roman" w:hAnsi="Times New Roman"/>
          <w:szCs w:val="22"/>
          <w:u w:val="single"/>
          <w:lang w:val="es-ES"/>
        </w:rPr>
      </w:pPr>
    </w:p>
    <w:p w:rsidR="004C0FA7" w:rsidP="00E43279" w14:paraId="49D09B28"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En los pacientes tratados con </w:t>
      </w:r>
      <w:r w:rsidR="00DB1302">
        <w:rPr>
          <w:rFonts w:ascii="Times New Roman" w:hAnsi="Times New Roman"/>
          <w:szCs w:val="22"/>
          <w:lang w:val="es-ES"/>
        </w:rPr>
        <w:t>sorafenib</w:t>
      </w:r>
      <w:r w:rsidRPr="002441A5">
        <w:rPr>
          <w:rFonts w:ascii="Times New Roman" w:hAnsi="Times New Roman"/>
          <w:szCs w:val="22"/>
          <w:lang w:val="es-ES"/>
        </w:rPr>
        <w:t xml:space="preserve">, se ha observado un incremento de la incidencia de hipertensión arterial. Habitualmente la hipertensión fue leve a moderada, se produjo al principio del tratamiento y fue controlable con un tratamiento antihipertensivo estándar. La presión arterial debe controlarse regularmente y tratarse, en caso necesario, según las prácticas médicas habituales. En caso de hipertensión grave o persistente, o crisis hipertensivas a pesar de un tratamiento antihipertensivo adecuado, debe considerarse la interrupción permanente de </w:t>
      </w:r>
      <w:r w:rsidR="00DB1302">
        <w:rPr>
          <w:rFonts w:ascii="Times New Roman" w:hAnsi="Times New Roman"/>
          <w:szCs w:val="22"/>
          <w:lang w:val="es-ES"/>
        </w:rPr>
        <w:t>sorafenib</w:t>
      </w:r>
      <w:r w:rsidR="00E860BF">
        <w:rPr>
          <w:rFonts w:ascii="Times New Roman" w:hAnsi="Times New Roman"/>
          <w:szCs w:val="22"/>
          <w:lang w:val="es-ES"/>
        </w:rPr>
        <w:t xml:space="preserve"> </w:t>
      </w:r>
      <w:r w:rsidRPr="002441A5">
        <w:rPr>
          <w:rFonts w:ascii="Times New Roman" w:hAnsi="Times New Roman"/>
          <w:szCs w:val="22"/>
          <w:lang w:val="es-ES"/>
        </w:rPr>
        <w:t>(ver sección 4.8).</w:t>
      </w:r>
    </w:p>
    <w:p w:rsidR="00F23DB3" w:rsidP="00E43279" w14:paraId="62DD1F47" w14:textId="77777777">
      <w:pPr>
        <w:pStyle w:val="BodyText2"/>
        <w:keepNext/>
        <w:keepLines/>
        <w:spacing w:after="0"/>
        <w:jc w:val="left"/>
        <w:rPr>
          <w:rFonts w:ascii="Times New Roman" w:hAnsi="Times New Roman"/>
          <w:szCs w:val="22"/>
          <w:lang w:val="es-ES"/>
        </w:rPr>
      </w:pPr>
    </w:p>
    <w:p w:rsidR="00192A9C" w:rsidRPr="000A38B7" w:rsidP="00192A9C" w14:paraId="5805C726" w14:textId="77777777">
      <w:pPr>
        <w:pStyle w:val="BodyText2"/>
        <w:keepNext/>
        <w:keepLines/>
        <w:spacing w:after="0"/>
        <w:jc w:val="left"/>
        <w:rPr>
          <w:rFonts w:ascii="Times New Roman" w:hAnsi="Times New Roman"/>
          <w:szCs w:val="22"/>
          <w:u w:val="single"/>
          <w:lang w:val="es-ES"/>
        </w:rPr>
      </w:pPr>
      <w:r w:rsidRPr="000A38B7">
        <w:rPr>
          <w:rFonts w:ascii="Times New Roman" w:hAnsi="Times New Roman"/>
          <w:szCs w:val="22"/>
          <w:u w:val="single"/>
          <w:lang w:val="es-ES"/>
        </w:rPr>
        <w:t>Aneurismas y disecciones arteriales</w:t>
      </w:r>
    </w:p>
    <w:p w:rsidR="00192A9C" w:rsidP="00192A9C" w14:paraId="70B5ED45" w14:textId="77777777">
      <w:pPr>
        <w:pStyle w:val="BodyText2"/>
        <w:keepNext/>
        <w:keepLines/>
        <w:spacing w:after="0"/>
        <w:jc w:val="left"/>
        <w:rPr>
          <w:rFonts w:ascii="Times New Roman" w:hAnsi="Times New Roman"/>
          <w:szCs w:val="22"/>
          <w:lang w:val="es-ES"/>
        </w:rPr>
      </w:pPr>
    </w:p>
    <w:p w:rsidR="00192A9C" w:rsidP="00192A9C" w14:paraId="0E5C628F" w14:textId="77777777">
      <w:pPr>
        <w:pStyle w:val="BodyText2"/>
        <w:keepNext/>
        <w:keepLines/>
        <w:spacing w:after="0"/>
        <w:jc w:val="left"/>
        <w:rPr>
          <w:rFonts w:ascii="Times New Roman" w:hAnsi="Times New Roman"/>
          <w:szCs w:val="22"/>
          <w:lang w:val="es-ES"/>
        </w:rPr>
      </w:pPr>
      <w:r w:rsidRPr="00F23DB3">
        <w:rPr>
          <w:rFonts w:ascii="Times New Roman" w:hAnsi="Times New Roman"/>
          <w:szCs w:val="22"/>
          <w:lang w:val="es-ES"/>
        </w:rPr>
        <w:t xml:space="preserve">El uso de inhibidores de la vía VEGF en pacientes con o sin hipertensión puede promover la formación de aneurismas y/o disecciones arteriales. Antes de iniciar el tratamiento con </w:t>
      </w:r>
      <w:r>
        <w:rPr>
          <w:rFonts w:ascii="Times New Roman" w:hAnsi="Times New Roman"/>
          <w:szCs w:val="22"/>
          <w:lang w:val="es-ES"/>
        </w:rPr>
        <w:t>Nexavar</w:t>
      </w:r>
      <w:r w:rsidRPr="00F23DB3">
        <w:rPr>
          <w:rFonts w:ascii="Times New Roman" w:hAnsi="Times New Roman"/>
          <w:szCs w:val="22"/>
          <w:lang w:val="es-ES"/>
        </w:rPr>
        <w:t>, este riesgo se debe evaluar de forma cuidadosa en pacientes con factores de riesgo como hipertensión</w:t>
      </w:r>
      <w:r>
        <w:rPr>
          <w:rFonts w:ascii="Times New Roman" w:hAnsi="Times New Roman"/>
          <w:szCs w:val="22"/>
          <w:lang w:val="es-ES"/>
        </w:rPr>
        <w:t xml:space="preserve"> </w:t>
      </w:r>
      <w:r w:rsidRPr="00F23DB3">
        <w:rPr>
          <w:rFonts w:ascii="Times New Roman" w:hAnsi="Times New Roman"/>
          <w:szCs w:val="22"/>
          <w:lang w:val="es-ES"/>
        </w:rPr>
        <w:t>o antecedentes de aneurisma.</w:t>
      </w:r>
    </w:p>
    <w:p w:rsidR="00B10CC2" w:rsidP="00E43279" w14:paraId="093DD069" w14:textId="77777777">
      <w:pPr>
        <w:pStyle w:val="BodyText2"/>
        <w:keepNext/>
        <w:keepLines/>
        <w:spacing w:after="0"/>
        <w:jc w:val="left"/>
        <w:rPr>
          <w:rFonts w:ascii="Times New Roman" w:hAnsi="Times New Roman"/>
          <w:szCs w:val="22"/>
          <w:u w:val="single"/>
          <w:lang w:val="es-ES"/>
        </w:rPr>
      </w:pPr>
    </w:p>
    <w:p w:rsidR="00BD6DDE" w:rsidRPr="00CE3948" w:rsidP="00E43279" w14:paraId="2370F20F" w14:textId="77777777">
      <w:pPr>
        <w:pStyle w:val="BodyText2"/>
        <w:keepNext/>
        <w:keepLines/>
        <w:spacing w:after="0"/>
        <w:jc w:val="left"/>
        <w:rPr>
          <w:rFonts w:ascii="Times New Roman" w:hAnsi="Times New Roman"/>
          <w:szCs w:val="22"/>
          <w:u w:val="single"/>
          <w:lang w:val="es-ES"/>
        </w:rPr>
      </w:pPr>
      <w:r w:rsidRPr="00CE3948">
        <w:rPr>
          <w:rFonts w:ascii="Times New Roman" w:hAnsi="Times New Roman"/>
          <w:szCs w:val="22"/>
          <w:u w:val="single"/>
          <w:lang w:val="es-ES"/>
        </w:rPr>
        <w:t>Hipoglucemia</w:t>
      </w:r>
    </w:p>
    <w:p w:rsidR="00BD6DDE" w:rsidP="00E43279" w14:paraId="3F02FFD8" w14:textId="77777777">
      <w:pPr>
        <w:pStyle w:val="BodyText2"/>
        <w:keepNext/>
        <w:keepLines/>
        <w:spacing w:after="0"/>
        <w:jc w:val="left"/>
        <w:rPr>
          <w:rFonts w:ascii="Times New Roman" w:hAnsi="Times New Roman"/>
          <w:szCs w:val="22"/>
          <w:lang w:val="es-ES"/>
        </w:rPr>
      </w:pPr>
    </w:p>
    <w:p w:rsidR="00BD6DDE" w:rsidRPr="002441A5" w:rsidP="00E43279" w14:paraId="711DC580" w14:textId="77777777">
      <w:pPr>
        <w:pStyle w:val="BodyText2"/>
        <w:keepNext/>
        <w:keepLines/>
        <w:spacing w:after="0"/>
        <w:jc w:val="left"/>
        <w:rPr>
          <w:rFonts w:ascii="Times New Roman" w:hAnsi="Times New Roman"/>
          <w:szCs w:val="22"/>
          <w:lang w:val="es-ES"/>
        </w:rPr>
      </w:pPr>
      <w:r w:rsidRPr="00165EF8">
        <w:rPr>
          <w:rFonts w:ascii="Times New Roman" w:hAnsi="Times New Roman"/>
          <w:szCs w:val="22"/>
          <w:lang w:val="es-ES"/>
        </w:rPr>
        <w:t>Se ha notificado la disminución de glucosa en sangre durante el tratamiento con sorafenib, en algunos casos clínicamente sintomáticos y que requieren hospitalización debido a la pérdida de conocimiento.</w:t>
      </w:r>
      <w:r>
        <w:rPr>
          <w:rFonts w:ascii="Times New Roman" w:hAnsi="Times New Roman"/>
          <w:szCs w:val="22"/>
          <w:lang w:val="es-ES"/>
        </w:rPr>
        <w:t xml:space="preserve"> En caso de hipoglucemia sintomática, el tratamiento con sorafenib debe interrumpirse temporalmente. Los niveles de glucosa en sangre en pacientes diabéticos deben controlarse de forma regular para evaluar si es necesario un ajuste de dosis del medicamento antidiabético.</w:t>
      </w:r>
    </w:p>
    <w:p w:rsidR="004C0FA7" w:rsidRPr="002441A5" w:rsidP="002A1A55" w14:paraId="1E2EBD02" w14:textId="77777777">
      <w:pPr>
        <w:pStyle w:val="BodyText2"/>
        <w:spacing w:after="0"/>
        <w:jc w:val="left"/>
        <w:rPr>
          <w:rFonts w:ascii="Times New Roman" w:hAnsi="Times New Roman"/>
          <w:szCs w:val="22"/>
          <w:lang w:val="es-ES"/>
        </w:rPr>
      </w:pPr>
    </w:p>
    <w:p w:rsidR="004C0FA7" w:rsidP="004C0FA7" w14:paraId="0215B2CC"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Hemorragia</w:t>
      </w:r>
    </w:p>
    <w:p w:rsidR="00201C63" w:rsidRPr="002441A5" w:rsidP="004C0FA7" w14:paraId="1578F103" w14:textId="77777777">
      <w:pPr>
        <w:pStyle w:val="BodyText2"/>
        <w:keepNext/>
        <w:keepLines/>
        <w:spacing w:after="0"/>
        <w:jc w:val="left"/>
        <w:rPr>
          <w:rFonts w:ascii="Times New Roman" w:hAnsi="Times New Roman"/>
          <w:szCs w:val="22"/>
          <w:u w:val="single"/>
          <w:lang w:val="es-ES"/>
        </w:rPr>
      </w:pPr>
    </w:p>
    <w:p w:rsidR="004C0FA7" w:rsidRPr="002441A5" w:rsidP="004C0FA7" w14:paraId="5BC2BCB5"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Puede producirse un incremento del riesgo de hemorragias después de la administración de </w:t>
      </w:r>
      <w:r w:rsidR="00DB1302">
        <w:rPr>
          <w:rFonts w:ascii="Times New Roman" w:hAnsi="Times New Roman"/>
          <w:szCs w:val="22"/>
          <w:lang w:val="es-ES"/>
        </w:rPr>
        <w:t>sorafenib</w:t>
      </w:r>
      <w:r w:rsidRPr="002441A5">
        <w:rPr>
          <w:rFonts w:ascii="Times New Roman" w:hAnsi="Times New Roman"/>
          <w:szCs w:val="22"/>
          <w:lang w:val="es-ES"/>
        </w:rPr>
        <w:t xml:space="preserve">. Si un acontecimiento hemorrágico precisa de intervención médica, es recomendable considerar la interrupción permanente de </w:t>
      </w:r>
      <w:r w:rsidR="00DB1302">
        <w:rPr>
          <w:rFonts w:ascii="Times New Roman" w:hAnsi="Times New Roman"/>
          <w:szCs w:val="22"/>
          <w:lang w:val="es-ES"/>
        </w:rPr>
        <w:t>sorafenib</w:t>
      </w:r>
      <w:r w:rsidRPr="002441A5">
        <w:rPr>
          <w:rFonts w:ascii="Times New Roman" w:hAnsi="Times New Roman"/>
          <w:szCs w:val="22"/>
          <w:lang w:val="es-ES"/>
        </w:rPr>
        <w:t xml:space="preserve"> (ver sección 4.8).</w:t>
      </w:r>
    </w:p>
    <w:p w:rsidR="004C0FA7" w:rsidRPr="002441A5" w:rsidP="004C0FA7" w14:paraId="58CE5A92" w14:textId="77777777">
      <w:pPr>
        <w:pStyle w:val="BodyText2"/>
        <w:spacing w:after="0"/>
        <w:jc w:val="left"/>
        <w:rPr>
          <w:rFonts w:ascii="Times New Roman" w:hAnsi="Times New Roman"/>
          <w:szCs w:val="22"/>
          <w:lang w:val="es-ES"/>
        </w:rPr>
      </w:pPr>
    </w:p>
    <w:p w:rsidR="004C0FA7" w:rsidP="004C0FA7" w14:paraId="7F7585AD" w14:textId="77777777">
      <w:pPr>
        <w:pStyle w:val="BodyText2"/>
        <w:keepNext/>
        <w:keepLines/>
        <w:spacing w:after="0"/>
        <w:jc w:val="left"/>
        <w:rPr>
          <w:rFonts w:ascii="Times New Roman" w:hAnsi="Times New Roman"/>
          <w:iCs/>
          <w:szCs w:val="22"/>
          <w:u w:val="single"/>
          <w:lang w:val="es-ES"/>
        </w:rPr>
      </w:pPr>
      <w:r w:rsidRPr="002441A5">
        <w:rPr>
          <w:rFonts w:ascii="Times New Roman" w:hAnsi="Times New Roman"/>
          <w:iCs/>
          <w:szCs w:val="22"/>
          <w:u w:val="single"/>
          <w:lang w:val="es-ES"/>
        </w:rPr>
        <w:t>Isquemia cardiaca y/o infarto</w:t>
      </w:r>
    </w:p>
    <w:p w:rsidR="00201C63" w:rsidRPr="002441A5" w:rsidP="004C0FA7" w14:paraId="5A963A9A" w14:textId="77777777">
      <w:pPr>
        <w:pStyle w:val="BodyText2"/>
        <w:keepNext/>
        <w:keepLines/>
        <w:spacing w:after="0"/>
        <w:jc w:val="left"/>
        <w:rPr>
          <w:rFonts w:ascii="Times New Roman" w:hAnsi="Times New Roman"/>
          <w:szCs w:val="22"/>
          <w:u w:val="single"/>
          <w:lang w:val="es-ES"/>
        </w:rPr>
      </w:pPr>
    </w:p>
    <w:p w:rsidR="004C0FA7" w:rsidRPr="002441A5" w:rsidP="004C0FA7" w14:paraId="5053106B"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En un ensayo aleatorizado, controlado con placebo y doble ciego (estudio 1, ver sección 5.1), la incidencia de acontecimientos de isquemia cardiaca / infarto durante el tratamiento en el grupo con </w:t>
      </w:r>
      <w:r w:rsidR="00DB1302">
        <w:rPr>
          <w:rFonts w:ascii="Times New Roman" w:hAnsi="Times New Roman"/>
          <w:szCs w:val="22"/>
          <w:lang w:val="es-ES"/>
        </w:rPr>
        <w:t>sorafenib</w:t>
      </w:r>
      <w:r w:rsidRPr="002441A5">
        <w:rPr>
          <w:rFonts w:ascii="Times New Roman" w:hAnsi="Times New Roman"/>
          <w:szCs w:val="22"/>
          <w:lang w:val="es-ES"/>
        </w:rPr>
        <w:t xml:space="preserve"> (4,9 %) fue superior a la registrada en el grupo con placebo (0,4 %). En el estudio 3 (ver sección 5.1), la incidencia de acontecimientos de isquemia cardiaca / infarto durante el tratamiento fue de 2,7 % en el grupo con </w:t>
      </w:r>
      <w:r w:rsidR="00DB1302">
        <w:rPr>
          <w:rFonts w:ascii="Times New Roman" w:hAnsi="Times New Roman"/>
          <w:szCs w:val="22"/>
          <w:lang w:val="es-ES"/>
        </w:rPr>
        <w:t xml:space="preserve">sorafenib </w:t>
      </w:r>
      <w:r w:rsidRPr="002441A5">
        <w:rPr>
          <w:rFonts w:ascii="Times New Roman" w:hAnsi="Times New Roman"/>
          <w:szCs w:val="22"/>
          <w:lang w:val="es-ES"/>
        </w:rPr>
        <w:t xml:space="preserve">comparado con el 1,3 % en el grupo con placebo. Los pacientes con arteriopatía coronaria inestable o infarto de miocardio reciente fueron excluidos de estos ensayos. Debe considerarse una interrupción temporal o permanente de </w:t>
      </w:r>
      <w:r w:rsidR="00DB1302">
        <w:rPr>
          <w:rFonts w:ascii="Times New Roman" w:hAnsi="Times New Roman"/>
          <w:szCs w:val="22"/>
          <w:lang w:val="es-ES"/>
        </w:rPr>
        <w:t>sorafenib</w:t>
      </w:r>
      <w:r w:rsidRPr="002441A5">
        <w:rPr>
          <w:rFonts w:ascii="Times New Roman" w:hAnsi="Times New Roman"/>
          <w:szCs w:val="22"/>
          <w:lang w:val="es-ES"/>
        </w:rPr>
        <w:t xml:space="preserve"> en pacientes que desarrollan isquemia cardiaca y/o infarto (ver sección 4.8).</w:t>
      </w:r>
    </w:p>
    <w:p w:rsidR="004C0FA7" w:rsidRPr="002441A5" w:rsidP="004C0FA7" w14:paraId="1DA9B6FC" w14:textId="77777777">
      <w:pPr>
        <w:pStyle w:val="BodyText2"/>
        <w:spacing w:after="0"/>
        <w:jc w:val="left"/>
        <w:rPr>
          <w:rFonts w:ascii="Times New Roman" w:hAnsi="Times New Roman"/>
          <w:szCs w:val="22"/>
          <w:lang w:val="es-ES"/>
        </w:rPr>
      </w:pPr>
    </w:p>
    <w:p w:rsidR="004C0FA7" w:rsidP="004C0FA7" w14:paraId="12DD9A6C"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 xml:space="preserve">Prolongación del intervalo QT </w:t>
      </w:r>
    </w:p>
    <w:p w:rsidR="00201C63" w:rsidRPr="002441A5" w:rsidP="004C0FA7" w14:paraId="5A79CF8A" w14:textId="77777777">
      <w:pPr>
        <w:pStyle w:val="BodyText2"/>
        <w:keepNext/>
        <w:keepLines/>
        <w:spacing w:after="0"/>
        <w:jc w:val="left"/>
        <w:rPr>
          <w:rFonts w:ascii="Times New Roman" w:hAnsi="Times New Roman"/>
          <w:szCs w:val="22"/>
          <w:u w:val="single"/>
          <w:lang w:val="es-ES"/>
        </w:rPr>
      </w:pPr>
    </w:p>
    <w:p w:rsidR="004C0FA7" w:rsidRPr="002441A5" w:rsidP="004C0FA7" w14:paraId="0E1BC4B7"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Se ha demostrado que </w:t>
      </w:r>
      <w:r w:rsidR="00DB1302">
        <w:rPr>
          <w:rFonts w:ascii="Times New Roman" w:hAnsi="Times New Roman"/>
          <w:szCs w:val="22"/>
          <w:lang w:val="es-ES"/>
        </w:rPr>
        <w:t>sorafenib</w:t>
      </w:r>
      <w:r w:rsidRPr="002441A5">
        <w:rPr>
          <w:rFonts w:ascii="Times New Roman" w:hAnsi="Times New Roman"/>
          <w:szCs w:val="22"/>
          <w:lang w:val="es-ES"/>
        </w:rPr>
        <w:t xml:space="preserve"> produce una prolongación del intervalo QT/QTc (ver sección 5.1), que puede conllevar un aumento del riesgo de desarrollar arritmias ventriculares. Use </w:t>
      </w:r>
      <w:r w:rsidR="00DB1302">
        <w:rPr>
          <w:rFonts w:ascii="Times New Roman" w:hAnsi="Times New Roman"/>
          <w:szCs w:val="22"/>
          <w:lang w:val="es-ES"/>
        </w:rPr>
        <w:t>sorafenib</w:t>
      </w:r>
      <w:r w:rsidRPr="002441A5">
        <w:rPr>
          <w:rFonts w:ascii="Times New Roman" w:hAnsi="Times New Roman"/>
          <w:szCs w:val="22"/>
          <w:lang w:val="es-ES"/>
        </w:rPr>
        <w:t xml:space="preserve"> con precaución en pacientes que han, o pueden desarrollar una prolongación del QT</w:t>
      </w:r>
      <w:r w:rsidR="00E860BF">
        <w:rPr>
          <w:rFonts w:ascii="Times New Roman" w:hAnsi="Times New Roman"/>
          <w:szCs w:val="22"/>
          <w:lang w:val="es-ES"/>
        </w:rPr>
        <w:t>c</w:t>
      </w:r>
      <w:r w:rsidRPr="002441A5">
        <w:rPr>
          <w:rFonts w:ascii="Times New Roman" w:hAnsi="Times New Roman"/>
          <w:szCs w:val="22"/>
          <w:lang w:val="es-ES"/>
        </w:rPr>
        <w:t xml:space="preserve">, es decir, pacientes con síndrome de QT prolongado congénito, pacientes tratados con altas dosis acumulativas de antraciclina, pacientes que están tomando ciertos medicamentos antiarrítmicos u otros medicamentos que conlleven la prolongación del intervalo QT, y aquellos con alteraciones electrolíticas como </w:t>
      </w:r>
      <w:r w:rsidRPr="002441A5" w:rsidR="009F1BA4">
        <w:rPr>
          <w:rFonts w:ascii="Times New Roman" w:hAnsi="Times New Roman"/>
          <w:szCs w:val="22"/>
          <w:lang w:val="es-ES"/>
        </w:rPr>
        <w:t>hipopotasemia</w:t>
      </w:r>
      <w:r w:rsidRPr="002441A5">
        <w:rPr>
          <w:rFonts w:ascii="Times New Roman" w:hAnsi="Times New Roman"/>
          <w:szCs w:val="22"/>
          <w:lang w:val="es-ES"/>
        </w:rPr>
        <w:t xml:space="preserve">, hipocalcemia, o hipomagnesemia. Cuando se utiliza </w:t>
      </w:r>
      <w:r w:rsidR="00DB1302">
        <w:rPr>
          <w:rFonts w:ascii="Times New Roman" w:hAnsi="Times New Roman"/>
          <w:szCs w:val="22"/>
          <w:lang w:val="es-ES"/>
        </w:rPr>
        <w:t>sorafenib</w:t>
      </w:r>
      <w:r w:rsidRPr="002441A5">
        <w:rPr>
          <w:rFonts w:ascii="Times New Roman" w:hAnsi="Times New Roman"/>
          <w:szCs w:val="22"/>
          <w:lang w:val="es-ES"/>
        </w:rPr>
        <w:t xml:space="preserve"> en este tipo de pacientes, debe considerarse una monitorización periódica de electrocardiogramas y electrolitos (magnesio, potasio, calcio).</w:t>
      </w:r>
    </w:p>
    <w:p w:rsidR="004C0FA7" w:rsidRPr="002441A5" w:rsidP="004C0FA7" w14:paraId="5A566351" w14:textId="77777777">
      <w:pPr>
        <w:pStyle w:val="BodyText2"/>
        <w:spacing w:after="0"/>
        <w:jc w:val="left"/>
        <w:rPr>
          <w:rFonts w:ascii="Times New Roman" w:hAnsi="Times New Roman"/>
          <w:szCs w:val="22"/>
          <w:lang w:val="es-ES"/>
        </w:rPr>
      </w:pPr>
    </w:p>
    <w:p w:rsidR="004C0FA7" w:rsidP="004B714D" w14:paraId="3F2CF52A" w14:textId="77777777">
      <w:pPr>
        <w:pStyle w:val="BodyText2"/>
        <w:keepNext/>
        <w:keepLines/>
        <w:spacing w:after="0"/>
        <w:rPr>
          <w:rFonts w:ascii="Times New Roman" w:hAnsi="Times New Roman"/>
          <w:iCs/>
          <w:szCs w:val="22"/>
          <w:u w:val="single"/>
          <w:lang w:val="es-ES"/>
        </w:rPr>
      </w:pPr>
      <w:r w:rsidRPr="002441A5">
        <w:rPr>
          <w:rFonts w:ascii="Times New Roman" w:hAnsi="Times New Roman"/>
          <w:iCs/>
          <w:szCs w:val="22"/>
          <w:u w:val="single"/>
          <w:lang w:val="es-ES"/>
        </w:rPr>
        <w:t>Perforación gastrointestinal</w:t>
      </w:r>
    </w:p>
    <w:p w:rsidR="00201C63" w:rsidRPr="002441A5" w:rsidP="004B714D" w14:paraId="3AC624D3" w14:textId="77777777">
      <w:pPr>
        <w:pStyle w:val="BodyText2"/>
        <w:keepNext/>
        <w:keepLines/>
        <w:spacing w:after="0"/>
        <w:rPr>
          <w:rFonts w:ascii="Times New Roman" w:hAnsi="Times New Roman"/>
          <w:szCs w:val="22"/>
          <w:u w:val="single"/>
          <w:lang w:val="es-ES"/>
        </w:rPr>
      </w:pPr>
    </w:p>
    <w:p w:rsidR="004C0FA7" w:rsidRPr="002441A5" w:rsidP="00E506B2" w14:paraId="5E7F80F3" w14:textId="77777777">
      <w:pPr>
        <w:pStyle w:val="BodyText2"/>
        <w:spacing w:after="0"/>
        <w:rPr>
          <w:rFonts w:ascii="Times New Roman" w:hAnsi="Times New Roman"/>
          <w:szCs w:val="22"/>
          <w:lang w:val="es-ES"/>
        </w:rPr>
      </w:pPr>
      <w:r w:rsidRPr="002441A5">
        <w:rPr>
          <w:rFonts w:ascii="Times New Roman" w:hAnsi="Times New Roman"/>
          <w:szCs w:val="22"/>
          <w:lang w:val="es-ES"/>
        </w:rPr>
        <w:t>La perforación gastrointestinal es un efecto poco frecuente y se ha notificado en menos del 1% de los pacientes que tomaban sorafenib. En algunos casos este efecto no se asoció a un tumor intraabdominal aparente. La terapia con sorafenib debe interrumpirse (ver sección</w:t>
      </w:r>
      <w:r w:rsidRPr="002441A5" w:rsidR="00101C74">
        <w:rPr>
          <w:rFonts w:ascii="Times New Roman" w:hAnsi="Times New Roman"/>
          <w:szCs w:val="22"/>
          <w:lang w:val="es-ES"/>
        </w:rPr>
        <w:t> </w:t>
      </w:r>
      <w:r w:rsidRPr="002441A5">
        <w:rPr>
          <w:rFonts w:ascii="Times New Roman" w:hAnsi="Times New Roman"/>
          <w:szCs w:val="22"/>
          <w:lang w:val="es-ES"/>
        </w:rPr>
        <w:t>4.8).</w:t>
      </w:r>
    </w:p>
    <w:p w:rsidR="004C0FA7" w:rsidP="004C0FA7" w14:paraId="5C82E35C" w14:textId="4CD076A3">
      <w:pPr>
        <w:pStyle w:val="BodyText2"/>
        <w:spacing w:after="0"/>
        <w:jc w:val="left"/>
        <w:rPr>
          <w:rFonts w:ascii="Times New Roman" w:hAnsi="Times New Roman"/>
          <w:szCs w:val="22"/>
          <w:lang w:val="es-ES"/>
        </w:rPr>
      </w:pPr>
    </w:p>
    <w:p w:rsidR="001B0035" w:rsidRPr="000757F9" w:rsidP="001B0035" w14:paraId="3A9FC986" w14:textId="77777777">
      <w:pPr>
        <w:pStyle w:val="BodyText2"/>
        <w:rPr>
          <w:rFonts w:ascii="Times New Roman" w:hAnsi="Times New Roman"/>
          <w:szCs w:val="22"/>
          <w:u w:val="single"/>
          <w:lang w:val="es-ES"/>
        </w:rPr>
      </w:pPr>
      <w:r w:rsidRPr="000757F9">
        <w:rPr>
          <w:rFonts w:ascii="Times New Roman" w:hAnsi="Times New Roman"/>
          <w:szCs w:val="22"/>
          <w:u w:val="single"/>
          <w:lang w:val="es-ES"/>
        </w:rPr>
        <w:t>Síndrome de lisis tumoral (SLT)</w:t>
      </w:r>
    </w:p>
    <w:p w:rsidR="001B0035" w:rsidRPr="001B0035" w:rsidP="001B0035" w14:paraId="74641A90" w14:textId="203454A1">
      <w:pPr>
        <w:pStyle w:val="BodyText2"/>
        <w:spacing w:after="0"/>
        <w:jc w:val="left"/>
        <w:rPr>
          <w:rFonts w:ascii="Times New Roman" w:hAnsi="Times New Roman"/>
          <w:szCs w:val="22"/>
          <w:lang w:val="es-ES"/>
        </w:rPr>
      </w:pPr>
      <w:r w:rsidRPr="001B0035">
        <w:rPr>
          <w:rFonts w:ascii="Times New Roman" w:hAnsi="Times New Roman"/>
          <w:szCs w:val="22"/>
          <w:lang w:val="es-ES"/>
        </w:rPr>
        <w:t>Se han notificado casos de SLT, algunos mortales, en la vigilancia posterior a la comercialización de pacientes tratados con sorafenib. Los factores de riesgo del SLT son una elevada carga tumoral, insuficiencia renal crónica preexistente, oliguria, deshidratación, hipotensión y orina ácida. Se deberá</w:t>
      </w:r>
      <w:r>
        <w:rPr>
          <w:rFonts w:ascii="Times New Roman" w:hAnsi="Times New Roman"/>
          <w:szCs w:val="22"/>
          <w:lang w:val="es-ES"/>
        </w:rPr>
        <w:t xml:space="preserve"> </w:t>
      </w:r>
      <w:r w:rsidRPr="001B0035">
        <w:rPr>
          <w:rFonts w:ascii="Times New Roman" w:hAnsi="Times New Roman"/>
          <w:szCs w:val="22"/>
          <w:lang w:val="es-ES"/>
        </w:rPr>
        <w:t>vigilar estrechamente a estos pacientes y tratarlos inmediatamente según las indicaciones clínicas y debe evaluarse la necesidad de realizar una hidratación profiláctica.</w:t>
      </w:r>
    </w:p>
    <w:p w:rsidR="001B0035" w:rsidRPr="002441A5" w:rsidP="001B0035" w14:paraId="4FA5470D" w14:textId="77777777">
      <w:pPr>
        <w:pStyle w:val="BodyText2"/>
        <w:spacing w:after="0"/>
        <w:jc w:val="left"/>
        <w:rPr>
          <w:rFonts w:ascii="Times New Roman" w:hAnsi="Times New Roman"/>
          <w:szCs w:val="22"/>
          <w:lang w:val="es-ES"/>
        </w:rPr>
      </w:pPr>
    </w:p>
    <w:p w:rsidR="004C0FA7" w:rsidP="004C0FA7" w14:paraId="24592EA5" w14:textId="77777777">
      <w:pPr>
        <w:pStyle w:val="BodyText2"/>
        <w:keepNext/>
        <w:keepLines/>
        <w:spacing w:after="0"/>
        <w:jc w:val="left"/>
        <w:rPr>
          <w:rFonts w:ascii="Times New Roman" w:hAnsi="Times New Roman"/>
          <w:iCs/>
          <w:szCs w:val="22"/>
          <w:u w:val="single"/>
          <w:lang w:val="es-ES"/>
        </w:rPr>
      </w:pPr>
      <w:r w:rsidRPr="002441A5">
        <w:rPr>
          <w:rFonts w:ascii="Times New Roman" w:hAnsi="Times New Roman"/>
          <w:iCs/>
          <w:szCs w:val="22"/>
          <w:u w:val="single"/>
          <w:lang w:val="es-ES"/>
        </w:rPr>
        <w:t>Insuficiencia hepática</w:t>
      </w:r>
    </w:p>
    <w:p w:rsidR="00201C63" w:rsidRPr="002441A5" w:rsidP="004C0FA7" w14:paraId="0C5F2AD7" w14:textId="77777777">
      <w:pPr>
        <w:pStyle w:val="BodyText2"/>
        <w:keepNext/>
        <w:keepLines/>
        <w:spacing w:after="0"/>
        <w:jc w:val="left"/>
        <w:rPr>
          <w:rFonts w:ascii="Times New Roman" w:hAnsi="Times New Roman"/>
          <w:szCs w:val="22"/>
          <w:u w:val="single"/>
          <w:lang w:val="es-ES"/>
        </w:rPr>
      </w:pPr>
    </w:p>
    <w:p w:rsidR="004C0FA7" w:rsidRPr="002441A5" w:rsidP="004C0FA7" w14:paraId="39FB24BE"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No se dispone de datos de pacientes con insuficiencia hepática </w:t>
      </w:r>
      <w:r w:rsidR="00C17BF4">
        <w:rPr>
          <w:rFonts w:ascii="Times New Roman" w:hAnsi="Times New Roman"/>
          <w:szCs w:val="22"/>
          <w:lang w:val="es-ES"/>
        </w:rPr>
        <w:t>Child-Pugh</w:t>
      </w:r>
      <w:r w:rsidRPr="002441A5">
        <w:rPr>
          <w:rFonts w:ascii="Times New Roman" w:hAnsi="Times New Roman"/>
          <w:szCs w:val="22"/>
          <w:lang w:val="es-ES"/>
        </w:rPr>
        <w:t xml:space="preserve"> C (grave). Como sorafenib se elimina principalmente a través de la vía hepática, la exposición puede incrementarse en pacientes con insuficiencia hepática grave (ver secciones</w:t>
      </w:r>
      <w:r w:rsidRPr="002441A5" w:rsidR="00E25BDC">
        <w:rPr>
          <w:rFonts w:ascii="Times New Roman" w:hAnsi="Times New Roman"/>
          <w:szCs w:val="22"/>
          <w:lang w:val="es-ES"/>
        </w:rPr>
        <w:t> </w:t>
      </w:r>
      <w:r w:rsidRPr="002441A5">
        <w:rPr>
          <w:rFonts w:ascii="Times New Roman" w:hAnsi="Times New Roman"/>
          <w:szCs w:val="22"/>
          <w:lang w:val="es-ES"/>
        </w:rPr>
        <w:t>4.2 y 5.2).</w:t>
      </w:r>
    </w:p>
    <w:p w:rsidR="004C0FA7" w:rsidRPr="002441A5" w:rsidP="004C0FA7" w14:paraId="72BD4E0F" w14:textId="77777777">
      <w:pPr>
        <w:pStyle w:val="BodyText2"/>
        <w:spacing w:after="0"/>
        <w:jc w:val="left"/>
        <w:rPr>
          <w:rFonts w:ascii="Times New Roman" w:hAnsi="Times New Roman"/>
          <w:szCs w:val="22"/>
          <w:lang w:val="es-ES"/>
        </w:rPr>
      </w:pPr>
    </w:p>
    <w:p w:rsidR="004C0FA7" w:rsidP="004C0FA7" w14:paraId="636888C3" w14:textId="77777777">
      <w:pPr>
        <w:pStyle w:val="BodyText2"/>
        <w:keepNext/>
        <w:spacing w:after="0"/>
        <w:jc w:val="left"/>
        <w:rPr>
          <w:rFonts w:ascii="Times New Roman" w:hAnsi="Times New Roman"/>
          <w:szCs w:val="22"/>
          <w:u w:val="single"/>
          <w:lang w:val="es-ES"/>
        </w:rPr>
      </w:pPr>
      <w:r w:rsidRPr="002441A5">
        <w:rPr>
          <w:rFonts w:ascii="Times New Roman" w:hAnsi="Times New Roman"/>
          <w:szCs w:val="22"/>
          <w:u w:val="single"/>
          <w:lang w:val="es-ES"/>
        </w:rPr>
        <w:t xml:space="preserve">Coadministración de </w:t>
      </w:r>
      <w:r w:rsidRPr="002441A5">
        <w:rPr>
          <w:rFonts w:ascii="Times New Roman" w:hAnsi="Times New Roman"/>
          <w:szCs w:val="22"/>
          <w:u w:val="single"/>
          <w:lang w:val="es-ES"/>
        </w:rPr>
        <w:t>warfarina</w:t>
      </w:r>
    </w:p>
    <w:p w:rsidR="00201C63" w:rsidRPr="002441A5" w:rsidP="004C0FA7" w14:paraId="3C538FA9" w14:textId="77777777">
      <w:pPr>
        <w:pStyle w:val="BodyText2"/>
        <w:keepNext/>
        <w:spacing w:after="0"/>
        <w:jc w:val="left"/>
        <w:rPr>
          <w:rFonts w:ascii="Times New Roman" w:hAnsi="Times New Roman"/>
          <w:szCs w:val="22"/>
          <w:u w:val="single"/>
          <w:lang w:val="es-ES"/>
        </w:rPr>
      </w:pPr>
    </w:p>
    <w:p w:rsidR="004C0FA7" w:rsidRPr="002441A5" w:rsidP="004C0FA7" w14:paraId="6CBB12AB" w14:textId="77777777">
      <w:pPr>
        <w:pStyle w:val="BodyText2"/>
        <w:keepNext/>
        <w:spacing w:after="0"/>
        <w:jc w:val="left"/>
        <w:rPr>
          <w:rFonts w:ascii="Times New Roman" w:hAnsi="Times New Roman"/>
          <w:szCs w:val="22"/>
          <w:lang w:val="es-ES"/>
        </w:rPr>
      </w:pPr>
      <w:r w:rsidRPr="002441A5">
        <w:rPr>
          <w:rFonts w:ascii="Times New Roman" w:hAnsi="Times New Roman"/>
          <w:szCs w:val="22"/>
          <w:lang w:val="es-ES"/>
        </w:rPr>
        <w:t xml:space="preserve">En algunos pacientes que recibieron </w:t>
      </w:r>
      <w:r w:rsidRPr="002441A5">
        <w:rPr>
          <w:rFonts w:ascii="Times New Roman" w:hAnsi="Times New Roman"/>
          <w:szCs w:val="22"/>
          <w:lang w:val="es-ES"/>
        </w:rPr>
        <w:t>warfarina</w:t>
      </w:r>
      <w:r w:rsidRPr="002441A5">
        <w:rPr>
          <w:rFonts w:ascii="Times New Roman" w:hAnsi="Times New Roman"/>
          <w:szCs w:val="22"/>
          <w:lang w:val="es-ES"/>
        </w:rPr>
        <w:t xml:space="preserve"> durante el tratamiento con </w:t>
      </w:r>
      <w:r w:rsidR="00DB1302">
        <w:rPr>
          <w:rFonts w:ascii="Times New Roman" w:hAnsi="Times New Roman"/>
          <w:szCs w:val="22"/>
          <w:lang w:val="es-ES"/>
        </w:rPr>
        <w:t>sorafenib</w:t>
      </w:r>
      <w:r w:rsidRPr="002441A5">
        <w:rPr>
          <w:rFonts w:ascii="Times New Roman" w:hAnsi="Times New Roman"/>
          <w:szCs w:val="22"/>
          <w:lang w:val="es-ES"/>
        </w:rPr>
        <w:t xml:space="preserve">, se han descrito acontecimientos hemorrágicos poco frecuentes o aumentos del </w:t>
      </w:r>
      <w:r w:rsidRPr="002441A5">
        <w:rPr>
          <w:rFonts w:ascii="Times New Roman" w:hAnsi="Times New Roman"/>
          <w:szCs w:val="22"/>
          <w:lang w:val="es-ES"/>
        </w:rPr>
        <w:t>Indice</w:t>
      </w:r>
      <w:r w:rsidRPr="002441A5">
        <w:rPr>
          <w:rFonts w:ascii="Times New Roman" w:hAnsi="Times New Roman"/>
          <w:szCs w:val="22"/>
          <w:lang w:val="es-ES"/>
        </w:rPr>
        <w:t xml:space="preserve"> Internacional Normalizado (INR - International </w:t>
      </w:r>
      <w:r w:rsidRPr="002441A5">
        <w:rPr>
          <w:rFonts w:ascii="Times New Roman" w:hAnsi="Times New Roman"/>
          <w:szCs w:val="22"/>
          <w:lang w:val="es-ES"/>
        </w:rPr>
        <w:t>Normalised</w:t>
      </w:r>
      <w:r w:rsidRPr="002441A5">
        <w:rPr>
          <w:rFonts w:ascii="Times New Roman" w:hAnsi="Times New Roman"/>
          <w:szCs w:val="22"/>
          <w:lang w:val="es-ES"/>
        </w:rPr>
        <w:t xml:space="preserve"> Ratio). En los pacientes que toman </w:t>
      </w:r>
      <w:r w:rsidRPr="002441A5">
        <w:rPr>
          <w:rFonts w:ascii="Times New Roman" w:hAnsi="Times New Roman"/>
          <w:szCs w:val="22"/>
          <w:lang w:val="es-ES"/>
        </w:rPr>
        <w:t>warfarina</w:t>
      </w:r>
      <w:r w:rsidRPr="002441A5">
        <w:rPr>
          <w:rFonts w:ascii="Times New Roman" w:hAnsi="Times New Roman"/>
          <w:szCs w:val="22"/>
          <w:lang w:val="es-ES"/>
        </w:rPr>
        <w:t xml:space="preserve"> o </w:t>
      </w:r>
      <w:r w:rsidRPr="002441A5">
        <w:rPr>
          <w:rFonts w:ascii="Times New Roman" w:hAnsi="Times New Roman"/>
          <w:szCs w:val="22"/>
          <w:lang w:val="es-ES"/>
        </w:rPr>
        <w:t>fenprocumona</w:t>
      </w:r>
      <w:r w:rsidRPr="002441A5">
        <w:rPr>
          <w:rFonts w:ascii="Times New Roman" w:hAnsi="Times New Roman"/>
          <w:szCs w:val="22"/>
          <w:lang w:val="es-ES"/>
        </w:rPr>
        <w:t xml:space="preserve"> concomitantemente deben controlarse regularmente los cambios del tiempo de protrombina, </w:t>
      </w:r>
      <w:r w:rsidR="00E860BF">
        <w:rPr>
          <w:rFonts w:ascii="Times New Roman" w:hAnsi="Times New Roman"/>
          <w:szCs w:val="22"/>
          <w:lang w:val="es-ES"/>
        </w:rPr>
        <w:t>e</w:t>
      </w:r>
      <w:r w:rsidRPr="002441A5">
        <w:rPr>
          <w:rFonts w:ascii="Times New Roman" w:hAnsi="Times New Roman"/>
          <w:szCs w:val="22"/>
          <w:lang w:val="es-ES"/>
        </w:rPr>
        <w:t>l INR o los episodios hemorrágicos clínicos (ver secciones</w:t>
      </w:r>
      <w:r w:rsidRPr="002441A5" w:rsidR="00E25BDC">
        <w:rPr>
          <w:rFonts w:ascii="Times New Roman" w:hAnsi="Times New Roman"/>
          <w:szCs w:val="22"/>
          <w:lang w:val="es-ES"/>
        </w:rPr>
        <w:t> </w:t>
      </w:r>
      <w:r w:rsidRPr="002441A5">
        <w:rPr>
          <w:rFonts w:ascii="Times New Roman" w:hAnsi="Times New Roman"/>
          <w:szCs w:val="22"/>
          <w:lang w:val="es-ES"/>
        </w:rPr>
        <w:t>4.5 y 4.8).</w:t>
      </w:r>
    </w:p>
    <w:p w:rsidR="004C0FA7" w:rsidRPr="002441A5" w:rsidP="004C0FA7" w14:paraId="5FC826E0" w14:textId="77777777">
      <w:pPr>
        <w:pStyle w:val="BodyText2"/>
        <w:spacing w:after="0"/>
        <w:jc w:val="left"/>
        <w:rPr>
          <w:rFonts w:ascii="Times New Roman" w:hAnsi="Times New Roman"/>
          <w:szCs w:val="22"/>
          <w:lang w:val="es-ES"/>
        </w:rPr>
      </w:pPr>
    </w:p>
    <w:p w:rsidR="004C0FA7" w:rsidP="004C0FA7" w14:paraId="1C8849DA"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Complicaciones de la cicatrización de heridas</w:t>
      </w:r>
    </w:p>
    <w:p w:rsidR="00201C63" w:rsidRPr="002441A5" w:rsidP="004C0FA7" w14:paraId="3385E7F1" w14:textId="77777777">
      <w:pPr>
        <w:pStyle w:val="BodyText2"/>
        <w:keepNext/>
        <w:keepLines/>
        <w:spacing w:after="0"/>
        <w:jc w:val="left"/>
        <w:rPr>
          <w:rFonts w:ascii="Times New Roman" w:hAnsi="Times New Roman"/>
          <w:szCs w:val="22"/>
          <w:u w:val="single"/>
          <w:lang w:val="es-ES"/>
        </w:rPr>
      </w:pPr>
    </w:p>
    <w:p w:rsidR="004C0FA7" w:rsidRPr="002441A5" w:rsidP="004C0FA7" w14:paraId="331FE7C9"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No se han realizado estudios formales sobre el efecto de sorafenib en la curación de heridas. Como medida de precaución, en pacientes sometidos a intervenciones quirúrgicas mayores, se recomienda una interrupción transitoria del tratamiento con </w:t>
      </w:r>
      <w:r w:rsidR="00DB1302">
        <w:rPr>
          <w:rFonts w:ascii="Times New Roman" w:hAnsi="Times New Roman"/>
          <w:szCs w:val="22"/>
          <w:lang w:val="es-ES"/>
        </w:rPr>
        <w:t>sorafenib</w:t>
      </w:r>
      <w:r w:rsidRPr="002441A5">
        <w:rPr>
          <w:rFonts w:ascii="Times New Roman" w:hAnsi="Times New Roman"/>
          <w:szCs w:val="22"/>
          <w:lang w:val="es-ES"/>
        </w:rPr>
        <w:t xml:space="preserve">. Se dispone de una escasa experiencia clínica en cuanto al intervalo de tiempo que ha de transcurrir antes de reiniciar el tratamiento después de una intervención quirúrgica mayor. Por ello, la decisión de reiniciar el tratamiento con </w:t>
      </w:r>
      <w:r w:rsidR="00DB1302">
        <w:rPr>
          <w:rFonts w:ascii="Times New Roman" w:hAnsi="Times New Roman"/>
          <w:szCs w:val="22"/>
          <w:lang w:val="es-ES"/>
        </w:rPr>
        <w:t>sorafenib</w:t>
      </w:r>
      <w:r w:rsidRPr="002441A5">
        <w:rPr>
          <w:rFonts w:ascii="Times New Roman" w:hAnsi="Times New Roman"/>
          <w:szCs w:val="22"/>
          <w:lang w:val="es-ES"/>
        </w:rPr>
        <w:t xml:space="preserve"> después de una intervención quirúrgica mayor debe basarse en la evaluación clínica de la cicatrización adecuada de la herida.</w:t>
      </w:r>
    </w:p>
    <w:p w:rsidR="004C0FA7" w:rsidRPr="002441A5" w:rsidP="004C0FA7" w14:paraId="6A0BDEB0" w14:textId="77777777">
      <w:pPr>
        <w:pStyle w:val="BodyText2"/>
        <w:spacing w:after="0"/>
        <w:jc w:val="left"/>
        <w:rPr>
          <w:rFonts w:ascii="Times New Roman" w:hAnsi="Times New Roman"/>
          <w:szCs w:val="22"/>
          <w:lang w:val="es-ES"/>
        </w:rPr>
      </w:pPr>
    </w:p>
    <w:p w:rsidR="004C0FA7" w:rsidP="004C0FA7" w14:paraId="646AE984"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Población de edad avanzada</w:t>
      </w:r>
    </w:p>
    <w:p w:rsidR="00201C63" w:rsidRPr="002441A5" w:rsidP="004C0FA7" w14:paraId="748D5626" w14:textId="77777777">
      <w:pPr>
        <w:pStyle w:val="BodyText2"/>
        <w:keepNext/>
        <w:keepLines/>
        <w:spacing w:after="0"/>
        <w:jc w:val="left"/>
        <w:rPr>
          <w:rFonts w:ascii="Times New Roman" w:hAnsi="Times New Roman"/>
          <w:szCs w:val="22"/>
          <w:u w:val="single"/>
          <w:lang w:val="es-ES"/>
        </w:rPr>
      </w:pPr>
    </w:p>
    <w:p w:rsidR="004C0FA7" w:rsidRPr="002441A5" w:rsidP="004C0FA7" w14:paraId="6D2EF0E7"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Se han notificado casos de fallo renal. Debe considerarse la monitorización de la función renal.</w:t>
      </w:r>
    </w:p>
    <w:p w:rsidR="004C0FA7" w:rsidRPr="002441A5" w:rsidP="00201C63" w14:paraId="3CDCCCEC" w14:textId="77777777">
      <w:pPr>
        <w:pStyle w:val="BodyText2"/>
        <w:spacing w:after="0"/>
        <w:rPr>
          <w:rFonts w:ascii="Times New Roman" w:hAnsi="Times New Roman"/>
          <w:szCs w:val="22"/>
          <w:lang w:val="es-ES"/>
        </w:rPr>
      </w:pPr>
    </w:p>
    <w:p w:rsidR="004C0FA7" w:rsidP="00201C63" w14:paraId="7DAE4F13" w14:textId="77777777">
      <w:pPr>
        <w:pStyle w:val="BodyText2"/>
        <w:keepNext/>
        <w:keepLines/>
        <w:widowControl w:val="0"/>
        <w:spacing w:after="0"/>
        <w:jc w:val="left"/>
        <w:rPr>
          <w:rFonts w:ascii="Times New Roman" w:hAnsi="Times New Roman"/>
          <w:szCs w:val="22"/>
          <w:u w:val="single"/>
          <w:lang w:val="es-ES"/>
        </w:rPr>
      </w:pPr>
      <w:r w:rsidRPr="002441A5">
        <w:rPr>
          <w:rFonts w:ascii="Times New Roman" w:hAnsi="Times New Roman"/>
          <w:szCs w:val="22"/>
          <w:u w:val="single"/>
          <w:lang w:val="es-ES"/>
        </w:rPr>
        <w:t>Interacciones fármaco-fármaco</w:t>
      </w:r>
    </w:p>
    <w:p w:rsidR="00201C63" w:rsidRPr="002441A5" w:rsidP="00201C63" w14:paraId="231C87D6" w14:textId="77777777">
      <w:pPr>
        <w:pStyle w:val="BodyText2"/>
        <w:keepNext/>
        <w:keepLines/>
        <w:widowControl w:val="0"/>
        <w:spacing w:after="0"/>
        <w:jc w:val="left"/>
        <w:rPr>
          <w:rFonts w:ascii="Times New Roman" w:hAnsi="Times New Roman"/>
          <w:szCs w:val="22"/>
          <w:u w:val="single"/>
          <w:lang w:val="es-ES"/>
        </w:rPr>
      </w:pPr>
    </w:p>
    <w:p w:rsidR="004C0FA7" w:rsidRPr="002441A5" w:rsidP="004C0FA7" w14:paraId="1893E101"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Se recomienda precaución al administrar </w:t>
      </w:r>
      <w:r w:rsidR="00DB1302">
        <w:rPr>
          <w:rFonts w:ascii="Times New Roman" w:hAnsi="Times New Roman"/>
          <w:szCs w:val="22"/>
          <w:lang w:val="es-ES"/>
        </w:rPr>
        <w:t>sorafenib</w:t>
      </w:r>
      <w:r w:rsidRPr="002441A5">
        <w:rPr>
          <w:rFonts w:ascii="Times New Roman" w:hAnsi="Times New Roman"/>
          <w:szCs w:val="22"/>
          <w:lang w:val="es-ES"/>
        </w:rPr>
        <w:t xml:space="preserve"> </w:t>
      </w:r>
      <w:r w:rsidRPr="002441A5">
        <w:rPr>
          <w:rFonts w:ascii="Times New Roman" w:hAnsi="Times New Roman"/>
          <w:szCs w:val="22"/>
          <w:lang w:val="es-ES"/>
        </w:rPr>
        <w:t>conjuntamente con</w:t>
      </w:r>
      <w:r w:rsidRPr="002441A5">
        <w:rPr>
          <w:rFonts w:ascii="Times New Roman" w:hAnsi="Times New Roman"/>
          <w:szCs w:val="22"/>
          <w:lang w:val="es-ES"/>
        </w:rPr>
        <w:t xml:space="preserve"> compuestos que se metabolizan / eliminan predominantemente a través de la vía UGT1A1 (p.ej. </w:t>
      </w:r>
      <w:r w:rsidRPr="002441A5">
        <w:rPr>
          <w:rFonts w:ascii="Times New Roman" w:hAnsi="Times New Roman"/>
          <w:szCs w:val="22"/>
          <w:lang w:val="es-ES"/>
        </w:rPr>
        <w:t>irinotecan</w:t>
      </w:r>
      <w:r w:rsidRPr="002441A5">
        <w:rPr>
          <w:rFonts w:ascii="Times New Roman" w:hAnsi="Times New Roman"/>
          <w:szCs w:val="22"/>
          <w:lang w:val="es-ES"/>
        </w:rPr>
        <w:t>) o UGT1A9 (ver sección 4.5).</w:t>
      </w:r>
    </w:p>
    <w:p w:rsidR="004C0FA7" w:rsidRPr="002441A5" w:rsidP="004C0FA7" w14:paraId="7C2BA90B" w14:textId="77777777">
      <w:pPr>
        <w:pStyle w:val="BodyText2"/>
        <w:widowControl w:val="0"/>
        <w:spacing w:after="0"/>
        <w:jc w:val="left"/>
        <w:rPr>
          <w:rFonts w:ascii="Times New Roman" w:hAnsi="Times New Roman"/>
          <w:szCs w:val="22"/>
          <w:lang w:val="es-ES"/>
        </w:rPr>
      </w:pPr>
    </w:p>
    <w:p w:rsidR="004C0FA7" w:rsidRPr="002441A5" w:rsidP="004B714D" w14:paraId="3201085A" w14:textId="77777777">
      <w:pPr>
        <w:pStyle w:val="BodyText"/>
        <w:jc w:val="both"/>
        <w:rPr>
          <w:szCs w:val="22"/>
        </w:rPr>
      </w:pPr>
      <w:r w:rsidRPr="002441A5">
        <w:rPr>
          <w:szCs w:val="22"/>
        </w:rPr>
        <w:t xml:space="preserve">Se recomienda precaución al administrar sorafenib </w:t>
      </w:r>
      <w:r w:rsidRPr="002441A5">
        <w:rPr>
          <w:szCs w:val="22"/>
        </w:rPr>
        <w:t>conjuntamente con</w:t>
      </w:r>
      <w:r w:rsidRPr="002441A5">
        <w:rPr>
          <w:szCs w:val="22"/>
        </w:rPr>
        <w:t xml:space="preserve"> </w:t>
      </w:r>
      <w:r w:rsidRPr="002441A5">
        <w:rPr>
          <w:szCs w:val="22"/>
        </w:rPr>
        <w:t>docetaxel</w:t>
      </w:r>
      <w:r w:rsidRPr="002441A5">
        <w:rPr>
          <w:szCs w:val="22"/>
        </w:rPr>
        <w:t xml:space="preserve"> (ver sección 4.5).</w:t>
      </w:r>
    </w:p>
    <w:p w:rsidR="004C0FA7" w:rsidRPr="002441A5" w:rsidP="004C0FA7" w14:paraId="6CAA3A30" w14:textId="77777777">
      <w:pPr>
        <w:ind w:left="567" w:hanging="567"/>
        <w:jc w:val="both"/>
        <w:rPr>
          <w:sz w:val="22"/>
          <w:szCs w:val="22"/>
          <w:lang w:val="es-ES"/>
        </w:rPr>
      </w:pPr>
    </w:p>
    <w:p w:rsidR="004C0FA7" w:rsidRPr="002441A5" w:rsidP="004C0FA7" w14:paraId="598726F1" w14:textId="77777777">
      <w:pPr>
        <w:ind w:left="12" w:firstLine="12"/>
        <w:rPr>
          <w:sz w:val="22"/>
          <w:szCs w:val="22"/>
          <w:lang w:val="es-ES"/>
        </w:rPr>
      </w:pPr>
      <w:r w:rsidRPr="002441A5">
        <w:rPr>
          <w:sz w:val="22"/>
          <w:szCs w:val="22"/>
          <w:lang w:val="es-ES"/>
        </w:rPr>
        <w:t>La coadministración de neomicina u otros antibióticos que causan importantes alteraciones ecológicas de la microflora gastrointestinal puede conducir a una disminución de la biodisponibilidad de sorafenib (ver sección 4.5). Antes de empezar un tratamiento con antibióticos debe considerarse el riesgo de la reducción de las concentraciones plasmáticas de sorafenib.</w:t>
      </w:r>
    </w:p>
    <w:p w:rsidR="004C0FA7" w:rsidRPr="002441A5" w:rsidP="004C0FA7" w14:paraId="30EDCDC8" w14:textId="77777777">
      <w:pPr>
        <w:ind w:left="567" w:hanging="567"/>
        <w:rPr>
          <w:sz w:val="22"/>
          <w:szCs w:val="22"/>
          <w:lang w:val="es-ES"/>
        </w:rPr>
      </w:pPr>
    </w:p>
    <w:p w:rsidR="004C0FA7" w:rsidRPr="002441A5" w:rsidP="004C0FA7" w14:paraId="2DFC5084" w14:textId="77777777">
      <w:pPr>
        <w:rPr>
          <w:sz w:val="22"/>
          <w:szCs w:val="22"/>
          <w:lang w:val="es-ES"/>
        </w:rPr>
      </w:pPr>
      <w:r w:rsidRPr="002441A5">
        <w:rPr>
          <w:sz w:val="22"/>
          <w:szCs w:val="22"/>
          <w:lang w:val="es-ES"/>
        </w:rPr>
        <w:t xml:space="preserve">Se ha notificado una mortalidad más elevada en pacientes con carcinoma de células escamosas de pulmón tratados con sorafenib en combinación con quimioterapia basada en sales de platino. En dos ensayos aleatorizados con pacientes con cáncer de pulmón no microcítico, en el subgrupo de pacientes con carcinoma de células escamosas, para los pacientes tratados con sorafenib y una combinación de carboplatino y </w:t>
      </w:r>
      <w:r w:rsidRPr="002441A5">
        <w:rPr>
          <w:sz w:val="22"/>
          <w:szCs w:val="22"/>
          <w:lang w:val="es-ES"/>
        </w:rPr>
        <w:t>paclitaxel</w:t>
      </w:r>
      <w:r w:rsidRPr="002441A5">
        <w:rPr>
          <w:sz w:val="22"/>
          <w:szCs w:val="22"/>
          <w:lang w:val="es-ES"/>
        </w:rPr>
        <w:t>, el HR para la supervivencia global fue de 1,81 (IC</w:t>
      </w:r>
      <w:r w:rsidR="00E860BF">
        <w:rPr>
          <w:sz w:val="22"/>
          <w:szCs w:val="22"/>
          <w:lang w:val="es-ES"/>
        </w:rPr>
        <w:t xml:space="preserve"> del 95%</w:t>
      </w:r>
      <w:r w:rsidRPr="002441A5">
        <w:rPr>
          <w:sz w:val="22"/>
          <w:szCs w:val="22"/>
          <w:lang w:val="es-ES"/>
        </w:rPr>
        <w:t xml:space="preserve"> 1,19; 2,74) y para los pacientes tratados con sorafenib y una combinación de </w:t>
      </w:r>
      <w:r w:rsidRPr="002441A5">
        <w:rPr>
          <w:sz w:val="22"/>
          <w:szCs w:val="22"/>
          <w:lang w:val="es-ES"/>
        </w:rPr>
        <w:t>gemcitabina</w:t>
      </w:r>
      <w:r w:rsidRPr="002441A5">
        <w:rPr>
          <w:sz w:val="22"/>
          <w:szCs w:val="22"/>
          <w:lang w:val="es-ES"/>
        </w:rPr>
        <w:t xml:space="preserve"> y cisplatino el HR fue de 1,22 (IC </w:t>
      </w:r>
      <w:r w:rsidR="00E860BF">
        <w:rPr>
          <w:sz w:val="22"/>
          <w:szCs w:val="22"/>
          <w:lang w:val="es-ES"/>
        </w:rPr>
        <w:t xml:space="preserve">del 95% </w:t>
      </w:r>
      <w:r w:rsidRPr="002441A5">
        <w:rPr>
          <w:sz w:val="22"/>
          <w:szCs w:val="22"/>
          <w:lang w:val="es-ES"/>
        </w:rPr>
        <w:t>0,82; 1,80). No ha predominado ninguna causa individual de muerte, pero en pacientes tratados con sorafenib y quimioterapias basadas en sales de platino se observó una mayor incidencia de fallo respiratorio, hemorragias e infecciones.</w:t>
      </w:r>
    </w:p>
    <w:p w:rsidR="001F017F" w:rsidRPr="002441A5" w:rsidP="004C0FA7" w14:paraId="43A9B025" w14:textId="77777777">
      <w:pPr>
        <w:rPr>
          <w:sz w:val="22"/>
          <w:szCs w:val="22"/>
          <w:lang w:val="es-ES"/>
        </w:rPr>
      </w:pPr>
    </w:p>
    <w:p w:rsidR="001F017F" w:rsidRPr="00CE3948" w:rsidP="001F017F" w14:paraId="5FD74D43" w14:textId="77777777">
      <w:pPr>
        <w:keepNext/>
        <w:keepLines/>
        <w:rPr>
          <w:sz w:val="22"/>
          <w:szCs w:val="22"/>
          <w:u w:val="single"/>
          <w:lang w:val="es-ES"/>
        </w:rPr>
      </w:pPr>
      <w:r w:rsidRPr="00CE3948">
        <w:rPr>
          <w:sz w:val="22"/>
          <w:szCs w:val="22"/>
          <w:u w:val="single"/>
          <w:lang w:val="es-ES"/>
        </w:rPr>
        <w:t>Advertencias específicas para cada enfermedad</w:t>
      </w:r>
    </w:p>
    <w:p w:rsidR="001F017F" w:rsidRPr="003E7C9D" w:rsidP="001F017F" w14:paraId="61BBEAAA" w14:textId="77777777">
      <w:pPr>
        <w:keepNext/>
        <w:keepLines/>
        <w:rPr>
          <w:sz w:val="22"/>
          <w:szCs w:val="22"/>
          <w:lang w:val="es-ES"/>
        </w:rPr>
      </w:pPr>
    </w:p>
    <w:p w:rsidR="001F017F" w:rsidRPr="003E7C9D" w:rsidP="001F017F" w14:paraId="0126681C" w14:textId="77777777">
      <w:pPr>
        <w:keepNext/>
        <w:keepLines/>
        <w:rPr>
          <w:sz w:val="22"/>
          <w:szCs w:val="22"/>
          <w:u w:val="single"/>
          <w:lang w:val="es-ES"/>
        </w:rPr>
      </w:pPr>
      <w:r w:rsidRPr="003E7C9D">
        <w:rPr>
          <w:sz w:val="22"/>
          <w:szCs w:val="22"/>
          <w:u w:val="single"/>
          <w:lang w:val="es-ES"/>
        </w:rPr>
        <w:t xml:space="preserve">Cáncer </w:t>
      </w:r>
      <w:r w:rsidRPr="002441A5" w:rsidR="00E20A63">
        <w:rPr>
          <w:sz w:val="22"/>
          <w:szCs w:val="22"/>
          <w:u w:val="single"/>
          <w:lang w:val="es-ES"/>
        </w:rPr>
        <w:t xml:space="preserve">diferenciado </w:t>
      </w:r>
      <w:r w:rsidRPr="003E7C9D">
        <w:rPr>
          <w:sz w:val="22"/>
          <w:szCs w:val="22"/>
          <w:u w:val="single"/>
          <w:lang w:val="es-ES"/>
        </w:rPr>
        <w:t xml:space="preserve">de tiroides </w:t>
      </w:r>
      <w:r w:rsidRPr="002441A5">
        <w:rPr>
          <w:sz w:val="22"/>
          <w:szCs w:val="22"/>
          <w:u w:val="single"/>
          <w:lang w:val="es-ES"/>
        </w:rPr>
        <w:t>(</w:t>
      </w:r>
      <w:r w:rsidRPr="002441A5" w:rsidR="00F2292E">
        <w:rPr>
          <w:sz w:val="22"/>
          <w:szCs w:val="22"/>
          <w:u w:val="single"/>
          <w:lang w:val="es-ES"/>
        </w:rPr>
        <w:t>CDT</w:t>
      </w:r>
      <w:r w:rsidRPr="003E7C9D">
        <w:rPr>
          <w:sz w:val="22"/>
          <w:szCs w:val="22"/>
          <w:u w:val="single"/>
          <w:lang w:val="es-ES"/>
        </w:rPr>
        <w:t>)</w:t>
      </w:r>
    </w:p>
    <w:p w:rsidR="001F017F" w:rsidRPr="003E7C9D" w:rsidP="001F017F" w14:paraId="3974A050" w14:textId="77777777">
      <w:pPr>
        <w:keepNext/>
        <w:keepLines/>
        <w:rPr>
          <w:sz w:val="22"/>
          <w:szCs w:val="22"/>
          <w:lang w:val="es-ES"/>
        </w:rPr>
      </w:pPr>
    </w:p>
    <w:p w:rsidR="001F017F" w:rsidRPr="003E7C9D" w:rsidP="001F017F" w14:paraId="4A36E1FF" w14:textId="77777777">
      <w:pPr>
        <w:pStyle w:val="BodytextAgency"/>
        <w:spacing w:after="0" w:line="240" w:lineRule="auto"/>
        <w:rPr>
          <w:rFonts w:ascii="Times New Roman" w:hAnsi="Times New Roman"/>
          <w:sz w:val="22"/>
          <w:szCs w:val="22"/>
          <w:lang w:val="es-ES"/>
        </w:rPr>
      </w:pPr>
      <w:r w:rsidRPr="003E7C9D">
        <w:rPr>
          <w:rFonts w:ascii="Times New Roman" w:hAnsi="Times New Roman"/>
          <w:sz w:val="22"/>
          <w:szCs w:val="22"/>
          <w:lang w:val="es-ES"/>
        </w:rPr>
        <w:t>Antes de iniciar el tratamiento</w:t>
      </w:r>
      <w:r w:rsidRPr="003E7C9D">
        <w:rPr>
          <w:rFonts w:ascii="Times New Roman" w:hAnsi="Times New Roman"/>
          <w:sz w:val="22"/>
          <w:szCs w:val="22"/>
          <w:lang w:val="es-ES"/>
        </w:rPr>
        <w:t xml:space="preserve">, </w:t>
      </w:r>
      <w:r w:rsidRPr="003E7C9D">
        <w:rPr>
          <w:rFonts w:ascii="Times New Roman" w:hAnsi="Times New Roman"/>
          <w:sz w:val="22"/>
          <w:szCs w:val="22"/>
          <w:lang w:val="es-ES"/>
        </w:rPr>
        <w:t>se recomienda a los m</w:t>
      </w:r>
      <w:r w:rsidRPr="002441A5" w:rsidR="00E20A63">
        <w:rPr>
          <w:rFonts w:ascii="Times New Roman" w:hAnsi="Times New Roman"/>
          <w:sz w:val="22"/>
          <w:szCs w:val="22"/>
          <w:lang w:val="es-ES"/>
        </w:rPr>
        <w:t>é</w:t>
      </w:r>
      <w:r w:rsidRPr="003E7C9D">
        <w:rPr>
          <w:rFonts w:ascii="Times New Roman" w:hAnsi="Times New Roman"/>
          <w:sz w:val="22"/>
          <w:szCs w:val="22"/>
          <w:lang w:val="es-ES"/>
        </w:rPr>
        <w:t>dicos que evalúen cuidadosamente el pron</w:t>
      </w:r>
      <w:r w:rsidRPr="002441A5">
        <w:rPr>
          <w:rFonts w:ascii="Times New Roman" w:hAnsi="Times New Roman"/>
          <w:sz w:val="22"/>
          <w:szCs w:val="22"/>
          <w:lang w:val="es-ES"/>
        </w:rPr>
        <w:t xml:space="preserve">óstico de cada paciente </w:t>
      </w:r>
      <w:r w:rsidR="003C2E60">
        <w:rPr>
          <w:rFonts w:ascii="Times New Roman" w:hAnsi="Times New Roman"/>
          <w:sz w:val="22"/>
          <w:szCs w:val="22"/>
          <w:lang w:val="es-ES"/>
        </w:rPr>
        <w:t>considerando</w:t>
      </w:r>
      <w:r w:rsidRPr="002441A5">
        <w:rPr>
          <w:rFonts w:ascii="Times New Roman" w:hAnsi="Times New Roman"/>
          <w:sz w:val="22"/>
          <w:szCs w:val="22"/>
          <w:lang w:val="es-ES"/>
        </w:rPr>
        <w:t xml:space="preserve"> el tamaño </w:t>
      </w:r>
      <w:r w:rsidRPr="002441A5" w:rsidR="00883F14">
        <w:rPr>
          <w:rFonts w:ascii="Times New Roman" w:hAnsi="Times New Roman"/>
          <w:sz w:val="22"/>
          <w:szCs w:val="22"/>
          <w:lang w:val="es-ES"/>
        </w:rPr>
        <w:t>máximo</w:t>
      </w:r>
      <w:r w:rsidRPr="002441A5" w:rsidR="002577AC">
        <w:rPr>
          <w:rFonts w:ascii="Times New Roman" w:hAnsi="Times New Roman"/>
          <w:sz w:val="22"/>
          <w:szCs w:val="22"/>
          <w:lang w:val="es-ES"/>
        </w:rPr>
        <w:t xml:space="preserve"> </w:t>
      </w:r>
      <w:r w:rsidR="002E2FCC">
        <w:rPr>
          <w:rFonts w:ascii="Times New Roman" w:hAnsi="Times New Roman"/>
          <w:sz w:val="22"/>
          <w:szCs w:val="22"/>
          <w:lang w:val="es-ES"/>
        </w:rPr>
        <w:t xml:space="preserve">de la lesión </w:t>
      </w:r>
      <w:r w:rsidRPr="003E7C9D">
        <w:rPr>
          <w:rFonts w:ascii="Times New Roman" w:hAnsi="Times New Roman"/>
          <w:sz w:val="22"/>
          <w:szCs w:val="22"/>
          <w:lang w:val="es-ES"/>
        </w:rPr>
        <w:t>(</w:t>
      </w:r>
      <w:r w:rsidRPr="002441A5">
        <w:rPr>
          <w:rFonts w:ascii="Times New Roman" w:hAnsi="Times New Roman"/>
          <w:sz w:val="22"/>
          <w:szCs w:val="22"/>
          <w:lang w:val="es-ES"/>
        </w:rPr>
        <w:t>ver</w:t>
      </w:r>
      <w:r w:rsidRPr="003E7C9D">
        <w:rPr>
          <w:rFonts w:ascii="Times New Roman" w:hAnsi="Times New Roman"/>
          <w:sz w:val="22"/>
          <w:szCs w:val="22"/>
          <w:lang w:val="es-ES"/>
        </w:rPr>
        <w:t xml:space="preserve"> </w:t>
      </w:r>
      <w:r w:rsidRPr="002441A5" w:rsidR="00B63D67">
        <w:rPr>
          <w:rFonts w:ascii="Times New Roman" w:hAnsi="Times New Roman"/>
          <w:sz w:val="22"/>
          <w:szCs w:val="22"/>
          <w:lang w:val="es-ES"/>
        </w:rPr>
        <w:t>sección</w:t>
      </w:r>
      <w:r w:rsidRPr="002441A5" w:rsidR="00E25BDC">
        <w:rPr>
          <w:rFonts w:ascii="Times New Roman" w:hAnsi="Times New Roman"/>
          <w:sz w:val="22"/>
          <w:szCs w:val="22"/>
          <w:lang w:val="es-ES"/>
        </w:rPr>
        <w:t> </w:t>
      </w:r>
      <w:r w:rsidRPr="003E7C9D">
        <w:rPr>
          <w:rFonts w:ascii="Times New Roman" w:hAnsi="Times New Roman"/>
          <w:sz w:val="22"/>
          <w:szCs w:val="22"/>
          <w:lang w:val="es-ES"/>
        </w:rPr>
        <w:t xml:space="preserve">5.1), </w:t>
      </w:r>
      <w:r w:rsidRPr="002441A5">
        <w:rPr>
          <w:rFonts w:ascii="Times New Roman" w:hAnsi="Times New Roman"/>
          <w:sz w:val="22"/>
          <w:szCs w:val="22"/>
          <w:lang w:val="es-ES"/>
        </w:rPr>
        <w:t xml:space="preserve">los síntomas relacionados con la enfermedad </w:t>
      </w:r>
      <w:r w:rsidRPr="00C45A04" w:rsidR="003C2E60">
        <w:rPr>
          <w:rFonts w:ascii="Times New Roman" w:hAnsi="Times New Roman"/>
          <w:sz w:val="22"/>
          <w:szCs w:val="22"/>
          <w:lang w:val="es-ES"/>
        </w:rPr>
        <w:t>(</w:t>
      </w:r>
      <w:r w:rsidRPr="002441A5" w:rsidR="003C2E60">
        <w:rPr>
          <w:rFonts w:ascii="Times New Roman" w:hAnsi="Times New Roman"/>
          <w:sz w:val="22"/>
          <w:szCs w:val="22"/>
          <w:lang w:val="es-ES"/>
        </w:rPr>
        <w:t>ver</w:t>
      </w:r>
      <w:r w:rsidRPr="00C45A04" w:rsidR="003C2E60">
        <w:rPr>
          <w:rFonts w:ascii="Times New Roman" w:hAnsi="Times New Roman"/>
          <w:sz w:val="22"/>
          <w:szCs w:val="22"/>
          <w:lang w:val="es-ES"/>
        </w:rPr>
        <w:t xml:space="preserve"> </w:t>
      </w:r>
      <w:r w:rsidRPr="002441A5" w:rsidR="003C2E60">
        <w:rPr>
          <w:rFonts w:ascii="Times New Roman" w:hAnsi="Times New Roman"/>
          <w:sz w:val="22"/>
          <w:szCs w:val="22"/>
          <w:lang w:val="es-ES"/>
        </w:rPr>
        <w:t>sección </w:t>
      </w:r>
      <w:r w:rsidRPr="00C45A04" w:rsidR="003C2E60">
        <w:rPr>
          <w:rFonts w:ascii="Times New Roman" w:hAnsi="Times New Roman"/>
          <w:sz w:val="22"/>
          <w:szCs w:val="22"/>
          <w:lang w:val="es-ES"/>
        </w:rPr>
        <w:t>5.1</w:t>
      </w:r>
      <w:r w:rsidR="003C2E60">
        <w:rPr>
          <w:rFonts w:ascii="Times New Roman" w:hAnsi="Times New Roman"/>
          <w:sz w:val="22"/>
          <w:szCs w:val="22"/>
          <w:lang w:val="es-ES"/>
        </w:rPr>
        <w:t xml:space="preserve">) </w:t>
      </w:r>
      <w:r w:rsidRPr="002441A5">
        <w:rPr>
          <w:rFonts w:ascii="Times New Roman" w:hAnsi="Times New Roman"/>
          <w:sz w:val="22"/>
          <w:szCs w:val="22"/>
          <w:lang w:val="es-ES"/>
        </w:rPr>
        <w:t>y la velocidad de progresión</w:t>
      </w:r>
      <w:r w:rsidRPr="002441A5" w:rsidR="00E25BDC">
        <w:rPr>
          <w:rFonts w:ascii="Times New Roman" w:hAnsi="Times New Roman"/>
          <w:sz w:val="22"/>
          <w:szCs w:val="22"/>
          <w:lang w:val="es-ES"/>
        </w:rPr>
        <w:t>.</w:t>
      </w:r>
    </w:p>
    <w:p w:rsidR="001F017F" w:rsidRPr="003E7C9D" w:rsidP="00201C63" w14:paraId="3688DD23" w14:textId="77777777">
      <w:pPr>
        <w:rPr>
          <w:sz w:val="22"/>
          <w:szCs w:val="22"/>
          <w:lang w:val="es-ES"/>
        </w:rPr>
      </w:pPr>
    </w:p>
    <w:p w:rsidR="001F017F" w:rsidRPr="003E7C9D" w:rsidP="00E4207F" w14:paraId="3B9857F7" w14:textId="77777777">
      <w:pPr>
        <w:keepNext/>
        <w:keepLines/>
        <w:rPr>
          <w:sz w:val="22"/>
          <w:szCs w:val="22"/>
          <w:lang w:val="es-ES"/>
        </w:rPr>
      </w:pPr>
      <w:r w:rsidRPr="003E7C9D">
        <w:rPr>
          <w:sz w:val="22"/>
          <w:szCs w:val="22"/>
          <w:lang w:val="es-ES"/>
        </w:rPr>
        <w:t xml:space="preserve">El tratamiento de las presuntas reacciones adversas </w:t>
      </w:r>
      <w:r w:rsidRPr="002441A5" w:rsidR="00F62EEC">
        <w:rPr>
          <w:sz w:val="22"/>
          <w:szCs w:val="22"/>
          <w:lang w:val="es-ES"/>
        </w:rPr>
        <w:t>a</w:t>
      </w:r>
      <w:r w:rsidR="002E2FCC">
        <w:rPr>
          <w:sz w:val="22"/>
          <w:szCs w:val="22"/>
          <w:lang w:val="es-ES"/>
        </w:rPr>
        <w:t>l fármaco</w:t>
      </w:r>
      <w:r w:rsidRPr="002441A5" w:rsidR="00F62EEC">
        <w:rPr>
          <w:sz w:val="22"/>
          <w:szCs w:val="22"/>
          <w:lang w:val="es-ES"/>
        </w:rPr>
        <w:t xml:space="preserve"> </w:t>
      </w:r>
      <w:r w:rsidRPr="002441A5" w:rsidR="00AD1921">
        <w:rPr>
          <w:sz w:val="22"/>
          <w:szCs w:val="22"/>
          <w:lang w:val="es-ES"/>
        </w:rPr>
        <w:t>puede</w:t>
      </w:r>
      <w:r w:rsidRPr="002441A5">
        <w:rPr>
          <w:sz w:val="22"/>
          <w:szCs w:val="22"/>
          <w:lang w:val="es-ES"/>
        </w:rPr>
        <w:t xml:space="preserve"> precisar una interrupción transitoria </w:t>
      </w:r>
      <w:r w:rsidRPr="002441A5" w:rsidR="00B63D67">
        <w:rPr>
          <w:sz w:val="22"/>
          <w:szCs w:val="22"/>
          <w:lang w:val="es-ES"/>
        </w:rPr>
        <w:t xml:space="preserve">del tratamiento con </w:t>
      </w:r>
      <w:r w:rsidR="003C2E60">
        <w:rPr>
          <w:sz w:val="22"/>
          <w:szCs w:val="22"/>
          <w:lang w:val="es-ES"/>
        </w:rPr>
        <w:t>sorafenib</w:t>
      </w:r>
      <w:r w:rsidRPr="002441A5" w:rsidR="00B63D67">
        <w:rPr>
          <w:sz w:val="22"/>
          <w:szCs w:val="22"/>
          <w:lang w:val="es-ES"/>
        </w:rPr>
        <w:t xml:space="preserve"> </w:t>
      </w:r>
      <w:r w:rsidRPr="002441A5">
        <w:rPr>
          <w:sz w:val="22"/>
          <w:szCs w:val="22"/>
          <w:lang w:val="es-ES"/>
        </w:rPr>
        <w:t xml:space="preserve">o una reducción de </w:t>
      </w:r>
      <w:r w:rsidRPr="002441A5" w:rsidR="00B63D67">
        <w:rPr>
          <w:sz w:val="22"/>
          <w:szCs w:val="22"/>
          <w:lang w:val="es-ES"/>
        </w:rPr>
        <w:t>su</w:t>
      </w:r>
      <w:r w:rsidRPr="002441A5">
        <w:rPr>
          <w:sz w:val="22"/>
          <w:szCs w:val="22"/>
          <w:lang w:val="es-ES"/>
        </w:rPr>
        <w:t xml:space="preserve"> dosis</w:t>
      </w:r>
      <w:r w:rsidRPr="003E7C9D">
        <w:rPr>
          <w:sz w:val="22"/>
          <w:szCs w:val="22"/>
          <w:lang w:val="es-ES"/>
        </w:rPr>
        <w:t xml:space="preserve">. </w:t>
      </w:r>
      <w:r w:rsidRPr="003E7C9D">
        <w:rPr>
          <w:sz w:val="22"/>
          <w:szCs w:val="22"/>
          <w:lang w:val="es-ES"/>
        </w:rPr>
        <w:t>E</w:t>
      </w:r>
      <w:r w:rsidRPr="003E7C9D">
        <w:rPr>
          <w:sz w:val="22"/>
          <w:szCs w:val="22"/>
          <w:lang w:val="es-ES"/>
        </w:rPr>
        <w:t xml:space="preserve">n </w:t>
      </w:r>
      <w:r w:rsidRPr="003E7C9D">
        <w:rPr>
          <w:sz w:val="22"/>
          <w:szCs w:val="22"/>
          <w:lang w:val="es-ES"/>
        </w:rPr>
        <w:t xml:space="preserve">el </w:t>
      </w:r>
      <w:r w:rsidRPr="002441A5" w:rsidR="00696CA7">
        <w:rPr>
          <w:sz w:val="22"/>
          <w:szCs w:val="22"/>
          <w:lang w:val="es-ES"/>
        </w:rPr>
        <w:t>ensayo</w:t>
      </w:r>
      <w:r w:rsidRPr="002441A5" w:rsidR="00E25BDC">
        <w:rPr>
          <w:sz w:val="22"/>
          <w:szCs w:val="22"/>
          <w:lang w:val="es-ES"/>
        </w:rPr>
        <w:t> </w:t>
      </w:r>
      <w:r w:rsidRPr="003E7C9D">
        <w:rPr>
          <w:sz w:val="22"/>
          <w:szCs w:val="22"/>
          <w:lang w:val="es-ES"/>
        </w:rPr>
        <w:t>5 (</w:t>
      </w:r>
      <w:r w:rsidRPr="003E7C9D">
        <w:rPr>
          <w:sz w:val="22"/>
          <w:szCs w:val="22"/>
          <w:lang w:val="es-ES"/>
        </w:rPr>
        <w:t>ver sección</w:t>
      </w:r>
      <w:r w:rsidRPr="002441A5" w:rsidR="00E25BDC">
        <w:rPr>
          <w:sz w:val="22"/>
          <w:szCs w:val="22"/>
          <w:lang w:val="es-ES"/>
        </w:rPr>
        <w:t> </w:t>
      </w:r>
      <w:r w:rsidRPr="003E7C9D">
        <w:rPr>
          <w:sz w:val="22"/>
          <w:szCs w:val="22"/>
          <w:lang w:val="es-ES"/>
        </w:rPr>
        <w:t xml:space="preserve">5.1), </w:t>
      </w:r>
      <w:r w:rsidRPr="002441A5" w:rsidR="00B63D67">
        <w:rPr>
          <w:sz w:val="22"/>
          <w:szCs w:val="22"/>
          <w:lang w:val="es-ES"/>
        </w:rPr>
        <w:t xml:space="preserve">se interrumpió la administración </w:t>
      </w:r>
      <w:r w:rsidRPr="002441A5">
        <w:rPr>
          <w:sz w:val="22"/>
          <w:szCs w:val="22"/>
          <w:lang w:val="es-ES"/>
        </w:rPr>
        <w:t>en el</w:t>
      </w:r>
      <w:r w:rsidRPr="003E7C9D">
        <w:rPr>
          <w:sz w:val="22"/>
          <w:szCs w:val="22"/>
          <w:lang w:val="es-ES"/>
        </w:rPr>
        <w:t xml:space="preserve"> </w:t>
      </w:r>
      <w:r w:rsidRPr="003E7C9D">
        <w:rPr>
          <w:sz w:val="22"/>
          <w:szCs w:val="22"/>
          <w:lang w:val="es-ES"/>
        </w:rPr>
        <w:t xml:space="preserve">37% </w:t>
      </w:r>
      <w:r w:rsidRPr="002441A5">
        <w:rPr>
          <w:sz w:val="22"/>
          <w:szCs w:val="22"/>
          <w:lang w:val="es-ES"/>
        </w:rPr>
        <w:t>de los sujetos y se redujo la dosis ya en el ciclo</w:t>
      </w:r>
      <w:r w:rsidRPr="002441A5" w:rsidR="00E25BDC">
        <w:rPr>
          <w:sz w:val="22"/>
          <w:szCs w:val="22"/>
          <w:lang w:val="es-ES"/>
        </w:rPr>
        <w:t> </w:t>
      </w:r>
      <w:r w:rsidRPr="003E7C9D">
        <w:rPr>
          <w:sz w:val="22"/>
          <w:szCs w:val="22"/>
          <w:lang w:val="es-ES"/>
        </w:rPr>
        <w:t xml:space="preserve">1 </w:t>
      </w:r>
      <w:r w:rsidRPr="002441A5">
        <w:rPr>
          <w:sz w:val="22"/>
          <w:szCs w:val="22"/>
          <w:lang w:val="es-ES"/>
        </w:rPr>
        <w:t xml:space="preserve">de tratamiento con </w:t>
      </w:r>
      <w:r w:rsidR="003C2E60">
        <w:rPr>
          <w:sz w:val="22"/>
          <w:szCs w:val="22"/>
          <w:lang w:val="es-ES"/>
        </w:rPr>
        <w:t>sorafenib</w:t>
      </w:r>
      <w:r w:rsidRPr="002441A5" w:rsidR="00B63D67">
        <w:rPr>
          <w:sz w:val="22"/>
          <w:szCs w:val="22"/>
          <w:lang w:val="es-ES"/>
        </w:rPr>
        <w:t xml:space="preserve"> en el 35%</w:t>
      </w:r>
      <w:r w:rsidRPr="003E7C9D">
        <w:rPr>
          <w:sz w:val="22"/>
          <w:szCs w:val="22"/>
          <w:lang w:val="es-ES"/>
        </w:rPr>
        <w:t>.</w:t>
      </w:r>
    </w:p>
    <w:p w:rsidR="001F017F" w:rsidRPr="003E7C9D" w:rsidP="00201C63" w14:paraId="5E7366CF" w14:textId="77777777">
      <w:pPr>
        <w:rPr>
          <w:sz w:val="22"/>
          <w:szCs w:val="22"/>
          <w:lang w:val="es-ES"/>
        </w:rPr>
      </w:pPr>
    </w:p>
    <w:p w:rsidR="001F017F" w:rsidRPr="003E7C9D" w:rsidP="001F017F" w14:paraId="0C3C095D" w14:textId="77777777">
      <w:pPr>
        <w:pStyle w:val="BodytextAgency"/>
        <w:spacing w:after="0" w:line="240" w:lineRule="auto"/>
        <w:rPr>
          <w:rFonts w:ascii="Times New Roman" w:hAnsi="Times New Roman"/>
          <w:sz w:val="22"/>
          <w:szCs w:val="22"/>
          <w:lang w:val="es-ES"/>
        </w:rPr>
      </w:pPr>
      <w:r w:rsidRPr="002441A5">
        <w:rPr>
          <w:rFonts w:ascii="Times New Roman" w:hAnsi="Times New Roman"/>
          <w:sz w:val="22"/>
          <w:szCs w:val="22"/>
          <w:lang w:val="es-ES"/>
        </w:rPr>
        <w:t>Las red</w:t>
      </w:r>
      <w:r w:rsidRPr="003E7C9D">
        <w:rPr>
          <w:rFonts w:ascii="Times New Roman" w:hAnsi="Times New Roman"/>
          <w:sz w:val="22"/>
          <w:szCs w:val="22"/>
          <w:lang w:val="es-ES"/>
        </w:rPr>
        <w:t xml:space="preserve">ucciones de la dosis tuvieron un éxito solamente parcial </w:t>
      </w:r>
      <w:r w:rsidRPr="002441A5">
        <w:rPr>
          <w:rFonts w:ascii="Times New Roman" w:hAnsi="Times New Roman"/>
          <w:sz w:val="22"/>
          <w:szCs w:val="22"/>
          <w:lang w:val="es-ES"/>
        </w:rPr>
        <w:t>en el alivio de las reacciones adversas</w:t>
      </w:r>
      <w:r w:rsidRPr="003E7C9D">
        <w:rPr>
          <w:rFonts w:ascii="Times New Roman" w:hAnsi="Times New Roman"/>
          <w:sz w:val="22"/>
          <w:szCs w:val="22"/>
          <w:lang w:val="es-ES"/>
        </w:rPr>
        <w:t xml:space="preserve">. </w:t>
      </w:r>
      <w:r w:rsidRPr="002441A5">
        <w:rPr>
          <w:rFonts w:ascii="Times New Roman" w:hAnsi="Times New Roman"/>
          <w:sz w:val="22"/>
          <w:szCs w:val="22"/>
          <w:lang w:val="es-ES"/>
        </w:rPr>
        <w:t>Por lo tanto, se recomienda realizar evaluaciones repetida</w:t>
      </w:r>
      <w:r w:rsidRPr="003E7C9D">
        <w:rPr>
          <w:rFonts w:ascii="Times New Roman" w:hAnsi="Times New Roman"/>
          <w:sz w:val="22"/>
          <w:szCs w:val="22"/>
          <w:lang w:val="es-ES"/>
        </w:rPr>
        <w:t>s del beneficio y el riesgo teniendo en cu</w:t>
      </w:r>
      <w:r w:rsidR="002E2FCC">
        <w:rPr>
          <w:rFonts w:ascii="Times New Roman" w:hAnsi="Times New Roman"/>
          <w:sz w:val="22"/>
          <w:szCs w:val="22"/>
          <w:lang w:val="es-ES"/>
        </w:rPr>
        <w:t>e</w:t>
      </w:r>
      <w:r w:rsidRPr="003E7C9D">
        <w:rPr>
          <w:rFonts w:ascii="Times New Roman" w:hAnsi="Times New Roman"/>
          <w:sz w:val="22"/>
          <w:szCs w:val="22"/>
          <w:lang w:val="es-ES"/>
        </w:rPr>
        <w:t>nta la actividad antitumoral y la t</w:t>
      </w:r>
      <w:r w:rsidRPr="003E7C9D">
        <w:rPr>
          <w:rFonts w:ascii="Times New Roman" w:hAnsi="Times New Roman"/>
          <w:sz w:val="22"/>
          <w:szCs w:val="22"/>
          <w:lang w:val="es-ES"/>
        </w:rPr>
        <w:t>ol</w:t>
      </w:r>
      <w:r w:rsidRPr="002441A5">
        <w:rPr>
          <w:rFonts w:ascii="Times New Roman" w:hAnsi="Times New Roman"/>
          <w:sz w:val="22"/>
          <w:szCs w:val="22"/>
          <w:lang w:val="es-ES"/>
        </w:rPr>
        <w:t>erabilidad</w:t>
      </w:r>
      <w:r w:rsidRPr="003E7C9D">
        <w:rPr>
          <w:rFonts w:ascii="Times New Roman" w:hAnsi="Times New Roman"/>
          <w:sz w:val="22"/>
          <w:szCs w:val="22"/>
          <w:lang w:val="es-ES"/>
        </w:rPr>
        <w:t>.</w:t>
      </w:r>
    </w:p>
    <w:p w:rsidR="001F017F" w:rsidRPr="003E7C9D" w:rsidP="001F017F" w14:paraId="763FF96B" w14:textId="77777777">
      <w:pPr>
        <w:rPr>
          <w:sz w:val="22"/>
          <w:szCs w:val="22"/>
          <w:u w:val="single"/>
          <w:lang w:val="es-ES"/>
        </w:rPr>
      </w:pPr>
    </w:p>
    <w:p w:rsidR="001F017F" w:rsidRPr="003E7C9D" w:rsidP="001F017F" w14:paraId="0F506666" w14:textId="77777777">
      <w:pPr>
        <w:keepNext/>
        <w:keepLines/>
        <w:rPr>
          <w:i/>
          <w:sz w:val="22"/>
          <w:szCs w:val="22"/>
          <w:lang w:val="es-ES"/>
        </w:rPr>
      </w:pPr>
      <w:r w:rsidRPr="003E7C9D">
        <w:rPr>
          <w:i/>
          <w:sz w:val="22"/>
          <w:szCs w:val="22"/>
          <w:lang w:val="es-ES"/>
        </w:rPr>
        <w:t xml:space="preserve">Hemorragia </w:t>
      </w:r>
      <w:r w:rsidRPr="003E7C9D" w:rsidR="00480DBA">
        <w:rPr>
          <w:i/>
          <w:sz w:val="22"/>
          <w:szCs w:val="22"/>
          <w:lang w:val="es-ES"/>
        </w:rPr>
        <w:t>en el</w:t>
      </w:r>
      <w:r w:rsidRPr="003E7C9D">
        <w:rPr>
          <w:i/>
          <w:sz w:val="22"/>
          <w:szCs w:val="22"/>
          <w:lang w:val="es-ES"/>
        </w:rPr>
        <w:t xml:space="preserve"> </w:t>
      </w:r>
      <w:r w:rsidRPr="002441A5" w:rsidR="00F2292E">
        <w:rPr>
          <w:i/>
          <w:sz w:val="22"/>
          <w:szCs w:val="22"/>
          <w:lang w:val="es-ES"/>
        </w:rPr>
        <w:t>CDT</w:t>
      </w:r>
    </w:p>
    <w:p w:rsidR="001F017F" w:rsidRPr="003E7C9D" w:rsidP="001F017F" w14:paraId="1A751985" w14:textId="77777777">
      <w:pPr>
        <w:keepNext/>
        <w:keepLines/>
        <w:rPr>
          <w:i/>
          <w:sz w:val="22"/>
          <w:szCs w:val="22"/>
          <w:lang w:val="es-ES"/>
        </w:rPr>
      </w:pPr>
      <w:r w:rsidRPr="003E7C9D">
        <w:rPr>
          <w:sz w:val="22"/>
          <w:szCs w:val="22"/>
          <w:lang w:val="es-ES"/>
        </w:rPr>
        <w:t>Debido al riesgo potencial de hemorragia</w:t>
      </w:r>
      <w:r w:rsidRPr="003E7C9D">
        <w:rPr>
          <w:sz w:val="22"/>
          <w:szCs w:val="22"/>
          <w:lang w:val="es-ES"/>
        </w:rPr>
        <w:t>,</w:t>
      </w:r>
      <w:r w:rsidRPr="003E7C9D">
        <w:rPr>
          <w:sz w:val="22"/>
          <w:szCs w:val="22"/>
          <w:lang w:val="es-ES"/>
        </w:rPr>
        <w:t xml:space="preserve"> la infiltración traqu</w:t>
      </w:r>
      <w:r w:rsidRPr="003E7C9D">
        <w:rPr>
          <w:sz w:val="22"/>
          <w:szCs w:val="22"/>
          <w:lang w:val="es-ES"/>
        </w:rPr>
        <w:t>eal, bron</w:t>
      </w:r>
      <w:r w:rsidRPr="003E7C9D">
        <w:rPr>
          <w:sz w:val="22"/>
          <w:szCs w:val="22"/>
          <w:lang w:val="es-ES"/>
        </w:rPr>
        <w:t>quial y esofágica debe tratarse con tera</w:t>
      </w:r>
      <w:r w:rsidRPr="002441A5">
        <w:rPr>
          <w:sz w:val="22"/>
          <w:szCs w:val="22"/>
          <w:lang w:val="es-ES"/>
        </w:rPr>
        <w:t xml:space="preserve">pia localizada antes de administrar </w:t>
      </w:r>
      <w:r w:rsidR="003C2E60">
        <w:rPr>
          <w:sz w:val="22"/>
          <w:szCs w:val="22"/>
          <w:lang w:val="es-ES"/>
        </w:rPr>
        <w:t>sorafenib</w:t>
      </w:r>
      <w:r w:rsidRPr="003E7C9D">
        <w:rPr>
          <w:sz w:val="22"/>
          <w:szCs w:val="22"/>
          <w:lang w:val="es-ES"/>
        </w:rPr>
        <w:t xml:space="preserve"> </w:t>
      </w:r>
      <w:r w:rsidRPr="002441A5">
        <w:rPr>
          <w:sz w:val="22"/>
          <w:szCs w:val="22"/>
          <w:lang w:val="es-ES"/>
        </w:rPr>
        <w:t xml:space="preserve">a los pacientes con </w:t>
      </w:r>
      <w:r w:rsidR="003C2E60">
        <w:rPr>
          <w:sz w:val="22"/>
          <w:szCs w:val="22"/>
          <w:lang w:val="es-ES"/>
        </w:rPr>
        <w:t>CDT</w:t>
      </w:r>
      <w:r w:rsidRPr="003E7C9D">
        <w:rPr>
          <w:sz w:val="22"/>
          <w:szCs w:val="22"/>
          <w:lang w:val="es-ES"/>
        </w:rPr>
        <w:t>.</w:t>
      </w:r>
    </w:p>
    <w:p w:rsidR="001F017F" w:rsidRPr="003E7C9D" w:rsidP="001F017F" w14:paraId="1960BB37" w14:textId="77777777">
      <w:pPr>
        <w:rPr>
          <w:i/>
          <w:sz w:val="22"/>
          <w:szCs w:val="22"/>
          <w:lang w:val="es-ES"/>
        </w:rPr>
      </w:pPr>
    </w:p>
    <w:p w:rsidR="001F017F" w:rsidRPr="003E7C9D" w:rsidP="001F017F" w14:paraId="2EFAF3CA" w14:textId="77777777">
      <w:pPr>
        <w:keepNext/>
        <w:keepLines/>
        <w:rPr>
          <w:i/>
          <w:sz w:val="22"/>
          <w:szCs w:val="22"/>
          <w:lang w:val="es-ES"/>
        </w:rPr>
      </w:pPr>
      <w:r w:rsidRPr="003E7C9D">
        <w:rPr>
          <w:i/>
          <w:sz w:val="22"/>
          <w:szCs w:val="22"/>
          <w:lang w:val="es-ES"/>
        </w:rPr>
        <w:t>H</w:t>
      </w:r>
      <w:r w:rsidRPr="003E7C9D" w:rsidR="00D823F8">
        <w:rPr>
          <w:i/>
          <w:sz w:val="22"/>
          <w:szCs w:val="22"/>
          <w:lang w:val="es-ES"/>
        </w:rPr>
        <w:t>i</w:t>
      </w:r>
      <w:r w:rsidRPr="002441A5" w:rsidR="00A30816">
        <w:rPr>
          <w:i/>
          <w:sz w:val="22"/>
          <w:szCs w:val="22"/>
          <w:lang w:val="es-ES"/>
        </w:rPr>
        <w:t>pocalc</w:t>
      </w:r>
      <w:r w:rsidRPr="003E7C9D">
        <w:rPr>
          <w:i/>
          <w:sz w:val="22"/>
          <w:szCs w:val="22"/>
          <w:lang w:val="es-ES"/>
        </w:rPr>
        <w:t xml:space="preserve">emia </w:t>
      </w:r>
      <w:r w:rsidRPr="003E7C9D" w:rsidR="00480DBA">
        <w:rPr>
          <w:i/>
          <w:sz w:val="22"/>
          <w:szCs w:val="22"/>
          <w:lang w:val="es-ES"/>
        </w:rPr>
        <w:t>en el</w:t>
      </w:r>
      <w:r w:rsidRPr="003E7C9D" w:rsidR="00D823F8">
        <w:rPr>
          <w:i/>
          <w:sz w:val="22"/>
          <w:szCs w:val="22"/>
          <w:lang w:val="es-ES"/>
        </w:rPr>
        <w:t xml:space="preserve"> </w:t>
      </w:r>
      <w:r w:rsidRPr="002441A5" w:rsidR="00F2292E">
        <w:rPr>
          <w:i/>
          <w:sz w:val="22"/>
          <w:szCs w:val="22"/>
          <w:lang w:val="es-ES"/>
        </w:rPr>
        <w:t>CDT</w:t>
      </w:r>
    </w:p>
    <w:p w:rsidR="001F017F" w:rsidRPr="003E7C9D" w:rsidP="001F017F" w14:paraId="6C6758CF" w14:textId="77777777">
      <w:pPr>
        <w:autoSpaceDE w:val="0"/>
        <w:autoSpaceDN w:val="0"/>
        <w:rPr>
          <w:sz w:val="22"/>
          <w:szCs w:val="22"/>
          <w:lang w:val="es-ES"/>
        </w:rPr>
      </w:pPr>
      <w:r w:rsidRPr="003E7C9D">
        <w:rPr>
          <w:sz w:val="22"/>
          <w:szCs w:val="22"/>
          <w:lang w:val="es-ES"/>
        </w:rPr>
        <w:t>Cuando se use</w:t>
      </w:r>
      <w:r w:rsidRPr="003E7C9D">
        <w:rPr>
          <w:sz w:val="22"/>
          <w:szCs w:val="22"/>
          <w:lang w:val="es-ES"/>
        </w:rPr>
        <w:t xml:space="preserve"> sorafenib </w:t>
      </w:r>
      <w:r w:rsidRPr="003E7C9D">
        <w:rPr>
          <w:sz w:val="22"/>
          <w:szCs w:val="22"/>
          <w:lang w:val="es-ES"/>
        </w:rPr>
        <w:t xml:space="preserve">en </w:t>
      </w:r>
      <w:r w:rsidRPr="002441A5">
        <w:rPr>
          <w:sz w:val="22"/>
          <w:szCs w:val="22"/>
          <w:lang w:val="es-ES"/>
        </w:rPr>
        <w:t xml:space="preserve">pacientes con </w:t>
      </w:r>
      <w:r w:rsidR="003C2E60">
        <w:rPr>
          <w:sz w:val="22"/>
          <w:szCs w:val="22"/>
          <w:lang w:val="es-ES"/>
        </w:rPr>
        <w:t>CDT</w:t>
      </w:r>
      <w:r w:rsidRPr="003E7C9D">
        <w:rPr>
          <w:sz w:val="22"/>
          <w:szCs w:val="22"/>
          <w:lang w:val="es-ES"/>
        </w:rPr>
        <w:t>,</w:t>
      </w:r>
      <w:r w:rsidRPr="003E7C9D">
        <w:rPr>
          <w:sz w:val="22"/>
          <w:szCs w:val="22"/>
          <w:lang w:val="es-ES"/>
        </w:rPr>
        <w:t xml:space="preserve"> se recomienda</w:t>
      </w:r>
      <w:r w:rsidRPr="002441A5">
        <w:rPr>
          <w:sz w:val="22"/>
          <w:szCs w:val="22"/>
          <w:lang w:val="es-ES"/>
        </w:rPr>
        <w:t xml:space="preserve"> realizar una estrecha monitorización de las concentraciones sanguíneas de calcio</w:t>
      </w:r>
      <w:r w:rsidRPr="003E7C9D">
        <w:rPr>
          <w:sz w:val="22"/>
          <w:szCs w:val="22"/>
          <w:lang w:val="es-ES"/>
        </w:rPr>
        <w:t xml:space="preserve">. </w:t>
      </w:r>
      <w:r w:rsidRPr="003E7C9D">
        <w:rPr>
          <w:sz w:val="22"/>
          <w:szCs w:val="22"/>
          <w:lang w:val="es-ES"/>
        </w:rPr>
        <w:t>En los ensayos clínicos</w:t>
      </w:r>
      <w:r w:rsidRPr="003E7C9D">
        <w:rPr>
          <w:sz w:val="22"/>
          <w:szCs w:val="22"/>
          <w:lang w:val="es-ES"/>
        </w:rPr>
        <w:t>,</w:t>
      </w:r>
      <w:r w:rsidRPr="003E7C9D">
        <w:rPr>
          <w:sz w:val="22"/>
          <w:szCs w:val="22"/>
          <w:lang w:val="es-ES"/>
        </w:rPr>
        <w:t xml:space="preserve"> la</w:t>
      </w:r>
      <w:r w:rsidRPr="003E7C9D">
        <w:rPr>
          <w:sz w:val="22"/>
          <w:szCs w:val="22"/>
          <w:lang w:val="es-ES"/>
        </w:rPr>
        <w:t xml:space="preserve"> h</w:t>
      </w:r>
      <w:r w:rsidRPr="003E7C9D">
        <w:rPr>
          <w:sz w:val="22"/>
          <w:szCs w:val="22"/>
          <w:lang w:val="es-ES"/>
        </w:rPr>
        <w:t>i</w:t>
      </w:r>
      <w:r w:rsidRPr="002441A5" w:rsidR="00B639B3">
        <w:rPr>
          <w:sz w:val="22"/>
          <w:szCs w:val="22"/>
          <w:lang w:val="es-ES"/>
        </w:rPr>
        <w:t>pocalc</w:t>
      </w:r>
      <w:r w:rsidRPr="003E7C9D">
        <w:rPr>
          <w:sz w:val="22"/>
          <w:szCs w:val="22"/>
          <w:lang w:val="es-ES"/>
        </w:rPr>
        <w:t xml:space="preserve">emia </w:t>
      </w:r>
      <w:r w:rsidRPr="003E7C9D">
        <w:rPr>
          <w:sz w:val="22"/>
          <w:szCs w:val="22"/>
          <w:lang w:val="es-ES"/>
        </w:rPr>
        <w:t xml:space="preserve">fue </w:t>
      </w:r>
      <w:r w:rsidRPr="003E7C9D">
        <w:rPr>
          <w:sz w:val="22"/>
          <w:szCs w:val="22"/>
          <w:lang w:val="es-ES"/>
        </w:rPr>
        <w:t>más frecuente y m</w:t>
      </w:r>
      <w:r w:rsidRPr="002441A5">
        <w:rPr>
          <w:sz w:val="22"/>
          <w:szCs w:val="22"/>
          <w:lang w:val="es-ES"/>
        </w:rPr>
        <w:t>ás grave</w:t>
      </w:r>
      <w:r w:rsidRPr="002441A5">
        <w:rPr>
          <w:sz w:val="22"/>
          <w:szCs w:val="22"/>
          <w:lang w:val="es-ES"/>
        </w:rPr>
        <w:t xml:space="preserve"> en los pacientes con </w:t>
      </w:r>
      <w:r w:rsidR="003C2E60">
        <w:rPr>
          <w:sz w:val="22"/>
          <w:szCs w:val="22"/>
          <w:lang w:val="es-ES"/>
        </w:rPr>
        <w:t>CDT</w:t>
      </w:r>
      <w:r w:rsidRPr="003E7C9D">
        <w:rPr>
          <w:sz w:val="22"/>
          <w:szCs w:val="22"/>
          <w:lang w:val="es-ES"/>
        </w:rPr>
        <w:t xml:space="preserve">, </w:t>
      </w:r>
      <w:r w:rsidRPr="002441A5">
        <w:rPr>
          <w:sz w:val="22"/>
          <w:szCs w:val="22"/>
          <w:lang w:val="es-ES"/>
        </w:rPr>
        <w:t xml:space="preserve">especialmente </w:t>
      </w:r>
      <w:r w:rsidRPr="002441A5" w:rsidR="00480DBA">
        <w:rPr>
          <w:sz w:val="22"/>
          <w:szCs w:val="22"/>
          <w:lang w:val="es-ES"/>
        </w:rPr>
        <w:t>con</w:t>
      </w:r>
      <w:r w:rsidRPr="002441A5">
        <w:rPr>
          <w:sz w:val="22"/>
          <w:szCs w:val="22"/>
          <w:lang w:val="es-ES"/>
        </w:rPr>
        <w:t xml:space="preserve"> ante</w:t>
      </w:r>
      <w:r w:rsidRPr="002441A5" w:rsidR="00B63D67">
        <w:rPr>
          <w:sz w:val="22"/>
          <w:szCs w:val="22"/>
          <w:lang w:val="es-ES"/>
        </w:rPr>
        <w:t>c</w:t>
      </w:r>
      <w:r w:rsidRPr="002441A5">
        <w:rPr>
          <w:sz w:val="22"/>
          <w:szCs w:val="22"/>
          <w:lang w:val="es-ES"/>
        </w:rPr>
        <w:t>e</w:t>
      </w:r>
      <w:r w:rsidRPr="002441A5" w:rsidR="00B63D67">
        <w:rPr>
          <w:sz w:val="22"/>
          <w:szCs w:val="22"/>
          <w:lang w:val="es-ES"/>
        </w:rPr>
        <w:t>d</w:t>
      </w:r>
      <w:r w:rsidRPr="002441A5">
        <w:rPr>
          <w:sz w:val="22"/>
          <w:szCs w:val="22"/>
          <w:lang w:val="es-ES"/>
        </w:rPr>
        <w:t>entes de hip</w:t>
      </w:r>
      <w:r w:rsidRPr="002441A5" w:rsidR="00480DBA">
        <w:rPr>
          <w:sz w:val="22"/>
          <w:szCs w:val="22"/>
          <w:lang w:val="es-ES"/>
        </w:rPr>
        <w:t>o</w:t>
      </w:r>
      <w:r w:rsidRPr="002441A5">
        <w:rPr>
          <w:sz w:val="22"/>
          <w:szCs w:val="22"/>
          <w:lang w:val="es-ES"/>
        </w:rPr>
        <w:t>paratiroidismo</w:t>
      </w:r>
      <w:r w:rsidRPr="003E7C9D">
        <w:rPr>
          <w:sz w:val="22"/>
          <w:szCs w:val="22"/>
          <w:lang w:val="es-ES"/>
        </w:rPr>
        <w:t xml:space="preserve">, </w:t>
      </w:r>
      <w:r w:rsidRPr="002441A5" w:rsidR="00480DBA">
        <w:rPr>
          <w:sz w:val="22"/>
          <w:szCs w:val="22"/>
          <w:lang w:val="es-ES"/>
        </w:rPr>
        <w:t xml:space="preserve">que en los pacientes con </w:t>
      </w:r>
      <w:r w:rsidRPr="003E7C9D">
        <w:rPr>
          <w:sz w:val="22"/>
          <w:szCs w:val="22"/>
          <w:lang w:val="es-ES"/>
        </w:rPr>
        <w:t>carcinoma</w:t>
      </w:r>
      <w:r w:rsidRPr="002441A5" w:rsidR="00480DBA">
        <w:rPr>
          <w:sz w:val="22"/>
          <w:szCs w:val="22"/>
          <w:lang w:val="es-ES"/>
        </w:rPr>
        <w:t xml:space="preserve"> de células renales o hepatocelular</w:t>
      </w:r>
      <w:r w:rsidRPr="003E7C9D">
        <w:rPr>
          <w:sz w:val="22"/>
          <w:szCs w:val="22"/>
          <w:lang w:val="es-ES"/>
        </w:rPr>
        <w:t xml:space="preserve">. </w:t>
      </w:r>
      <w:r w:rsidRPr="003E7C9D" w:rsidR="00480DBA">
        <w:rPr>
          <w:sz w:val="22"/>
          <w:szCs w:val="22"/>
          <w:lang w:val="es-ES"/>
        </w:rPr>
        <w:t>Se prod</w:t>
      </w:r>
      <w:r w:rsidRPr="002441A5" w:rsidR="00480DBA">
        <w:rPr>
          <w:sz w:val="22"/>
          <w:szCs w:val="22"/>
          <w:lang w:val="es-ES"/>
        </w:rPr>
        <w:t>ujo hipo</w:t>
      </w:r>
      <w:r w:rsidRPr="003E7C9D" w:rsidR="00480DBA">
        <w:rPr>
          <w:sz w:val="22"/>
          <w:szCs w:val="22"/>
          <w:lang w:val="es-ES"/>
        </w:rPr>
        <w:t>calcemia de grados</w:t>
      </w:r>
      <w:r w:rsidRPr="002441A5" w:rsidR="000673D5">
        <w:rPr>
          <w:sz w:val="22"/>
          <w:szCs w:val="22"/>
          <w:lang w:val="es-ES"/>
        </w:rPr>
        <w:t> </w:t>
      </w:r>
      <w:r w:rsidRPr="003E7C9D">
        <w:rPr>
          <w:sz w:val="22"/>
          <w:szCs w:val="22"/>
          <w:lang w:val="es-ES"/>
        </w:rPr>
        <w:t xml:space="preserve">3 </w:t>
      </w:r>
      <w:r w:rsidRPr="003E7C9D" w:rsidR="00480DBA">
        <w:rPr>
          <w:sz w:val="22"/>
          <w:szCs w:val="22"/>
          <w:lang w:val="es-ES"/>
        </w:rPr>
        <w:t>y</w:t>
      </w:r>
      <w:r w:rsidRPr="003E7C9D">
        <w:rPr>
          <w:sz w:val="22"/>
          <w:szCs w:val="22"/>
          <w:lang w:val="es-ES"/>
        </w:rPr>
        <w:t xml:space="preserve"> 4 </w:t>
      </w:r>
      <w:r w:rsidRPr="003E7C9D" w:rsidR="00480DBA">
        <w:rPr>
          <w:sz w:val="22"/>
          <w:szCs w:val="22"/>
          <w:lang w:val="es-ES"/>
        </w:rPr>
        <w:t>en el 6,8% y el</w:t>
      </w:r>
      <w:r w:rsidRPr="002441A5" w:rsidR="00480DBA">
        <w:rPr>
          <w:sz w:val="22"/>
          <w:szCs w:val="22"/>
          <w:lang w:val="es-ES"/>
        </w:rPr>
        <w:t xml:space="preserve"> 3,4% de los pacientes </w:t>
      </w:r>
      <w:r w:rsidRPr="002441A5" w:rsidR="001E3085">
        <w:rPr>
          <w:sz w:val="22"/>
          <w:szCs w:val="22"/>
          <w:lang w:val="es-ES"/>
        </w:rPr>
        <w:t xml:space="preserve">con </w:t>
      </w:r>
      <w:r w:rsidR="003C2E60">
        <w:rPr>
          <w:sz w:val="22"/>
          <w:szCs w:val="22"/>
          <w:lang w:val="es-ES"/>
        </w:rPr>
        <w:t>CDT</w:t>
      </w:r>
      <w:r w:rsidRPr="002441A5" w:rsidR="001E3085">
        <w:rPr>
          <w:sz w:val="22"/>
          <w:szCs w:val="22"/>
          <w:lang w:val="es-ES"/>
        </w:rPr>
        <w:t xml:space="preserve"> </w:t>
      </w:r>
      <w:r w:rsidRPr="002441A5" w:rsidR="00480DBA">
        <w:rPr>
          <w:sz w:val="22"/>
          <w:szCs w:val="22"/>
          <w:lang w:val="es-ES"/>
        </w:rPr>
        <w:t xml:space="preserve">tratados con </w:t>
      </w:r>
      <w:r w:rsidRPr="003E7C9D">
        <w:rPr>
          <w:sz w:val="22"/>
          <w:szCs w:val="22"/>
          <w:lang w:val="es-ES"/>
        </w:rPr>
        <w:t>sorafenib</w:t>
      </w:r>
      <w:r w:rsidRPr="002441A5" w:rsidR="00480DBA">
        <w:rPr>
          <w:sz w:val="22"/>
          <w:szCs w:val="22"/>
          <w:lang w:val="es-ES"/>
        </w:rPr>
        <w:t xml:space="preserve"> </w:t>
      </w:r>
      <w:r w:rsidRPr="003E7C9D">
        <w:rPr>
          <w:sz w:val="22"/>
          <w:szCs w:val="22"/>
          <w:lang w:val="es-ES"/>
        </w:rPr>
        <w:t>(</w:t>
      </w:r>
      <w:r w:rsidRPr="002441A5" w:rsidR="00480DBA">
        <w:rPr>
          <w:sz w:val="22"/>
          <w:szCs w:val="22"/>
          <w:lang w:val="es-ES"/>
        </w:rPr>
        <w:t>ver sección</w:t>
      </w:r>
      <w:r w:rsidRPr="002441A5" w:rsidR="000673D5">
        <w:rPr>
          <w:sz w:val="22"/>
          <w:szCs w:val="22"/>
          <w:lang w:val="es-ES"/>
        </w:rPr>
        <w:t> </w:t>
      </w:r>
      <w:r w:rsidRPr="003E7C9D">
        <w:rPr>
          <w:sz w:val="22"/>
          <w:szCs w:val="22"/>
          <w:lang w:val="es-ES"/>
        </w:rPr>
        <w:t xml:space="preserve">4.8). </w:t>
      </w:r>
      <w:r w:rsidRPr="002441A5" w:rsidR="00480DBA">
        <w:rPr>
          <w:sz w:val="22"/>
          <w:szCs w:val="22"/>
          <w:lang w:val="es-ES"/>
        </w:rPr>
        <w:t>La</w:t>
      </w:r>
      <w:r w:rsidRPr="003E7C9D">
        <w:rPr>
          <w:sz w:val="22"/>
          <w:szCs w:val="22"/>
          <w:lang w:val="es-ES"/>
        </w:rPr>
        <w:t xml:space="preserve"> h</w:t>
      </w:r>
      <w:r w:rsidRPr="003E7C9D" w:rsidR="00480DBA">
        <w:rPr>
          <w:sz w:val="22"/>
          <w:szCs w:val="22"/>
          <w:lang w:val="es-ES"/>
        </w:rPr>
        <w:t>ipocalc</w:t>
      </w:r>
      <w:r w:rsidRPr="003E7C9D">
        <w:rPr>
          <w:sz w:val="22"/>
          <w:szCs w:val="22"/>
          <w:lang w:val="es-ES"/>
        </w:rPr>
        <w:t xml:space="preserve">emia </w:t>
      </w:r>
      <w:r w:rsidRPr="003E7C9D" w:rsidR="00480DBA">
        <w:rPr>
          <w:sz w:val="22"/>
          <w:szCs w:val="22"/>
          <w:lang w:val="es-ES"/>
        </w:rPr>
        <w:t xml:space="preserve">grave debe corregirse para </w:t>
      </w:r>
      <w:r w:rsidRPr="002441A5" w:rsidR="001E3085">
        <w:rPr>
          <w:sz w:val="22"/>
          <w:szCs w:val="22"/>
          <w:lang w:val="es-ES"/>
        </w:rPr>
        <w:t>prevenir</w:t>
      </w:r>
      <w:r w:rsidRPr="003E7C9D" w:rsidR="00480DBA">
        <w:rPr>
          <w:sz w:val="22"/>
          <w:szCs w:val="22"/>
          <w:lang w:val="es-ES"/>
        </w:rPr>
        <w:t xml:space="preserve"> complicaciones como la prolongaci</w:t>
      </w:r>
      <w:r w:rsidRPr="002441A5" w:rsidR="00480DBA">
        <w:rPr>
          <w:sz w:val="22"/>
          <w:szCs w:val="22"/>
          <w:lang w:val="es-ES"/>
        </w:rPr>
        <w:t>ón del intervalo</w:t>
      </w:r>
      <w:r w:rsidRPr="003E7C9D">
        <w:rPr>
          <w:sz w:val="22"/>
          <w:szCs w:val="22"/>
          <w:lang w:val="es-ES"/>
        </w:rPr>
        <w:t xml:space="preserve"> QT</w:t>
      </w:r>
      <w:r w:rsidRPr="002441A5" w:rsidR="00480DBA">
        <w:rPr>
          <w:sz w:val="22"/>
          <w:szCs w:val="22"/>
          <w:lang w:val="es-ES"/>
        </w:rPr>
        <w:t xml:space="preserve"> o las </w:t>
      </w:r>
      <w:r w:rsidRPr="002441A5" w:rsidR="00480DBA">
        <w:rPr>
          <w:sz w:val="22"/>
          <w:szCs w:val="22"/>
          <w:lang w:val="es-ES"/>
        </w:rPr>
        <w:t>tors</w:t>
      </w:r>
      <w:r w:rsidR="003C2E60">
        <w:rPr>
          <w:sz w:val="22"/>
          <w:szCs w:val="22"/>
          <w:lang w:val="es-ES"/>
        </w:rPr>
        <w:t>ades</w:t>
      </w:r>
      <w:r w:rsidR="003C2E60">
        <w:rPr>
          <w:sz w:val="22"/>
          <w:szCs w:val="22"/>
          <w:lang w:val="es-ES"/>
        </w:rPr>
        <w:t xml:space="preserve"> de </w:t>
      </w:r>
      <w:r w:rsidR="003C2E60">
        <w:rPr>
          <w:sz w:val="22"/>
          <w:szCs w:val="22"/>
          <w:lang w:val="es-ES"/>
        </w:rPr>
        <w:t>pointes</w:t>
      </w:r>
      <w:r w:rsidRPr="002441A5" w:rsidR="00480DBA">
        <w:rPr>
          <w:sz w:val="22"/>
          <w:szCs w:val="22"/>
          <w:lang w:val="es-ES"/>
        </w:rPr>
        <w:t xml:space="preserve"> </w:t>
      </w:r>
      <w:r w:rsidRPr="003E7C9D">
        <w:rPr>
          <w:sz w:val="22"/>
          <w:szCs w:val="22"/>
          <w:lang w:val="es-ES"/>
        </w:rPr>
        <w:t>(</w:t>
      </w:r>
      <w:r w:rsidRPr="002441A5" w:rsidR="00480DBA">
        <w:rPr>
          <w:sz w:val="22"/>
          <w:szCs w:val="22"/>
          <w:lang w:val="es-ES"/>
        </w:rPr>
        <w:t>ver sección “Prolongación del intervalo QT”</w:t>
      </w:r>
      <w:r w:rsidRPr="002441A5" w:rsidR="00E25BDC">
        <w:rPr>
          <w:sz w:val="22"/>
          <w:szCs w:val="22"/>
          <w:lang w:val="es-ES"/>
        </w:rPr>
        <w:t>).</w:t>
      </w:r>
    </w:p>
    <w:p w:rsidR="001F017F" w:rsidRPr="003E7C9D" w:rsidP="001F017F" w14:paraId="53C6E187" w14:textId="77777777">
      <w:pPr>
        <w:rPr>
          <w:sz w:val="22"/>
          <w:szCs w:val="22"/>
          <w:lang w:val="es-ES"/>
        </w:rPr>
      </w:pPr>
    </w:p>
    <w:p w:rsidR="001F017F" w:rsidRPr="00CD73F1" w:rsidP="00CD73F1" w14:paraId="0FC6DA47" w14:textId="77777777">
      <w:pPr>
        <w:rPr>
          <w:i/>
          <w:iCs/>
          <w:sz w:val="22"/>
          <w:szCs w:val="22"/>
          <w:lang w:val="es-ES"/>
        </w:rPr>
      </w:pPr>
      <w:r w:rsidRPr="00CD73F1">
        <w:rPr>
          <w:i/>
          <w:iCs/>
          <w:sz w:val="22"/>
          <w:szCs w:val="22"/>
          <w:lang w:val="es-ES"/>
        </w:rPr>
        <w:t xml:space="preserve">Supresión de la </w:t>
      </w:r>
      <w:r w:rsidRPr="00CD73F1">
        <w:rPr>
          <w:i/>
          <w:iCs/>
          <w:sz w:val="22"/>
          <w:szCs w:val="22"/>
          <w:lang w:val="es-ES"/>
        </w:rPr>
        <w:t xml:space="preserve">TSH </w:t>
      </w:r>
      <w:r w:rsidRPr="00CD73F1">
        <w:rPr>
          <w:i/>
          <w:iCs/>
          <w:sz w:val="22"/>
          <w:szCs w:val="22"/>
          <w:lang w:val="es-ES"/>
        </w:rPr>
        <w:t xml:space="preserve">en el </w:t>
      </w:r>
      <w:r w:rsidRPr="00CD73F1" w:rsidR="00F2292E">
        <w:rPr>
          <w:i/>
          <w:iCs/>
          <w:sz w:val="22"/>
          <w:szCs w:val="22"/>
          <w:lang w:val="es-ES"/>
        </w:rPr>
        <w:t>CDT</w:t>
      </w:r>
    </w:p>
    <w:p w:rsidR="001F017F" w:rsidRPr="003E7C9D" w:rsidP="001F017F" w14:paraId="5AB08E4A" w14:textId="77777777">
      <w:pPr>
        <w:rPr>
          <w:rFonts w:eastAsia="MS Mincho"/>
          <w:sz w:val="22"/>
          <w:szCs w:val="22"/>
          <w:lang w:val="es-ES" w:eastAsia="ja-JP" w:bidi="hi-IN"/>
        </w:rPr>
      </w:pPr>
      <w:r w:rsidRPr="003E7C9D">
        <w:rPr>
          <w:rFonts w:eastAsia="MS Mincho"/>
          <w:sz w:val="22"/>
          <w:szCs w:val="22"/>
          <w:lang w:val="es-ES" w:eastAsia="ja-JP" w:bidi="hi-IN"/>
        </w:rPr>
        <w:t xml:space="preserve">En el </w:t>
      </w:r>
      <w:r w:rsidRPr="002441A5" w:rsidR="00696CA7">
        <w:rPr>
          <w:rFonts w:eastAsia="MS Mincho"/>
          <w:sz w:val="22"/>
          <w:szCs w:val="22"/>
          <w:lang w:val="es-ES" w:eastAsia="ja-JP" w:bidi="hi-IN"/>
        </w:rPr>
        <w:t>ensayo</w:t>
      </w:r>
      <w:r w:rsidRPr="002441A5" w:rsidR="000673D5">
        <w:rPr>
          <w:rFonts w:eastAsia="MS Mincho"/>
          <w:sz w:val="22"/>
          <w:szCs w:val="22"/>
          <w:lang w:val="es-ES" w:eastAsia="ja-JP" w:bidi="hi-IN"/>
        </w:rPr>
        <w:t> </w:t>
      </w:r>
      <w:r w:rsidRPr="003E7C9D">
        <w:rPr>
          <w:rFonts w:eastAsia="MS Mincho"/>
          <w:sz w:val="22"/>
          <w:szCs w:val="22"/>
          <w:lang w:val="es-ES" w:eastAsia="ja-JP" w:bidi="hi-IN"/>
        </w:rPr>
        <w:t>5 (</w:t>
      </w:r>
      <w:r w:rsidRPr="002441A5">
        <w:rPr>
          <w:sz w:val="22"/>
          <w:szCs w:val="22"/>
          <w:lang w:val="es-ES"/>
        </w:rPr>
        <w:t>ver sección</w:t>
      </w:r>
      <w:r w:rsidRPr="002441A5" w:rsidR="000673D5">
        <w:rPr>
          <w:rFonts w:eastAsia="MS Mincho"/>
          <w:sz w:val="22"/>
          <w:szCs w:val="22"/>
          <w:lang w:val="es-ES" w:eastAsia="ja-JP" w:bidi="hi-IN"/>
        </w:rPr>
        <w:t> </w:t>
      </w:r>
      <w:r w:rsidRPr="003E7C9D">
        <w:rPr>
          <w:rFonts w:eastAsia="MS Mincho"/>
          <w:sz w:val="22"/>
          <w:szCs w:val="22"/>
          <w:lang w:val="es-ES" w:eastAsia="ja-JP" w:bidi="hi-IN"/>
        </w:rPr>
        <w:t xml:space="preserve">5.1), </w:t>
      </w:r>
      <w:r w:rsidRPr="003E7C9D">
        <w:rPr>
          <w:rFonts w:eastAsia="MS Mincho"/>
          <w:sz w:val="22"/>
          <w:szCs w:val="22"/>
          <w:lang w:val="es-ES" w:eastAsia="ja-JP" w:bidi="hi-IN"/>
        </w:rPr>
        <w:t>se observaron aumentos de las concentraciones de</w:t>
      </w:r>
      <w:r w:rsidRPr="003E7C9D">
        <w:rPr>
          <w:rFonts w:eastAsia="MS Mincho"/>
          <w:sz w:val="22"/>
          <w:szCs w:val="22"/>
          <w:lang w:val="es-ES" w:eastAsia="ja-JP" w:bidi="hi-IN"/>
        </w:rPr>
        <w:t xml:space="preserve"> TSH </w:t>
      </w:r>
      <w:r w:rsidRPr="002441A5">
        <w:rPr>
          <w:rFonts w:eastAsia="MS Mincho"/>
          <w:sz w:val="22"/>
          <w:szCs w:val="22"/>
          <w:lang w:val="es-ES" w:eastAsia="ja-JP" w:bidi="hi-IN"/>
        </w:rPr>
        <w:t>por encima de 0,</w:t>
      </w:r>
      <w:r w:rsidRPr="003E7C9D">
        <w:rPr>
          <w:rFonts w:eastAsia="MS Mincho"/>
          <w:sz w:val="22"/>
          <w:szCs w:val="22"/>
          <w:lang w:val="es-ES" w:eastAsia="ja-JP" w:bidi="hi-IN"/>
        </w:rPr>
        <w:t>5</w:t>
      </w:r>
      <w:r w:rsidRPr="002441A5">
        <w:rPr>
          <w:rFonts w:eastAsia="MS Mincho"/>
          <w:sz w:val="22"/>
          <w:szCs w:val="22"/>
          <w:lang w:val="es-ES" w:eastAsia="ja-JP" w:bidi="hi-IN"/>
        </w:rPr>
        <w:t> </w:t>
      </w:r>
      <w:r w:rsidRPr="002441A5">
        <w:rPr>
          <w:rFonts w:eastAsia="MS Mincho"/>
          <w:sz w:val="22"/>
          <w:szCs w:val="22"/>
          <w:lang w:val="es-ES" w:eastAsia="ja-JP" w:bidi="hi-IN"/>
        </w:rPr>
        <w:t>mU</w:t>
      </w:r>
      <w:r w:rsidRPr="002441A5">
        <w:rPr>
          <w:rFonts w:eastAsia="MS Mincho"/>
          <w:sz w:val="22"/>
          <w:szCs w:val="22"/>
          <w:lang w:val="es-ES" w:eastAsia="ja-JP" w:bidi="hi-IN"/>
        </w:rPr>
        <w:t>/l en los pacientes tratados con sorafenib</w:t>
      </w:r>
      <w:r w:rsidRPr="003E7C9D">
        <w:rPr>
          <w:rFonts w:eastAsia="MS Mincho"/>
          <w:sz w:val="22"/>
          <w:szCs w:val="22"/>
          <w:lang w:val="es-ES" w:eastAsia="ja-JP" w:bidi="hi-IN"/>
        </w:rPr>
        <w:t xml:space="preserve">. </w:t>
      </w:r>
      <w:r w:rsidRPr="002441A5">
        <w:rPr>
          <w:rFonts w:eastAsia="MS Mincho"/>
          <w:sz w:val="22"/>
          <w:szCs w:val="22"/>
          <w:lang w:val="es-ES" w:eastAsia="ja-JP" w:bidi="hi-IN"/>
        </w:rPr>
        <w:t>Cuando se use</w:t>
      </w:r>
      <w:r w:rsidRPr="003E7C9D">
        <w:rPr>
          <w:rFonts w:eastAsia="MS Mincho"/>
          <w:sz w:val="22"/>
          <w:szCs w:val="22"/>
          <w:lang w:val="es-ES" w:eastAsia="ja-JP" w:bidi="hi-IN"/>
        </w:rPr>
        <w:t xml:space="preserve"> sorafenib </w:t>
      </w:r>
      <w:r w:rsidRPr="002441A5" w:rsidR="000673D5">
        <w:rPr>
          <w:rFonts w:eastAsia="MS Mincho"/>
          <w:sz w:val="22"/>
          <w:szCs w:val="22"/>
          <w:lang w:val="es-ES" w:eastAsia="ja-JP" w:bidi="hi-IN"/>
        </w:rPr>
        <w:t>en los</w:t>
      </w:r>
      <w:r w:rsidRPr="003E7C9D">
        <w:rPr>
          <w:rFonts w:eastAsia="MS Mincho"/>
          <w:sz w:val="22"/>
          <w:szCs w:val="22"/>
          <w:lang w:val="es-ES" w:eastAsia="ja-JP" w:bidi="hi-IN"/>
        </w:rPr>
        <w:t xml:space="preserve"> </w:t>
      </w:r>
      <w:r w:rsidRPr="002441A5">
        <w:rPr>
          <w:sz w:val="22"/>
          <w:szCs w:val="22"/>
          <w:lang w:val="es-ES"/>
        </w:rPr>
        <w:t xml:space="preserve">pacientes con </w:t>
      </w:r>
      <w:r w:rsidR="003C2E60">
        <w:rPr>
          <w:sz w:val="22"/>
          <w:szCs w:val="22"/>
          <w:lang w:val="es-ES"/>
        </w:rPr>
        <w:t>CDT</w:t>
      </w:r>
      <w:r w:rsidRPr="003E7C9D">
        <w:rPr>
          <w:rFonts w:eastAsia="MS Mincho"/>
          <w:sz w:val="22"/>
          <w:szCs w:val="22"/>
          <w:lang w:val="es-ES" w:eastAsia="ja-JP" w:bidi="hi-IN"/>
        </w:rPr>
        <w:t xml:space="preserve">, </w:t>
      </w:r>
      <w:r w:rsidRPr="002441A5">
        <w:rPr>
          <w:rFonts w:eastAsia="MS Mincho"/>
          <w:sz w:val="22"/>
          <w:szCs w:val="22"/>
          <w:lang w:val="es-ES" w:eastAsia="ja-JP" w:bidi="hi-IN"/>
        </w:rPr>
        <w:t>se recomienda realizar una estrecha monitorización de las concentraciones de TSH</w:t>
      </w:r>
      <w:r w:rsidRPr="003E7C9D">
        <w:rPr>
          <w:rFonts w:eastAsia="MS Mincho"/>
          <w:sz w:val="22"/>
          <w:szCs w:val="22"/>
          <w:lang w:val="es-ES" w:eastAsia="ja-JP" w:bidi="hi-IN"/>
        </w:rPr>
        <w:t>.</w:t>
      </w:r>
    </w:p>
    <w:p w:rsidR="001F017F" w:rsidRPr="003E7C9D" w:rsidP="001F017F" w14:paraId="424F8513" w14:textId="77777777">
      <w:pPr>
        <w:rPr>
          <w:rFonts w:eastAsia="MS Mincho"/>
          <w:sz w:val="22"/>
          <w:szCs w:val="22"/>
          <w:lang w:val="es-ES" w:eastAsia="ja-JP" w:bidi="hi-IN"/>
        </w:rPr>
      </w:pPr>
    </w:p>
    <w:p w:rsidR="00480DBA" w:rsidRPr="00201C63" w:rsidP="00480DBA" w14:paraId="7FB0FBB8" w14:textId="77777777">
      <w:pPr>
        <w:pStyle w:val="BodyText2"/>
        <w:keepNext/>
        <w:keepLines/>
        <w:spacing w:after="0"/>
        <w:jc w:val="left"/>
        <w:rPr>
          <w:rFonts w:ascii="Times New Roman" w:hAnsi="Times New Roman"/>
          <w:i/>
          <w:szCs w:val="22"/>
          <w:u w:val="single"/>
          <w:lang w:val="es-ES"/>
        </w:rPr>
      </w:pPr>
      <w:r w:rsidRPr="00201C63">
        <w:rPr>
          <w:rFonts w:ascii="Times New Roman" w:hAnsi="Times New Roman"/>
          <w:i/>
          <w:szCs w:val="22"/>
          <w:u w:val="single"/>
          <w:lang w:val="es-ES"/>
        </w:rPr>
        <w:t>Carcinoma de células renales</w:t>
      </w:r>
    </w:p>
    <w:p w:rsidR="000673D5" w:rsidRPr="002441A5" w:rsidP="00480DBA" w14:paraId="43B5CF89" w14:textId="77777777">
      <w:pPr>
        <w:pStyle w:val="BodyText2"/>
        <w:keepNext/>
        <w:keepLines/>
        <w:spacing w:after="0"/>
        <w:jc w:val="left"/>
        <w:rPr>
          <w:rFonts w:ascii="Times New Roman" w:hAnsi="Times New Roman"/>
          <w:szCs w:val="22"/>
          <w:u w:val="single"/>
          <w:lang w:val="es-ES"/>
        </w:rPr>
      </w:pPr>
    </w:p>
    <w:p w:rsidR="001F017F" w:rsidP="00480DBA" w14:paraId="30E780D4" w14:textId="77777777">
      <w:pPr>
        <w:rPr>
          <w:rFonts w:eastAsia="MS Mincho"/>
          <w:sz w:val="22"/>
          <w:szCs w:val="22"/>
          <w:lang w:val="es-ES" w:eastAsia="ja-JP" w:bidi="hi-IN"/>
        </w:rPr>
      </w:pPr>
      <w:r w:rsidRPr="003E7C9D">
        <w:rPr>
          <w:rFonts w:eastAsia="MS Mincho"/>
          <w:sz w:val="22"/>
          <w:szCs w:val="22"/>
          <w:lang w:val="es-ES" w:eastAsia="ja-JP" w:bidi="hi-IN"/>
        </w:rPr>
        <w:t xml:space="preserve">Pacientes de alto riesgo, según el grupo de pronóstico del MSKCC (Memorial Sloan Kettering </w:t>
      </w:r>
      <w:r w:rsidRPr="003E7C9D">
        <w:rPr>
          <w:rFonts w:eastAsia="MS Mincho"/>
          <w:sz w:val="22"/>
          <w:szCs w:val="22"/>
          <w:lang w:val="es-ES" w:eastAsia="ja-JP" w:bidi="hi-IN"/>
        </w:rPr>
        <w:t>Cancer</w:t>
      </w:r>
      <w:r w:rsidRPr="003E7C9D">
        <w:rPr>
          <w:rFonts w:eastAsia="MS Mincho"/>
          <w:sz w:val="22"/>
          <w:szCs w:val="22"/>
          <w:lang w:val="es-ES" w:eastAsia="ja-JP" w:bidi="hi-IN"/>
        </w:rPr>
        <w:t xml:space="preserve"> Center), no fueron incl</w:t>
      </w:r>
      <w:r w:rsidRPr="002441A5" w:rsidR="000673D5">
        <w:rPr>
          <w:rFonts w:eastAsia="MS Mincho"/>
          <w:sz w:val="22"/>
          <w:szCs w:val="22"/>
          <w:lang w:val="es-ES" w:eastAsia="ja-JP" w:bidi="hi-IN"/>
        </w:rPr>
        <w:t>uidos en el ensayo clínico fase </w:t>
      </w:r>
      <w:r w:rsidRPr="003E7C9D">
        <w:rPr>
          <w:rFonts w:eastAsia="MS Mincho"/>
          <w:sz w:val="22"/>
          <w:szCs w:val="22"/>
          <w:lang w:val="es-ES" w:eastAsia="ja-JP" w:bidi="hi-IN"/>
        </w:rPr>
        <w:t>III en carcinoma de células renales</w:t>
      </w:r>
      <w:r w:rsidRPr="002441A5">
        <w:rPr>
          <w:rFonts w:eastAsia="MS Mincho"/>
          <w:sz w:val="22"/>
          <w:szCs w:val="22"/>
          <w:lang w:val="es-ES" w:eastAsia="ja-JP" w:bidi="hi-IN"/>
        </w:rPr>
        <w:t xml:space="preserve"> (ver </w:t>
      </w:r>
      <w:r w:rsidRPr="002441A5" w:rsidR="00696CA7">
        <w:rPr>
          <w:rFonts w:eastAsia="MS Mincho"/>
          <w:sz w:val="22"/>
          <w:szCs w:val="22"/>
          <w:lang w:val="es-ES" w:eastAsia="ja-JP" w:bidi="hi-IN"/>
        </w:rPr>
        <w:t>ensayo</w:t>
      </w:r>
      <w:r w:rsidRPr="002441A5">
        <w:rPr>
          <w:rFonts w:eastAsia="MS Mincho"/>
          <w:sz w:val="22"/>
          <w:szCs w:val="22"/>
          <w:lang w:val="es-ES" w:eastAsia="ja-JP" w:bidi="hi-IN"/>
        </w:rPr>
        <w:t> 1 en sección 5.1),</w:t>
      </w:r>
      <w:r w:rsidRPr="003E7C9D">
        <w:rPr>
          <w:rFonts w:eastAsia="MS Mincho"/>
          <w:sz w:val="22"/>
          <w:szCs w:val="22"/>
          <w:lang w:val="es-ES" w:eastAsia="ja-JP" w:bidi="hi-IN"/>
        </w:rPr>
        <w:t xml:space="preserve"> y el beneficio-riesgo en estos pacientes no ha sido evaluado.</w:t>
      </w:r>
    </w:p>
    <w:p w:rsidR="00035926" w:rsidP="00480DBA" w14:paraId="3C46187C" w14:textId="77777777">
      <w:pPr>
        <w:rPr>
          <w:rFonts w:eastAsia="MS Mincho"/>
          <w:sz w:val="22"/>
          <w:szCs w:val="22"/>
          <w:lang w:val="es-ES" w:eastAsia="ja-JP" w:bidi="hi-IN"/>
        </w:rPr>
      </w:pPr>
    </w:p>
    <w:p w:rsidR="00035926" w:rsidRPr="006966D9" w:rsidP="002A1A55" w14:paraId="68263439" w14:textId="77777777">
      <w:pPr>
        <w:pStyle w:val="CommentText"/>
        <w:keepNext/>
        <w:rPr>
          <w:sz w:val="22"/>
          <w:szCs w:val="22"/>
          <w:u w:val="single"/>
          <w:lang w:val="es-ES" w:eastAsia="en-US"/>
        </w:rPr>
      </w:pPr>
      <w:r>
        <w:rPr>
          <w:sz w:val="22"/>
          <w:szCs w:val="22"/>
          <w:u w:val="single"/>
          <w:lang w:val="es-ES" w:eastAsia="en-US"/>
        </w:rPr>
        <w:t>Advertencias</w:t>
      </w:r>
      <w:r w:rsidRPr="006966D9">
        <w:rPr>
          <w:sz w:val="22"/>
          <w:szCs w:val="22"/>
          <w:u w:val="single"/>
          <w:lang w:val="es-ES" w:eastAsia="en-US"/>
        </w:rPr>
        <w:t xml:space="preserve"> sobre</w:t>
      </w:r>
      <w:r>
        <w:rPr>
          <w:sz w:val="22"/>
          <w:szCs w:val="22"/>
          <w:u w:val="single"/>
          <w:lang w:val="es-ES" w:eastAsia="en-US"/>
        </w:rPr>
        <w:t xml:space="preserve"> excipientes</w:t>
      </w:r>
    </w:p>
    <w:p w:rsidR="00035926" w:rsidRPr="003E7C9D" w:rsidP="002A1A55" w14:paraId="1CAE4D1F" w14:textId="77777777">
      <w:pPr>
        <w:keepNext/>
        <w:rPr>
          <w:rFonts w:eastAsia="MS Mincho"/>
          <w:sz w:val="22"/>
          <w:szCs w:val="22"/>
          <w:lang w:val="es-ES" w:eastAsia="ja-JP" w:bidi="hi-IN"/>
        </w:rPr>
      </w:pPr>
    </w:p>
    <w:p w:rsidR="00C60ED1" w:rsidP="004C0FA7" w14:paraId="65D14CA4" w14:textId="77777777">
      <w:pPr>
        <w:ind w:left="567" w:hanging="567"/>
        <w:rPr>
          <w:sz w:val="22"/>
          <w:szCs w:val="22"/>
          <w:lang w:val="es-ES"/>
        </w:rPr>
      </w:pPr>
      <w:r>
        <w:rPr>
          <w:sz w:val="22"/>
          <w:szCs w:val="22"/>
          <w:lang w:val="es-ES"/>
        </w:rPr>
        <w:t xml:space="preserve">Este medicamento contiene menos de </w:t>
      </w:r>
      <w:r>
        <w:rPr>
          <w:sz w:val="22"/>
          <w:szCs w:val="22"/>
          <w:lang w:val="es-ES"/>
        </w:rPr>
        <w:t xml:space="preserve">1 mmol de sodio (23 mg) por unidad de dosis; esto es, </w:t>
      </w:r>
    </w:p>
    <w:p w:rsidR="004C0FA7" w:rsidP="004C0FA7" w14:paraId="29761A21" w14:textId="77777777">
      <w:pPr>
        <w:ind w:left="567" w:hanging="567"/>
        <w:rPr>
          <w:sz w:val="22"/>
          <w:szCs w:val="22"/>
          <w:lang w:val="es-ES"/>
        </w:rPr>
      </w:pPr>
      <w:r>
        <w:rPr>
          <w:sz w:val="22"/>
          <w:szCs w:val="22"/>
          <w:lang w:val="es-ES"/>
        </w:rPr>
        <w:t>esencialmente “exento de sodio”.</w:t>
      </w:r>
    </w:p>
    <w:p w:rsidR="00035926" w:rsidRPr="002441A5" w:rsidP="004C0FA7" w14:paraId="32D522B4" w14:textId="77777777">
      <w:pPr>
        <w:ind w:left="567" w:hanging="567"/>
        <w:rPr>
          <w:sz w:val="22"/>
          <w:szCs w:val="22"/>
          <w:lang w:val="es-ES"/>
        </w:rPr>
      </w:pPr>
    </w:p>
    <w:p w:rsidR="004C0FA7" w:rsidRPr="002441A5" w:rsidP="00CD73F1" w14:paraId="35A12E81" w14:textId="77777777">
      <w:pPr>
        <w:keepNext/>
        <w:keepLines/>
        <w:numPr>
          <w:ilvl w:val="1"/>
          <w:numId w:val="18"/>
        </w:numPr>
        <w:ind w:left="576" w:hanging="576"/>
        <w:jc w:val="both"/>
        <w:outlineLvl w:val="2"/>
        <w:rPr>
          <w:b/>
          <w:sz w:val="22"/>
          <w:szCs w:val="22"/>
          <w:lang w:val="es-ES"/>
        </w:rPr>
      </w:pPr>
      <w:r w:rsidRPr="002441A5">
        <w:rPr>
          <w:b/>
          <w:sz w:val="22"/>
          <w:szCs w:val="22"/>
          <w:lang w:val="es-ES"/>
        </w:rPr>
        <w:t>Interacción con otros medicamentos y otras formas de interacción</w:t>
      </w:r>
    </w:p>
    <w:p w:rsidR="004C0FA7" w:rsidRPr="002441A5" w:rsidP="004C0FA7" w14:paraId="0381DFE9" w14:textId="77777777">
      <w:pPr>
        <w:keepNext/>
        <w:keepLines/>
        <w:jc w:val="both"/>
        <w:rPr>
          <w:b/>
          <w:sz w:val="22"/>
          <w:szCs w:val="22"/>
          <w:lang w:val="es-ES"/>
        </w:rPr>
      </w:pPr>
    </w:p>
    <w:p w:rsidR="004C0FA7" w:rsidP="004C0FA7" w14:paraId="2877A757"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Inductores de enzimas metabólicos</w:t>
      </w:r>
    </w:p>
    <w:p w:rsidR="00201C63" w:rsidRPr="002441A5" w:rsidP="004C0FA7" w14:paraId="115B8934" w14:textId="77777777">
      <w:pPr>
        <w:pStyle w:val="BodyText2"/>
        <w:keepNext/>
        <w:keepLines/>
        <w:spacing w:after="0"/>
        <w:jc w:val="left"/>
        <w:rPr>
          <w:rFonts w:ascii="Times New Roman" w:hAnsi="Times New Roman"/>
          <w:szCs w:val="22"/>
          <w:u w:val="single"/>
          <w:lang w:val="es-ES"/>
        </w:rPr>
      </w:pPr>
    </w:p>
    <w:p w:rsidR="004C0FA7" w:rsidRPr="002441A5" w:rsidP="004C0FA7" w14:paraId="7FAB4623"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La administración de rifampicina durante 5 días, antes de administrar una dosis única de sorafenib, dio lugar a una reducción promedio del 37 % en el AUC de sorafenib. Otros inductores de la actividad CYP3A4 y/o </w:t>
      </w:r>
      <w:r w:rsidRPr="002441A5">
        <w:rPr>
          <w:rFonts w:ascii="Times New Roman" w:hAnsi="Times New Roman"/>
          <w:szCs w:val="22"/>
          <w:lang w:val="es-ES"/>
        </w:rPr>
        <w:t>glucuronización</w:t>
      </w:r>
      <w:r w:rsidRPr="002441A5">
        <w:rPr>
          <w:rFonts w:ascii="Times New Roman" w:hAnsi="Times New Roman"/>
          <w:szCs w:val="22"/>
          <w:lang w:val="es-ES"/>
        </w:rPr>
        <w:t xml:space="preserve"> (por ejemplo, </w:t>
      </w:r>
      <w:r w:rsidRPr="002441A5">
        <w:rPr>
          <w:rFonts w:ascii="Times New Roman" w:hAnsi="Times New Roman"/>
          <w:szCs w:val="22"/>
          <w:lang w:val="es-ES"/>
        </w:rPr>
        <w:t>Hipericum</w:t>
      </w:r>
      <w:r w:rsidRPr="002441A5">
        <w:rPr>
          <w:rFonts w:ascii="Times New Roman" w:hAnsi="Times New Roman"/>
          <w:szCs w:val="22"/>
          <w:lang w:val="es-ES"/>
        </w:rPr>
        <w:t xml:space="preserve"> </w:t>
      </w:r>
      <w:r w:rsidRPr="002441A5">
        <w:rPr>
          <w:rFonts w:ascii="Times New Roman" w:hAnsi="Times New Roman"/>
          <w:szCs w:val="22"/>
          <w:lang w:val="es-ES"/>
        </w:rPr>
        <w:t>perforatum</w:t>
      </w:r>
      <w:r w:rsidRPr="002441A5">
        <w:rPr>
          <w:rFonts w:ascii="Times New Roman" w:hAnsi="Times New Roman"/>
          <w:szCs w:val="22"/>
          <w:lang w:val="es-ES"/>
        </w:rPr>
        <w:t xml:space="preserve"> también conocido como Hierba de San Juan, fenitoína, </w:t>
      </w:r>
      <w:r w:rsidRPr="002441A5">
        <w:rPr>
          <w:rFonts w:ascii="Times New Roman" w:hAnsi="Times New Roman"/>
          <w:szCs w:val="22"/>
          <w:lang w:val="es-ES"/>
        </w:rPr>
        <w:t>carbamacepina</w:t>
      </w:r>
      <w:r w:rsidRPr="002441A5">
        <w:rPr>
          <w:rFonts w:ascii="Times New Roman" w:hAnsi="Times New Roman"/>
          <w:szCs w:val="22"/>
          <w:lang w:val="es-ES"/>
        </w:rPr>
        <w:t>, fenobarbital y dexametasona) pueden también incrementar el metabolismo de sorafenib y, por tanto, reducir las concentraciones de sorafenib.</w:t>
      </w:r>
    </w:p>
    <w:p w:rsidR="004C0FA7" w:rsidRPr="002441A5" w:rsidP="004C0FA7" w14:paraId="68AE9A08" w14:textId="77777777">
      <w:pPr>
        <w:jc w:val="both"/>
        <w:rPr>
          <w:sz w:val="22"/>
          <w:szCs w:val="22"/>
          <w:lang w:val="es-ES"/>
        </w:rPr>
      </w:pPr>
    </w:p>
    <w:p w:rsidR="004C0FA7" w:rsidP="004C0FA7" w14:paraId="0D5825B6"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Inhibidores de CYP3A4</w:t>
      </w:r>
    </w:p>
    <w:p w:rsidR="00201C63" w:rsidRPr="002441A5" w:rsidP="004C0FA7" w14:paraId="09AB73D0" w14:textId="77777777">
      <w:pPr>
        <w:pStyle w:val="BodyText2"/>
        <w:keepNext/>
        <w:keepLines/>
        <w:spacing w:after="0"/>
        <w:jc w:val="left"/>
        <w:rPr>
          <w:rFonts w:ascii="Times New Roman" w:hAnsi="Times New Roman"/>
          <w:szCs w:val="22"/>
          <w:u w:val="single"/>
          <w:lang w:val="es-ES"/>
        </w:rPr>
      </w:pPr>
    </w:p>
    <w:p w:rsidR="004C0FA7" w:rsidRPr="002441A5" w:rsidP="004C0FA7" w14:paraId="1186AAFD"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Ketoconazol, un potente inhibidor de CYP3A4, administrado una vez al día durante 7 días a voluntarios varones sanos no alteró el AUC media de una única dosis de 50 mg de sorafenib. Estos datos sugieren que es improbable que se produzcan interacciones farmacocinéticas clínicas de sorafenib con inhibidores de CYP3A4.</w:t>
      </w:r>
    </w:p>
    <w:p w:rsidR="004C0FA7" w:rsidRPr="002441A5" w:rsidP="004C0FA7" w14:paraId="765A56C4" w14:textId="77777777">
      <w:pPr>
        <w:pStyle w:val="BodyText2"/>
        <w:spacing w:after="0"/>
        <w:jc w:val="left"/>
        <w:rPr>
          <w:rFonts w:ascii="Times New Roman" w:hAnsi="Times New Roman"/>
          <w:szCs w:val="22"/>
          <w:lang w:val="es-ES"/>
        </w:rPr>
      </w:pPr>
    </w:p>
    <w:p w:rsidR="004C0FA7" w:rsidP="004B714D" w14:paraId="02BF9983"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 xml:space="preserve">Sustratos de </w:t>
      </w:r>
      <w:r w:rsidRPr="002441A5">
        <w:rPr>
          <w:rFonts w:ascii="Times New Roman" w:hAnsi="Times New Roman"/>
          <w:iCs/>
          <w:szCs w:val="22"/>
          <w:u w:val="single"/>
          <w:lang w:val="es-ES"/>
        </w:rPr>
        <w:t xml:space="preserve">CYP2B6, CYP2C8 y </w:t>
      </w:r>
      <w:r w:rsidRPr="002441A5">
        <w:rPr>
          <w:rFonts w:ascii="Times New Roman" w:hAnsi="Times New Roman"/>
          <w:szCs w:val="22"/>
          <w:u w:val="single"/>
          <w:lang w:val="es-ES"/>
        </w:rPr>
        <w:t>CYP2C9</w:t>
      </w:r>
    </w:p>
    <w:p w:rsidR="00201C63" w:rsidRPr="002441A5" w:rsidP="004B714D" w14:paraId="0B70F742" w14:textId="77777777">
      <w:pPr>
        <w:pStyle w:val="BodyText2"/>
        <w:keepNext/>
        <w:keepLines/>
        <w:spacing w:after="0"/>
        <w:jc w:val="left"/>
        <w:rPr>
          <w:rFonts w:ascii="Times New Roman" w:hAnsi="Times New Roman"/>
          <w:szCs w:val="22"/>
          <w:u w:val="single"/>
          <w:lang w:val="es-ES"/>
        </w:rPr>
      </w:pPr>
    </w:p>
    <w:p w:rsidR="004C0FA7" w:rsidRPr="002441A5" w:rsidP="004C0FA7" w14:paraId="07CA4918"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 xml:space="preserve">Sorafenib inhibió CYP2B6, CYP2C8 </w:t>
      </w:r>
      <w:r w:rsidRPr="002441A5">
        <w:rPr>
          <w:rFonts w:ascii="Times New Roman" w:hAnsi="Times New Roman"/>
          <w:iCs/>
          <w:szCs w:val="22"/>
          <w:lang w:val="es-ES"/>
        </w:rPr>
        <w:t xml:space="preserve">y </w:t>
      </w:r>
      <w:r w:rsidRPr="002441A5">
        <w:rPr>
          <w:rFonts w:ascii="Times New Roman" w:hAnsi="Times New Roman"/>
          <w:szCs w:val="22"/>
          <w:lang w:val="es-ES"/>
        </w:rPr>
        <w:t xml:space="preserve">CYP2C9 </w:t>
      </w:r>
      <w:r w:rsidRPr="002441A5">
        <w:rPr>
          <w:rFonts w:ascii="Times New Roman" w:hAnsi="Times New Roman"/>
          <w:i/>
          <w:szCs w:val="22"/>
          <w:lang w:val="es-ES"/>
        </w:rPr>
        <w:t>in vitro</w:t>
      </w:r>
      <w:r w:rsidRPr="002441A5">
        <w:rPr>
          <w:rFonts w:ascii="Times New Roman" w:hAnsi="Times New Roman"/>
          <w:szCs w:val="22"/>
          <w:lang w:val="es-ES"/>
        </w:rPr>
        <w:t xml:space="preserve"> con potencia similar. Sin embargo, en ensayos clínicos farmacocinéticos, la administración concomitante de sorafenib 400 mg dos veces al día con ciclofosfamida, sustrato de CYP2B6, o </w:t>
      </w:r>
      <w:r w:rsidRPr="002441A5">
        <w:rPr>
          <w:rFonts w:ascii="Times New Roman" w:hAnsi="Times New Roman"/>
          <w:szCs w:val="22"/>
          <w:lang w:val="es-ES"/>
        </w:rPr>
        <w:t>paclitaxel</w:t>
      </w:r>
      <w:r w:rsidRPr="002441A5">
        <w:rPr>
          <w:rFonts w:ascii="Times New Roman" w:hAnsi="Times New Roman"/>
          <w:szCs w:val="22"/>
          <w:lang w:val="es-ES"/>
        </w:rPr>
        <w:t xml:space="preserve">, sustrato de CYP2C8, no resultó en una inhibición clínicamente significativa. Estos datos sugieren que sorafenib a dosis recomendada de 400 mg dos veces al día podría no ser un inhibidor </w:t>
      </w:r>
      <w:r w:rsidRPr="002441A5">
        <w:rPr>
          <w:rFonts w:ascii="Times New Roman" w:hAnsi="Times New Roman"/>
          <w:i/>
          <w:szCs w:val="22"/>
          <w:lang w:val="es-ES"/>
        </w:rPr>
        <w:t xml:space="preserve">in vivo </w:t>
      </w:r>
      <w:r w:rsidRPr="002441A5">
        <w:rPr>
          <w:rFonts w:ascii="Times New Roman" w:hAnsi="Times New Roman"/>
          <w:szCs w:val="22"/>
          <w:lang w:val="es-ES"/>
        </w:rPr>
        <w:t>de CYP2B6 o CYP2C8.</w:t>
      </w:r>
    </w:p>
    <w:p w:rsidR="004C0FA7" w:rsidRPr="002441A5" w:rsidP="004B714D" w14:paraId="7662C4F8"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 xml:space="preserve">Adicionalmente, el tratamiento concomitante de sorafenib y </w:t>
      </w:r>
      <w:r w:rsidRPr="002441A5">
        <w:rPr>
          <w:rFonts w:ascii="Times New Roman" w:hAnsi="Times New Roman"/>
          <w:szCs w:val="22"/>
          <w:lang w:val="es-ES"/>
        </w:rPr>
        <w:t>warfarina</w:t>
      </w:r>
      <w:r w:rsidRPr="002441A5">
        <w:rPr>
          <w:rFonts w:ascii="Times New Roman" w:hAnsi="Times New Roman"/>
          <w:szCs w:val="22"/>
          <w:lang w:val="es-ES"/>
        </w:rPr>
        <w:t xml:space="preserve">, un sustrato de CYP2C9, no dio lugar a cambios en el TP-INR medio, en comparación con el placebo. Por lo tanto, podría esperarse un riesgo bajo de inhibición clínicamente significativa </w:t>
      </w:r>
      <w:r w:rsidRPr="002441A5">
        <w:rPr>
          <w:rFonts w:ascii="Times New Roman" w:hAnsi="Times New Roman"/>
          <w:i/>
          <w:szCs w:val="22"/>
          <w:lang w:val="es-ES"/>
        </w:rPr>
        <w:t xml:space="preserve">in vivo </w:t>
      </w:r>
      <w:r w:rsidRPr="002441A5">
        <w:rPr>
          <w:rFonts w:ascii="Times New Roman" w:hAnsi="Times New Roman"/>
          <w:szCs w:val="22"/>
          <w:lang w:val="es-ES"/>
        </w:rPr>
        <w:t xml:space="preserve">de CYP2C9 por sorafenib. Sin embargo, es necesario controlar regularmente el INR de pacientes que toman </w:t>
      </w:r>
      <w:r w:rsidRPr="002441A5">
        <w:rPr>
          <w:rFonts w:ascii="Times New Roman" w:hAnsi="Times New Roman"/>
          <w:szCs w:val="22"/>
          <w:lang w:val="es-ES"/>
        </w:rPr>
        <w:t>warfarina</w:t>
      </w:r>
      <w:r w:rsidRPr="002441A5">
        <w:rPr>
          <w:rFonts w:ascii="Times New Roman" w:hAnsi="Times New Roman"/>
          <w:szCs w:val="22"/>
          <w:lang w:val="es-ES"/>
        </w:rPr>
        <w:t xml:space="preserve"> o </w:t>
      </w:r>
      <w:r w:rsidRPr="002441A5">
        <w:rPr>
          <w:rFonts w:ascii="Times New Roman" w:hAnsi="Times New Roman"/>
          <w:szCs w:val="22"/>
          <w:lang w:val="es-ES"/>
        </w:rPr>
        <w:t>fenprocumona</w:t>
      </w:r>
      <w:r w:rsidRPr="002441A5">
        <w:rPr>
          <w:rFonts w:ascii="Times New Roman" w:hAnsi="Times New Roman"/>
          <w:szCs w:val="22"/>
          <w:lang w:val="es-ES"/>
        </w:rPr>
        <w:t xml:space="preserve"> (ver sección 4.4).</w:t>
      </w:r>
    </w:p>
    <w:p w:rsidR="004C0FA7" w:rsidRPr="002441A5" w:rsidP="004C0FA7" w14:paraId="462B55EF" w14:textId="77777777">
      <w:pPr>
        <w:pStyle w:val="BodyText2"/>
        <w:spacing w:after="0"/>
        <w:jc w:val="left"/>
        <w:rPr>
          <w:rFonts w:ascii="Times New Roman" w:hAnsi="Times New Roman"/>
          <w:szCs w:val="22"/>
          <w:lang w:val="es-ES"/>
        </w:rPr>
      </w:pPr>
    </w:p>
    <w:p w:rsidR="004C0FA7" w:rsidP="004C0FA7" w14:paraId="078C7DBB"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Sustratos de CYP3A4, CYP2D6 y CYP2C19</w:t>
      </w:r>
    </w:p>
    <w:p w:rsidR="00201C63" w:rsidRPr="002441A5" w:rsidP="004C0FA7" w14:paraId="33C0227C" w14:textId="77777777">
      <w:pPr>
        <w:pStyle w:val="BodyText2"/>
        <w:keepNext/>
        <w:keepLines/>
        <w:spacing w:after="0"/>
        <w:jc w:val="left"/>
        <w:rPr>
          <w:rFonts w:ascii="Times New Roman" w:hAnsi="Times New Roman"/>
          <w:szCs w:val="22"/>
          <w:u w:val="single"/>
          <w:lang w:val="es-ES"/>
        </w:rPr>
      </w:pPr>
    </w:p>
    <w:p w:rsidR="004C0FA7" w:rsidRPr="002441A5" w:rsidP="004C0FA7" w14:paraId="6CF7C7AF"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La administración concomitante de sorafenib y midazolam, dextrometorfano u omeprazol, que son sustratos de los citocromos CYP3A4, CYP2D6 y CYP2C19, respectivamente, no alteró la exposición a estos agentes. Esto indica que sorafenib no es un inhibidor ni un inductor de </w:t>
      </w:r>
      <w:r w:rsidRPr="002441A5">
        <w:rPr>
          <w:rFonts w:ascii="Times New Roman" w:hAnsi="Times New Roman"/>
          <w:szCs w:val="22"/>
          <w:lang w:val="es-ES"/>
        </w:rPr>
        <w:t>estos isoenzimas</w:t>
      </w:r>
      <w:r w:rsidRPr="002441A5">
        <w:rPr>
          <w:rFonts w:ascii="Times New Roman" w:hAnsi="Times New Roman"/>
          <w:szCs w:val="22"/>
          <w:lang w:val="es-ES"/>
        </w:rPr>
        <w:t xml:space="preserve"> del citocromo P450. Por ello, es improbable que se den interacciones farmacocinéticas clínicas entre sorafenib y los sustratos de estos enzimas. </w:t>
      </w:r>
    </w:p>
    <w:p w:rsidR="004C0FA7" w:rsidRPr="002441A5" w:rsidP="004C0FA7" w14:paraId="78B48034" w14:textId="77777777">
      <w:pPr>
        <w:pStyle w:val="BodyText2"/>
        <w:spacing w:after="0"/>
        <w:jc w:val="left"/>
        <w:rPr>
          <w:rFonts w:ascii="Times New Roman" w:hAnsi="Times New Roman"/>
          <w:szCs w:val="22"/>
          <w:lang w:val="es-ES"/>
        </w:rPr>
      </w:pPr>
    </w:p>
    <w:p w:rsidR="004C0FA7" w:rsidP="004C0FA7" w14:paraId="3FA74001"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iCs/>
          <w:szCs w:val="22"/>
          <w:u w:val="single"/>
          <w:lang w:val="es-ES"/>
        </w:rPr>
        <w:t xml:space="preserve">Sustratos de </w:t>
      </w:r>
      <w:r w:rsidRPr="002441A5">
        <w:rPr>
          <w:rFonts w:ascii="Times New Roman" w:hAnsi="Times New Roman"/>
          <w:szCs w:val="22"/>
          <w:u w:val="single"/>
          <w:lang w:val="es-ES"/>
        </w:rPr>
        <w:t>UGT1A1 y UGT1A9</w:t>
      </w:r>
    </w:p>
    <w:p w:rsidR="00201C63" w:rsidRPr="002441A5" w:rsidP="004C0FA7" w14:paraId="0E4F3C9C" w14:textId="77777777">
      <w:pPr>
        <w:pStyle w:val="BodyText2"/>
        <w:keepNext/>
        <w:keepLines/>
        <w:spacing w:after="0"/>
        <w:jc w:val="left"/>
        <w:rPr>
          <w:rFonts w:ascii="Times New Roman" w:hAnsi="Times New Roman"/>
          <w:szCs w:val="22"/>
          <w:u w:val="single"/>
          <w:lang w:val="es-ES"/>
        </w:rPr>
      </w:pPr>
    </w:p>
    <w:p w:rsidR="004C0FA7" w:rsidRPr="002441A5" w:rsidP="004C0FA7" w14:paraId="10D4E2C6" w14:textId="77777777">
      <w:pPr>
        <w:pStyle w:val="BodyText2"/>
        <w:keepNext/>
        <w:keepLines/>
        <w:spacing w:after="0"/>
        <w:jc w:val="left"/>
        <w:rPr>
          <w:rFonts w:ascii="Times New Roman" w:hAnsi="Times New Roman"/>
          <w:szCs w:val="22"/>
          <w:lang w:val="es-ES"/>
        </w:rPr>
      </w:pPr>
      <w:r w:rsidRPr="003E7C9D">
        <w:rPr>
          <w:rFonts w:ascii="Times New Roman" w:hAnsi="Times New Roman"/>
          <w:i/>
          <w:szCs w:val="22"/>
          <w:lang w:val="es-ES"/>
        </w:rPr>
        <w:t>In vitro</w:t>
      </w:r>
      <w:r w:rsidRPr="002441A5">
        <w:rPr>
          <w:rFonts w:ascii="Times New Roman" w:hAnsi="Times New Roman"/>
          <w:szCs w:val="22"/>
          <w:lang w:val="es-ES"/>
        </w:rPr>
        <w:t xml:space="preserve">, sorafenib inhibió la </w:t>
      </w:r>
      <w:r w:rsidRPr="002441A5">
        <w:rPr>
          <w:rFonts w:ascii="Times New Roman" w:hAnsi="Times New Roman"/>
          <w:szCs w:val="22"/>
          <w:lang w:val="es-ES"/>
        </w:rPr>
        <w:t>glucuronización</w:t>
      </w:r>
      <w:r w:rsidRPr="002441A5">
        <w:rPr>
          <w:rFonts w:ascii="Times New Roman" w:hAnsi="Times New Roman"/>
          <w:szCs w:val="22"/>
          <w:lang w:val="es-ES"/>
        </w:rPr>
        <w:t xml:space="preserve"> </w:t>
      </w:r>
      <w:r w:rsidRPr="002441A5">
        <w:rPr>
          <w:rFonts w:ascii="Times New Roman" w:hAnsi="Times New Roman"/>
          <w:szCs w:val="22"/>
          <w:lang w:val="es-ES"/>
        </w:rPr>
        <w:t>via</w:t>
      </w:r>
      <w:r w:rsidRPr="002441A5">
        <w:rPr>
          <w:rFonts w:ascii="Times New Roman" w:hAnsi="Times New Roman"/>
          <w:szCs w:val="22"/>
          <w:lang w:val="es-ES"/>
        </w:rPr>
        <w:t xml:space="preserve"> UGT1A1 y UGT1A9. La relevancia clínica de este hallazgo es </w:t>
      </w:r>
      <w:r w:rsidRPr="002441A5">
        <w:rPr>
          <w:rFonts w:ascii="Times New Roman" w:hAnsi="Times New Roman"/>
          <w:szCs w:val="22"/>
          <w:lang w:val="es-ES"/>
        </w:rPr>
        <w:t>desconocido</w:t>
      </w:r>
      <w:r w:rsidRPr="002441A5">
        <w:rPr>
          <w:rFonts w:ascii="Times New Roman" w:hAnsi="Times New Roman"/>
          <w:szCs w:val="22"/>
          <w:lang w:val="es-ES"/>
        </w:rPr>
        <w:t xml:space="preserve"> (ver abajo y sección 4.4).</w:t>
      </w:r>
    </w:p>
    <w:p w:rsidR="004C0FA7" w:rsidRPr="002441A5" w:rsidP="004C0FA7" w14:paraId="520C7EF3" w14:textId="77777777">
      <w:pPr>
        <w:pStyle w:val="BodyText2"/>
        <w:spacing w:after="0"/>
        <w:jc w:val="left"/>
        <w:rPr>
          <w:rFonts w:ascii="Times New Roman" w:hAnsi="Times New Roman"/>
          <w:szCs w:val="22"/>
          <w:lang w:val="es-ES"/>
        </w:rPr>
      </w:pPr>
    </w:p>
    <w:p w:rsidR="004C0FA7" w:rsidP="004C0FA7" w14:paraId="446F12E2"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 xml:space="preserve">Estudios </w:t>
      </w:r>
      <w:r w:rsidRPr="002441A5">
        <w:rPr>
          <w:rFonts w:ascii="Times New Roman" w:hAnsi="Times New Roman"/>
          <w:i/>
          <w:szCs w:val="22"/>
          <w:u w:val="single"/>
          <w:lang w:val="es-ES"/>
        </w:rPr>
        <w:t>in vitro</w:t>
      </w:r>
      <w:r w:rsidRPr="002441A5">
        <w:rPr>
          <w:rFonts w:ascii="Times New Roman" w:hAnsi="Times New Roman"/>
          <w:szCs w:val="22"/>
          <w:u w:val="single"/>
          <w:lang w:val="es-ES"/>
        </w:rPr>
        <w:t xml:space="preserve"> de la inducción del enzima CYP</w:t>
      </w:r>
    </w:p>
    <w:p w:rsidR="00201C63" w:rsidRPr="002441A5" w:rsidP="004C0FA7" w14:paraId="74344370" w14:textId="77777777">
      <w:pPr>
        <w:pStyle w:val="BodyText2"/>
        <w:keepNext/>
        <w:keepLines/>
        <w:spacing w:after="0"/>
        <w:jc w:val="left"/>
        <w:rPr>
          <w:rFonts w:ascii="Times New Roman" w:hAnsi="Times New Roman"/>
          <w:szCs w:val="22"/>
          <w:u w:val="single"/>
          <w:lang w:val="es-ES"/>
        </w:rPr>
      </w:pPr>
    </w:p>
    <w:p w:rsidR="004C0FA7" w:rsidRPr="002441A5" w:rsidP="004C0FA7" w14:paraId="140C09A4"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Las actividades de CYP1A2 y CYP3A4 no se vieron alteradas después del tratamiento de hepatocitos humanos cultivados con sorafenib, indicando que es improbable que sorafenib sea un inductor de CYP1A2 y CYP3A4.</w:t>
      </w:r>
    </w:p>
    <w:p w:rsidR="004C0FA7" w:rsidRPr="002441A5" w:rsidP="004C0FA7" w14:paraId="2CDA8610" w14:textId="77777777">
      <w:pPr>
        <w:pStyle w:val="BodyText2"/>
        <w:spacing w:after="0"/>
        <w:jc w:val="left"/>
        <w:rPr>
          <w:rFonts w:ascii="Times New Roman" w:hAnsi="Times New Roman"/>
          <w:szCs w:val="22"/>
          <w:lang w:val="es-ES"/>
        </w:rPr>
      </w:pPr>
    </w:p>
    <w:p w:rsidR="004C0FA7" w:rsidP="004C0FA7" w14:paraId="5655D11A"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Sustratos de P-</w:t>
      </w:r>
      <w:r w:rsidRPr="002441A5">
        <w:rPr>
          <w:rFonts w:ascii="Times New Roman" w:hAnsi="Times New Roman"/>
          <w:szCs w:val="22"/>
          <w:u w:val="single"/>
          <w:lang w:val="es-ES"/>
        </w:rPr>
        <w:t>gp</w:t>
      </w:r>
    </w:p>
    <w:p w:rsidR="00201C63" w:rsidRPr="002441A5" w:rsidP="004C0FA7" w14:paraId="3543C29D" w14:textId="77777777">
      <w:pPr>
        <w:pStyle w:val="BodyText2"/>
        <w:keepNext/>
        <w:keepLines/>
        <w:spacing w:after="0"/>
        <w:jc w:val="left"/>
        <w:rPr>
          <w:rFonts w:ascii="Times New Roman" w:hAnsi="Times New Roman"/>
          <w:szCs w:val="22"/>
          <w:u w:val="single"/>
          <w:lang w:val="es-ES"/>
        </w:rPr>
      </w:pPr>
    </w:p>
    <w:p w:rsidR="004C0FA7" w:rsidRPr="002441A5" w:rsidP="004C0FA7" w14:paraId="038DD7A8" w14:textId="77777777">
      <w:pPr>
        <w:pStyle w:val="BodyText2"/>
        <w:keepNext/>
        <w:keepLines/>
        <w:spacing w:after="0"/>
        <w:jc w:val="left"/>
        <w:rPr>
          <w:rFonts w:ascii="Times New Roman" w:hAnsi="Times New Roman"/>
          <w:szCs w:val="22"/>
          <w:lang w:val="es-ES"/>
        </w:rPr>
      </w:pPr>
      <w:r w:rsidRPr="003E7C9D">
        <w:rPr>
          <w:rFonts w:ascii="Times New Roman" w:hAnsi="Times New Roman"/>
          <w:i/>
          <w:szCs w:val="22"/>
          <w:lang w:val="es-ES"/>
        </w:rPr>
        <w:t>In vitro</w:t>
      </w:r>
      <w:r w:rsidRPr="002441A5">
        <w:rPr>
          <w:rFonts w:ascii="Times New Roman" w:hAnsi="Times New Roman"/>
          <w:szCs w:val="22"/>
          <w:lang w:val="es-ES"/>
        </w:rPr>
        <w:t>, sorafenib ha demostrado inhibir el transporte de la p-</w:t>
      </w:r>
      <w:r w:rsidRPr="002441A5">
        <w:rPr>
          <w:rFonts w:ascii="Times New Roman" w:hAnsi="Times New Roman"/>
          <w:szCs w:val="22"/>
          <w:lang w:val="es-ES"/>
        </w:rPr>
        <w:t>glicoproteina</w:t>
      </w:r>
      <w:r w:rsidRPr="002441A5">
        <w:rPr>
          <w:rFonts w:ascii="Times New Roman" w:hAnsi="Times New Roman"/>
          <w:szCs w:val="22"/>
          <w:lang w:val="es-ES"/>
        </w:rPr>
        <w:t xml:space="preserve"> (P-</w:t>
      </w:r>
      <w:r w:rsidRPr="002441A5">
        <w:rPr>
          <w:rFonts w:ascii="Times New Roman" w:hAnsi="Times New Roman"/>
          <w:szCs w:val="22"/>
          <w:lang w:val="es-ES"/>
        </w:rPr>
        <w:t>gp</w:t>
      </w:r>
      <w:r w:rsidRPr="002441A5">
        <w:rPr>
          <w:rFonts w:ascii="Times New Roman" w:hAnsi="Times New Roman"/>
          <w:szCs w:val="22"/>
          <w:lang w:val="es-ES"/>
        </w:rPr>
        <w:t>). Un incremento de las concentraciones plasmáticas de los substratos de P-</w:t>
      </w:r>
      <w:r w:rsidRPr="002441A5">
        <w:rPr>
          <w:rFonts w:ascii="Times New Roman" w:hAnsi="Times New Roman"/>
          <w:szCs w:val="22"/>
          <w:lang w:val="es-ES"/>
        </w:rPr>
        <w:t>gp</w:t>
      </w:r>
      <w:r w:rsidRPr="002441A5">
        <w:rPr>
          <w:rFonts w:ascii="Times New Roman" w:hAnsi="Times New Roman"/>
          <w:szCs w:val="22"/>
          <w:lang w:val="es-ES"/>
        </w:rPr>
        <w:t xml:space="preserve"> como la digoxina no puede descartarse en un tratamiento concomitante con sorafenib.</w:t>
      </w:r>
    </w:p>
    <w:p w:rsidR="004C0FA7" w:rsidRPr="002441A5" w:rsidP="004C0FA7" w14:paraId="7396FA9B" w14:textId="77777777">
      <w:pPr>
        <w:pStyle w:val="BodyText2"/>
        <w:spacing w:after="0"/>
        <w:jc w:val="left"/>
        <w:rPr>
          <w:rFonts w:ascii="Times New Roman" w:hAnsi="Times New Roman"/>
          <w:szCs w:val="22"/>
          <w:lang w:val="es-ES"/>
        </w:rPr>
      </w:pPr>
    </w:p>
    <w:p w:rsidR="004C0FA7" w:rsidP="004C0FA7" w14:paraId="0218FD74"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Combinación con otros agentes antineoplásicos</w:t>
      </w:r>
    </w:p>
    <w:p w:rsidR="00201C63" w:rsidRPr="002441A5" w:rsidP="004C0FA7" w14:paraId="13C00969" w14:textId="77777777">
      <w:pPr>
        <w:pStyle w:val="BodyText2"/>
        <w:keepNext/>
        <w:keepLines/>
        <w:spacing w:after="0"/>
        <w:jc w:val="left"/>
        <w:rPr>
          <w:rFonts w:ascii="Times New Roman" w:hAnsi="Times New Roman"/>
          <w:szCs w:val="22"/>
          <w:u w:val="single"/>
          <w:lang w:val="es-ES"/>
        </w:rPr>
      </w:pPr>
    </w:p>
    <w:p w:rsidR="004C0FA7" w:rsidRPr="002441A5" w:rsidP="004C0FA7" w14:paraId="4935B273"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En ensayos clínicos, se ha administrado </w:t>
      </w:r>
      <w:r w:rsidR="00B80B8D">
        <w:rPr>
          <w:rFonts w:ascii="Times New Roman" w:hAnsi="Times New Roman"/>
          <w:szCs w:val="22"/>
          <w:lang w:val="es-ES"/>
        </w:rPr>
        <w:t>sorafenib</w:t>
      </w:r>
      <w:r w:rsidRPr="002441A5">
        <w:rPr>
          <w:rFonts w:ascii="Times New Roman" w:hAnsi="Times New Roman"/>
          <w:szCs w:val="22"/>
          <w:lang w:val="es-ES"/>
        </w:rPr>
        <w:t xml:space="preserve"> </w:t>
      </w:r>
      <w:r w:rsidRPr="002441A5">
        <w:rPr>
          <w:rFonts w:ascii="Times New Roman" w:hAnsi="Times New Roman"/>
          <w:szCs w:val="22"/>
          <w:lang w:val="es-ES"/>
        </w:rPr>
        <w:t>conjuntamente con</w:t>
      </w:r>
      <w:r w:rsidRPr="002441A5">
        <w:rPr>
          <w:rFonts w:ascii="Times New Roman" w:hAnsi="Times New Roman"/>
          <w:szCs w:val="22"/>
          <w:lang w:val="es-ES"/>
        </w:rPr>
        <w:t xml:space="preserve"> una serie de agentes antineoplásicos con sus pautas de dosis habituales, incluyendo </w:t>
      </w:r>
      <w:r w:rsidRPr="002441A5">
        <w:rPr>
          <w:rFonts w:ascii="Times New Roman" w:hAnsi="Times New Roman"/>
          <w:szCs w:val="22"/>
          <w:lang w:val="es-ES"/>
        </w:rPr>
        <w:t>gemcitabina</w:t>
      </w:r>
      <w:r w:rsidRPr="002441A5">
        <w:rPr>
          <w:rFonts w:ascii="Times New Roman" w:hAnsi="Times New Roman"/>
          <w:szCs w:val="22"/>
          <w:lang w:val="es-ES"/>
        </w:rPr>
        <w:t xml:space="preserve">, cisplatino, </w:t>
      </w:r>
      <w:r w:rsidRPr="002441A5">
        <w:rPr>
          <w:rFonts w:ascii="Times New Roman" w:hAnsi="Times New Roman"/>
          <w:szCs w:val="22"/>
          <w:lang w:val="es-ES"/>
        </w:rPr>
        <w:t>oxaliplatino</w:t>
      </w:r>
      <w:r w:rsidRPr="002441A5">
        <w:rPr>
          <w:rFonts w:ascii="Times New Roman" w:hAnsi="Times New Roman"/>
          <w:szCs w:val="22"/>
          <w:lang w:val="es-ES"/>
        </w:rPr>
        <w:t xml:space="preserve">, </w:t>
      </w:r>
      <w:r w:rsidRPr="002441A5">
        <w:rPr>
          <w:rFonts w:ascii="Times New Roman" w:hAnsi="Times New Roman"/>
          <w:szCs w:val="22"/>
          <w:lang w:val="es-ES"/>
        </w:rPr>
        <w:t>paclitaxel</w:t>
      </w:r>
      <w:r w:rsidRPr="002441A5">
        <w:rPr>
          <w:rFonts w:ascii="Times New Roman" w:hAnsi="Times New Roman"/>
          <w:szCs w:val="22"/>
          <w:lang w:val="es-ES"/>
        </w:rPr>
        <w:t xml:space="preserve">, carboplatino, </w:t>
      </w:r>
      <w:r w:rsidRPr="002441A5">
        <w:rPr>
          <w:rFonts w:ascii="Times New Roman" w:hAnsi="Times New Roman"/>
          <w:szCs w:val="22"/>
          <w:lang w:val="es-ES"/>
        </w:rPr>
        <w:t>capecitabina</w:t>
      </w:r>
      <w:r w:rsidRPr="002441A5">
        <w:rPr>
          <w:rFonts w:ascii="Times New Roman" w:hAnsi="Times New Roman"/>
          <w:szCs w:val="22"/>
          <w:lang w:val="es-ES"/>
        </w:rPr>
        <w:t xml:space="preserve">, </w:t>
      </w:r>
      <w:r w:rsidRPr="002441A5">
        <w:rPr>
          <w:rFonts w:ascii="Times New Roman" w:hAnsi="Times New Roman"/>
          <w:szCs w:val="22"/>
          <w:lang w:val="es-ES"/>
        </w:rPr>
        <w:t>doxorubicina</w:t>
      </w:r>
      <w:r w:rsidRPr="002441A5">
        <w:rPr>
          <w:rFonts w:ascii="Times New Roman" w:hAnsi="Times New Roman"/>
          <w:szCs w:val="22"/>
          <w:lang w:val="es-ES"/>
        </w:rPr>
        <w:t xml:space="preserve">, </w:t>
      </w:r>
      <w:r w:rsidRPr="002441A5">
        <w:rPr>
          <w:rFonts w:ascii="Times New Roman" w:hAnsi="Times New Roman"/>
          <w:szCs w:val="22"/>
          <w:lang w:val="es-ES"/>
        </w:rPr>
        <w:t>irinotecan</w:t>
      </w:r>
      <w:r w:rsidRPr="002441A5">
        <w:rPr>
          <w:rFonts w:ascii="Times New Roman" w:hAnsi="Times New Roman"/>
          <w:szCs w:val="22"/>
          <w:lang w:val="es-ES"/>
        </w:rPr>
        <w:t xml:space="preserve">, </w:t>
      </w:r>
      <w:r w:rsidRPr="002441A5">
        <w:rPr>
          <w:rFonts w:ascii="Times New Roman" w:hAnsi="Times New Roman"/>
          <w:szCs w:val="22"/>
          <w:lang w:val="es-ES"/>
        </w:rPr>
        <w:t>docetaxel</w:t>
      </w:r>
      <w:r w:rsidRPr="002441A5">
        <w:rPr>
          <w:rFonts w:ascii="Times New Roman" w:hAnsi="Times New Roman"/>
          <w:szCs w:val="22"/>
          <w:lang w:val="es-ES"/>
        </w:rPr>
        <w:t xml:space="preserve"> y ciclofosfamida. Sorafenib careció de efectos clínicamente relevantes en la farmacocinética de </w:t>
      </w:r>
      <w:r w:rsidRPr="002441A5">
        <w:rPr>
          <w:rFonts w:ascii="Times New Roman" w:hAnsi="Times New Roman"/>
          <w:szCs w:val="22"/>
          <w:lang w:val="es-ES"/>
        </w:rPr>
        <w:t>gemcitabina</w:t>
      </w:r>
      <w:r w:rsidRPr="002441A5">
        <w:rPr>
          <w:rFonts w:ascii="Times New Roman" w:hAnsi="Times New Roman"/>
          <w:szCs w:val="22"/>
          <w:lang w:val="es-ES"/>
        </w:rPr>
        <w:t xml:space="preserve">, cisplatino, </w:t>
      </w:r>
      <w:r w:rsidRPr="003E7C9D">
        <w:rPr>
          <w:rFonts w:ascii="Times New Roman" w:hAnsi="Times New Roman"/>
          <w:szCs w:val="22"/>
          <w:lang w:val="es-ES"/>
        </w:rPr>
        <w:t>carboplatino</w:t>
      </w:r>
      <w:r w:rsidRPr="002441A5">
        <w:rPr>
          <w:rFonts w:ascii="Times New Roman" w:hAnsi="Times New Roman"/>
          <w:szCs w:val="22"/>
          <w:u w:val="single"/>
          <w:lang w:val="es-ES"/>
        </w:rPr>
        <w:t>,</w:t>
      </w:r>
      <w:r w:rsidRPr="002441A5">
        <w:rPr>
          <w:rFonts w:ascii="Times New Roman" w:hAnsi="Times New Roman"/>
          <w:szCs w:val="22"/>
          <w:lang w:val="es-ES"/>
        </w:rPr>
        <w:t xml:space="preserve"> </w:t>
      </w:r>
      <w:r w:rsidRPr="002441A5">
        <w:rPr>
          <w:rFonts w:ascii="Times New Roman" w:hAnsi="Times New Roman"/>
          <w:szCs w:val="22"/>
          <w:lang w:val="es-ES"/>
        </w:rPr>
        <w:t>oxaliplatino</w:t>
      </w:r>
      <w:r w:rsidRPr="002441A5">
        <w:rPr>
          <w:rFonts w:ascii="Times New Roman" w:hAnsi="Times New Roman"/>
          <w:szCs w:val="22"/>
          <w:lang w:val="es-ES"/>
        </w:rPr>
        <w:t xml:space="preserve"> o ciclofosfamida.</w:t>
      </w:r>
    </w:p>
    <w:p w:rsidR="004C0FA7" w:rsidRPr="002441A5" w:rsidP="004C0FA7" w14:paraId="2C0BC430" w14:textId="77777777">
      <w:pPr>
        <w:pStyle w:val="BodyText2"/>
        <w:spacing w:after="0"/>
        <w:jc w:val="left"/>
        <w:rPr>
          <w:rFonts w:ascii="Times New Roman" w:hAnsi="Times New Roman"/>
          <w:szCs w:val="22"/>
          <w:lang w:val="es-ES"/>
        </w:rPr>
      </w:pPr>
    </w:p>
    <w:p w:rsidR="007308F8" w:rsidP="004C0FA7" w14:paraId="5A723A2E"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u w:val="single"/>
          <w:lang w:val="es-ES"/>
        </w:rPr>
        <w:t>Paclitaxel</w:t>
      </w:r>
      <w:r w:rsidRPr="002441A5">
        <w:rPr>
          <w:rFonts w:ascii="Times New Roman" w:hAnsi="Times New Roman"/>
          <w:szCs w:val="22"/>
          <w:u w:val="single"/>
          <w:lang w:val="es-ES"/>
        </w:rPr>
        <w:t>/carboplatino</w:t>
      </w:r>
    </w:p>
    <w:p w:rsidR="007444D7" w:rsidRPr="002441A5" w:rsidP="00D81DA2" w14:paraId="6B2EE142" w14:textId="77777777">
      <w:pPr>
        <w:pStyle w:val="BodyText2"/>
        <w:keepNext/>
        <w:keepLines/>
        <w:spacing w:after="0"/>
        <w:jc w:val="left"/>
        <w:rPr>
          <w:rFonts w:ascii="Times New Roman" w:hAnsi="Times New Roman"/>
          <w:szCs w:val="22"/>
          <w:lang w:val="es-ES"/>
        </w:rPr>
      </w:pPr>
    </w:p>
    <w:p w:rsidR="004C0FA7" w:rsidP="00CE3948" w14:paraId="0084860F" w14:textId="77777777">
      <w:pPr>
        <w:pStyle w:val="BodyText2"/>
        <w:keepNext/>
        <w:keepLines/>
        <w:numPr>
          <w:ilvl w:val="0"/>
          <w:numId w:val="44"/>
        </w:numPr>
        <w:spacing w:after="0"/>
        <w:jc w:val="left"/>
        <w:rPr>
          <w:rFonts w:ascii="Times New Roman" w:hAnsi="Times New Roman"/>
          <w:szCs w:val="22"/>
          <w:lang w:val="es-ES"/>
        </w:rPr>
      </w:pPr>
      <w:r w:rsidRPr="002441A5">
        <w:rPr>
          <w:rFonts w:ascii="Times New Roman" w:hAnsi="Times New Roman"/>
          <w:szCs w:val="22"/>
          <w:lang w:val="es-ES"/>
        </w:rPr>
        <w:t xml:space="preserve">La administración de </w:t>
      </w:r>
      <w:r w:rsidRPr="002441A5">
        <w:rPr>
          <w:rFonts w:ascii="Times New Roman" w:hAnsi="Times New Roman"/>
          <w:szCs w:val="22"/>
          <w:lang w:val="es-ES"/>
        </w:rPr>
        <w:t>paclitaxel</w:t>
      </w:r>
      <w:r w:rsidRPr="002441A5">
        <w:rPr>
          <w:rFonts w:ascii="Times New Roman" w:hAnsi="Times New Roman"/>
          <w:szCs w:val="22"/>
          <w:lang w:val="es-ES"/>
        </w:rPr>
        <w:t xml:space="preserve"> (225 mg/m</w:t>
      </w:r>
      <w:r w:rsidRPr="002441A5">
        <w:rPr>
          <w:rFonts w:ascii="Times New Roman" w:hAnsi="Times New Roman"/>
          <w:szCs w:val="22"/>
          <w:vertAlign w:val="superscript"/>
          <w:lang w:val="es-ES"/>
        </w:rPr>
        <w:t>2</w:t>
      </w:r>
      <w:r w:rsidRPr="002441A5">
        <w:rPr>
          <w:rFonts w:ascii="Times New Roman" w:hAnsi="Times New Roman"/>
          <w:szCs w:val="22"/>
          <w:lang w:val="es-ES"/>
        </w:rPr>
        <w:t>) y carboplatino (AUC=6) con sorafenib (</w:t>
      </w:r>
      <w:r w:rsidRPr="002441A5">
        <w:rPr>
          <w:rFonts w:ascii="Times New Roman" w:hAnsi="Times New Roman"/>
          <w:szCs w:val="22"/>
          <w:u w:val="single"/>
          <w:lang w:val="es-ES"/>
        </w:rPr>
        <w:t>&lt;</w:t>
      </w:r>
      <w:r w:rsidRPr="002441A5">
        <w:rPr>
          <w:rFonts w:ascii="Times New Roman" w:hAnsi="Times New Roman"/>
          <w:szCs w:val="22"/>
          <w:lang w:val="es-ES"/>
        </w:rPr>
        <w:t xml:space="preserve"> 400 mg dos veces al día), administrados con una interrupción de 3 días de la dosis de sorafenib (el día de la administración de </w:t>
      </w:r>
      <w:r w:rsidRPr="002441A5">
        <w:rPr>
          <w:rFonts w:ascii="Times New Roman" w:hAnsi="Times New Roman"/>
          <w:szCs w:val="22"/>
          <w:lang w:val="es-ES"/>
        </w:rPr>
        <w:t>paclitaxel</w:t>
      </w:r>
      <w:r w:rsidRPr="002441A5">
        <w:rPr>
          <w:rFonts w:ascii="Times New Roman" w:hAnsi="Times New Roman"/>
          <w:szCs w:val="22"/>
          <w:lang w:val="es-ES"/>
        </w:rPr>
        <w:t>/carboplatino y dos días antes), no produjo un efecto significativo en l</w:t>
      </w:r>
      <w:r>
        <w:rPr>
          <w:rFonts w:ascii="Times New Roman" w:hAnsi="Times New Roman"/>
          <w:szCs w:val="22"/>
          <w:lang w:val="es-ES"/>
        </w:rPr>
        <w:t xml:space="preserve">a farmacocinética de </w:t>
      </w:r>
      <w:r>
        <w:rPr>
          <w:rFonts w:ascii="Times New Roman" w:hAnsi="Times New Roman"/>
          <w:szCs w:val="22"/>
          <w:lang w:val="es-ES"/>
        </w:rPr>
        <w:t>paclitaxel</w:t>
      </w:r>
      <w:r w:rsidRPr="00D81DA2">
        <w:rPr>
          <w:rFonts w:ascii="Times New Roman" w:hAnsi="Times New Roman"/>
          <w:szCs w:val="22"/>
          <w:lang w:val="es-ES"/>
        </w:rPr>
        <w:t>.</w:t>
      </w:r>
    </w:p>
    <w:p w:rsidR="00D81DA2" w:rsidRPr="00D81DA2" w:rsidP="00CE3948" w14:paraId="7717A245" w14:textId="77777777">
      <w:pPr>
        <w:pStyle w:val="BodyText2"/>
        <w:keepNext/>
        <w:keepLines/>
        <w:numPr>
          <w:ilvl w:val="0"/>
          <w:numId w:val="44"/>
        </w:numPr>
        <w:spacing w:after="0"/>
        <w:jc w:val="left"/>
        <w:rPr>
          <w:rFonts w:ascii="Times New Roman" w:hAnsi="Times New Roman"/>
          <w:szCs w:val="22"/>
          <w:lang w:val="es-ES"/>
        </w:rPr>
      </w:pPr>
      <w:r w:rsidRPr="00E860BF">
        <w:rPr>
          <w:rFonts w:ascii="Times New Roman" w:hAnsi="Times New Roman"/>
          <w:szCs w:val="22"/>
          <w:lang w:val="es-ES"/>
        </w:rPr>
        <w:t xml:space="preserve">La coadministración de </w:t>
      </w:r>
      <w:r w:rsidRPr="00E860BF">
        <w:rPr>
          <w:rFonts w:ascii="Times New Roman" w:hAnsi="Times New Roman"/>
          <w:szCs w:val="22"/>
          <w:lang w:val="es-ES"/>
        </w:rPr>
        <w:t>paclitaxel</w:t>
      </w:r>
      <w:r w:rsidRPr="00E860BF">
        <w:rPr>
          <w:rFonts w:ascii="Times New Roman" w:hAnsi="Times New Roman"/>
          <w:szCs w:val="22"/>
          <w:lang w:val="es-ES"/>
        </w:rPr>
        <w:t xml:space="preserve"> (225 mg/m</w:t>
      </w:r>
      <w:r w:rsidRPr="00C719FC">
        <w:rPr>
          <w:rFonts w:ascii="Times New Roman" w:hAnsi="Times New Roman"/>
          <w:szCs w:val="22"/>
          <w:vertAlign w:val="superscript"/>
          <w:lang w:val="es-ES"/>
        </w:rPr>
        <w:t>2</w:t>
      </w:r>
      <w:r w:rsidRPr="00D81DA2">
        <w:rPr>
          <w:rFonts w:ascii="Times New Roman" w:hAnsi="Times New Roman"/>
          <w:szCs w:val="22"/>
          <w:lang w:val="es-ES"/>
        </w:rPr>
        <w:t xml:space="preserve">, una vez cada 3 semanas) y carboplatino (AUC=6) con sorafenib (400 mg dos veces a día, sin una interrupción de la dosis de sorafenib) resultó en un 47% de incremento en la exposición de sorafenib, un 29% de incremento en la exposición de </w:t>
      </w:r>
      <w:r w:rsidRPr="00D81DA2">
        <w:rPr>
          <w:rFonts w:ascii="Times New Roman" w:hAnsi="Times New Roman"/>
          <w:szCs w:val="22"/>
          <w:lang w:val="es-ES"/>
        </w:rPr>
        <w:t>paclitaxel</w:t>
      </w:r>
      <w:r w:rsidRPr="00D81DA2">
        <w:rPr>
          <w:rFonts w:ascii="Times New Roman" w:hAnsi="Times New Roman"/>
          <w:szCs w:val="22"/>
          <w:lang w:val="es-ES"/>
        </w:rPr>
        <w:t xml:space="preserve"> y un 50% de incremento en la exposición de 6-OH </w:t>
      </w:r>
      <w:r w:rsidRPr="00D81DA2">
        <w:rPr>
          <w:rFonts w:ascii="Times New Roman" w:hAnsi="Times New Roman"/>
          <w:szCs w:val="22"/>
          <w:lang w:val="es-ES"/>
        </w:rPr>
        <w:t>paclitaxel</w:t>
      </w:r>
      <w:r w:rsidRPr="00D81DA2">
        <w:rPr>
          <w:rFonts w:ascii="Times New Roman" w:hAnsi="Times New Roman"/>
          <w:szCs w:val="22"/>
          <w:lang w:val="es-ES"/>
        </w:rPr>
        <w:t xml:space="preserve">. La farmacocinética del carboplatino no se </w:t>
      </w:r>
      <w:r w:rsidRPr="00D81DA2">
        <w:rPr>
          <w:rFonts w:ascii="Times New Roman" w:hAnsi="Times New Roman"/>
          <w:szCs w:val="22"/>
          <w:lang w:val="es-ES"/>
        </w:rPr>
        <w:t>vió</w:t>
      </w:r>
      <w:r w:rsidRPr="00D81DA2">
        <w:rPr>
          <w:rFonts w:ascii="Times New Roman" w:hAnsi="Times New Roman"/>
          <w:szCs w:val="22"/>
          <w:lang w:val="es-ES"/>
        </w:rPr>
        <w:t xml:space="preserve"> afectada</w:t>
      </w:r>
      <w:r>
        <w:rPr>
          <w:rFonts w:ascii="Times New Roman" w:hAnsi="Times New Roman"/>
          <w:szCs w:val="22"/>
          <w:lang w:val="es-ES"/>
        </w:rPr>
        <w:t>.</w:t>
      </w:r>
    </w:p>
    <w:p w:rsidR="004C0FA7" w:rsidRPr="002441A5" w:rsidP="004B714D" w14:paraId="60B93371"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 xml:space="preserve">Estos datos indican que no son necesarios ajustes de dosis cuando </w:t>
      </w:r>
      <w:r w:rsidRPr="002441A5">
        <w:rPr>
          <w:rFonts w:ascii="Times New Roman" w:hAnsi="Times New Roman"/>
          <w:szCs w:val="22"/>
          <w:lang w:val="es-ES"/>
        </w:rPr>
        <w:t>paclitaxel</w:t>
      </w:r>
      <w:r w:rsidRPr="002441A5">
        <w:rPr>
          <w:rFonts w:ascii="Times New Roman" w:hAnsi="Times New Roman"/>
          <w:szCs w:val="22"/>
          <w:lang w:val="es-ES"/>
        </w:rPr>
        <w:t xml:space="preserve"> y carboplatino son coadministrados con sorafenib con una interrupción de 3 días de la dosis de sorafenib (dos días antes y el día de la administración de </w:t>
      </w:r>
      <w:r w:rsidRPr="002441A5">
        <w:rPr>
          <w:rFonts w:ascii="Times New Roman" w:hAnsi="Times New Roman"/>
          <w:szCs w:val="22"/>
          <w:lang w:val="es-ES"/>
        </w:rPr>
        <w:t>paclitaxel</w:t>
      </w:r>
      <w:r w:rsidRPr="002441A5">
        <w:rPr>
          <w:rFonts w:ascii="Times New Roman" w:hAnsi="Times New Roman"/>
          <w:szCs w:val="22"/>
          <w:lang w:val="es-ES"/>
        </w:rPr>
        <w:t xml:space="preserve">/carboplatino). El significado clínico de los incrementos de la exposición de sorafenib y </w:t>
      </w:r>
      <w:r w:rsidRPr="002441A5">
        <w:rPr>
          <w:rFonts w:ascii="Times New Roman" w:hAnsi="Times New Roman"/>
          <w:szCs w:val="22"/>
          <w:lang w:val="es-ES"/>
        </w:rPr>
        <w:t>paclitaxel</w:t>
      </w:r>
      <w:r w:rsidRPr="002441A5">
        <w:rPr>
          <w:rFonts w:ascii="Times New Roman" w:hAnsi="Times New Roman"/>
          <w:szCs w:val="22"/>
          <w:lang w:val="es-ES"/>
        </w:rPr>
        <w:t>, tras la coadministración con sorafenib sin una interrupción de dosis, es desconocida.</w:t>
      </w:r>
    </w:p>
    <w:p w:rsidR="004C0FA7" w:rsidRPr="002441A5" w:rsidP="004C0FA7" w14:paraId="3BF75D87" w14:textId="77777777">
      <w:pPr>
        <w:pStyle w:val="BodyText2"/>
        <w:spacing w:after="0"/>
        <w:jc w:val="left"/>
        <w:rPr>
          <w:rFonts w:ascii="Times New Roman" w:hAnsi="Times New Roman"/>
          <w:szCs w:val="22"/>
          <w:lang w:val="es-ES"/>
        </w:rPr>
      </w:pPr>
    </w:p>
    <w:p w:rsidR="004C0FA7" w:rsidP="004C0FA7" w14:paraId="1BCBD7F7"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Capecitabina</w:t>
      </w:r>
    </w:p>
    <w:p w:rsidR="00201C63" w:rsidRPr="002441A5" w:rsidP="004C0FA7" w14:paraId="7628E2FD" w14:textId="77777777">
      <w:pPr>
        <w:pStyle w:val="BodyText2"/>
        <w:keepNext/>
        <w:keepLines/>
        <w:spacing w:after="0"/>
        <w:jc w:val="left"/>
        <w:rPr>
          <w:rFonts w:ascii="Times New Roman" w:hAnsi="Times New Roman"/>
          <w:szCs w:val="22"/>
          <w:u w:val="single"/>
          <w:lang w:val="es-ES"/>
        </w:rPr>
      </w:pPr>
    </w:p>
    <w:p w:rsidR="004C0FA7" w:rsidRPr="002441A5" w:rsidP="004C0FA7" w14:paraId="1998EFF6"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La coadministración de </w:t>
      </w:r>
      <w:r w:rsidRPr="002441A5">
        <w:rPr>
          <w:rFonts w:ascii="Times New Roman" w:hAnsi="Times New Roman"/>
          <w:szCs w:val="22"/>
          <w:lang w:val="es-ES"/>
        </w:rPr>
        <w:t>capecitabina</w:t>
      </w:r>
      <w:r w:rsidRPr="002441A5">
        <w:rPr>
          <w:rFonts w:ascii="Times New Roman" w:hAnsi="Times New Roman"/>
          <w:szCs w:val="22"/>
          <w:lang w:val="es-ES"/>
        </w:rPr>
        <w:t xml:space="preserve"> (750-1050 mg/m</w:t>
      </w:r>
      <w:r w:rsidRPr="002441A5">
        <w:rPr>
          <w:rFonts w:ascii="Times New Roman" w:hAnsi="Times New Roman"/>
          <w:szCs w:val="22"/>
          <w:vertAlign w:val="superscript"/>
          <w:lang w:val="es-ES"/>
        </w:rPr>
        <w:t>2</w:t>
      </w:r>
      <w:r w:rsidRPr="002441A5">
        <w:rPr>
          <w:rFonts w:ascii="Times New Roman" w:hAnsi="Times New Roman"/>
          <w:szCs w:val="22"/>
          <w:lang w:val="es-ES"/>
        </w:rPr>
        <w:t xml:space="preserve"> dos veces al día, Días 1-14 cada 21 días) y sorafenib (200 </w:t>
      </w:r>
      <w:r w:rsidR="00D26D54">
        <w:rPr>
          <w:rFonts w:ascii="Times New Roman" w:hAnsi="Times New Roman"/>
          <w:szCs w:val="22"/>
          <w:lang w:val="es-ES"/>
        </w:rPr>
        <w:t>ó</w:t>
      </w:r>
      <w:r w:rsidR="00D26D54">
        <w:rPr>
          <w:rFonts w:ascii="Times New Roman" w:hAnsi="Times New Roman"/>
          <w:szCs w:val="22"/>
          <w:lang w:val="es-ES"/>
        </w:rPr>
        <w:t xml:space="preserve"> </w:t>
      </w:r>
      <w:r w:rsidRPr="002441A5">
        <w:rPr>
          <w:rFonts w:ascii="Times New Roman" w:hAnsi="Times New Roman"/>
          <w:szCs w:val="22"/>
          <w:lang w:val="es-ES"/>
        </w:rPr>
        <w:t xml:space="preserve">400 mg dos veces al día, administración </w:t>
      </w:r>
      <w:r w:rsidRPr="002441A5">
        <w:rPr>
          <w:rFonts w:ascii="Times New Roman" w:hAnsi="Times New Roman"/>
          <w:szCs w:val="22"/>
          <w:lang w:val="es-ES"/>
        </w:rPr>
        <w:t>continua</w:t>
      </w:r>
      <w:r w:rsidRPr="002441A5">
        <w:rPr>
          <w:rFonts w:ascii="Times New Roman" w:hAnsi="Times New Roman"/>
          <w:szCs w:val="22"/>
          <w:lang w:val="es-ES"/>
        </w:rPr>
        <w:t xml:space="preserve"> ininterrumpida) </w:t>
      </w:r>
      <w:r w:rsidRPr="002441A5">
        <w:rPr>
          <w:rFonts w:ascii="Times New Roman" w:hAnsi="Times New Roman"/>
          <w:szCs w:val="22"/>
          <w:lang w:val="es-ES"/>
        </w:rPr>
        <w:t>dió</w:t>
      </w:r>
      <w:r w:rsidRPr="002441A5">
        <w:rPr>
          <w:rFonts w:ascii="Times New Roman" w:hAnsi="Times New Roman"/>
          <w:szCs w:val="22"/>
          <w:lang w:val="es-ES"/>
        </w:rPr>
        <w:t xml:space="preserve"> un cambio no significativo en la exposición de sorafenib, pero un 15-50% de incremento en la exposición de </w:t>
      </w:r>
      <w:r w:rsidRPr="002441A5">
        <w:rPr>
          <w:rFonts w:ascii="Times New Roman" w:hAnsi="Times New Roman"/>
          <w:szCs w:val="22"/>
          <w:lang w:val="es-ES"/>
        </w:rPr>
        <w:t>capecitabina</w:t>
      </w:r>
      <w:r w:rsidRPr="002441A5">
        <w:rPr>
          <w:rFonts w:ascii="Times New Roman" w:hAnsi="Times New Roman"/>
          <w:szCs w:val="22"/>
          <w:lang w:val="es-ES"/>
        </w:rPr>
        <w:t xml:space="preserve"> y un 0-52% de incremento en la exposición de 5-FU. El significado clínico de estos incrementos de pequeños a modestos en la exposición de </w:t>
      </w:r>
      <w:r w:rsidRPr="002441A5">
        <w:rPr>
          <w:rFonts w:ascii="Times New Roman" w:hAnsi="Times New Roman"/>
          <w:szCs w:val="22"/>
          <w:lang w:val="es-ES"/>
        </w:rPr>
        <w:t>capecitabina</w:t>
      </w:r>
      <w:r w:rsidRPr="002441A5">
        <w:rPr>
          <w:rFonts w:ascii="Times New Roman" w:hAnsi="Times New Roman"/>
          <w:szCs w:val="22"/>
          <w:lang w:val="es-ES"/>
        </w:rPr>
        <w:t xml:space="preserve"> y 5-FU tras la coadministración con sorafenib es desconocida.</w:t>
      </w:r>
    </w:p>
    <w:p w:rsidR="004C0FA7" w:rsidRPr="002441A5" w:rsidP="004B714D" w14:paraId="1B3A6126" w14:textId="77777777">
      <w:pPr>
        <w:pStyle w:val="BodyText2"/>
        <w:spacing w:after="0"/>
        <w:jc w:val="left"/>
        <w:rPr>
          <w:rFonts w:ascii="Times New Roman" w:hAnsi="Times New Roman"/>
          <w:szCs w:val="22"/>
          <w:lang w:val="es-ES"/>
        </w:rPr>
      </w:pPr>
    </w:p>
    <w:p w:rsidR="004C0FA7" w:rsidP="004C0FA7" w14:paraId="29ADABCC"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Doxorubicina</w:t>
      </w:r>
      <w:r w:rsidRPr="002441A5">
        <w:rPr>
          <w:rFonts w:ascii="Times New Roman" w:hAnsi="Times New Roman"/>
          <w:szCs w:val="22"/>
          <w:u w:val="single"/>
          <w:lang w:val="es-ES"/>
        </w:rPr>
        <w:t>/</w:t>
      </w:r>
      <w:r w:rsidRPr="002441A5">
        <w:rPr>
          <w:rFonts w:ascii="Times New Roman" w:hAnsi="Times New Roman"/>
          <w:szCs w:val="22"/>
          <w:u w:val="single"/>
          <w:lang w:val="es-ES"/>
        </w:rPr>
        <w:t>Irinotecan</w:t>
      </w:r>
    </w:p>
    <w:p w:rsidR="00201C63" w:rsidRPr="002441A5" w:rsidP="004C0FA7" w14:paraId="06A48568" w14:textId="77777777">
      <w:pPr>
        <w:pStyle w:val="BodyText2"/>
        <w:keepNext/>
        <w:keepLines/>
        <w:spacing w:after="0"/>
        <w:jc w:val="left"/>
        <w:rPr>
          <w:rFonts w:ascii="Times New Roman" w:hAnsi="Times New Roman"/>
          <w:szCs w:val="22"/>
          <w:u w:val="single"/>
          <w:lang w:val="es-ES"/>
        </w:rPr>
      </w:pPr>
    </w:p>
    <w:p w:rsidR="004C0FA7" w:rsidRPr="002441A5" w:rsidP="004C0FA7" w14:paraId="709EA784"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El tratamiento concomitante con </w:t>
      </w:r>
      <w:r w:rsidR="00B80B8D">
        <w:rPr>
          <w:rFonts w:ascii="Times New Roman" w:hAnsi="Times New Roman"/>
          <w:szCs w:val="22"/>
          <w:lang w:val="es-ES"/>
        </w:rPr>
        <w:t>sorafenib</w:t>
      </w:r>
      <w:r w:rsidRPr="002441A5">
        <w:rPr>
          <w:rFonts w:ascii="Times New Roman" w:hAnsi="Times New Roman"/>
          <w:szCs w:val="22"/>
          <w:lang w:val="es-ES"/>
        </w:rPr>
        <w:t xml:space="preserve"> dio lugar a un incremento del 21 % en el AUC de </w:t>
      </w:r>
      <w:r w:rsidRPr="002441A5">
        <w:rPr>
          <w:rFonts w:ascii="Times New Roman" w:hAnsi="Times New Roman"/>
          <w:szCs w:val="22"/>
          <w:lang w:val="es-ES"/>
        </w:rPr>
        <w:t>doxorubicina</w:t>
      </w:r>
      <w:r w:rsidRPr="002441A5">
        <w:rPr>
          <w:rFonts w:ascii="Times New Roman" w:hAnsi="Times New Roman"/>
          <w:szCs w:val="22"/>
          <w:lang w:val="es-ES"/>
        </w:rPr>
        <w:t xml:space="preserve">. Cuando se administró con </w:t>
      </w:r>
      <w:r w:rsidRPr="002441A5">
        <w:rPr>
          <w:rFonts w:ascii="Times New Roman" w:hAnsi="Times New Roman"/>
          <w:szCs w:val="22"/>
          <w:lang w:val="es-ES"/>
        </w:rPr>
        <w:t>irinotecan</w:t>
      </w:r>
      <w:r w:rsidRPr="002441A5">
        <w:rPr>
          <w:rFonts w:ascii="Times New Roman" w:hAnsi="Times New Roman"/>
          <w:szCs w:val="22"/>
          <w:lang w:val="es-ES"/>
        </w:rPr>
        <w:t>, cuyo metabolito activo SN-38 se sigue metabolizando por la vía UGT1A1, se produjo un incremento del 67 </w:t>
      </w:r>
      <w:r w:rsidRPr="002441A5">
        <w:rPr>
          <w:rFonts w:ascii="Times New Roman" w:hAnsi="Times New Roman"/>
          <w:szCs w:val="22"/>
          <w:lang w:val="es-ES"/>
        </w:rPr>
        <w:noBreakHyphen/>
        <w:t xml:space="preserve"> 120 % del AUC de SN-38 y un incremento del 26 - 42 % del AUC de </w:t>
      </w:r>
      <w:r w:rsidRPr="002441A5">
        <w:rPr>
          <w:rFonts w:ascii="Times New Roman" w:hAnsi="Times New Roman"/>
          <w:szCs w:val="22"/>
          <w:lang w:val="es-ES"/>
        </w:rPr>
        <w:t>irinotecan</w:t>
      </w:r>
      <w:r w:rsidRPr="002441A5">
        <w:rPr>
          <w:rFonts w:ascii="Times New Roman" w:hAnsi="Times New Roman"/>
          <w:szCs w:val="22"/>
          <w:lang w:val="es-ES"/>
        </w:rPr>
        <w:t>. No se conoce la importancia clínica de estos hallazgos (ver sección 4.4).</w:t>
      </w:r>
    </w:p>
    <w:p w:rsidR="004C0FA7" w:rsidRPr="002441A5" w:rsidP="004C0FA7" w14:paraId="118D70C3" w14:textId="77777777">
      <w:pPr>
        <w:pStyle w:val="BodyText2"/>
        <w:spacing w:after="0"/>
        <w:jc w:val="left"/>
        <w:rPr>
          <w:rFonts w:ascii="Times New Roman" w:hAnsi="Times New Roman"/>
          <w:i/>
          <w:szCs w:val="22"/>
          <w:lang w:val="es-ES"/>
        </w:rPr>
      </w:pPr>
    </w:p>
    <w:p w:rsidR="004C0FA7" w:rsidP="004C0FA7" w14:paraId="7A2B9B6A"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Docetaxel</w:t>
      </w:r>
    </w:p>
    <w:p w:rsidR="00201C63" w:rsidRPr="002441A5" w:rsidP="004C0FA7" w14:paraId="75F622A6" w14:textId="77777777">
      <w:pPr>
        <w:pStyle w:val="BodyText2"/>
        <w:keepNext/>
        <w:keepLines/>
        <w:spacing w:after="0"/>
        <w:jc w:val="left"/>
        <w:rPr>
          <w:rFonts w:ascii="Times New Roman" w:hAnsi="Times New Roman"/>
          <w:szCs w:val="22"/>
          <w:u w:val="single"/>
          <w:lang w:val="es-ES"/>
        </w:rPr>
      </w:pPr>
    </w:p>
    <w:p w:rsidR="004C0FA7" w:rsidRPr="002441A5" w:rsidP="004C0FA7" w14:paraId="7E9C1EEE"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Al administrar </w:t>
      </w:r>
      <w:r w:rsidRPr="002441A5">
        <w:rPr>
          <w:rFonts w:ascii="Times New Roman" w:hAnsi="Times New Roman"/>
          <w:szCs w:val="22"/>
          <w:lang w:val="es-ES"/>
        </w:rPr>
        <w:t>docetaxel</w:t>
      </w:r>
      <w:r w:rsidRPr="002441A5">
        <w:rPr>
          <w:rFonts w:ascii="Times New Roman" w:hAnsi="Times New Roman"/>
          <w:szCs w:val="22"/>
          <w:lang w:val="es-ES"/>
        </w:rPr>
        <w:t xml:space="preserve"> (75 </w:t>
      </w:r>
      <w:r w:rsidRPr="002441A5">
        <w:rPr>
          <w:rFonts w:ascii="Times New Roman" w:hAnsi="Times New Roman"/>
          <w:szCs w:val="22"/>
          <w:lang w:val="es-ES"/>
        </w:rPr>
        <w:t>ó</w:t>
      </w:r>
      <w:r w:rsidRPr="002441A5">
        <w:rPr>
          <w:rFonts w:ascii="Times New Roman" w:hAnsi="Times New Roman"/>
          <w:szCs w:val="22"/>
          <w:lang w:val="es-ES"/>
        </w:rPr>
        <w:t xml:space="preserve"> 100 mg/m</w:t>
      </w:r>
      <w:r w:rsidRPr="002441A5">
        <w:rPr>
          <w:rFonts w:ascii="Times New Roman" w:hAnsi="Times New Roman"/>
          <w:szCs w:val="22"/>
          <w:vertAlign w:val="superscript"/>
          <w:lang w:val="es-ES"/>
        </w:rPr>
        <w:t>2</w:t>
      </w:r>
      <w:r w:rsidRPr="002441A5">
        <w:rPr>
          <w:rFonts w:ascii="Times New Roman" w:hAnsi="Times New Roman"/>
          <w:szCs w:val="22"/>
          <w:lang w:val="es-ES"/>
        </w:rPr>
        <w:t xml:space="preserve"> administrado una vez cada 21 días), </w:t>
      </w:r>
      <w:r w:rsidRPr="002441A5">
        <w:rPr>
          <w:rFonts w:ascii="Times New Roman" w:hAnsi="Times New Roman"/>
          <w:szCs w:val="22"/>
          <w:lang w:val="es-ES"/>
        </w:rPr>
        <w:t>conjuntamente con</w:t>
      </w:r>
      <w:r w:rsidRPr="002441A5">
        <w:rPr>
          <w:rFonts w:ascii="Times New Roman" w:hAnsi="Times New Roman"/>
          <w:szCs w:val="22"/>
          <w:lang w:val="es-ES"/>
        </w:rPr>
        <w:t xml:space="preserve"> sorafenib (200 mg dos veces al día </w:t>
      </w:r>
      <w:r w:rsidRPr="002441A5">
        <w:rPr>
          <w:rFonts w:ascii="Times New Roman" w:hAnsi="Times New Roman"/>
          <w:szCs w:val="22"/>
          <w:lang w:val="es-ES"/>
        </w:rPr>
        <w:t>ó</w:t>
      </w:r>
      <w:r w:rsidRPr="002441A5">
        <w:rPr>
          <w:rFonts w:ascii="Times New Roman" w:hAnsi="Times New Roman"/>
          <w:szCs w:val="22"/>
          <w:lang w:val="es-ES"/>
        </w:rPr>
        <w:t xml:space="preserve"> 400 mg dos veces al día, administrado desde el </w:t>
      </w:r>
      <w:r w:rsidR="00E860BF">
        <w:rPr>
          <w:rFonts w:ascii="Times New Roman" w:hAnsi="Times New Roman"/>
          <w:szCs w:val="22"/>
          <w:lang w:val="es-ES"/>
        </w:rPr>
        <w:t>D</w:t>
      </w:r>
      <w:r w:rsidRPr="002441A5">
        <w:rPr>
          <w:rFonts w:ascii="Times New Roman" w:hAnsi="Times New Roman"/>
          <w:szCs w:val="22"/>
          <w:lang w:val="es-ES"/>
        </w:rPr>
        <w:t xml:space="preserve">ía 2 al 19 en un ciclo de 21 días con una interrupción de 3 días próximos a la administración de </w:t>
      </w:r>
      <w:r w:rsidRPr="002441A5">
        <w:rPr>
          <w:rFonts w:ascii="Times New Roman" w:hAnsi="Times New Roman"/>
          <w:szCs w:val="22"/>
          <w:lang w:val="es-ES"/>
        </w:rPr>
        <w:t>docetaxel</w:t>
      </w:r>
      <w:r w:rsidRPr="002441A5">
        <w:rPr>
          <w:rFonts w:ascii="Times New Roman" w:hAnsi="Times New Roman"/>
          <w:szCs w:val="22"/>
          <w:lang w:val="es-ES"/>
        </w:rPr>
        <w:t xml:space="preserve">) hubo un aumento del 36 - 80 % del AUC de </w:t>
      </w:r>
      <w:r w:rsidRPr="002441A5">
        <w:rPr>
          <w:rFonts w:ascii="Times New Roman" w:hAnsi="Times New Roman"/>
          <w:szCs w:val="22"/>
          <w:lang w:val="es-ES"/>
        </w:rPr>
        <w:t>docetaxel</w:t>
      </w:r>
      <w:r w:rsidRPr="002441A5">
        <w:rPr>
          <w:rFonts w:ascii="Times New Roman" w:hAnsi="Times New Roman"/>
          <w:szCs w:val="22"/>
          <w:lang w:val="es-ES"/>
        </w:rPr>
        <w:t xml:space="preserve"> y un aumento del 16 - 32 % de la </w:t>
      </w:r>
      <w:r w:rsidRPr="002441A5">
        <w:rPr>
          <w:rFonts w:ascii="Times New Roman" w:hAnsi="Times New Roman"/>
          <w:szCs w:val="22"/>
          <w:lang w:val="es-ES"/>
        </w:rPr>
        <w:t>C</w:t>
      </w:r>
      <w:r w:rsidRPr="002441A5">
        <w:rPr>
          <w:rFonts w:ascii="Times New Roman" w:hAnsi="Times New Roman"/>
          <w:szCs w:val="22"/>
          <w:vertAlign w:val="subscript"/>
          <w:lang w:val="es-ES"/>
        </w:rPr>
        <w:t>max</w:t>
      </w:r>
      <w:r w:rsidRPr="002441A5">
        <w:rPr>
          <w:rFonts w:ascii="Times New Roman" w:hAnsi="Times New Roman"/>
          <w:szCs w:val="22"/>
          <w:lang w:val="es-ES"/>
        </w:rPr>
        <w:t xml:space="preserve"> de </w:t>
      </w:r>
      <w:r w:rsidRPr="002441A5">
        <w:rPr>
          <w:rFonts w:ascii="Times New Roman" w:hAnsi="Times New Roman"/>
          <w:szCs w:val="22"/>
          <w:lang w:val="es-ES"/>
        </w:rPr>
        <w:t>docetaxel</w:t>
      </w:r>
      <w:r w:rsidRPr="002441A5">
        <w:rPr>
          <w:rFonts w:ascii="Times New Roman" w:hAnsi="Times New Roman"/>
          <w:szCs w:val="22"/>
          <w:lang w:val="es-ES"/>
        </w:rPr>
        <w:t xml:space="preserve">. Se recomienda precaución al administrar sorafenib </w:t>
      </w:r>
      <w:r w:rsidRPr="002441A5">
        <w:rPr>
          <w:rFonts w:ascii="Times New Roman" w:hAnsi="Times New Roman"/>
          <w:szCs w:val="22"/>
          <w:lang w:val="es-ES"/>
        </w:rPr>
        <w:t>conjuntamente con</w:t>
      </w:r>
      <w:r w:rsidRPr="002441A5">
        <w:rPr>
          <w:rFonts w:ascii="Times New Roman" w:hAnsi="Times New Roman"/>
          <w:szCs w:val="22"/>
          <w:lang w:val="es-ES"/>
        </w:rPr>
        <w:t xml:space="preserve"> </w:t>
      </w:r>
      <w:r w:rsidRPr="002441A5">
        <w:rPr>
          <w:rFonts w:ascii="Times New Roman" w:hAnsi="Times New Roman"/>
          <w:szCs w:val="22"/>
          <w:lang w:val="es-ES"/>
        </w:rPr>
        <w:t>docetaxel</w:t>
      </w:r>
      <w:r w:rsidRPr="002441A5">
        <w:rPr>
          <w:rFonts w:ascii="Times New Roman" w:hAnsi="Times New Roman"/>
          <w:szCs w:val="22"/>
          <w:lang w:val="es-ES"/>
        </w:rPr>
        <w:t xml:space="preserve"> (ver sección 4.4.).</w:t>
      </w:r>
    </w:p>
    <w:p w:rsidR="004C0FA7" w:rsidRPr="002441A5" w:rsidP="004C0FA7" w14:paraId="465B8E91" w14:textId="77777777">
      <w:pPr>
        <w:pStyle w:val="BodyText2"/>
        <w:spacing w:after="0"/>
        <w:jc w:val="left"/>
        <w:rPr>
          <w:rFonts w:ascii="Times New Roman" w:hAnsi="Times New Roman"/>
          <w:szCs w:val="22"/>
          <w:lang w:val="es-ES"/>
        </w:rPr>
      </w:pPr>
    </w:p>
    <w:p w:rsidR="00201C63" w:rsidRPr="002441A5" w:rsidP="004C0FA7" w14:paraId="41791F20"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Combinación con otros agentes</w:t>
      </w:r>
    </w:p>
    <w:p w:rsidR="004C0FA7" w:rsidRPr="002441A5" w:rsidP="004C0FA7" w14:paraId="5EABEF48" w14:textId="77777777">
      <w:pPr>
        <w:pStyle w:val="BodyText2"/>
        <w:keepNext/>
        <w:keepLines/>
        <w:spacing w:after="0"/>
        <w:jc w:val="left"/>
        <w:rPr>
          <w:rFonts w:ascii="Times New Roman" w:hAnsi="Times New Roman"/>
          <w:szCs w:val="22"/>
          <w:lang w:val="es-ES"/>
        </w:rPr>
      </w:pPr>
    </w:p>
    <w:p w:rsidR="004C0FA7" w:rsidRPr="002441A5" w:rsidP="004C0FA7" w14:paraId="05078323" w14:textId="77777777">
      <w:pPr>
        <w:pStyle w:val="BodyText2"/>
        <w:keepNext/>
        <w:keepLines/>
        <w:spacing w:after="0"/>
        <w:jc w:val="left"/>
        <w:rPr>
          <w:rFonts w:ascii="Times New Roman" w:hAnsi="Times New Roman"/>
          <w:i/>
          <w:szCs w:val="22"/>
          <w:lang w:val="es-ES"/>
        </w:rPr>
      </w:pPr>
      <w:r w:rsidRPr="002441A5">
        <w:rPr>
          <w:rFonts w:ascii="Times New Roman" w:hAnsi="Times New Roman"/>
          <w:i/>
          <w:szCs w:val="22"/>
          <w:lang w:val="es-ES"/>
        </w:rPr>
        <w:t>Neomicina</w:t>
      </w:r>
    </w:p>
    <w:p w:rsidR="004C0FA7" w:rsidRPr="002441A5" w:rsidP="004C0FA7" w14:paraId="0C3E915C" w14:textId="77777777">
      <w:pPr>
        <w:pStyle w:val="BodyText2"/>
        <w:keepNext/>
        <w:keepLines/>
        <w:spacing w:after="0"/>
        <w:jc w:val="left"/>
        <w:rPr>
          <w:rFonts w:ascii="Times New Roman" w:hAnsi="Times New Roman"/>
          <w:szCs w:val="22"/>
          <w:lang w:val="es-ES"/>
        </w:rPr>
      </w:pPr>
      <w:r w:rsidRPr="002441A5">
        <w:rPr>
          <w:rFonts w:ascii="Times New Roman" w:hAnsi="Times New Roman"/>
          <w:szCs w:val="22"/>
          <w:lang w:val="es-ES"/>
        </w:rPr>
        <w:t xml:space="preserve">La coadministración de neomicina, un agente antimicrobiano no sistémico utilizado para erradicar la flora </w:t>
      </w:r>
      <w:r w:rsidRPr="002441A5">
        <w:rPr>
          <w:rFonts w:ascii="Times New Roman" w:hAnsi="Times New Roman"/>
          <w:szCs w:val="22"/>
          <w:lang w:val="es-ES"/>
        </w:rPr>
        <w:t>gastrointestinal,</w:t>
      </w:r>
      <w:r w:rsidRPr="002441A5">
        <w:rPr>
          <w:rFonts w:ascii="Times New Roman" w:hAnsi="Times New Roman"/>
          <w:szCs w:val="22"/>
          <w:lang w:val="es-ES"/>
        </w:rPr>
        <w:t xml:space="preserve"> interfiere con el ciclo enterohepático de sorafenib (ver sección</w:t>
      </w:r>
      <w:r w:rsidRPr="002441A5" w:rsidR="00101C74">
        <w:rPr>
          <w:rFonts w:ascii="Times New Roman" w:hAnsi="Times New Roman"/>
          <w:szCs w:val="22"/>
          <w:lang w:val="es-ES"/>
        </w:rPr>
        <w:t> </w:t>
      </w:r>
      <w:r w:rsidRPr="002441A5">
        <w:rPr>
          <w:rFonts w:ascii="Times New Roman" w:hAnsi="Times New Roman"/>
          <w:szCs w:val="22"/>
          <w:lang w:val="es-ES"/>
        </w:rPr>
        <w:t xml:space="preserve">5.2, Metabolismo y Eliminación), resultando en una disminución de la exposición a sorafenib. En voluntarios sanos tratados con un régimen de 5 días de neomicina, la exposición media a sorafenib disminuyó en un 54%. No se han estudiado los efectos con otros antibióticos, pero es probable que dependa de la capacidad de interferir con microorganismos con actividad </w:t>
      </w:r>
      <w:r w:rsidRPr="002441A5">
        <w:rPr>
          <w:rFonts w:ascii="Times New Roman" w:hAnsi="Times New Roman"/>
          <w:szCs w:val="22"/>
          <w:lang w:val="es-ES"/>
        </w:rPr>
        <w:t>glucuronidasa</w:t>
      </w:r>
      <w:r w:rsidRPr="002441A5">
        <w:rPr>
          <w:rFonts w:ascii="Times New Roman" w:hAnsi="Times New Roman"/>
          <w:szCs w:val="22"/>
          <w:lang w:val="es-ES"/>
        </w:rPr>
        <w:t>.</w:t>
      </w:r>
    </w:p>
    <w:p w:rsidR="004C0FA7" w:rsidRPr="002441A5" w:rsidP="004C0FA7" w14:paraId="575B4060" w14:textId="77777777">
      <w:pPr>
        <w:pStyle w:val="BodyText2"/>
        <w:spacing w:after="0"/>
        <w:jc w:val="left"/>
        <w:rPr>
          <w:rFonts w:ascii="Times New Roman" w:hAnsi="Times New Roman"/>
          <w:szCs w:val="22"/>
          <w:lang w:val="es-ES"/>
        </w:rPr>
      </w:pPr>
    </w:p>
    <w:p w:rsidR="004C0FA7" w:rsidRPr="002441A5" w:rsidP="00CD73F1" w14:paraId="62C1876D" w14:textId="77777777">
      <w:pPr>
        <w:keepNext/>
        <w:keepLines/>
        <w:numPr>
          <w:ilvl w:val="1"/>
          <w:numId w:val="18"/>
        </w:numPr>
        <w:tabs>
          <w:tab w:val="num" w:pos="0"/>
          <w:tab w:val="clear" w:pos="570"/>
        </w:tabs>
        <w:ind w:left="576" w:hanging="576"/>
        <w:jc w:val="both"/>
        <w:outlineLvl w:val="2"/>
        <w:rPr>
          <w:b/>
          <w:sz w:val="22"/>
          <w:szCs w:val="22"/>
          <w:lang w:val="es-ES"/>
        </w:rPr>
      </w:pPr>
      <w:r w:rsidRPr="002441A5">
        <w:rPr>
          <w:b/>
          <w:sz w:val="22"/>
          <w:szCs w:val="22"/>
          <w:lang w:val="es-ES"/>
        </w:rPr>
        <w:t>Fertilidad, embarazo y lactancia</w:t>
      </w:r>
    </w:p>
    <w:p w:rsidR="004C0FA7" w:rsidRPr="002441A5" w:rsidP="004C0FA7" w14:paraId="357557A9" w14:textId="77777777">
      <w:pPr>
        <w:keepNext/>
        <w:keepLines/>
        <w:jc w:val="both"/>
        <w:rPr>
          <w:sz w:val="22"/>
          <w:szCs w:val="22"/>
          <w:lang w:val="es-ES"/>
        </w:rPr>
      </w:pPr>
    </w:p>
    <w:p w:rsidR="004C0FA7" w:rsidP="004C0FA7" w14:paraId="71B0B9EB" w14:textId="77777777">
      <w:pPr>
        <w:keepNext/>
        <w:keepLines/>
        <w:jc w:val="both"/>
        <w:rPr>
          <w:sz w:val="22"/>
          <w:szCs w:val="22"/>
          <w:u w:val="single"/>
          <w:lang w:val="es-ES"/>
        </w:rPr>
      </w:pPr>
      <w:r w:rsidRPr="002441A5">
        <w:rPr>
          <w:sz w:val="22"/>
          <w:szCs w:val="22"/>
          <w:u w:val="single"/>
          <w:lang w:val="es-ES"/>
        </w:rPr>
        <w:t>Embarazo</w:t>
      </w:r>
    </w:p>
    <w:p w:rsidR="00201C63" w:rsidRPr="002441A5" w:rsidP="004C0FA7" w14:paraId="23D9702C" w14:textId="77777777">
      <w:pPr>
        <w:keepNext/>
        <w:keepLines/>
        <w:jc w:val="both"/>
        <w:rPr>
          <w:sz w:val="22"/>
          <w:szCs w:val="22"/>
          <w:lang w:val="es-ES"/>
        </w:rPr>
      </w:pPr>
    </w:p>
    <w:p w:rsidR="004C0FA7" w:rsidRPr="002441A5" w:rsidP="004C0FA7" w14:paraId="67B10EF0"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No hay datos sobre el uso de sorafenib en mujeres embarazadas. Los estudios realizados en animales han mostrado toxicidad para la reproducción, inclusive malformaciones (ver sección 5.3). En ratas, se demostró que sorafenib y sus metabolitos atraviesan la placenta y es previsible que sorafenib provoque efectos </w:t>
      </w:r>
      <w:r w:rsidRPr="002441A5" w:rsidR="00963576">
        <w:rPr>
          <w:rFonts w:ascii="Times New Roman" w:hAnsi="Times New Roman"/>
          <w:szCs w:val="22"/>
          <w:lang w:val="es-ES"/>
        </w:rPr>
        <w:t xml:space="preserve">perjudiciales </w:t>
      </w:r>
      <w:r w:rsidRPr="002441A5">
        <w:rPr>
          <w:rFonts w:ascii="Times New Roman" w:hAnsi="Times New Roman"/>
          <w:szCs w:val="22"/>
          <w:lang w:val="es-ES"/>
        </w:rPr>
        <w:t xml:space="preserve">en el feto. </w:t>
      </w:r>
      <w:r w:rsidRPr="002441A5" w:rsidR="00963576">
        <w:rPr>
          <w:rFonts w:ascii="Times New Roman" w:hAnsi="Times New Roman"/>
          <w:szCs w:val="22"/>
          <w:lang w:val="es-ES"/>
        </w:rPr>
        <w:t>N</w:t>
      </w:r>
      <w:r w:rsidRPr="002441A5">
        <w:rPr>
          <w:rFonts w:ascii="Times New Roman" w:hAnsi="Times New Roman"/>
          <w:szCs w:val="22"/>
          <w:lang w:val="es-ES"/>
        </w:rPr>
        <w:t xml:space="preserve">o debe utilizarse </w:t>
      </w:r>
      <w:r w:rsidR="002E2FCC">
        <w:rPr>
          <w:rFonts w:ascii="Times New Roman" w:hAnsi="Times New Roman"/>
          <w:szCs w:val="22"/>
          <w:lang w:val="es-ES"/>
        </w:rPr>
        <w:t>sorafenib</w:t>
      </w:r>
      <w:r w:rsidRPr="002441A5" w:rsidR="00963576">
        <w:rPr>
          <w:rFonts w:ascii="Times New Roman" w:hAnsi="Times New Roman"/>
          <w:szCs w:val="22"/>
          <w:lang w:val="es-ES"/>
        </w:rPr>
        <w:t xml:space="preserve"> </w:t>
      </w:r>
      <w:r w:rsidRPr="002441A5">
        <w:rPr>
          <w:rFonts w:ascii="Times New Roman" w:hAnsi="Times New Roman"/>
          <w:szCs w:val="22"/>
          <w:lang w:val="es-ES"/>
        </w:rPr>
        <w:t>durante el embarazo, a no ser que se demuestre claramente que es necesario después de una cuidadosa evaluación de las necesidades de la madre y los riesgos para el feto.</w:t>
      </w:r>
    </w:p>
    <w:p w:rsidR="004C0FA7" w:rsidRPr="002441A5" w:rsidP="004B714D" w14:paraId="0E970DEB"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Las mujeres en edad fértil deben utilizar métodos anticonceptivos efectivos durante el tratamiento. </w:t>
      </w:r>
    </w:p>
    <w:p w:rsidR="004C0FA7" w:rsidRPr="002441A5" w:rsidP="004C0FA7" w14:paraId="53FDA618" w14:textId="77777777">
      <w:pPr>
        <w:pStyle w:val="BodyText2"/>
        <w:widowControl w:val="0"/>
        <w:spacing w:after="0"/>
        <w:jc w:val="left"/>
        <w:rPr>
          <w:rFonts w:ascii="Times New Roman" w:hAnsi="Times New Roman"/>
          <w:szCs w:val="22"/>
          <w:lang w:val="es-ES"/>
        </w:rPr>
      </w:pPr>
    </w:p>
    <w:p w:rsidR="004C0FA7" w:rsidP="004C0FA7" w14:paraId="44D9C9A0" w14:textId="77777777">
      <w:pPr>
        <w:pStyle w:val="BodyText2"/>
        <w:widowControl w:val="0"/>
        <w:spacing w:after="0"/>
        <w:jc w:val="left"/>
        <w:rPr>
          <w:rFonts w:ascii="Times New Roman" w:hAnsi="Times New Roman"/>
          <w:szCs w:val="22"/>
          <w:u w:val="single"/>
          <w:lang w:val="es-ES"/>
        </w:rPr>
      </w:pPr>
      <w:r w:rsidRPr="002441A5">
        <w:rPr>
          <w:rFonts w:ascii="Times New Roman" w:hAnsi="Times New Roman"/>
          <w:szCs w:val="22"/>
          <w:u w:val="single"/>
          <w:lang w:val="es-ES"/>
        </w:rPr>
        <w:t>Lactancia</w:t>
      </w:r>
    </w:p>
    <w:p w:rsidR="00201C63" w:rsidRPr="002441A5" w:rsidP="004C0FA7" w14:paraId="7218CFF8" w14:textId="77777777">
      <w:pPr>
        <w:pStyle w:val="BodyText2"/>
        <w:widowControl w:val="0"/>
        <w:spacing w:after="0"/>
        <w:jc w:val="left"/>
        <w:rPr>
          <w:rFonts w:ascii="Times New Roman" w:hAnsi="Times New Roman"/>
          <w:szCs w:val="22"/>
          <w:u w:val="single"/>
          <w:lang w:val="es-ES"/>
        </w:rPr>
      </w:pPr>
    </w:p>
    <w:p w:rsidR="004C0FA7" w:rsidRPr="002441A5" w:rsidP="004C0FA7" w14:paraId="3CEF5CEC"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Se desconoce si sorafenib se excreta en la leche </w:t>
      </w:r>
      <w:r w:rsidRPr="002441A5" w:rsidR="00685753">
        <w:rPr>
          <w:rFonts w:ascii="Times New Roman" w:hAnsi="Times New Roman"/>
          <w:szCs w:val="22"/>
          <w:lang w:val="es-ES"/>
        </w:rPr>
        <w:t>materna</w:t>
      </w:r>
      <w:r w:rsidRPr="002441A5">
        <w:rPr>
          <w:rFonts w:ascii="Times New Roman" w:hAnsi="Times New Roman"/>
          <w:szCs w:val="22"/>
          <w:lang w:val="es-ES"/>
        </w:rPr>
        <w:t xml:space="preserve">. En animales se elimina sorafenib y/o sus metabolitos a través de la leche. Como sorafenib puede tener efectos </w:t>
      </w:r>
      <w:r w:rsidRPr="002441A5" w:rsidR="00963576">
        <w:rPr>
          <w:rFonts w:ascii="Times New Roman" w:hAnsi="Times New Roman"/>
          <w:szCs w:val="22"/>
          <w:lang w:val="es-ES"/>
        </w:rPr>
        <w:t>perjudiciales</w:t>
      </w:r>
      <w:r w:rsidRPr="002441A5">
        <w:rPr>
          <w:rFonts w:ascii="Times New Roman" w:hAnsi="Times New Roman"/>
          <w:szCs w:val="22"/>
          <w:lang w:val="es-ES"/>
        </w:rPr>
        <w:t xml:space="preserve"> en el crecimiento y desarrollo del niño (ver sección 5.3), las mujeres no deben dar el pecho durante el tratamiento con sorafenib.</w:t>
      </w:r>
    </w:p>
    <w:p w:rsidR="004C0FA7" w:rsidRPr="002441A5" w:rsidP="004C0FA7" w14:paraId="45CC9F14" w14:textId="77777777">
      <w:pPr>
        <w:pStyle w:val="BodyText2"/>
        <w:widowControl w:val="0"/>
        <w:spacing w:after="0"/>
        <w:jc w:val="left"/>
        <w:rPr>
          <w:rFonts w:ascii="Times New Roman" w:hAnsi="Times New Roman"/>
          <w:szCs w:val="22"/>
          <w:lang w:val="es-ES"/>
        </w:rPr>
      </w:pPr>
    </w:p>
    <w:p w:rsidR="004C0FA7" w:rsidP="004C0FA7" w14:paraId="55FF97D5" w14:textId="77777777">
      <w:pPr>
        <w:pStyle w:val="BodyText2"/>
        <w:keepNext/>
        <w:keepLines/>
        <w:widowControl w:val="0"/>
        <w:spacing w:after="0"/>
        <w:jc w:val="left"/>
        <w:rPr>
          <w:rFonts w:ascii="Times New Roman" w:hAnsi="Times New Roman"/>
          <w:szCs w:val="22"/>
          <w:u w:val="single"/>
          <w:lang w:val="es-ES"/>
        </w:rPr>
      </w:pPr>
      <w:r w:rsidRPr="002441A5">
        <w:rPr>
          <w:rFonts w:ascii="Times New Roman" w:hAnsi="Times New Roman"/>
          <w:szCs w:val="22"/>
          <w:u w:val="single"/>
          <w:lang w:val="es-ES"/>
        </w:rPr>
        <w:t>Fertilidad</w:t>
      </w:r>
    </w:p>
    <w:p w:rsidR="00201C63" w:rsidRPr="002441A5" w:rsidP="004C0FA7" w14:paraId="4970B0DA" w14:textId="77777777">
      <w:pPr>
        <w:pStyle w:val="BodyText2"/>
        <w:keepNext/>
        <w:keepLines/>
        <w:widowControl w:val="0"/>
        <w:spacing w:after="0"/>
        <w:jc w:val="left"/>
        <w:rPr>
          <w:rFonts w:ascii="Times New Roman" w:hAnsi="Times New Roman"/>
          <w:szCs w:val="22"/>
          <w:u w:val="single"/>
          <w:lang w:val="es-ES"/>
        </w:rPr>
      </w:pPr>
    </w:p>
    <w:p w:rsidR="004C0FA7" w:rsidRPr="002441A5" w:rsidP="004C0FA7" w14:paraId="033D794F"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Los resultados de estudios </w:t>
      </w:r>
      <w:r w:rsidRPr="002441A5" w:rsidR="00DF2A7C">
        <w:rPr>
          <w:rFonts w:ascii="Times New Roman" w:hAnsi="Times New Roman"/>
          <w:szCs w:val="22"/>
          <w:lang w:val="es-ES"/>
        </w:rPr>
        <w:t xml:space="preserve">realizados </w:t>
      </w:r>
      <w:r w:rsidRPr="002441A5">
        <w:rPr>
          <w:rFonts w:ascii="Times New Roman" w:hAnsi="Times New Roman"/>
          <w:szCs w:val="22"/>
          <w:lang w:val="es-ES"/>
        </w:rPr>
        <w:t>en animales indican que sorafenib puede alterar la fertilidad masculina y femenina (ver sección</w:t>
      </w:r>
      <w:r w:rsidRPr="002441A5" w:rsidR="00101C74">
        <w:rPr>
          <w:rFonts w:ascii="Times New Roman" w:hAnsi="Times New Roman"/>
          <w:szCs w:val="22"/>
          <w:lang w:val="es-ES"/>
        </w:rPr>
        <w:t> </w:t>
      </w:r>
      <w:r w:rsidRPr="002441A5">
        <w:rPr>
          <w:rFonts w:ascii="Times New Roman" w:hAnsi="Times New Roman"/>
          <w:szCs w:val="22"/>
          <w:lang w:val="es-ES"/>
        </w:rPr>
        <w:t>5.3).</w:t>
      </w:r>
    </w:p>
    <w:p w:rsidR="004C0FA7" w:rsidRPr="002441A5" w:rsidP="004C0FA7" w14:paraId="68638491" w14:textId="77777777">
      <w:pPr>
        <w:ind w:left="567" w:hanging="567"/>
        <w:jc w:val="both"/>
        <w:rPr>
          <w:b/>
          <w:sz w:val="22"/>
          <w:szCs w:val="22"/>
          <w:lang w:val="es-ES"/>
        </w:rPr>
      </w:pPr>
    </w:p>
    <w:p w:rsidR="004C0FA7" w:rsidRPr="002441A5" w:rsidP="00CD73F1" w14:paraId="4CE1A9B6" w14:textId="77777777">
      <w:pPr>
        <w:keepNext/>
        <w:keepLines/>
        <w:numPr>
          <w:ilvl w:val="1"/>
          <w:numId w:val="18"/>
        </w:numPr>
        <w:ind w:left="576" w:hanging="576"/>
        <w:jc w:val="both"/>
        <w:outlineLvl w:val="2"/>
        <w:rPr>
          <w:b/>
          <w:sz w:val="22"/>
          <w:szCs w:val="22"/>
          <w:lang w:val="es-ES"/>
        </w:rPr>
      </w:pPr>
      <w:r w:rsidRPr="002441A5">
        <w:rPr>
          <w:b/>
          <w:sz w:val="22"/>
          <w:szCs w:val="22"/>
          <w:lang w:val="es-ES"/>
        </w:rPr>
        <w:t>Efectos sobre la capacidad para conducir y utilizar máquinas</w:t>
      </w:r>
    </w:p>
    <w:p w:rsidR="004C0FA7" w:rsidRPr="002441A5" w:rsidP="004C0FA7" w14:paraId="08387F57" w14:textId="77777777">
      <w:pPr>
        <w:keepNext/>
        <w:keepLines/>
        <w:jc w:val="both"/>
        <w:rPr>
          <w:sz w:val="22"/>
          <w:szCs w:val="22"/>
          <w:lang w:val="es-ES"/>
        </w:rPr>
      </w:pPr>
    </w:p>
    <w:p w:rsidR="004C0FA7" w:rsidRPr="002441A5" w:rsidP="004C0FA7" w14:paraId="7A79E65F"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No se han realizado estudios de los efectos sobre la capacidad para conducir y utilizar máquinas. No hay indicios de que </w:t>
      </w:r>
      <w:r w:rsidR="002E2FCC">
        <w:rPr>
          <w:rFonts w:ascii="Times New Roman" w:hAnsi="Times New Roman"/>
          <w:szCs w:val="22"/>
          <w:lang w:val="es-ES"/>
        </w:rPr>
        <w:t>sorafenib</w:t>
      </w:r>
      <w:r w:rsidRPr="002441A5">
        <w:rPr>
          <w:rFonts w:ascii="Times New Roman" w:hAnsi="Times New Roman"/>
          <w:szCs w:val="22"/>
          <w:lang w:val="es-ES"/>
        </w:rPr>
        <w:t xml:space="preserve"> tenga influencia sobre la capacidad para conducir o manipular máquinas.</w:t>
      </w:r>
    </w:p>
    <w:p w:rsidR="004C0FA7" w:rsidRPr="002441A5" w:rsidP="004C0FA7" w14:paraId="3187CC70" w14:textId="77777777">
      <w:pPr>
        <w:pStyle w:val="BodyText2"/>
        <w:widowControl w:val="0"/>
        <w:spacing w:after="0"/>
        <w:jc w:val="left"/>
        <w:rPr>
          <w:rFonts w:ascii="Times New Roman" w:hAnsi="Times New Roman"/>
          <w:szCs w:val="22"/>
          <w:lang w:val="es-ES"/>
        </w:rPr>
      </w:pPr>
    </w:p>
    <w:p w:rsidR="004C0FA7" w:rsidRPr="002441A5" w:rsidP="00CD73F1" w14:paraId="41BABD54" w14:textId="77777777">
      <w:pPr>
        <w:keepNext/>
        <w:keepLines/>
        <w:numPr>
          <w:ilvl w:val="1"/>
          <w:numId w:val="18"/>
        </w:numPr>
        <w:ind w:left="576" w:hanging="576"/>
        <w:outlineLvl w:val="2"/>
        <w:rPr>
          <w:b/>
          <w:sz w:val="22"/>
          <w:szCs w:val="22"/>
          <w:lang w:val="es-ES"/>
        </w:rPr>
      </w:pPr>
      <w:r w:rsidRPr="002441A5">
        <w:rPr>
          <w:b/>
          <w:sz w:val="22"/>
          <w:szCs w:val="22"/>
          <w:lang w:val="es-ES"/>
        </w:rPr>
        <w:t>Reacciones adversas</w:t>
      </w:r>
    </w:p>
    <w:p w:rsidR="004C0FA7" w:rsidRPr="002441A5" w:rsidP="004C0FA7" w14:paraId="33FE14C9" w14:textId="77777777">
      <w:pPr>
        <w:keepNext/>
        <w:keepLines/>
        <w:rPr>
          <w:b/>
          <w:sz w:val="22"/>
          <w:szCs w:val="22"/>
          <w:lang w:val="es-ES"/>
        </w:rPr>
      </w:pPr>
    </w:p>
    <w:p w:rsidR="004C0FA7" w:rsidRPr="002441A5" w:rsidP="004C0FA7" w14:paraId="3570319F" w14:textId="77777777">
      <w:pPr>
        <w:pStyle w:val="BodyText3"/>
        <w:keepNext/>
        <w:keepLines/>
        <w:widowControl w:val="0"/>
        <w:rPr>
          <w:snapToGrid w:val="0"/>
          <w:szCs w:val="22"/>
          <w:lang w:eastAsia="en-US"/>
        </w:rPr>
      </w:pPr>
      <w:r w:rsidRPr="002441A5">
        <w:rPr>
          <w:snapToGrid w:val="0"/>
          <w:szCs w:val="22"/>
          <w:lang w:eastAsia="en-US"/>
        </w:rPr>
        <w:t>Las reacciones adversas graves más importantes fueron infarto/isquemia de miocardio, perforación gastrointestinal, hepatitis inducida por medicamentos, hemorragia</w:t>
      </w:r>
      <w:r w:rsidR="00E860BF">
        <w:rPr>
          <w:snapToGrid w:val="0"/>
          <w:szCs w:val="22"/>
          <w:lang w:eastAsia="en-US"/>
        </w:rPr>
        <w:t xml:space="preserve"> y</w:t>
      </w:r>
      <w:r w:rsidRPr="002441A5">
        <w:rPr>
          <w:snapToGrid w:val="0"/>
          <w:szCs w:val="22"/>
          <w:lang w:eastAsia="en-US"/>
        </w:rPr>
        <w:t xml:space="preserve"> crisis hipertensiva/hipertensión. </w:t>
      </w:r>
    </w:p>
    <w:p w:rsidR="004C0FA7" w:rsidRPr="002441A5" w:rsidP="004B714D" w14:paraId="2C2C68FE" w14:textId="77777777">
      <w:pPr>
        <w:pStyle w:val="BodyText3"/>
        <w:widowControl w:val="0"/>
        <w:rPr>
          <w:snapToGrid w:val="0"/>
          <w:szCs w:val="22"/>
          <w:lang w:eastAsia="en-US"/>
        </w:rPr>
      </w:pPr>
    </w:p>
    <w:p w:rsidR="004C0FA7" w:rsidRPr="002441A5" w:rsidP="004B714D" w14:paraId="3EC4B602" w14:textId="77777777">
      <w:pPr>
        <w:pStyle w:val="BodyText3"/>
        <w:widowControl w:val="0"/>
        <w:rPr>
          <w:snapToGrid w:val="0"/>
          <w:szCs w:val="22"/>
          <w:lang w:eastAsia="en-US"/>
        </w:rPr>
      </w:pPr>
      <w:r w:rsidRPr="002441A5">
        <w:rPr>
          <w:snapToGrid w:val="0"/>
          <w:szCs w:val="22"/>
          <w:lang w:eastAsia="en-US"/>
        </w:rPr>
        <w:t xml:space="preserve">Las reacciones adversas más frecuentes fueron diarrea, </w:t>
      </w:r>
      <w:r w:rsidRPr="002441A5" w:rsidR="00480DBA">
        <w:rPr>
          <w:snapToGrid w:val="0"/>
          <w:szCs w:val="22"/>
          <w:lang w:eastAsia="en-US"/>
        </w:rPr>
        <w:t>fatiga, alopecia, infección,</w:t>
      </w:r>
      <w:r w:rsidRPr="002441A5" w:rsidR="00480DBA">
        <w:rPr>
          <w:snapToGrid w:val="0"/>
          <w:szCs w:val="22"/>
          <w:lang w:eastAsia="en-US"/>
        </w:rPr>
        <w:t xml:space="preserve"> </w:t>
      </w:r>
      <w:r w:rsidRPr="002441A5" w:rsidR="00480DBA">
        <w:rPr>
          <w:snapToGrid w:val="0"/>
          <w:szCs w:val="22"/>
          <w:lang w:eastAsia="en-US"/>
        </w:rPr>
        <w:t>reacción cutánea</w:t>
      </w:r>
      <w:r w:rsidRPr="002441A5">
        <w:rPr>
          <w:snapToGrid w:val="0"/>
          <w:szCs w:val="22"/>
          <w:lang w:eastAsia="en-US"/>
        </w:rPr>
        <w:t xml:space="preserve"> mano-pie (corresponde al síndrome de eritrodisestesia palmo-plantar en MedDRA)</w:t>
      </w:r>
      <w:r w:rsidRPr="002441A5" w:rsidR="00480DBA">
        <w:rPr>
          <w:snapToGrid w:val="0"/>
          <w:szCs w:val="22"/>
          <w:lang w:eastAsia="en-US"/>
        </w:rPr>
        <w:t xml:space="preserve"> y exantema</w:t>
      </w:r>
      <w:r w:rsidRPr="002441A5">
        <w:rPr>
          <w:snapToGrid w:val="0"/>
          <w:szCs w:val="22"/>
          <w:lang w:eastAsia="en-US"/>
        </w:rPr>
        <w:t>.</w:t>
      </w:r>
    </w:p>
    <w:p w:rsidR="004C0FA7" w:rsidRPr="002441A5" w:rsidP="004B714D" w14:paraId="1B874D7C" w14:textId="77777777">
      <w:pPr>
        <w:rPr>
          <w:sz w:val="22"/>
          <w:szCs w:val="22"/>
          <w:lang w:val="es-ES"/>
        </w:rPr>
      </w:pPr>
    </w:p>
    <w:p w:rsidR="004C0FA7" w:rsidRPr="002441A5" w:rsidP="004B714D" w14:paraId="30B450F6" w14:textId="77777777">
      <w:pPr>
        <w:pStyle w:val="BodyText3"/>
        <w:rPr>
          <w:szCs w:val="22"/>
        </w:rPr>
      </w:pPr>
      <w:r w:rsidRPr="002441A5">
        <w:rPr>
          <w:szCs w:val="22"/>
        </w:rPr>
        <w:t xml:space="preserve">En la tabla 1, se enumeran las reacciones adversas notificadas en múltiples ensayos clínicos o a través del uso </w:t>
      </w:r>
      <w:r w:rsidRPr="002441A5">
        <w:rPr>
          <w:szCs w:val="22"/>
        </w:rPr>
        <w:t>post-comercialización</w:t>
      </w:r>
      <w:r w:rsidRPr="002441A5">
        <w:rPr>
          <w:szCs w:val="22"/>
        </w:rPr>
        <w:t xml:space="preserve"> y según la clasificación de órganos del sistema (en MedDRA) y la frecuencia. Las frecuencias se definen como: muy frecuente</w:t>
      </w:r>
      <w:r w:rsidRPr="002441A5" w:rsidR="00FA1388">
        <w:rPr>
          <w:szCs w:val="22"/>
        </w:rPr>
        <w:t>s</w:t>
      </w:r>
      <w:r w:rsidRPr="002441A5">
        <w:rPr>
          <w:szCs w:val="22"/>
        </w:rPr>
        <w:t xml:space="preserve"> (≥1/10), frecuente</w:t>
      </w:r>
      <w:r w:rsidRPr="002441A5" w:rsidR="00FA1388">
        <w:rPr>
          <w:szCs w:val="22"/>
        </w:rPr>
        <w:t>s</w:t>
      </w:r>
      <w:r w:rsidRPr="002441A5">
        <w:rPr>
          <w:szCs w:val="22"/>
        </w:rPr>
        <w:t xml:space="preserve"> (≥1/100 a &lt; 1/10), poco frecuente</w:t>
      </w:r>
      <w:r w:rsidRPr="002441A5" w:rsidR="00FA1388">
        <w:rPr>
          <w:szCs w:val="22"/>
        </w:rPr>
        <w:t>s</w:t>
      </w:r>
      <w:r w:rsidRPr="002441A5">
        <w:rPr>
          <w:szCs w:val="22"/>
        </w:rPr>
        <w:t xml:space="preserve"> (≥ 1/1.000 a &lt; 1/100), </w:t>
      </w:r>
      <w:r w:rsidRPr="002441A5" w:rsidR="00FA1388">
        <w:rPr>
          <w:szCs w:val="22"/>
        </w:rPr>
        <w:t xml:space="preserve">raras </w:t>
      </w:r>
      <w:r w:rsidRPr="002441A5">
        <w:rPr>
          <w:szCs w:val="22"/>
        </w:rPr>
        <w:t xml:space="preserve">(≥ 1/10.000 a &lt; 1/1.000), </w:t>
      </w:r>
      <w:r w:rsidRPr="002441A5" w:rsidR="00FA1388">
        <w:rPr>
          <w:szCs w:val="22"/>
        </w:rPr>
        <w:t xml:space="preserve">frecuencia </w:t>
      </w:r>
      <w:r w:rsidRPr="002441A5">
        <w:rPr>
          <w:szCs w:val="22"/>
        </w:rPr>
        <w:t>no conocida (no puede estimarse a partir de los datos disponibles).</w:t>
      </w:r>
    </w:p>
    <w:p w:rsidR="004C0FA7" w:rsidRPr="002441A5" w:rsidP="004C0FA7" w14:paraId="1092A8B7" w14:textId="77777777">
      <w:pPr>
        <w:pStyle w:val="BodyText3"/>
        <w:rPr>
          <w:szCs w:val="22"/>
        </w:rPr>
      </w:pPr>
    </w:p>
    <w:p w:rsidR="004C0FA7" w:rsidRPr="002441A5" w:rsidP="004B714D" w14:paraId="655F228F" w14:textId="77777777">
      <w:pPr>
        <w:pStyle w:val="BodyText3"/>
        <w:rPr>
          <w:szCs w:val="22"/>
        </w:rPr>
      </w:pPr>
      <w:r w:rsidRPr="002441A5">
        <w:rPr>
          <w:szCs w:val="22"/>
        </w:rPr>
        <w:t>Las reacciones adversas se enumeran en orden decreciente de gravedad dentro de cada intervalo de frecuencia.</w:t>
      </w:r>
    </w:p>
    <w:p w:rsidR="004C0FA7" w:rsidRPr="002441A5" w:rsidP="004C0FA7" w14:paraId="0DBDBCFE" w14:textId="77777777">
      <w:pPr>
        <w:pStyle w:val="Caption"/>
        <w:tabs>
          <w:tab w:val="left" w:pos="1134"/>
        </w:tabs>
        <w:ind w:left="1134" w:hanging="1134"/>
        <w:jc w:val="both"/>
        <w:rPr>
          <w:rFonts w:ascii="Times New Roman" w:hAnsi="Times New Roman"/>
          <w:b/>
          <w:sz w:val="22"/>
          <w:szCs w:val="22"/>
          <w:lang w:val="es-ES"/>
        </w:rPr>
      </w:pPr>
    </w:p>
    <w:p w:rsidR="004C0FA7" w:rsidRPr="002441A5" w:rsidP="004C0FA7" w14:paraId="4308051C" w14:textId="77777777">
      <w:pPr>
        <w:pStyle w:val="Caption"/>
        <w:keepNext/>
        <w:keepLines/>
        <w:tabs>
          <w:tab w:val="left" w:pos="0"/>
        </w:tabs>
        <w:rPr>
          <w:rFonts w:ascii="Times New Roman" w:hAnsi="Times New Roman"/>
          <w:b/>
          <w:sz w:val="22"/>
          <w:szCs w:val="22"/>
          <w:lang w:val="es-ES"/>
        </w:rPr>
      </w:pPr>
      <w:r w:rsidRPr="002441A5">
        <w:rPr>
          <w:rFonts w:ascii="Times New Roman" w:hAnsi="Times New Roman"/>
          <w:b/>
          <w:sz w:val="22"/>
          <w:szCs w:val="22"/>
          <w:lang w:val="es-ES"/>
        </w:rPr>
        <w:t>Tabla 1: Todas las reacciones adversas farmacológicas referidas en pacientes en múltiples ensayos clínicos</w:t>
      </w:r>
      <w:r w:rsidRPr="002441A5">
        <w:rPr>
          <w:rFonts w:ascii="Times New Roman" w:hAnsi="Times New Roman"/>
          <w:sz w:val="22"/>
          <w:szCs w:val="22"/>
          <w:lang w:val="es-ES"/>
        </w:rPr>
        <w:t xml:space="preserve"> </w:t>
      </w:r>
      <w:r w:rsidRPr="002441A5">
        <w:rPr>
          <w:rFonts w:ascii="Times New Roman" w:hAnsi="Times New Roman"/>
          <w:b/>
          <w:sz w:val="22"/>
          <w:szCs w:val="22"/>
          <w:lang w:val="es-ES"/>
        </w:rPr>
        <w:t xml:space="preserve">o a través del uso </w:t>
      </w:r>
      <w:r w:rsidRPr="002441A5">
        <w:rPr>
          <w:rFonts w:ascii="Times New Roman" w:hAnsi="Times New Roman"/>
          <w:b/>
          <w:sz w:val="22"/>
          <w:szCs w:val="22"/>
          <w:lang w:val="es-ES"/>
        </w:rPr>
        <w:t>post-comercialización</w:t>
      </w:r>
    </w:p>
    <w:p w:rsidR="004C0FA7" w:rsidRPr="002441A5" w:rsidP="004C0FA7" w14:paraId="25B8DCCA" w14:textId="77777777">
      <w:pPr>
        <w:keepNext/>
        <w:keepLines/>
        <w:jc w:val="both"/>
        <w:rPr>
          <w:sz w:val="22"/>
          <w:szCs w:val="22"/>
          <w:lang w:val="es-ES"/>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764"/>
        <w:gridCol w:w="1620"/>
        <w:gridCol w:w="1719"/>
        <w:gridCol w:w="1418"/>
        <w:gridCol w:w="1279"/>
      </w:tblGrid>
      <w:tr w14:paraId="199F34E3" w14:textId="77777777" w:rsidTr="00BC6746">
        <w:tblPrEx>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blHeader/>
        </w:trPr>
        <w:tc>
          <w:tcPr>
            <w:tcW w:w="1560" w:type="dxa"/>
            <w:tcBorders>
              <w:top w:val="single" w:sz="4" w:space="0" w:color="auto"/>
              <w:left w:val="single" w:sz="4" w:space="0" w:color="auto"/>
              <w:bottom w:val="single" w:sz="4" w:space="0" w:color="auto"/>
            </w:tcBorders>
            <w:shd w:val="pct15" w:color="auto" w:fill="FFFFFF"/>
          </w:tcPr>
          <w:p w:rsidR="00487965" w:rsidRPr="002441A5" w:rsidP="00F87976" w14:paraId="3FFAEE26" w14:textId="77777777">
            <w:pPr>
              <w:pStyle w:val="BodyText2"/>
              <w:keepNext/>
              <w:keepLines/>
              <w:spacing w:before="60" w:after="60"/>
              <w:jc w:val="left"/>
              <w:rPr>
                <w:rFonts w:ascii="Times New Roman" w:hAnsi="Times New Roman"/>
                <w:snapToGrid/>
                <w:szCs w:val="22"/>
                <w:lang w:val="es-ES"/>
              </w:rPr>
            </w:pPr>
            <w:r>
              <w:rPr>
                <w:rFonts w:ascii="Times New Roman" w:hAnsi="Times New Roman"/>
                <w:snapToGrid/>
                <w:szCs w:val="22"/>
                <w:lang w:val="es-ES"/>
              </w:rPr>
              <w:t>Sistema de c</w:t>
            </w:r>
            <w:r w:rsidRPr="002441A5">
              <w:rPr>
                <w:rFonts w:ascii="Times New Roman" w:hAnsi="Times New Roman"/>
                <w:snapToGrid/>
                <w:szCs w:val="22"/>
                <w:lang w:val="es-ES"/>
              </w:rPr>
              <w:t>lasificación de órganos</w:t>
            </w:r>
            <w:r>
              <w:rPr>
                <w:rFonts w:ascii="Times New Roman" w:hAnsi="Times New Roman"/>
                <w:snapToGrid/>
                <w:szCs w:val="22"/>
                <w:lang w:val="es-ES"/>
              </w:rPr>
              <w:t xml:space="preserve"> </w:t>
            </w:r>
          </w:p>
        </w:tc>
        <w:tc>
          <w:tcPr>
            <w:tcW w:w="1764" w:type="dxa"/>
            <w:tcBorders>
              <w:top w:val="single" w:sz="4" w:space="0" w:color="auto"/>
              <w:bottom w:val="single" w:sz="4" w:space="0" w:color="auto"/>
            </w:tcBorders>
          </w:tcPr>
          <w:p w:rsidR="00487965" w:rsidRPr="00425543" w:rsidP="009530BB" w14:paraId="188F0D8F" w14:textId="77777777">
            <w:pPr>
              <w:pStyle w:val="BodyText2"/>
              <w:keepNext/>
              <w:keepLines/>
              <w:tabs>
                <w:tab w:val="left" w:pos="0"/>
              </w:tabs>
              <w:spacing w:before="60" w:after="60"/>
              <w:jc w:val="left"/>
              <w:rPr>
                <w:rFonts w:ascii="Times New Roman" w:hAnsi="Times New Roman"/>
                <w:snapToGrid/>
                <w:szCs w:val="22"/>
                <w:lang w:val="es-ES"/>
              </w:rPr>
            </w:pPr>
            <w:r>
              <w:rPr>
                <w:rFonts w:ascii="Times New Roman" w:hAnsi="Times New Roman"/>
                <w:snapToGrid/>
                <w:szCs w:val="22"/>
                <w:lang w:val="es-ES"/>
              </w:rPr>
              <w:t>Muy frecuentes</w:t>
            </w:r>
          </w:p>
        </w:tc>
        <w:tc>
          <w:tcPr>
            <w:tcW w:w="1620" w:type="dxa"/>
            <w:tcBorders>
              <w:top w:val="single" w:sz="4" w:space="0" w:color="auto"/>
              <w:bottom w:val="single" w:sz="4" w:space="0" w:color="auto"/>
            </w:tcBorders>
          </w:tcPr>
          <w:p w:rsidR="00487965" w:rsidRPr="002441A5" w:rsidP="009530BB" w14:paraId="4307F40D" w14:textId="77777777">
            <w:pPr>
              <w:pStyle w:val="BodyText2"/>
              <w:keepNext/>
              <w:keepLines/>
              <w:tabs>
                <w:tab w:val="left" w:pos="567"/>
              </w:tabs>
              <w:spacing w:before="60" w:after="60"/>
              <w:jc w:val="left"/>
              <w:rPr>
                <w:rFonts w:ascii="Times New Roman" w:hAnsi="Times New Roman"/>
                <w:snapToGrid/>
                <w:szCs w:val="22"/>
                <w:lang w:val="es-ES"/>
              </w:rPr>
            </w:pPr>
            <w:r>
              <w:rPr>
                <w:rFonts w:ascii="Times New Roman" w:hAnsi="Times New Roman"/>
                <w:snapToGrid/>
                <w:szCs w:val="22"/>
                <w:lang w:val="es-ES"/>
              </w:rPr>
              <w:t>Frecuentes</w:t>
            </w:r>
          </w:p>
        </w:tc>
        <w:tc>
          <w:tcPr>
            <w:tcW w:w="1719" w:type="dxa"/>
            <w:tcBorders>
              <w:top w:val="single" w:sz="4" w:space="0" w:color="auto"/>
              <w:bottom w:val="single" w:sz="4" w:space="0" w:color="auto"/>
            </w:tcBorders>
          </w:tcPr>
          <w:p w:rsidR="00487965" w:rsidRPr="002441A5" w:rsidP="009530BB" w14:paraId="232A6D0B" w14:textId="77777777">
            <w:pPr>
              <w:pStyle w:val="BodyText2"/>
              <w:keepNext/>
              <w:keepLines/>
              <w:tabs>
                <w:tab w:val="left" w:pos="567"/>
              </w:tabs>
              <w:spacing w:before="60" w:after="60"/>
              <w:jc w:val="left"/>
              <w:rPr>
                <w:rFonts w:ascii="Times New Roman" w:hAnsi="Times New Roman"/>
                <w:snapToGrid/>
                <w:szCs w:val="22"/>
                <w:lang w:val="es-ES"/>
              </w:rPr>
            </w:pPr>
            <w:r>
              <w:rPr>
                <w:rFonts w:ascii="Times New Roman" w:hAnsi="Times New Roman"/>
                <w:snapToGrid/>
                <w:szCs w:val="22"/>
                <w:lang w:val="es-ES"/>
              </w:rPr>
              <w:t>Poco frecuentes</w:t>
            </w:r>
          </w:p>
        </w:tc>
        <w:tc>
          <w:tcPr>
            <w:tcW w:w="1418" w:type="dxa"/>
            <w:tcBorders>
              <w:top w:val="single" w:sz="4" w:space="0" w:color="auto"/>
              <w:bottom w:val="single" w:sz="4" w:space="0" w:color="auto"/>
            </w:tcBorders>
          </w:tcPr>
          <w:p w:rsidR="00487965" w:rsidRPr="002441A5" w:rsidP="009530BB" w14:paraId="2DA5FC10" w14:textId="77777777">
            <w:pPr>
              <w:pStyle w:val="BodyText2"/>
              <w:keepNext/>
              <w:keepLines/>
              <w:tabs>
                <w:tab w:val="left" w:pos="567"/>
              </w:tabs>
              <w:spacing w:before="60" w:after="60"/>
              <w:jc w:val="left"/>
              <w:rPr>
                <w:rFonts w:ascii="Times New Roman" w:hAnsi="Times New Roman"/>
                <w:snapToGrid/>
                <w:szCs w:val="22"/>
                <w:lang w:val="es-ES"/>
              </w:rPr>
            </w:pPr>
            <w:r>
              <w:rPr>
                <w:rFonts w:ascii="Times New Roman" w:hAnsi="Times New Roman"/>
                <w:snapToGrid/>
                <w:szCs w:val="22"/>
                <w:lang w:val="es-ES"/>
              </w:rPr>
              <w:t>Raras</w:t>
            </w:r>
          </w:p>
        </w:tc>
        <w:tc>
          <w:tcPr>
            <w:tcW w:w="1279" w:type="dxa"/>
            <w:tcBorders>
              <w:top w:val="single" w:sz="4" w:space="0" w:color="auto"/>
              <w:bottom w:val="single" w:sz="4" w:space="0" w:color="auto"/>
            </w:tcBorders>
          </w:tcPr>
          <w:p w:rsidR="00487965" w:rsidRPr="002441A5" w:rsidP="009530BB" w14:paraId="53C3CD13" w14:textId="77777777">
            <w:pPr>
              <w:pStyle w:val="BodyText2"/>
              <w:keepNext/>
              <w:keepLines/>
              <w:tabs>
                <w:tab w:val="left" w:pos="567"/>
              </w:tabs>
              <w:spacing w:before="60" w:after="60"/>
              <w:jc w:val="left"/>
              <w:rPr>
                <w:rFonts w:ascii="Times New Roman" w:hAnsi="Times New Roman"/>
                <w:snapToGrid/>
                <w:szCs w:val="22"/>
                <w:lang w:val="es-ES"/>
              </w:rPr>
            </w:pPr>
            <w:r>
              <w:rPr>
                <w:rFonts w:ascii="Times New Roman" w:hAnsi="Times New Roman"/>
                <w:snapToGrid/>
                <w:szCs w:val="22"/>
                <w:lang w:val="es-ES"/>
              </w:rPr>
              <w:t>Frecuencia no conocida</w:t>
            </w:r>
          </w:p>
        </w:tc>
      </w:tr>
      <w:tr w14:paraId="2B63FA20"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9530BB" w14:paraId="0BBC99EC" w14:textId="77777777">
            <w:pPr>
              <w:pStyle w:val="BodyText2"/>
              <w:keepNext/>
              <w:keepLines/>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Infecciones e infestaciones</w:t>
            </w:r>
          </w:p>
        </w:tc>
        <w:tc>
          <w:tcPr>
            <w:tcW w:w="1764" w:type="dxa"/>
          </w:tcPr>
          <w:p w:rsidR="00487965" w:rsidRPr="002441A5" w:rsidP="009530BB" w14:paraId="5D69A1B7" w14:textId="77777777">
            <w:pPr>
              <w:pStyle w:val="BodyText2"/>
              <w:keepNext/>
              <w:keepLines/>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infección</w:t>
            </w:r>
          </w:p>
        </w:tc>
        <w:tc>
          <w:tcPr>
            <w:tcW w:w="1620" w:type="dxa"/>
          </w:tcPr>
          <w:p w:rsidR="00487965" w:rsidRPr="002441A5" w:rsidP="00D85BEC" w14:paraId="386DBF0D"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foliculitis</w:t>
            </w:r>
          </w:p>
          <w:p w:rsidR="00487965" w:rsidRPr="002441A5" w:rsidP="009530BB" w14:paraId="654719D5" w14:textId="77777777">
            <w:pPr>
              <w:pStyle w:val="BodyText2"/>
              <w:keepNext/>
              <w:keepLines/>
              <w:tabs>
                <w:tab w:val="left" w:pos="567"/>
              </w:tabs>
              <w:spacing w:after="0"/>
              <w:jc w:val="left"/>
              <w:rPr>
                <w:rFonts w:ascii="Times New Roman" w:hAnsi="Times New Roman"/>
                <w:snapToGrid/>
                <w:szCs w:val="22"/>
                <w:lang w:val="es-ES"/>
              </w:rPr>
            </w:pPr>
          </w:p>
        </w:tc>
        <w:tc>
          <w:tcPr>
            <w:tcW w:w="1719" w:type="dxa"/>
          </w:tcPr>
          <w:p w:rsidR="00487965" w:rsidRPr="002441A5" w:rsidP="009530BB" w14:paraId="73B6DE7C" w14:textId="77777777">
            <w:pPr>
              <w:pStyle w:val="BodyText2"/>
              <w:keepNext/>
              <w:keepLines/>
              <w:tabs>
                <w:tab w:val="left" w:pos="567"/>
              </w:tabs>
              <w:spacing w:after="0"/>
              <w:jc w:val="left"/>
              <w:rPr>
                <w:rFonts w:ascii="Times New Roman" w:hAnsi="Times New Roman"/>
                <w:snapToGrid/>
                <w:szCs w:val="22"/>
                <w:lang w:val="es-ES"/>
              </w:rPr>
            </w:pPr>
          </w:p>
        </w:tc>
        <w:tc>
          <w:tcPr>
            <w:tcW w:w="1418" w:type="dxa"/>
          </w:tcPr>
          <w:p w:rsidR="00487965" w:rsidRPr="002441A5" w:rsidP="009530BB" w14:paraId="498240A5" w14:textId="77777777">
            <w:pPr>
              <w:pStyle w:val="BodyText2"/>
              <w:keepNext/>
              <w:keepLines/>
              <w:tabs>
                <w:tab w:val="left" w:pos="567"/>
              </w:tabs>
              <w:spacing w:after="0"/>
              <w:jc w:val="left"/>
              <w:rPr>
                <w:rFonts w:ascii="Times New Roman" w:hAnsi="Times New Roman"/>
                <w:snapToGrid/>
                <w:szCs w:val="22"/>
                <w:lang w:val="es-ES"/>
              </w:rPr>
            </w:pPr>
          </w:p>
        </w:tc>
        <w:tc>
          <w:tcPr>
            <w:tcW w:w="1279" w:type="dxa"/>
          </w:tcPr>
          <w:p w:rsidR="00487965" w:rsidRPr="002441A5" w:rsidP="009530BB" w14:paraId="24F6CEB0" w14:textId="77777777">
            <w:pPr>
              <w:pStyle w:val="BodyText2"/>
              <w:keepNext/>
              <w:keepLines/>
              <w:tabs>
                <w:tab w:val="left" w:pos="567"/>
              </w:tabs>
              <w:spacing w:after="0"/>
              <w:jc w:val="left"/>
              <w:rPr>
                <w:rFonts w:ascii="Times New Roman" w:hAnsi="Times New Roman"/>
                <w:snapToGrid/>
                <w:szCs w:val="22"/>
                <w:lang w:val="es-ES"/>
              </w:rPr>
            </w:pPr>
          </w:p>
        </w:tc>
      </w:tr>
      <w:tr w14:paraId="33999AA3"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9530BB" w14:paraId="357F5C57" w14:textId="77777777">
            <w:pPr>
              <w:pStyle w:val="BodyText2"/>
              <w:keepNext/>
              <w:keepLines/>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de la sangre y del sistema linfático</w:t>
            </w:r>
          </w:p>
        </w:tc>
        <w:tc>
          <w:tcPr>
            <w:tcW w:w="1764" w:type="dxa"/>
            <w:tcBorders>
              <w:bottom w:val="single" w:sz="4" w:space="0" w:color="auto"/>
            </w:tcBorders>
          </w:tcPr>
          <w:p w:rsidR="00487965" w:rsidRPr="002441A5" w:rsidP="009530BB" w14:paraId="720650B7" w14:textId="77777777">
            <w:pPr>
              <w:pStyle w:val="BodyText2"/>
              <w:keepNext/>
              <w:keepLines/>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linfopenia</w:t>
            </w:r>
          </w:p>
        </w:tc>
        <w:tc>
          <w:tcPr>
            <w:tcW w:w="1620" w:type="dxa"/>
            <w:tcBorders>
              <w:bottom w:val="single" w:sz="4" w:space="0" w:color="auto"/>
            </w:tcBorders>
          </w:tcPr>
          <w:p w:rsidR="00487965" w:rsidRPr="002441A5" w:rsidP="009530BB" w14:paraId="775377E2"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leucopenia</w:t>
            </w:r>
          </w:p>
          <w:p w:rsidR="00487965" w:rsidRPr="002441A5" w:rsidP="009530BB" w14:paraId="582B1F99"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neutropenia</w:t>
            </w:r>
          </w:p>
          <w:p w:rsidR="00487965" w:rsidRPr="002441A5" w:rsidP="009530BB" w14:paraId="09680C39"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anemia</w:t>
            </w:r>
          </w:p>
          <w:p w:rsidR="00487965" w:rsidRPr="002441A5" w:rsidP="009530BB" w14:paraId="77A99FCD"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trombocitopenia</w:t>
            </w:r>
          </w:p>
        </w:tc>
        <w:tc>
          <w:tcPr>
            <w:tcW w:w="1719" w:type="dxa"/>
            <w:tcBorders>
              <w:bottom w:val="single" w:sz="4" w:space="0" w:color="auto"/>
            </w:tcBorders>
          </w:tcPr>
          <w:p w:rsidR="00487965" w:rsidRPr="002441A5" w:rsidP="009530BB" w14:paraId="4164650C" w14:textId="77777777">
            <w:pPr>
              <w:pStyle w:val="BodyText2"/>
              <w:keepNext/>
              <w:keepLines/>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9530BB" w14:paraId="438554A7" w14:textId="77777777">
            <w:pPr>
              <w:pStyle w:val="BodyText2"/>
              <w:keepNext/>
              <w:keepLines/>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9530BB" w14:paraId="6D0D5598" w14:textId="77777777">
            <w:pPr>
              <w:pStyle w:val="BodyText2"/>
              <w:keepNext/>
              <w:keepLines/>
              <w:tabs>
                <w:tab w:val="left" w:pos="567"/>
              </w:tabs>
              <w:spacing w:after="0"/>
              <w:jc w:val="left"/>
              <w:rPr>
                <w:rFonts w:ascii="Times New Roman" w:hAnsi="Times New Roman"/>
                <w:snapToGrid/>
                <w:szCs w:val="22"/>
                <w:lang w:val="es-ES"/>
              </w:rPr>
            </w:pPr>
          </w:p>
        </w:tc>
      </w:tr>
      <w:tr w14:paraId="719F528B"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9530BB" w14:paraId="26CE20C7" w14:textId="77777777">
            <w:pPr>
              <w:pStyle w:val="BodyText2"/>
              <w:keepNext/>
              <w:keepLines/>
              <w:tabs>
                <w:tab w:val="left" w:pos="0"/>
                <w:tab w:val="left" w:pos="567"/>
              </w:tabs>
              <w:spacing w:before="60" w:after="60"/>
              <w:jc w:val="left"/>
              <w:rPr>
                <w:rFonts w:ascii="Times New Roman" w:hAnsi="Times New Roman"/>
                <w:snapToGrid/>
                <w:szCs w:val="22"/>
                <w:lang w:val="es-ES"/>
              </w:rPr>
            </w:pPr>
            <w:r w:rsidRPr="002441A5">
              <w:rPr>
                <w:rFonts w:ascii="Times New Roman" w:hAnsi="Times New Roman"/>
                <w:snapToGrid/>
                <w:szCs w:val="22"/>
                <w:lang w:val="es-ES"/>
              </w:rPr>
              <w:t>Trastornos del sistema inmunológico</w:t>
            </w:r>
          </w:p>
        </w:tc>
        <w:tc>
          <w:tcPr>
            <w:tcW w:w="1764" w:type="dxa"/>
            <w:tcBorders>
              <w:bottom w:val="single" w:sz="4" w:space="0" w:color="auto"/>
            </w:tcBorders>
          </w:tcPr>
          <w:p w:rsidR="00487965" w:rsidRPr="002441A5" w:rsidP="009530BB" w14:paraId="4CCC49A9" w14:textId="77777777">
            <w:pPr>
              <w:pStyle w:val="BodyText2"/>
              <w:keepNext/>
              <w:keepLines/>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9530BB" w14:paraId="5432AA4A" w14:textId="77777777">
            <w:pPr>
              <w:pStyle w:val="BodyText2"/>
              <w:keepNext/>
              <w:keepLines/>
              <w:tabs>
                <w:tab w:val="left" w:pos="567"/>
              </w:tabs>
              <w:spacing w:after="0"/>
              <w:jc w:val="left"/>
              <w:rPr>
                <w:rFonts w:ascii="Times New Roman" w:hAnsi="Times New Roman"/>
                <w:snapToGrid/>
                <w:szCs w:val="22"/>
                <w:lang w:val="es-ES"/>
              </w:rPr>
            </w:pPr>
          </w:p>
        </w:tc>
        <w:tc>
          <w:tcPr>
            <w:tcW w:w="1719" w:type="dxa"/>
            <w:tcBorders>
              <w:bottom w:val="single" w:sz="4" w:space="0" w:color="auto"/>
            </w:tcBorders>
          </w:tcPr>
          <w:p w:rsidR="00487965" w:rsidRPr="002441A5" w:rsidP="009530BB" w14:paraId="36BBC72E"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Reacciones de hipersensibilidad (incluyendo reacciones cutáneas y urticaria)</w:t>
            </w:r>
          </w:p>
          <w:p w:rsidR="00487965" w:rsidRPr="002441A5" w:rsidP="009530BB" w14:paraId="5CD4F192" w14:textId="77777777">
            <w:pPr>
              <w:pStyle w:val="BodyText2"/>
              <w:keepNext/>
              <w:keepLines/>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reacción anafiláctica</w:t>
            </w:r>
          </w:p>
        </w:tc>
        <w:tc>
          <w:tcPr>
            <w:tcW w:w="1418" w:type="dxa"/>
            <w:tcBorders>
              <w:bottom w:val="single" w:sz="4" w:space="0" w:color="auto"/>
            </w:tcBorders>
          </w:tcPr>
          <w:p w:rsidR="00487965" w:rsidRPr="002441A5" w:rsidP="009530BB" w14:paraId="70446147" w14:textId="77777777">
            <w:pPr>
              <w:pStyle w:val="BodyText2"/>
              <w:keepNext/>
              <w:keepLines/>
              <w:tabs>
                <w:tab w:val="left" w:pos="567"/>
              </w:tabs>
              <w:spacing w:after="0"/>
              <w:jc w:val="left"/>
              <w:rPr>
                <w:rFonts w:ascii="Times New Roman" w:hAnsi="Times New Roman"/>
                <w:snapToGrid/>
                <w:szCs w:val="22"/>
                <w:lang w:val="es-ES"/>
              </w:rPr>
            </w:pPr>
            <w:r>
              <w:rPr>
                <w:rFonts w:ascii="Times New Roman" w:hAnsi="Times New Roman"/>
                <w:snapToGrid/>
                <w:szCs w:val="22"/>
                <w:lang w:val="es-ES"/>
              </w:rPr>
              <w:t>angioedema</w:t>
            </w:r>
          </w:p>
        </w:tc>
        <w:tc>
          <w:tcPr>
            <w:tcW w:w="1279" w:type="dxa"/>
            <w:tcBorders>
              <w:bottom w:val="single" w:sz="4" w:space="0" w:color="auto"/>
            </w:tcBorders>
          </w:tcPr>
          <w:p w:rsidR="00487965" w:rsidRPr="002441A5" w:rsidP="009530BB" w14:paraId="0A54C892" w14:textId="77777777">
            <w:pPr>
              <w:pStyle w:val="BodyText2"/>
              <w:keepNext/>
              <w:keepLines/>
              <w:tabs>
                <w:tab w:val="left" w:pos="567"/>
              </w:tabs>
              <w:spacing w:after="0"/>
              <w:jc w:val="left"/>
              <w:rPr>
                <w:rFonts w:ascii="Times New Roman" w:hAnsi="Times New Roman"/>
                <w:snapToGrid/>
                <w:szCs w:val="22"/>
                <w:lang w:val="es-ES"/>
              </w:rPr>
            </w:pPr>
          </w:p>
        </w:tc>
      </w:tr>
      <w:tr w14:paraId="4C14CABD"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425543" w14:paraId="082E7F9B" w14:textId="77777777">
            <w:pPr>
              <w:pStyle w:val="BodyText2"/>
              <w:tabs>
                <w:tab w:val="left" w:pos="0"/>
                <w:tab w:val="left" w:pos="567"/>
              </w:tabs>
              <w:spacing w:before="60" w:after="60"/>
              <w:jc w:val="left"/>
              <w:rPr>
                <w:rFonts w:ascii="Times New Roman" w:hAnsi="Times New Roman"/>
                <w:snapToGrid/>
                <w:szCs w:val="22"/>
                <w:lang w:val="es-ES"/>
              </w:rPr>
            </w:pPr>
            <w:r w:rsidRPr="002441A5">
              <w:rPr>
                <w:rFonts w:ascii="Times New Roman" w:hAnsi="Times New Roman"/>
                <w:snapToGrid/>
                <w:szCs w:val="22"/>
                <w:lang w:val="es-ES"/>
              </w:rPr>
              <w:t>Trastornos endocrinos</w:t>
            </w:r>
          </w:p>
        </w:tc>
        <w:tc>
          <w:tcPr>
            <w:tcW w:w="1764" w:type="dxa"/>
          </w:tcPr>
          <w:p w:rsidR="00487965" w:rsidRPr="002441A5" w:rsidP="00425543" w14:paraId="7AE2205E" w14:textId="77777777">
            <w:pPr>
              <w:pStyle w:val="BodyText2"/>
              <w:tabs>
                <w:tab w:val="left" w:pos="0"/>
              </w:tabs>
              <w:spacing w:after="0"/>
              <w:jc w:val="left"/>
              <w:rPr>
                <w:rFonts w:ascii="Times New Roman" w:hAnsi="Times New Roman"/>
                <w:snapToGrid/>
                <w:szCs w:val="22"/>
                <w:lang w:val="es-ES"/>
              </w:rPr>
            </w:pPr>
          </w:p>
        </w:tc>
        <w:tc>
          <w:tcPr>
            <w:tcW w:w="1620" w:type="dxa"/>
          </w:tcPr>
          <w:p w:rsidR="00487965" w:rsidRPr="002441A5" w:rsidP="00425543" w14:paraId="5000A5CA"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hipotiroidismo</w:t>
            </w:r>
          </w:p>
          <w:p w:rsidR="00487965" w:rsidRPr="002441A5" w:rsidP="00425543" w14:paraId="43E52919" w14:textId="77777777">
            <w:pPr>
              <w:pStyle w:val="BodyText2"/>
              <w:tabs>
                <w:tab w:val="left" w:pos="567"/>
              </w:tabs>
              <w:spacing w:after="0"/>
              <w:jc w:val="left"/>
              <w:rPr>
                <w:rFonts w:ascii="Times New Roman" w:hAnsi="Times New Roman"/>
                <w:snapToGrid/>
                <w:szCs w:val="22"/>
                <w:lang w:val="es-ES"/>
              </w:rPr>
            </w:pPr>
          </w:p>
        </w:tc>
        <w:tc>
          <w:tcPr>
            <w:tcW w:w="1719" w:type="dxa"/>
          </w:tcPr>
          <w:p w:rsidR="00487965" w:rsidRPr="002441A5" w:rsidP="00425543" w14:paraId="49668171"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hipertiroidismo</w:t>
            </w:r>
          </w:p>
        </w:tc>
        <w:tc>
          <w:tcPr>
            <w:tcW w:w="1418" w:type="dxa"/>
          </w:tcPr>
          <w:p w:rsidR="00487965" w:rsidRPr="002441A5" w:rsidP="00425543" w14:paraId="7C80B253"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425543" w14:paraId="70461807" w14:textId="77777777">
            <w:pPr>
              <w:pStyle w:val="BodyText2"/>
              <w:tabs>
                <w:tab w:val="left" w:pos="567"/>
              </w:tabs>
              <w:spacing w:after="0"/>
              <w:jc w:val="left"/>
              <w:rPr>
                <w:rFonts w:ascii="Times New Roman" w:hAnsi="Times New Roman"/>
                <w:snapToGrid/>
                <w:szCs w:val="22"/>
                <w:lang w:val="es-ES"/>
              </w:rPr>
            </w:pPr>
          </w:p>
        </w:tc>
      </w:tr>
      <w:tr w14:paraId="5D49F115"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425543" w14:paraId="54B29AC9"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del metabolismo y de la nutrición</w:t>
            </w:r>
          </w:p>
        </w:tc>
        <w:tc>
          <w:tcPr>
            <w:tcW w:w="1764" w:type="dxa"/>
          </w:tcPr>
          <w:p w:rsidR="00487965" w:rsidRPr="002441A5" w:rsidP="00425543" w14:paraId="62E900F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anorexia</w:t>
            </w:r>
          </w:p>
          <w:p w:rsidR="00487965" w:rsidRPr="002441A5" w:rsidP="00425543" w14:paraId="1FD6C572"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hipofosfatemia</w:t>
            </w:r>
          </w:p>
        </w:tc>
        <w:tc>
          <w:tcPr>
            <w:tcW w:w="1620" w:type="dxa"/>
          </w:tcPr>
          <w:p w:rsidR="00487965" w:rsidRPr="002441A5" w:rsidP="00425543" w14:paraId="0D61655B"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hipocalcemia</w:t>
            </w:r>
          </w:p>
          <w:p w:rsidR="00487965" w:rsidRPr="002441A5" w:rsidP="00425543" w14:paraId="6C7A1DB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hipopotasemia</w:t>
            </w:r>
          </w:p>
          <w:p w:rsidR="00487965" w:rsidP="00425543" w14:paraId="23D2BE2A"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hiponatremia</w:t>
            </w:r>
          </w:p>
          <w:p w:rsidR="00BD6DDE" w:rsidRPr="002441A5" w:rsidP="00425543" w14:paraId="66D60C39" w14:textId="77777777">
            <w:pPr>
              <w:pStyle w:val="BodyText2"/>
              <w:tabs>
                <w:tab w:val="left" w:pos="567"/>
              </w:tabs>
              <w:spacing w:after="0"/>
              <w:jc w:val="left"/>
              <w:rPr>
                <w:rFonts w:ascii="Times New Roman" w:hAnsi="Times New Roman"/>
                <w:snapToGrid/>
                <w:szCs w:val="22"/>
                <w:lang w:val="es-ES"/>
              </w:rPr>
            </w:pPr>
            <w:r>
              <w:rPr>
                <w:rFonts w:ascii="Times New Roman" w:hAnsi="Times New Roman"/>
                <w:snapToGrid/>
                <w:szCs w:val="22"/>
                <w:lang w:val="es-ES"/>
              </w:rPr>
              <w:t>hipoglucemia</w:t>
            </w:r>
          </w:p>
        </w:tc>
        <w:tc>
          <w:tcPr>
            <w:tcW w:w="1719" w:type="dxa"/>
          </w:tcPr>
          <w:p w:rsidR="00487965" w:rsidRPr="002441A5" w:rsidP="00425543" w14:paraId="3C9FE509"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deshidratación</w:t>
            </w:r>
          </w:p>
        </w:tc>
        <w:tc>
          <w:tcPr>
            <w:tcW w:w="1418" w:type="dxa"/>
          </w:tcPr>
          <w:p w:rsidR="00487965" w:rsidRPr="002441A5" w:rsidP="00425543" w14:paraId="5D226D8C"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425543" w14:paraId="0CD1878D" w14:textId="5A121C7F">
            <w:pPr>
              <w:pStyle w:val="BodyText2"/>
              <w:tabs>
                <w:tab w:val="left" w:pos="567"/>
              </w:tabs>
              <w:spacing w:after="0"/>
              <w:jc w:val="left"/>
              <w:rPr>
                <w:rFonts w:ascii="Times New Roman" w:hAnsi="Times New Roman"/>
                <w:snapToGrid/>
                <w:szCs w:val="22"/>
                <w:lang w:val="es-ES"/>
              </w:rPr>
            </w:pPr>
            <w:r w:rsidRPr="001B0035">
              <w:rPr>
                <w:rFonts w:ascii="Times New Roman" w:hAnsi="Times New Roman"/>
                <w:snapToGrid/>
                <w:szCs w:val="22"/>
                <w:lang w:val="es-ES"/>
              </w:rPr>
              <w:t>síndrome de lisis tumoral</w:t>
            </w:r>
          </w:p>
        </w:tc>
      </w:tr>
      <w:tr w14:paraId="61A9A1D2"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78B289B1" w14:textId="77777777">
            <w:pPr>
              <w:pStyle w:val="BodyText2"/>
              <w:tabs>
                <w:tab w:val="left" w:pos="0"/>
                <w:tab w:val="left" w:pos="567"/>
              </w:tabs>
              <w:spacing w:before="60" w:after="60"/>
              <w:jc w:val="left"/>
              <w:rPr>
                <w:rFonts w:ascii="Times New Roman" w:hAnsi="Times New Roman"/>
                <w:snapToGrid/>
                <w:szCs w:val="22"/>
                <w:lang w:val="es-ES"/>
              </w:rPr>
            </w:pPr>
            <w:r w:rsidRPr="002441A5">
              <w:rPr>
                <w:rFonts w:ascii="Times New Roman" w:hAnsi="Times New Roman"/>
                <w:snapToGrid/>
                <w:szCs w:val="22"/>
                <w:lang w:val="es-ES"/>
              </w:rPr>
              <w:t>Trastornos psiquiátricos</w:t>
            </w:r>
          </w:p>
        </w:tc>
        <w:tc>
          <w:tcPr>
            <w:tcW w:w="1764" w:type="dxa"/>
            <w:tcBorders>
              <w:bottom w:val="single" w:sz="4" w:space="0" w:color="auto"/>
            </w:tcBorders>
          </w:tcPr>
          <w:p w:rsidR="00487965" w:rsidRPr="002441A5" w:rsidP="00425543" w14:paraId="74594E0C"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425543" w14:paraId="21142137"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depresión</w:t>
            </w:r>
          </w:p>
        </w:tc>
        <w:tc>
          <w:tcPr>
            <w:tcW w:w="1719" w:type="dxa"/>
            <w:tcBorders>
              <w:bottom w:val="single" w:sz="4" w:space="0" w:color="auto"/>
            </w:tcBorders>
          </w:tcPr>
          <w:p w:rsidR="00487965" w:rsidRPr="002441A5" w:rsidP="00425543" w14:paraId="1C4B0264" w14:textId="77777777">
            <w:pPr>
              <w:pStyle w:val="BodyText2"/>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425543" w14:paraId="04A76DC7"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425543" w14:paraId="262B2EA8" w14:textId="77777777">
            <w:pPr>
              <w:pStyle w:val="BodyText2"/>
              <w:tabs>
                <w:tab w:val="left" w:pos="567"/>
              </w:tabs>
              <w:spacing w:after="0"/>
              <w:jc w:val="left"/>
              <w:rPr>
                <w:rFonts w:ascii="Times New Roman" w:hAnsi="Times New Roman"/>
                <w:snapToGrid/>
                <w:szCs w:val="22"/>
                <w:lang w:val="es-ES"/>
              </w:rPr>
            </w:pPr>
          </w:p>
        </w:tc>
      </w:tr>
      <w:tr w14:paraId="60ADA7A7"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100EA8" w14:paraId="43B1D75F" w14:textId="77777777">
            <w:pPr>
              <w:pStyle w:val="BodyText2"/>
              <w:tabs>
                <w:tab w:val="left" w:pos="0"/>
                <w:tab w:val="left" w:pos="567"/>
              </w:tabs>
              <w:spacing w:before="60" w:after="60"/>
              <w:jc w:val="left"/>
              <w:rPr>
                <w:rFonts w:ascii="Times New Roman" w:hAnsi="Times New Roman"/>
                <w:snapToGrid/>
                <w:szCs w:val="22"/>
                <w:lang w:val="es-ES"/>
              </w:rPr>
            </w:pPr>
            <w:r w:rsidRPr="002441A5">
              <w:rPr>
                <w:rFonts w:ascii="Times New Roman" w:hAnsi="Times New Roman"/>
                <w:snapToGrid/>
                <w:szCs w:val="22"/>
                <w:lang w:val="es-ES"/>
              </w:rPr>
              <w:t>Trastornos del sistema nervioso</w:t>
            </w:r>
          </w:p>
        </w:tc>
        <w:tc>
          <w:tcPr>
            <w:tcW w:w="1764" w:type="dxa"/>
            <w:tcBorders>
              <w:bottom w:val="single" w:sz="4" w:space="0" w:color="auto"/>
            </w:tcBorders>
          </w:tcPr>
          <w:p w:rsidR="00487965" w:rsidRPr="002441A5" w:rsidP="00100EA8" w14:paraId="18A02870"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100EA8" w14:paraId="533C0AC2"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neuropatía sensorial periférica</w:t>
            </w:r>
          </w:p>
          <w:p w:rsidR="00487965" w:rsidRPr="002441A5" w:rsidP="00100EA8" w14:paraId="4175858D"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disgeusia</w:t>
            </w:r>
          </w:p>
        </w:tc>
        <w:tc>
          <w:tcPr>
            <w:tcW w:w="1719" w:type="dxa"/>
            <w:tcBorders>
              <w:bottom w:val="single" w:sz="4" w:space="0" w:color="auto"/>
            </w:tcBorders>
          </w:tcPr>
          <w:p w:rsidR="00487965" w:rsidRPr="002441A5" w:rsidP="00100EA8" w14:paraId="54913A3A" w14:textId="77777777">
            <w:pPr>
              <w:pStyle w:val="BodyText2"/>
              <w:tabs>
                <w:tab w:val="left" w:pos="567"/>
              </w:tabs>
              <w:spacing w:after="0"/>
              <w:jc w:val="left"/>
              <w:rPr>
                <w:rFonts w:ascii="Times New Roman" w:hAnsi="Times New Roman"/>
                <w:snapToGrid/>
                <w:szCs w:val="22"/>
                <w:lang w:val="es-ES"/>
              </w:rPr>
            </w:pPr>
            <w:r>
              <w:rPr>
                <w:rFonts w:ascii="Times New Roman" w:hAnsi="Times New Roman"/>
                <w:snapToGrid/>
                <w:szCs w:val="22"/>
                <w:lang w:val="es-ES"/>
              </w:rPr>
              <w:t>l</w:t>
            </w:r>
            <w:r w:rsidRPr="002441A5">
              <w:rPr>
                <w:rFonts w:ascii="Times New Roman" w:hAnsi="Times New Roman"/>
                <w:snapToGrid/>
                <w:szCs w:val="22"/>
                <w:lang w:val="es-ES"/>
              </w:rPr>
              <w:t>eucoencefalo</w:t>
            </w:r>
            <w:r w:rsidR="00EE44AF">
              <w:rPr>
                <w:rFonts w:ascii="Times New Roman" w:hAnsi="Times New Roman"/>
                <w:snapToGrid/>
                <w:szCs w:val="22"/>
                <w:lang w:val="es-ES"/>
              </w:rPr>
              <w:softHyphen/>
            </w:r>
            <w:r w:rsidRPr="002441A5">
              <w:rPr>
                <w:rFonts w:ascii="Times New Roman" w:hAnsi="Times New Roman"/>
                <w:snapToGrid/>
                <w:szCs w:val="22"/>
                <w:lang w:val="es-ES"/>
              </w:rPr>
              <w:t>pa</w:t>
            </w:r>
            <w:r>
              <w:rPr>
                <w:rFonts w:ascii="Times New Roman" w:hAnsi="Times New Roman"/>
                <w:snapToGrid/>
                <w:szCs w:val="22"/>
                <w:lang w:val="es-ES"/>
              </w:rPr>
              <w:softHyphen/>
            </w:r>
            <w:r w:rsidRPr="002441A5">
              <w:rPr>
                <w:rFonts w:ascii="Times New Roman" w:hAnsi="Times New Roman"/>
                <w:snapToGrid/>
                <w:szCs w:val="22"/>
                <w:lang w:val="es-ES"/>
              </w:rPr>
              <w:t>tía</w:t>
            </w:r>
            <w:r w:rsidRPr="002441A5">
              <w:rPr>
                <w:rFonts w:ascii="Times New Roman" w:hAnsi="Times New Roman"/>
                <w:snapToGrid/>
                <w:szCs w:val="22"/>
                <w:lang w:val="es-ES"/>
              </w:rPr>
              <w:t xml:space="preserve"> posterior reversible*</w:t>
            </w:r>
          </w:p>
        </w:tc>
        <w:tc>
          <w:tcPr>
            <w:tcW w:w="1418" w:type="dxa"/>
            <w:tcBorders>
              <w:bottom w:val="single" w:sz="4" w:space="0" w:color="auto"/>
            </w:tcBorders>
          </w:tcPr>
          <w:p w:rsidR="00487965" w:rsidRPr="002441A5" w:rsidP="00100EA8" w14:paraId="6273B243"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100EA8" w14:paraId="0B8AA376" w14:textId="77777777">
            <w:pPr>
              <w:pStyle w:val="BodyText2"/>
              <w:tabs>
                <w:tab w:val="left" w:pos="567"/>
              </w:tabs>
              <w:spacing w:after="0"/>
              <w:jc w:val="left"/>
              <w:rPr>
                <w:rFonts w:ascii="Times New Roman" w:hAnsi="Times New Roman"/>
                <w:snapToGrid/>
                <w:szCs w:val="22"/>
                <w:lang w:val="es-ES"/>
              </w:rPr>
            </w:pPr>
            <w:r>
              <w:rPr>
                <w:rFonts w:ascii="Times New Roman" w:hAnsi="Times New Roman"/>
                <w:snapToGrid/>
                <w:szCs w:val="22"/>
                <w:lang w:val="es-ES"/>
              </w:rPr>
              <w:t>encéfalo</w:t>
            </w:r>
            <w:r>
              <w:rPr>
                <w:rFonts w:ascii="Times New Roman" w:hAnsi="Times New Roman"/>
                <w:snapToGrid/>
                <w:szCs w:val="22"/>
                <w:lang w:val="es-ES"/>
              </w:rPr>
              <w:softHyphen/>
            </w:r>
            <w:r>
              <w:rPr>
                <w:rFonts w:ascii="Times New Roman" w:hAnsi="Times New Roman"/>
                <w:snapToGrid/>
                <w:szCs w:val="22"/>
                <w:lang w:val="es-ES"/>
              </w:rPr>
              <w:t>patía</w:t>
            </w:r>
            <w:r>
              <w:t>°</w:t>
            </w:r>
          </w:p>
        </w:tc>
      </w:tr>
      <w:tr w14:paraId="17D39CC8"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100EA8" w14:paraId="01059DF2"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del oído y del laberinto</w:t>
            </w:r>
          </w:p>
        </w:tc>
        <w:tc>
          <w:tcPr>
            <w:tcW w:w="1764" w:type="dxa"/>
            <w:tcBorders>
              <w:bottom w:val="single" w:sz="4" w:space="0" w:color="auto"/>
            </w:tcBorders>
          </w:tcPr>
          <w:p w:rsidR="00487965" w:rsidRPr="002441A5" w:rsidP="00100EA8" w14:paraId="4F88EC15"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100EA8" w14:paraId="52D5D10C"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 xml:space="preserve">Acúfenos o </w:t>
            </w:r>
            <w:r w:rsidRPr="002441A5">
              <w:rPr>
                <w:rFonts w:ascii="Times New Roman" w:hAnsi="Times New Roman"/>
                <w:snapToGrid/>
                <w:szCs w:val="22"/>
                <w:lang w:val="es-ES"/>
              </w:rPr>
              <w:t>tinnitus</w:t>
            </w:r>
          </w:p>
        </w:tc>
        <w:tc>
          <w:tcPr>
            <w:tcW w:w="1719" w:type="dxa"/>
            <w:tcBorders>
              <w:bottom w:val="single" w:sz="4" w:space="0" w:color="auto"/>
            </w:tcBorders>
          </w:tcPr>
          <w:p w:rsidR="00487965" w:rsidRPr="002441A5" w:rsidP="00100EA8" w14:paraId="6FC1A27B" w14:textId="77777777">
            <w:pPr>
              <w:pStyle w:val="BodyText2"/>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100EA8" w14:paraId="728342D0"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100EA8" w14:paraId="30A728C3" w14:textId="77777777">
            <w:pPr>
              <w:pStyle w:val="BodyText2"/>
              <w:tabs>
                <w:tab w:val="left" w:pos="567"/>
              </w:tabs>
              <w:spacing w:after="0"/>
              <w:jc w:val="left"/>
              <w:rPr>
                <w:rFonts w:ascii="Times New Roman" w:hAnsi="Times New Roman"/>
                <w:snapToGrid/>
                <w:szCs w:val="22"/>
                <w:lang w:val="es-ES"/>
              </w:rPr>
            </w:pPr>
          </w:p>
        </w:tc>
      </w:tr>
      <w:tr w14:paraId="53D5D1F9"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100EA8" w14:paraId="2C325343"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cardiacos</w:t>
            </w:r>
          </w:p>
        </w:tc>
        <w:tc>
          <w:tcPr>
            <w:tcW w:w="1764" w:type="dxa"/>
          </w:tcPr>
          <w:p w:rsidR="00487965" w:rsidRPr="002441A5" w:rsidP="00100EA8" w14:paraId="21B10A6F" w14:textId="77777777">
            <w:pPr>
              <w:pStyle w:val="BodyText2"/>
              <w:tabs>
                <w:tab w:val="left" w:pos="0"/>
              </w:tabs>
              <w:spacing w:after="0"/>
              <w:jc w:val="left"/>
              <w:rPr>
                <w:rFonts w:ascii="Times New Roman" w:hAnsi="Times New Roman"/>
                <w:snapToGrid/>
                <w:szCs w:val="22"/>
                <w:lang w:val="es-ES"/>
              </w:rPr>
            </w:pPr>
          </w:p>
        </w:tc>
        <w:tc>
          <w:tcPr>
            <w:tcW w:w="1620" w:type="dxa"/>
          </w:tcPr>
          <w:p w:rsidR="00487965" w:rsidRPr="002441A5" w:rsidP="00100EA8" w14:paraId="1FE9F6AE"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insuficiencia cardíaca congestiva*</w:t>
            </w:r>
          </w:p>
          <w:p w:rsidR="00487965" w:rsidRPr="002441A5" w:rsidP="00100EA8" w14:paraId="6DA92715"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isquemia e infarto de miocardio*</w:t>
            </w:r>
          </w:p>
        </w:tc>
        <w:tc>
          <w:tcPr>
            <w:tcW w:w="1719" w:type="dxa"/>
          </w:tcPr>
          <w:p w:rsidR="00487965" w:rsidRPr="002441A5" w:rsidP="00100EA8" w14:paraId="0D4D4179" w14:textId="77777777">
            <w:pPr>
              <w:pStyle w:val="BodyText2"/>
              <w:tabs>
                <w:tab w:val="left" w:pos="567"/>
              </w:tabs>
              <w:spacing w:after="0"/>
              <w:jc w:val="left"/>
              <w:rPr>
                <w:rFonts w:ascii="Times New Roman" w:hAnsi="Times New Roman"/>
                <w:snapToGrid/>
                <w:szCs w:val="22"/>
                <w:lang w:val="es-ES"/>
              </w:rPr>
            </w:pPr>
          </w:p>
        </w:tc>
        <w:tc>
          <w:tcPr>
            <w:tcW w:w="1418" w:type="dxa"/>
          </w:tcPr>
          <w:p w:rsidR="00487965" w:rsidRPr="002441A5" w:rsidP="00100EA8" w14:paraId="67D587B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Prolongación QT</w:t>
            </w:r>
          </w:p>
        </w:tc>
        <w:tc>
          <w:tcPr>
            <w:tcW w:w="1279" w:type="dxa"/>
          </w:tcPr>
          <w:p w:rsidR="00487965" w:rsidRPr="002441A5" w:rsidP="00100EA8" w14:paraId="05C43945" w14:textId="77777777">
            <w:pPr>
              <w:pStyle w:val="BodyText2"/>
              <w:tabs>
                <w:tab w:val="left" w:pos="567"/>
              </w:tabs>
              <w:spacing w:after="0"/>
              <w:jc w:val="left"/>
              <w:rPr>
                <w:rFonts w:ascii="Times New Roman" w:hAnsi="Times New Roman"/>
                <w:snapToGrid/>
                <w:szCs w:val="22"/>
                <w:lang w:val="es-ES"/>
              </w:rPr>
            </w:pPr>
          </w:p>
        </w:tc>
      </w:tr>
      <w:tr w14:paraId="56AD609C"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100EA8" w14:paraId="4CE5295A"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vasculares</w:t>
            </w:r>
          </w:p>
        </w:tc>
        <w:tc>
          <w:tcPr>
            <w:tcW w:w="1764" w:type="dxa"/>
          </w:tcPr>
          <w:p w:rsidR="00487965" w:rsidRPr="002441A5" w:rsidP="00100EA8" w14:paraId="0E70511E"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hemorragia (incl. hemorragia gastrointestinal*, vías respiratorias* y cerebral*)</w:t>
            </w:r>
          </w:p>
          <w:p w:rsidR="00487965" w:rsidRPr="002441A5" w:rsidP="00100EA8" w14:paraId="05E4A333"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hipertensión</w:t>
            </w:r>
          </w:p>
        </w:tc>
        <w:tc>
          <w:tcPr>
            <w:tcW w:w="1620" w:type="dxa"/>
          </w:tcPr>
          <w:p w:rsidR="00487965" w:rsidRPr="002441A5" w:rsidP="00100EA8" w14:paraId="2F5590F4"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rubor</w:t>
            </w:r>
          </w:p>
        </w:tc>
        <w:tc>
          <w:tcPr>
            <w:tcW w:w="1719" w:type="dxa"/>
          </w:tcPr>
          <w:p w:rsidR="00487965" w:rsidRPr="002441A5" w:rsidP="00100EA8" w14:paraId="00A6A7AD"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crisis hipertensivas*</w:t>
            </w:r>
          </w:p>
        </w:tc>
        <w:tc>
          <w:tcPr>
            <w:tcW w:w="1418" w:type="dxa"/>
          </w:tcPr>
          <w:p w:rsidR="00487965" w:rsidRPr="002441A5" w:rsidP="00100EA8" w14:paraId="147B52D2"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100EA8" w14:paraId="5A24F3E4" w14:textId="77777777">
            <w:pPr>
              <w:pStyle w:val="BodyText2"/>
              <w:tabs>
                <w:tab w:val="left" w:pos="567"/>
              </w:tabs>
              <w:spacing w:after="0"/>
              <w:jc w:val="left"/>
              <w:rPr>
                <w:rFonts w:ascii="Times New Roman" w:hAnsi="Times New Roman"/>
                <w:snapToGrid/>
                <w:szCs w:val="22"/>
                <w:lang w:val="es-ES"/>
              </w:rPr>
            </w:pPr>
            <w:r>
              <w:rPr>
                <w:rFonts w:ascii="Times New Roman" w:hAnsi="Times New Roman"/>
                <w:snapToGrid/>
                <w:szCs w:val="22"/>
                <w:lang w:val="es-ES"/>
              </w:rPr>
              <w:t>a</w:t>
            </w:r>
            <w:r w:rsidR="00E43279">
              <w:rPr>
                <w:rFonts w:ascii="Times New Roman" w:hAnsi="Times New Roman"/>
                <w:snapToGrid/>
                <w:szCs w:val="22"/>
                <w:lang w:val="es-ES"/>
              </w:rPr>
              <w:t>neurisma</w:t>
            </w:r>
            <w:r w:rsidR="00EF296D">
              <w:rPr>
                <w:rFonts w:ascii="Times New Roman" w:hAnsi="Times New Roman"/>
                <w:snapToGrid/>
                <w:szCs w:val="22"/>
                <w:lang w:val="es-ES"/>
              </w:rPr>
              <w:t>s</w:t>
            </w:r>
            <w:r w:rsidR="00E43279">
              <w:rPr>
                <w:rFonts w:ascii="Times New Roman" w:hAnsi="Times New Roman"/>
                <w:snapToGrid/>
                <w:szCs w:val="22"/>
                <w:lang w:val="es-ES"/>
              </w:rPr>
              <w:t xml:space="preserve"> y disecciones arteriales</w:t>
            </w:r>
          </w:p>
        </w:tc>
      </w:tr>
      <w:tr w14:paraId="2B475DEC"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54601CAF"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respiratorios, torácicos y mediastínicos</w:t>
            </w:r>
          </w:p>
        </w:tc>
        <w:tc>
          <w:tcPr>
            <w:tcW w:w="1764" w:type="dxa"/>
            <w:tcBorders>
              <w:bottom w:val="single" w:sz="4" w:space="0" w:color="auto"/>
            </w:tcBorders>
          </w:tcPr>
          <w:p w:rsidR="00487965" w:rsidRPr="002441A5" w:rsidP="00425543" w14:paraId="06394184"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425543" w14:paraId="5D93138F"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rinorrea</w:t>
            </w:r>
          </w:p>
          <w:p w:rsidR="00487965" w:rsidRPr="002441A5" w:rsidP="00425543" w14:paraId="6E622E09"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disfonía</w:t>
            </w:r>
          </w:p>
        </w:tc>
        <w:tc>
          <w:tcPr>
            <w:tcW w:w="1719" w:type="dxa"/>
            <w:tcBorders>
              <w:bottom w:val="single" w:sz="4" w:space="0" w:color="auto"/>
            </w:tcBorders>
          </w:tcPr>
          <w:p w:rsidR="00487965" w:rsidRPr="002441A5" w:rsidP="00425543" w14:paraId="478D0E59" w14:textId="77777777">
            <w:pPr>
              <w:pStyle w:val="BodyText2"/>
              <w:tabs>
                <w:tab w:val="left" w:pos="567"/>
              </w:tabs>
              <w:spacing w:after="0"/>
              <w:jc w:val="left"/>
              <w:rPr>
                <w:rFonts w:ascii="Times New Roman" w:hAnsi="Times New Roman"/>
                <w:szCs w:val="22"/>
                <w:lang w:val="es-ES"/>
              </w:rPr>
            </w:pPr>
            <w:r w:rsidRPr="002441A5">
              <w:rPr>
                <w:rFonts w:ascii="Times New Roman" w:hAnsi="Times New Roman"/>
                <w:szCs w:val="22"/>
                <w:lang w:val="es-ES"/>
              </w:rPr>
              <w:t>acontecimientos tipo enfermedad pulmonar intersticial</w:t>
            </w:r>
            <w:r w:rsidRPr="002441A5">
              <w:rPr>
                <w:rFonts w:ascii="Times New Roman" w:hAnsi="Times New Roman"/>
                <w:snapToGrid/>
                <w:szCs w:val="22"/>
                <w:lang w:val="es-ES"/>
              </w:rPr>
              <w:t>*</w:t>
            </w:r>
            <w:r w:rsidRPr="002441A5">
              <w:rPr>
                <w:rFonts w:ascii="Times New Roman" w:hAnsi="Times New Roman"/>
                <w:szCs w:val="22"/>
                <w:lang w:val="es-ES"/>
              </w:rPr>
              <w:t xml:space="preserve"> (neumonitis, neumonitis por radiación, síndrome de distrés respiratorio agudo, </w:t>
            </w:r>
            <w:r w:rsidRPr="002441A5">
              <w:rPr>
                <w:rFonts w:ascii="Times New Roman" w:hAnsi="Times New Roman"/>
                <w:szCs w:val="22"/>
                <w:lang w:val="es-ES"/>
              </w:rPr>
              <w:t>etc</w:t>
            </w:r>
            <w:r w:rsidRPr="002441A5">
              <w:rPr>
                <w:rFonts w:ascii="Times New Roman" w:hAnsi="Times New Roman"/>
                <w:szCs w:val="22"/>
                <w:lang w:val="es-ES"/>
              </w:rPr>
              <w:t>)</w:t>
            </w:r>
          </w:p>
        </w:tc>
        <w:tc>
          <w:tcPr>
            <w:tcW w:w="1418" w:type="dxa"/>
            <w:tcBorders>
              <w:bottom w:val="single" w:sz="4" w:space="0" w:color="auto"/>
            </w:tcBorders>
          </w:tcPr>
          <w:p w:rsidR="00487965" w:rsidRPr="002441A5" w:rsidP="00425543" w14:paraId="096C4893"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425543" w14:paraId="1A28D385" w14:textId="77777777">
            <w:pPr>
              <w:pStyle w:val="BodyText2"/>
              <w:tabs>
                <w:tab w:val="left" w:pos="567"/>
              </w:tabs>
              <w:spacing w:after="0"/>
              <w:jc w:val="left"/>
              <w:rPr>
                <w:rFonts w:ascii="Times New Roman" w:hAnsi="Times New Roman"/>
                <w:snapToGrid/>
                <w:szCs w:val="22"/>
                <w:lang w:val="es-ES"/>
              </w:rPr>
            </w:pPr>
          </w:p>
        </w:tc>
      </w:tr>
      <w:tr w14:paraId="247AC4A5"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6BEB00F2"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gastro</w:t>
            </w:r>
            <w:r w:rsidR="00DB5321">
              <w:rPr>
                <w:rFonts w:ascii="Times New Roman" w:hAnsi="Times New Roman"/>
                <w:snapToGrid/>
                <w:szCs w:val="22"/>
                <w:lang w:val="es-ES"/>
              </w:rPr>
              <w:t>-</w:t>
            </w:r>
            <w:r w:rsidRPr="002441A5">
              <w:rPr>
                <w:rFonts w:ascii="Times New Roman" w:hAnsi="Times New Roman"/>
                <w:snapToGrid/>
                <w:szCs w:val="22"/>
                <w:lang w:val="es-ES"/>
              </w:rPr>
              <w:t>intestinales</w:t>
            </w:r>
          </w:p>
        </w:tc>
        <w:tc>
          <w:tcPr>
            <w:tcW w:w="1764" w:type="dxa"/>
            <w:tcBorders>
              <w:bottom w:val="single" w:sz="4" w:space="0" w:color="auto"/>
            </w:tcBorders>
          </w:tcPr>
          <w:p w:rsidR="00487965" w:rsidRPr="002441A5" w:rsidP="00425543" w14:paraId="3190386E"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diarrea</w:t>
            </w:r>
          </w:p>
          <w:p w:rsidR="00487965" w:rsidRPr="002441A5" w:rsidP="00425543" w14:paraId="04D198D3"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náuseas</w:t>
            </w:r>
          </w:p>
          <w:p w:rsidR="00487965" w:rsidRPr="002441A5" w:rsidP="00425543" w14:paraId="77E0875A"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vómitos</w:t>
            </w:r>
          </w:p>
          <w:p w:rsidR="00487965" w:rsidRPr="002441A5" w:rsidP="00425543" w14:paraId="7BB58A71"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estreñimiento</w:t>
            </w:r>
          </w:p>
          <w:p w:rsidR="00487965" w:rsidRPr="002441A5" w:rsidP="00425543" w14:paraId="7E8D0FE7"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425543" w14:paraId="04A7FEB1"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 xml:space="preserve">estomatitis (incluyendo boca seca y </w:t>
            </w:r>
            <w:r w:rsidRPr="002441A5">
              <w:rPr>
                <w:rFonts w:ascii="Times New Roman" w:hAnsi="Times New Roman"/>
                <w:snapToGrid/>
                <w:szCs w:val="22"/>
                <w:lang w:val="es-ES"/>
              </w:rPr>
              <w:t>glosodinia</w:t>
            </w:r>
            <w:r w:rsidRPr="002441A5">
              <w:rPr>
                <w:rFonts w:ascii="Times New Roman" w:hAnsi="Times New Roman"/>
                <w:snapToGrid/>
                <w:szCs w:val="22"/>
                <w:lang w:val="es-ES"/>
              </w:rPr>
              <w:t>)</w:t>
            </w:r>
          </w:p>
          <w:p w:rsidR="00487965" w:rsidRPr="002441A5" w:rsidP="00425543" w14:paraId="3BE283D3"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dispepsia</w:t>
            </w:r>
          </w:p>
          <w:p w:rsidR="00487965" w:rsidRPr="002441A5" w:rsidP="00425543" w14:paraId="7BE7FFFA"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disfagia</w:t>
            </w:r>
          </w:p>
          <w:p w:rsidR="00487965" w:rsidRPr="002441A5" w:rsidP="00425543" w14:paraId="0E542138"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enfermedad de reflujo gastroesofágico</w:t>
            </w:r>
          </w:p>
        </w:tc>
        <w:tc>
          <w:tcPr>
            <w:tcW w:w="1719" w:type="dxa"/>
            <w:tcBorders>
              <w:bottom w:val="single" w:sz="4" w:space="0" w:color="auto"/>
            </w:tcBorders>
          </w:tcPr>
          <w:p w:rsidR="00487965" w:rsidRPr="002441A5" w:rsidP="00425543" w14:paraId="4C8B1D83"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pancreatitis</w:t>
            </w:r>
          </w:p>
          <w:p w:rsidR="00487965" w:rsidRPr="002441A5" w:rsidP="00425543" w14:paraId="0FF7FEF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gastritis</w:t>
            </w:r>
          </w:p>
          <w:p w:rsidR="00487965" w:rsidRPr="002441A5" w:rsidP="00425543" w14:paraId="37FCEB13"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perforaciones gastrointestinales*</w:t>
            </w:r>
          </w:p>
        </w:tc>
        <w:tc>
          <w:tcPr>
            <w:tcW w:w="1418" w:type="dxa"/>
            <w:tcBorders>
              <w:bottom w:val="single" w:sz="4" w:space="0" w:color="auto"/>
            </w:tcBorders>
          </w:tcPr>
          <w:p w:rsidR="00487965" w:rsidRPr="002441A5" w:rsidP="00425543" w14:paraId="7CD30B38"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425543" w14:paraId="476262F2" w14:textId="77777777">
            <w:pPr>
              <w:pStyle w:val="BodyText2"/>
              <w:tabs>
                <w:tab w:val="left" w:pos="567"/>
              </w:tabs>
              <w:spacing w:after="0"/>
              <w:jc w:val="left"/>
              <w:rPr>
                <w:rFonts w:ascii="Times New Roman" w:hAnsi="Times New Roman"/>
                <w:snapToGrid/>
                <w:szCs w:val="22"/>
                <w:lang w:val="es-ES"/>
              </w:rPr>
            </w:pPr>
          </w:p>
        </w:tc>
      </w:tr>
      <w:tr w14:paraId="21DD07C3"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14D6A28B"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hepatobiliares</w:t>
            </w:r>
          </w:p>
        </w:tc>
        <w:tc>
          <w:tcPr>
            <w:tcW w:w="1764" w:type="dxa"/>
            <w:tcBorders>
              <w:bottom w:val="single" w:sz="4" w:space="0" w:color="auto"/>
            </w:tcBorders>
          </w:tcPr>
          <w:p w:rsidR="00487965" w:rsidRPr="002441A5" w:rsidP="00425543" w14:paraId="0926759B"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425543" w14:paraId="237A7D3F" w14:textId="77777777">
            <w:pPr>
              <w:pStyle w:val="BodyText2"/>
              <w:tabs>
                <w:tab w:val="left" w:pos="567"/>
              </w:tabs>
              <w:spacing w:after="0"/>
              <w:jc w:val="left"/>
              <w:rPr>
                <w:rFonts w:ascii="Times New Roman" w:hAnsi="Times New Roman"/>
                <w:snapToGrid/>
                <w:szCs w:val="22"/>
                <w:lang w:val="es-ES"/>
              </w:rPr>
            </w:pPr>
          </w:p>
        </w:tc>
        <w:tc>
          <w:tcPr>
            <w:tcW w:w="1719" w:type="dxa"/>
            <w:tcBorders>
              <w:bottom w:val="single" w:sz="4" w:space="0" w:color="auto"/>
            </w:tcBorders>
          </w:tcPr>
          <w:p w:rsidR="00487965" w:rsidRPr="002441A5" w:rsidP="00425543" w14:paraId="2D23ADBC"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Aumento de la bilirrubina e ictericia,</w:t>
            </w:r>
          </w:p>
          <w:p w:rsidR="00487965" w:rsidRPr="002441A5" w:rsidP="00425543" w14:paraId="4CCCC29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colecistitis,</w:t>
            </w:r>
          </w:p>
          <w:p w:rsidR="00487965" w:rsidRPr="002441A5" w:rsidP="00425543" w14:paraId="6651E4A8"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colangitis</w:t>
            </w:r>
          </w:p>
        </w:tc>
        <w:tc>
          <w:tcPr>
            <w:tcW w:w="1418" w:type="dxa"/>
            <w:tcBorders>
              <w:bottom w:val="single" w:sz="4" w:space="0" w:color="auto"/>
            </w:tcBorders>
          </w:tcPr>
          <w:p w:rsidR="00487965" w:rsidRPr="002441A5" w:rsidP="00425543" w14:paraId="6EBDFE02"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hepatitis inducida por fármacos *</w:t>
            </w:r>
          </w:p>
        </w:tc>
        <w:tc>
          <w:tcPr>
            <w:tcW w:w="1279" w:type="dxa"/>
            <w:tcBorders>
              <w:bottom w:val="single" w:sz="4" w:space="0" w:color="auto"/>
            </w:tcBorders>
          </w:tcPr>
          <w:p w:rsidR="00487965" w:rsidRPr="002441A5" w:rsidP="00425543" w14:paraId="09C69209" w14:textId="77777777">
            <w:pPr>
              <w:pStyle w:val="BodyText2"/>
              <w:tabs>
                <w:tab w:val="left" w:pos="567"/>
              </w:tabs>
              <w:spacing w:after="0"/>
              <w:jc w:val="left"/>
              <w:rPr>
                <w:rFonts w:ascii="Times New Roman" w:hAnsi="Times New Roman"/>
                <w:snapToGrid/>
                <w:szCs w:val="22"/>
                <w:lang w:val="es-ES"/>
              </w:rPr>
            </w:pPr>
          </w:p>
        </w:tc>
      </w:tr>
      <w:tr w14:paraId="759E8E4F"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377F88ED"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de la piel y del tejido subcutáneo</w:t>
            </w:r>
          </w:p>
        </w:tc>
        <w:tc>
          <w:tcPr>
            <w:tcW w:w="1764" w:type="dxa"/>
            <w:tcBorders>
              <w:bottom w:val="single" w:sz="4" w:space="0" w:color="auto"/>
            </w:tcBorders>
          </w:tcPr>
          <w:p w:rsidR="00487965" w:rsidRPr="002441A5" w:rsidP="00425543" w14:paraId="32B4B1B5"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piel seca</w:t>
            </w:r>
          </w:p>
          <w:p w:rsidR="00487965" w:rsidRPr="002441A5" w:rsidP="00425543" w14:paraId="59123CC7"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exantema</w:t>
            </w:r>
          </w:p>
          <w:p w:rsidR="00487965" w:rsidRPr="002441A5" w:rsidP="00425543" w14:paraId="2BB277D5"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alopecia</w:t>
            </w:r>
          </w:p>
          <w:p w:rsidR="00487965" w:rsidRPr="002441A5" w:rsidP="00425543" w14:paraId="78AC028A"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reacción cutánea mano-pie**</w:t>
            </w:r>
          </w:p>
          <w:p w:rsidR="00487965" w:rsidRPr="002441A5" w:rsidP="00425543" w14:paraId="79EA5201"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eritema</w:t>
            </w:r>
          </w:p>
          <w:p w:rsidR="00487965" w:rsidRPr="002441A5" w:rsidP="00425543" w14:paraId="2D58E388"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prurito</w:t>
            </w:r>
          </w:p>
        </w:tc>
        <w:tc>
          <w:tcPr>
            <w:tcW w:w="1620" w:type="dxa"/>
            <w:tcBorders>
              <w:bottom w:val="single" w:sz="4" w:space="0" w:color="auto"/>
            </w:tcBorders>
          </w:tcPr>
          <w:p w:rsidR="00487965" w:rsidRPr="002441A5" w:rsidP="00425543" w14:paraId="461D92ED" w14:textId="77777777">
            <w:pPr>
              <w:pStyle w:val="BodyText2"/>
              <w:tabs>
                <w:tab w:val="left" w:pos="567"/>
              </w:tabs>
              <w:spacing w:after="0"/>
              <w:jc w:val="left"/>
              <w:rPr>
                <w:rFonts w:ascii="Times New Roman" w:hAnsi="Times New Roman"/>
                <w:snapToGrid/>
                <w:szCs w:val="22"/>
                <w:lang w:val="es-ES"/>
              </w:rPr>
            </w:pPr>
            <w:r>
              <w:rPr>
                <w:rFonts w:ascii="Times New Roman" w:hAnsi="Times New Roman"/>
                <w:snapToGrid/>
                <w:szCs w:val="22"/>
                <w:lang w:val="es-ES"/>
              </w:rPr>
              <w:t>q</w:t>
            </w:r>
            <w:r w:rsidRPr="002441A5">
              <w:rPr>
                <w:rFonts w:ascii="Times New Roman" w:hAnsi="Times New Roman"/>
                <w:snapToGrid/>
                <w:szCs w:val="22"/>
                <w:lang w:val="es-ES"/>
              </w:rPr>
              <w:t>uerato</w:t>
            </w:r>
            <w:r>
              <w:rPr>
                <w:rFonts w:ascii="Times New Roman" w:hAnsi="Times New Roman"/>
                <w:snapToGrid/>
                <w:szCs w:val="22"/>
                <w:lang w:val="es-ES"/>
              </w:rPr>
              <w:softHyphen/>
            </w:r>
            <w:r w:rsidRPr="002441A5">
              <w:rPr>
                <w:rFonts w:ascii="Times New Roman" w:hAnsi="Times New Roman"/>
                <w:snapToGrid/>
                <w:szCs w:val="22"/>
                <w:lang w:val="es-ES"/>
              </w:rPr>
              <w:t>acantoma</w:t>
            </w:r>
            <w:r w:rsidRPr="002441A5">
              <w:rPr>
                <w:rFonts w:ascii="Times New Roman" w:hAnsi="Times New Roman"/>
                <w:snapToGrid/>
                <w:szCs w:val="22"/>
                <w:lang w:val="es-ES"/>
              </w:rPr>
              <w:t xml:space="preserve"> / cáncer de células escamosas de la piel</w:t>
            </w:r>
          </w:p>
          <w:p w:rsidR="00487965" w:rsidRPr="002441A5" w:rsidP="00425543" w14:paraId="779A629D"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dermatitis exfoliativa</w:t>
            </w:r>
          </w:p>
          <w:p w:rsidR="00487965" w:rsidRPr="002441A5" w:rsidP="00425543" w14:paraId="78C61D0A"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acné</w:t>
            </w:r>
          </w:p>
          <w:p w:rsidR="00487965" w:rsidRPr="002441A5" w:rsidP="00425543" w14:paraId="6354FA2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descamación de la piel</w:t>
            </w:r>
          </w:p>
          <w:p w:rsidR="00487965" w:rsidRPr="002441A5" w:rsidP="00425543" w14:paraId="4E0D64D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hiperqueratosis</w:t>
            </w:r>
          </w:p>
        </w:tc>
        <w:tc>
          <w:tcPr>
            <w:tcW w:w="1719" w:type="dxa"/>
            <w:tcBorders>
              <w:bottom w:val="single" w:sz="4" w:space="0" w:color="auto"/>
            </w:tcBorders>
          </w:tcPr>
          <w:p w:rsidR="00487965" w:rsidRPr="002441A5" w:rsidP="00425543" w14:paraId="72E24832"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eccema</w:t>
            </w:r>
          </w:p>
          <w:p w:rsidR="00487965" w:rsidRPr="002441A5" w:rsidP="00425543" w14:paraId="6DF899ED"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eritema multiforme</w:t>
            </w:r>
          </w:p>
          <w:p w:rsidR="00487965" w:rsidRPr="002441A5" w:rsidP="00425543" w14:paraId="75360B5C" w14:textId="77777777">
            <w:pPr>
              <w:pStyle w:val="BodyText2"/>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425543" w14:paraId="355EC8C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dermatitis por hipersensibilización a la radiación</w:t>
            </w:r>
          </w:p>
          <w:p w:rsidR="00487965" w:rsidRPr="002441A5" w:rsidP="00425543" w14:paraId="1049339E"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síndrome de Stevens-Johnson</w:t>
            </w:r>
          </w:p>
          <w:p w:rsidR="00487965" w:rsidRPr="002441A5" w:rsidP="00425543" w14:paraId="634DE626" w14:textId="77777777">
            <w:pPr>
              <w:pStyle w:val="BodyText2"/>
              <w:tabs>
                <w:tab w:val="left" w:pos="567"/>
              </w:tabs>
              <w:spacing w:after="0"/>
              <w:jc w:val="left"/>
              <w:rPr>
                <w:rFonts w:ascii="Times New Roman" w:hAnsi="Times New Roman"/>
                <w:szCs w:val="22"/>
                <w:lang w:val="es-ES"/>
              </w:rPr>
            </w:pPr>
            <w:r w:rsidRPr="002441A5">
              <w:rPr>
                <w:rFonts w:ascii="Times New Roman" w:hAnsi="Times New Roman"/>
                <w:szCs w:val="22"/>
                <w:lang w:val="es-ES"/>
              </w:rPr>
              <w:t>vasculitis leucocito</w:t>
            </w:r>
            <w:r w:rsidR="0097413F">
              <w:rPr>
                <w:rFonts w:ascii="Times New Roman" w:hAnsi="Times New Roman"/>
                <w:szCs w:val="22"/>
                <w:lang w:val="es-ES"/>
              </w:rPr>
              <w:t>-</w:t>
            </w:r>
            <w:r w:rsidRPr="002441A5">
              <w:rPr>
                <w:rFonts w:ascii="Times New Roman" w:hAnsi="Times New Roman"/>
                <w:szCs w:val="22"/>
                <w:lang w:val="es-ES"/>
              </w:rPr>
              <w:t>clástica</w:t>
            </w:r>
          </w:p>
          <w:p w:rsidR="00487965" w:rsidRPr="002441A5" w:rsidP="00425543" w14:paraId="3E833106"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zCs w:val="22"/>
                <w:lang w:val="es-ES"/>
              </w:rPr>
              <w:t>necrólisis epidérmica tóxica*</w:t>
            </w:r>
          </w:p>
        </w:tc>
        <w:tc>
          <w:tcPr>
            <w:tcW w:w="1279" w:type="dxa"/>
            <w:tcBorders>
              <w:bottom w:val="single" w:sz="4" w:space="0" w:color="auto"/>
            </w:tcBorders>
          </w:tcPr>
          <w:p w:rsidR="00487965" w:rsidRPr="002441A5" w:rsidP="00425543" w14:paraId="49FC7843" w14:textId="77777777">
            <w:pPr>
              <w:pStyle w:val="BodyText2"/>
              <w:tabs>
                <w:tab w:val="left" w:pos="567"/>
              </w:tabs>
              <w:spacing w:after="0"/>
              <w:jc w:val="left"/>
              <w:rPr>
                <w:rFonts w:ascii="Times New Roman" w:hAnsi="Times New Roman"/>
                <w:snapToGrid/>
                <w:szCs w:val="22"/>
                <w:lang w:val="es-ES"/>
              </w:rPr>
            </w:pPr>
          </w:p>
        </w:tc>
      </w:tr>
      <w:tr w14:paraId="634A17FF"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425543" w14:paraId="5EC66316"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musculoesqueléticos y del tejido conjuntivo</w:t>
            </w:r>
          </w:p>
        </w:tc>
        <w:tc>
          <w:tcPr>
            <w:tcW w:w="1764" w:type="dxa"/>
            <w:tcBorders>
              <w:bottom w:val="single" w:sz="4" w:space="0" w:color="auto"/>
            </w:tcBorders>
          </w:tcPr>
          <w:p w:rsidR="00487965" w:rsidRPr="002441A5" w:rsidP="00425543" w14:paraId="7BD41C87"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artralgia</w:t>
            </w:r>
          </w:p>
          <w:p w:rsidR="00487965" w:rsidRPr="002441A5" w:rsidP="00425543" w14:paraId="13576992"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425543" w14:paraId="1B79C9B4"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mialgia</w:t>
            </w:r>
            <w:r w:rsidRPr="002441A5">
              <w:rPr>
                <w:rFonts w:ascii="Times New Roman" w:hAnsi="Times New Roman"/>
                <w:snapToGrid/>
                <w:szCs w:val="22"/>
                <w:lang w:val="es-ES"/>
              </w:rPr>
              <w:br/>
              <w:t>espasmos musculares</w:t>
            </w:r>
          </w:p>
        </w:tc>
        <w:tc>
          <w:tcPr>
            <w:tcW w:w="1719" w:type="dxa"/>
            <w:tcBorders>
              <w:bottom w:val="single" w:sz="4" w:space="0" w:color="auto"/>
            </w:tcBorders>
          </w:tcPr>
          <w:p w:rsidR="00487965" w:rsidRPr="002441A5" w:rsidP="00425543" w14:paraId="2A3BB2B1" w14:textId="77777777">
            <w:pPr>
              <w:pStyle w:val="BodyText2"/>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425543" w14:paraId="4F4301E6" w14:textId="77777777">
            <w:pPr>
              <w:tabs>
                <w:tab w:val="left" w:pos="567"/>
              </w:tabs>
              <w:autoSpaceDE w:val="0"/>
              <w:autoSpaceDN w:val="0"/>
              <w:adjustRightInd w:val="0"/>
              <w:ind w:left="360" w:hanging="360"/>
              <w:rPr>
                <w:sz w:val="22"/>
                <w:szCs w:val="22"/>
                <w:lang w:val="es-ES" w:eastAsia="en-US"/>
              </w:rPr>
            </w:pPr>
            <w:r w:rsidRPr="002441A5">
              <w:rPr>
                <w:sz w:val="22"/>
                <w:szCs w:val="22"/>
                <w:lang w:val="es-ES" w:eastAsia="en-US"/>
              </w:rPr>
              <w:t>rabdomiólisis</w:t>
            </w:r>
          </w:p>
          <w:p w:rsidR="00487965" w:rsidRPr="002441A5" w:rsidP="00425543" w14:paraId="58ACA6FA" w14:textId="77777777">
            <w:pPr>
              <w:pStyle w:val="BodyText2"/>
              <w:tabs>
                <w:tab w:val="left" w:pos="567"/>
              </w:tabs>
              <w:spacing w:after="0"/>
              <w:jc w:val="left"/>
              <w:rPr>
                <w:rFonts w:ascii="Times New Roman" w:hAnsi="Times New Roman"/>
                <w:snapToGrid/>
                <w:szCs w:val="22"/>
                <w:lang w:val="es-ES"/>
              </w:rPr>
            </w:pPr>
          </w:p>
        </w:tc>
        <w:tc>
          <w:tcPr>
            <w:tcW w:w="1279" w:type="dxa"/>
            <w:tcBorders>
              <w:bottom w:val="single" w:sz="4" w:space="0" w:color="auto"/>
            </w:tcBorders>
          </w:tcPr>
          <w:p w:rsidR="00487965" w:rsidRPr="002441A5" w:rsidP="00425543" w14:paraId="728E972A" w14:textId="77777777">
            <w:pPr>
              <w:tabs>
                <w:tab w:val="left" w:pos="567"/>
              </w:tabs>
              <w:autoSpaceDE w:val="0"/>
              <w:autoSpaceDN w:val="0"/>
              <w:adjustRightInd w:val="0"/>
              <w:ind w:left="360" w:hanging="360"/>
              <w:rPr>
                <w:sz w:val="22"/>
                <w:szCs w:val="22"/>
                <w:lang w:val="es-ES" w:eastAsia="en-US"/>
              </w:rPr>
            </w:pPr>
          </w:p>
        </w:tc>
      </w:tr>
      <w:tr w14:paraId="513C9F80"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bottom w:val="single" w:sz="4" w:space="0" w:color="auto"/>
            </w:tcBorders>
            <w:shd w:val="pct15" w:color="auto" w:fill="FFFFFF"/>
          </w:tcPr>
          <w:p w:rsidR="00487965" w:rsidRPr="002441A5" w:rsidP="00100EA8" w14:paraId="2C8787A6"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renales y urinarios</w:t>
            </w:r>
          </w:p>
        </w:tc>
        <w:tc>
          <w:tcPr>
            <w:tcW w:w="1764" w:type="dxa"/>
            <w:tcBorders>
              <w:bottom w:val="single" w:sz="4" w:space="0" w:color="auto"/>
            </w:tcBorders>
          </w:tcPr>
          <w:p w:rsidR="00487965" w:rsidRPr="002441A5" w:rsidP="00100EA8" w14:paraId="666BC85D" w14:textId="77777777">
            <w:pPr>
              <w:pStyle w:val="BodyText2"/>
              <w:tabs>
                <w:tab w:val="left" w:pos="0"/>
              </w:tabs>
              <w:spacing w:after="0"/>
              <w:jc w:val="left"/>
              <w:rPr>
                <w:rFonts w:ascii="Times New Roman" w:hAnsi="Times New Roman"/>
                <w:snapToGrid/>
                <w:szCs w:val="22"/>
                <w:lang w:val="es-ES"/>
              </w:rPr>
            </w:pPr>
          </w:p>
        </w:tc>
        <w:tc>
          <w:tcPr>
            <w:tcW w:w="1620" w:type="dxa"/>
            <w:tcBorders>
              <w:bottom w:val="single" w:sz="4" w:space="0" w:color="auto"/>
            </w:tcBorders>
          </w:tcPr>
          <w:p w:rsidR="00487965" w:rsidRPr="002441A5" w:rsidP="00100EA8" w14:paraId="4FF2888D"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insuficiencia renal</w:t>
            </w:r>
          </w:p>
          <w:p w:rsidR="00487965" w:rsidRPr="002441A5" w:rsidP="00100EA8" w14:paraId="266D713A"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proteinuria</w:t>
            </w:r>
          </w:p>
        </w:tc>
        <w:tc>
          <w:tcPr>
            <w:tcW w:w="1719" w:type="dxa"/>
            <w:tcBorders>
              <w:bottom w:val="single" w:sz="4" w:space="0" w:color="auto"/>
            </w:tcBorders>
          </w:tcPr>
          <w:p w:rsidR="00487965" w:rsidRPr="002441A5" w:rsidP="00100EA8" w14:paraId="4F9D760B" w14:textId="77777777">
            <w:pPr>
              <w:pStyle w:val="BodyText2"/>
              <w:tabs>
                <w:tab w:val="left" w:pos="567"/>
              </w:tabs>
              <w:spacing w:after="0"/>
              <w:jc w:val="left"/>
              <w:rPr>
                <w:rFonts w:ascii="Times New Roman" w:hAnsi="Times New Roman"/>
                <w:snapToGrid/>
                <w:szCs w:val="22"/>
                <w:lang w:val="es-ES"/>
              </w:rPr>
            </w:pPr>
          </w:p>
        </w:tc>
        <w:tc>
          <w:tcPr>
            <w:tcW w:w="1418" w:type="dxa"/>
            <w:tcBorders>
              <w:bottom w:val="single" w:sz="4" w:space="0" w:color="auto"/>
            </w:tcBorders>
          </w:tcPr>
          <w:p w:rsidR="00487965" w:rsidRPr="002441A5" w:rsidP="00100EA8" w14:paraId="66C651C5"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síndrome nefrótico</w:t>
            </w:r>
          </w:p>
        </w:tc>
        <w:tc>
          <w:tcPr>
            <w:tcW w:w="1279" w:type="dxa"/>
            <w:tcBorders>
              <w:bottom w:val="single" w:sz="4" w:space="0" w:color="auto"/>
            </w:tcBorders>
          </w:tcPr>
          <w:p w:rsidR="00487965" w:rsidRPr="002441A5" w:rsidP="00100EA8" w14:paraId="613BE13C" w14:textId="77777777">
            <w:pPr>
              <w:pStyle w:val="BodyText2"/>
              <w:tabs>
                <w:tab w:val="left" w:pos="567"/>
              </w:tabs>
              <w:spacing w:after="0"/>
              <w:jc w:val="left"/>
              <w:rPr>
                <w:rFonts w:ascii="Times New Roman" w:hAnsi="Times New Roman"/>
                <w:snapToGrid/>
                <w:szCs w:val="22"/>
                <w:lang w:val="es-ES"/>
              </w:rPr>
            </w:pPr>
          </w:p>
        </w:tc>
      </w:tr>
      <w:tr w14:paraId="26279DC7"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425543" w14:paraId="1DBFD023"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del aparato reproductor y de la mama</w:t>
            </w:r>
          </w:p>
        </w:tc>
        <w:tc>
          <w:tcPr>
            <w:tcW w:w="1764" w:type="dxa"/>
          </w:tcPr>
          <w:p w:rsidR="00487965" w:rsidRPr="002441A5" w:rsidP="00425543" w14:paraId="62A09200" w14:textId="77777777">
            <w:pPr>
              <w:pStyle w:val="BodyText2"/>
              <w:tabs>
                <w:tab w:val="left" w:pos="0"/>
              </w:tabs>
              <w:spacing w:after="0"/>
              <w:jc w:val="left"/>
              <w:rPr>
                <w:rFonts w:ascii="Times New Roman" w:hAnsi="Times New Roman"/>
                <w:snapToGrid/>
                <w:szCs w:val="22"/>
                <w:lang w:val="es-ES"/>
              </w:rPr>
            </w:pPr>
          </w:p>
        </w:tc>
        <w:tc>
          <w:tcPr>
            <w:tcW w:w="1620" w:type="dxa"/>
          </w:tcPr>
          <w:p w:rsidR="00487965" w:rsidRPr="002441A5" w:rsidP="00425543" w14:paraId="450DE82F"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disfunción eréctil</w:t>
            </w:r>
          </w:p>
        </w:tc>
        <w:tc>
          <w:tcPr>
            <w:tcW w:w="1719" w:type="dxa"/>
          </w:tcPr>
          <w:p w:rsidR="00487965" w:rsidRPr="002441A5" w:rsidP="00425543" w14:paraId="41913947"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ginecomastia</w:t>
            </w:r>
          </w:p>
        </w:tc>
        <w:tc>
          <w:tcPr>
            <w:tcW w:w="1418" w:type="dxa"/>
          </w:tcPr>
          <w:p w:rsidR="00487965" w:rsidRPr="002441A5" w:rsidP="00425543" w14:paraId="7B4F2956"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425543" w14:paraId="26F1D290" w14:textId="77777777">
            <w:pPr>
              <w:pStyle w:val="BodyText2"/>
              <w:tabs>
                <w:tab w:val="left" w:pos="567"/>
              </w:tabs>
              <w:spacing w:after="0"/>
              <w:jc w:val="left"/>
              <w:rPr>
                <w:rFonts w:ascii="Times New Roman" w:hAnsi="Times New Roman"/>
                <w:snapToGrid/>
                <w:szCs w:val="22"/>
                <w:lang w:val="es-ES"/>
              </w:rPr>
            </w:pPr>
          </w:p>
        </w:tc>
      </w:tr>
      <w:tr w14:paraId="5ED7164F"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425543" w14:paraId="58DCAF5C"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Trastornos generales y alteraciones en el lugar de administración</w:t>
            </w:r>
          </w:p>
        </w:tc>
        <w:tc>
          <w:tcPr>
            <w:tcW w:w="1764" w:type="dxa"/>
          </w:tcPr>
          <w:p w:rsidR="00487965" w:rsidRPr="002441A5" w:rsidP="00425543" w14:paraId="254054FC"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fatiga</w:t>
            </w:r>
          </w:p>
          <w:p w:rsidR="00487965" w:rsidRPr="002441A5" w:rsidP="00425543" w14:paraId="300904FD"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dolor (incluyendo dolores bucales, abdominales, óseos, dolor tumoral y cefalea)</w:t>
            </w:r>
          </w:p>
          <w:p w:rsidR="00487965" w:rsidRPr="002441A5" w:rsidP="00425543" w14:paraId="651135A6"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fiebre</w:t>
            </w:r>
          </w:p>
        </w:tc>
        <w:tc>
          <w:tcPr>
            <w:tcW w:w="1620" w:type="dxa"/>
          </w:tcPr>
          <w:p w:rsidR="00487965" w:rsidRPr="002441A5" w:rsidP="00425543" w14:paraId="6044160B"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astenia</w:t>
            </w:r>
          </w:p>
          <w:p w:rsidR="00487965" w:rsidRPr="002441A5" w:rsidP="00425543" w14:paraId="2F0E7DB0"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enfermedad tipo gripe</w:t>
            </w:r>
          </w:p>
          <w:p w:rsidR="00487965" w:rsidRPr="002441A5" w:rsidP="00425543" w14:paraId="59F88CAC"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inflamación de las mucosas</w:t>
            </w:r>
          </w:p>
        </w:tc>
        <w:tc>
          <w:tcPr>
            <w:tcW w:w="1719" w:type="dxa"/>
          </w:tcPr>
          <w:p w:rsidR="00487965" w:rsidRPr="002441A5" w:rsidP="00425543" w14:paraId="2F39841E" w14:textId="77777777">
            <w:pPr>
              <w:pStyle w:val="BodyText2"/>
              <w:tabs>
                <w:tab w:val="left" w:pos="567"/>
              </w:tabs>
              <w:spacing w:after="0"/>
              <w:jc w:val="left"/>
              <w:rPr>
                <w:rFonts w:ascii="Times New Roman" w:hAnsi="Times New Roman"/>
                <w:snapToGrid/>
                <w:szCs w:val="22"/>
                <w:lang w:val="es-ES"/>
              </w:rPr>
            </w:pPr>
          </w:p>
        </w:tc>
        <w:tc>
          <w:tcPr>
            <w:tcW w:w="1418" w:type="dxa"/>
          </w:tcPr>
          <w:p w:rsidR="00487965" w:rsidRPr="002441A5" w:rsidP="00425543" w14:paraId="4C8E4060"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425543" w14:paraId="084875AD" w14:textId="77777777">
            <w:pPr>
              <w:pStyle w:val="BodyText2"/>
              <w:tabs>
                <w:tab w:val="left" w:pos="567"/>
              </w:tabs>
              <w:spacing w:after="0"/>
              <w:jc w:val="left"/>
              <w:rPr>
                <w:rFonts w:ascii="Times New Roman" w:hAnsi="Times New Roman"/>
                <w:snapToGrid/>
                <w:szCs w:val="22"/>
                <w:lang w:val="es-ES"/>
              </w:rPr>
            </w:pPr>
          </w:p>
        </w:tc>
      </w:tr>
      <w:tr w14:paraId="7FB6F8C6" w14:textId="77777777" w:rsidTr="00BC6746">
        <w:tblPrEx>
          <w:tblW w:w="9360" w:type="dxa"/>
          <w:tblInd w:w="70" w:type="dxa"/>
          <w:tblLayout w:type="fixed"/>
          <w:tblCellMar>
            <w:left w:w="70" w:type="dxa"/>
            <w:right w:w="70" w:type="dxa"/>
          </w:tblCellMar>
          <w:tblLook w:val="0000"/>
        </w:tblPrEx>
        <w:trPr>
          <w:cantSplit/>
        </w:trPr>
        <w:tc>
          <w:tcPr>
            <w:tcW w:w="1560" w:type="dxa"/>
            <w:tcBorders>
              <w:left w:val="single" w:sz="4" w:space="0" w:color="auto"/>
            </w:tcBorders>
            <w:shd w:val="pct15" w:color="auto" w:fill="FFFFFF"/>
          </w:tcPr>
          <w:p w:rsidR="00487965" w:rsidRPr="002441A5" w:rsidP="00425543" w14:paraId="7C7FB1D5" w14:textId="77777777">
            <w:pPr>
              <w:pStyle w:val="BodyText2"/>
              <w:tabs>
                <w:tab w:val="left" w:pos="0"/>
                <w:tab w:val="left" w:pos="567"/>
              </w:tabs>
              <w:spacing w:after="60"/>
              <w:jc w:val="left"/>
              <w:rPr>
                <w:rFonts w:ascii="Times New Roman" w:hAnsi="Times New Roman"/>
                <w:snapToGrid/>
                <w:szCs w:val="22"/>
                <w:lang w:val="es-ES"/>
              </w:rPr>
            </w:pPr>
            <w:r w:rsidRPr="002441A5">
              <w:rPr>
                <w:rFonts w:ascii="Times New Roman" w:hAnsi="Times New Roman"/>
                <w:snapToGrid/>
                <w:szCs w:val="22"/>
                <w:lang w:val="es-ES"/>
              </w:rPr>
              <w:t>Exploraciones complemen</w:t>
            </w:r>
            <w:r w:rsidR="00EE44AF">
              <w:rPr>
                <w:rFonts w:ascii="Times New Roman" w:hAnsi="Times New Roman"/>
                <w:snapToGrid/>
                <w:szCs w:val="22"/>
                <w:lang w:val="es-ES"/>
              </w:rPr>
              <w:softHyphen/>
            </w:r>
            <w:r w:rsidRPr="002441A5">
              <w:rPr>
                <w:rFonts w:ascii="Times New Roman" w:hAnsi="Times New Roman"/>
                <w:snapToGrid/>
                <w:szCs w:val="22"/>
                <w:lang w:val="es-ES"/>
              </w:rPr>
              <w:t>tarias</w:t>
            </w:r>
          </w:p>
        </w:tc>
        <w:tc>
          <w:tcPr>
            <w:tcW w:w="1764" w:type="dxa"/>
          </w:tcPr>
          <w:p w:rsidR="00487965" w:rsidRPr="002441A5" w:rsidP="00425543" w14:paraId="49D6301D"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Pérdida de peso</w:t>
            </w:r>
          </w:p>
          <w:p w:rsidR="00487965" w:rsidRPr="002441A5" w:rsidP="00425543" w14:paraId="3900AC91" w14:textId="77777777">
            <w:pPr>
              <w:pStyle w:val="BodyText2"/>
              <w:tabs>
                <w:tab w:val="left" w:pos="0"/>
              </w:tabs>
              <w:spacing w:after="0"/>
              <w:jc w:val="left"/>
              <w:rPr>
                <w:rFonts w:ascii="Times New Roman" w:hAnsi="Times New Roman"/>
                <w:snapToGrid/>
                <w:szCs w:val="22"/>
                <w:lang w:val="es-ES"/>
              </w:rPr>
            </w:pPr>
            <w:r w:rsidRPr="002441A5">
              <w:rPr>
                <w:rFonts w:ascii="Times New Roman" w:hAnsi="Times New Roman"/>
                <w:snapToGrid/>
                <w:szCs w:val="22"/>
                <w:lang w:val="es-ES"/>
              </w:rPr>
              <w:t xml:space="preserve">Aumento amilasa Aumento lipasa </w:t>
            </w:r>
          </w:p>
        </w:tc>
        <w:tc>
          <w:tcPr>
            <w:tcW w:w="1620" w:type="dxa"/>
          </w:tcPr>
          <w:p w:rsidR="00487965" w:rsidRPr="002441A5" w:rsidP="00425543" w14:paraId="69E8FCF5"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Aumento transitorio de transaminasas</w:t>
            </w:r>
          </w:p>
        </w:tc>
        <w:tc>
          <w:tcPr>
            <w:tcW w:w="1719" w:type="dxa"/>
          </w:tcPr>
          <w:p w:rsidR="00487965" w:rsidRPr="002441A5" w:rsidP="00425543" w14:paraId="2A3D2B61"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Aumento transitorio de la fosfatasa alcalina en sangre</w:t>
            </w:r>
          </w:p>
          <w:p w:rsidR="00487965" w:rsidRPr="002441A5" w:rsidP="00425543" w14:paraId="07B6030E" w14:textId="77777777">
            <w:pPr>
              <w:pStyle w:val="BodyText2"/>
              <w:tabs>
                <w:tab w:val="left" w:pos="567"/>
              </w:tabs>
              <w:spacing w:after="0"/>
              <w:jc w:val="left"/>
              <w:rPr>
                <w:rFonts w:ascii="Times New Roman" w:hAnsi="Times New Roman"/>
                <w:snapToGrid/>
                <w:szCs w:val="22"/>
                <w:lang w:val="es-ES"/>
              </w:rPr>
            </w:pPr>
            <w:r w:rsidRPr="002441A5">
              <w:rPr>
                <w:rFonts w:ascii="Times New Roman" w:hAnsi="Times New Roman"/>
                <w:snapToGrid/>
                <w:szCs w:val="22"/>
                <w:lang w:val="es-ES"/>
              </w:rPr>
              <w:t>Anomalías en INR, Anomalías en el nivel de protrombina</w:t>
            </w:r>
          </w:p>
        </w:tc>
        <w:tc>
          <w:tcPr>
            <w:tcW w:w="1418" w:type="dxa"/>
          </w:tcPr>
          <w:p w:rsidR="00487965" w:rsidRPr="002441A5" w:rsidP="00425543" w14:paraId="6C9FE941" w14:textId="77777777">
            <w:pPr>
              <w:pStyle w:val="BodyText2"/>
              <w:tabs>
                <w:tab w:val="left" w:pos="567"/>
              </w:tabs>
              <w:spacing w:after="0"/>
              <w:jc w:val="left"/>
              <w:rPr>
                <w:rFonts w:ascii="Times New Roman" w:hAnsi="Times New Roman"/>
                <w:snapToGrid/>
                <w:szCs w:val="22"/>
                <w:lang w:val="es-ES"/>
              </w:rPr>
            </w:pPr>
          </w:p>
        </w:tc>
        <w:tc>
          <w:tcPr>
            <w:tcW w:w="1279" w:type="dxa"/>
          </w:tcPr>
          <w:p w:rsidR="00487965" w:rsidRPr="002441A5" w:rsidP="00425543" w14:paraId="4DC45328" w14:textId="77777777">
            <w:pPr>
              <w:pStyle w:val="BodyText2"/>
              <w:tabs>
                <w:tab w:val="left" w:pos="567"/>
              </w:tabs>
              <w:spacing w:after="0"/>
              <w:jc w:val="left"/>
              <w:rPr>
                <w:rFonts w:ascii="Times New Roman" w:hAnsi="Times New Roman"/>
                <w:snapToGrid/>
                <w:szCs w:val="22"/>
                <w:lang w:val="es-ES"/>
              </w:rPr>
            </w:pPr>
          </w:p>
        </w:tc>
      </w:tr>
    </w:tbl>
    <w:p w:rsidR="004C0FA7" w:rsidRPr="002441A5" w:rsidP="00100EA8" w14:paraId="2972BC91" w14:textId="77777777">
      <w:pPr>
        <w:widowControl w:val="0"/>
        <w:tabs>
          <w:tab w:val="left" w:pos="567"/>
        </w:tabs>
        <w:ind w:left="567" w:hanging="567"/>
        <w:jc w:val="both"/>
        <w:rPr>
          <w:sz w:val="22"/>
          <w:szCs w:val="22"/>
          <w:lang w:val="es-ES"/>
        </w:rPr>
      </w:pPr>
      <w:r w:rsidRPr="002441A5">
        <w:rPr>
          <w:sz w:val="22"/>
          <w:szCs w:val="22"/>
          <w:lang w:val="es-ES"/>
        </w:rPr>
        <w:t xml:space="preserve">* </w:t>
      </w:r>
      <w:r w:rsidR="00100EA8">
        <w:rPr>
          <w:sz w:val="22"/>
          <w:szCs w:val="22"/>
          <w:lang w:val="es-ES"/>
        </w:rPr>
        <w:tab/>
      </w:r>
      <w:r w:rsidRPr="002441A5">
        <w:rPr>
          <w:sz w:val="22"/>
          <w:szCs w:val="22"/>
          <w:lang w:val="es-ES"/>
        </w:rPr>
        <w:t>Las reacciones adversas pueden hacer peligrar la vida o tener un resultado fatal. Estas reacciones son poco frecuentes o de frecuencia inferior.</w:t>
      </w:r>
    </w:p>
    <w:p w:rsidR="004C0FA7" w:rsidP="00100EA8" w14:paraId="31B8CB3D" w14:textId="77777777">
      <w:pPr>
        <w:widowControl w:val="0"/>
        <w:tabs>
          <w:tab w:val="left" w:pos="567"/>
        </w:tabs>
        <w:ind w:left="567" w:hanging="567"/>
        <w:jc w:val="both"/>
        <w:rPr>
          <w:sz w:val="22"/>
          <w:szCs w:val="22"/>
          <w:lang w:val="es-ES"/>
        </w:rPr>
      </w:pPr>
      <w:r w:rsidRPr="002441A5">
        <w:rPr>
          <w:sz w:val="22"/>
          <w:szCs w:val="22"/>
          <w:lang w:val="es-ES"/>
        </w:rPr>
        <w:t xml:space="preserve">** </w:t>
      </w:r>
      <w:r w:rsidR="00100EA8">
        <w:rPr>
          <w:sz w:val="22"/>
          <w:szCs w:val="22"/>
          <w:lang w:val="es-ES"/>
        </w:rPr>
        <w:tab/>
      </w:r>
      <w:r w:rsidRPr="002441A5" w:rsidR="008954B5">
        <w:rPr>
          <w:sz w:val="22"/>
          <w:szCs w:val="22"/>
          <w:lang w:val="es-ES"/>
        </w:rPr>
        <w:t>La reacción cutánea</w:t>
      </w:r>
      <w:r w:rsidRPr="002441A5">
        <w:rPr>
          <w:sz w:val="22"/>
          <w:szCs w:val="22"/>
          <w:lang w:val="es-ES"/>
        </w:rPr>
        <w:t xml:space="preserve"> mano-pie corresponde al síndrome de eritrodisestesia palmo-plantar en MedDRA</w:t>
      </w:r>
    </w:p>
    <w:p w:rsidR="00487965" w:rsidRPr="002441A5" w:rsidP="00100EA8" w14:paraId="19599E5B" w14:textId="77777777">
      <w:pPr>
        <w:widowControl w:val="0"/>
        <w:tabs>
          <w:tab w:val="left" w:pos="567"/>
        </w:tabs>
        <w:ind w:left="567" w:hanging="567"/>
        <w:jc w:val="both"/>
        <w:rPr>
          <w:sz w:val="22"/>
          <w:szCs w:val="22"/>
          <w:lang w:val="es-ES"/>
        </w:rPr>
      </w:pPr>
      <w:r>
        <w:t xml:space="preserve">° </w:t>
      </w:r>
      <w:r w:rsidR="00100EA8">
        <w:tab/>
      </w:r>
      <w:r>
        <w:t xml:space="preserve">Se han notificado casos en la </w:t>
      </w:r>
      <w:r>
        <w:t>post-comercialización</w:t>
      </w:r>
    </w:p>
    <w:p w:rsidR="004C0FA7" w:rsidRPr="002441A5" w:rsidP="004C0FA7" w14:paraId="1E1CCF92" w14:textId="77777777">
      <w:pPr>
        <w:jc w:val="both"/>
        <w:rPr>
          <w:sz w:val="22"/>
          <w:szCs w:val="22"/>
          <w:lang w:val="es-ES"/>
        </w:rPr>
      </w:pPr>
    </w:p>
    <w:p w:rsidR="00201C63" w:rsidP="00425543" w14:paraId="5253C498" w14:textId="77777777">
      <w:pPr>
        <w:keepNext/>
        <w:rPr>
          <w:sz w:val="22"/>
          <w:szCs w:val="22"/>
          <w:lang w:val="es-ES"/>
        </w:rPr>
      </w:pPr>
      <w:r w:rsidRPr="002441A5">
        <w:rPr>
          <w:sz w:val="22"/>
          <w:szCs w:val="22"/>
          <w:u w:val="single"/>
          <w:lang w:val="es-ES"/>
        </w:rPr>
        <w:t>Información adicional sobre determinadas reacciones adversas a medicamentos</w:t>
      </w:r>
      <w:r w:rsidRPr="002441A5">
        <w:rPr>
          <w:sz w:val="22"/>
          <w:szCs w:val="22"/>
          <w:lang w:val="es-ES"/>
        </w:rPr>
        <w:t xml:space="preserve"> </w:t>
      </w:r>
    </w:p>
    <w:p w:rsidR="00201C63" w:rsidP="00425543" w14:paraId="72A9C9AA" w14:textId="77777777">
      <w:pPr>
        <w:keepNext/>
        <w:rPr>
          <w:sz w:val="22"/>
          <w:szCs w:val="22"/>
          <w:lang w:val="es-ES"/>
        </w:rPr>
      </w:pPr>
    </w:p>
    <w:p w:rsidR="00E80B2D" w:rsidRPr="002441A5" w:rsidP="00425543" w14:paraId="76AA85C7" w14:textId="77777777">
      <w:pPr>
        <w:keepNext/>
        <w:rPr>
          <w:sz w:val="22"/>
          <w:szCs w:val="22"/>
          <w:lang w:val="es-ES"/>
        </w:rPr>
      </w:pPr>
      <w:r w:rsidRPr="002441A5">
        <w:rPr>
          <w:i/>
          <w:sz w:val="22"/>
          <w:szCs w:val="22"/>
          <w:lang w:val="es-ES"/>
        </w:rPr>
        <w:t>Insuficiencia cardíaca congestiva</w:t>
      </w:r>
    </w:p>
    <w:p w:rsidR="004C0FA7" w:rsidRPr="002441A5" w:rsidP="004B714D" w14:paraId="06DB096D" w14:textId="77777777">
      <w:pPr>
        <w:keepLines/>
        <w:rPr>
          <w:sz w:val="22"/>
          <w:szCs w:val="22"/>
          <w:lang w:val="es-ES"/>
        </w:rPr>
      </w:pPr>
      <w:r w:rsidRPr="002441A5">
        <w:rPr>
          <w:sz w:val="22"/>
          <w:szCs w:val="22"/>
          <w:lang w:val="es-ES"/>
        </w:rPr>
        <w:t>En los ensayos clínicos patrocinados por la Compañía, la insuficiencia cardiaca congestiva fue notificada como un acontecimiento adverso en 1,9% de los pacientes tratados con sorafenib (N = 2276). En el estudio 11213 (CCR), los acontecimientos adversos como insuficiencia cardíaca congestiva se notificaron en 1,7% de los pacientes tratados con sorafenib y en 0,7% de los que recibieron placebo. En el estudio de 100554 (HCC), el 0,99% de los pacientes tratados con sorafenib y el 1,1% que recibieron placebo fueron notificados con estos acontecimientos.</w:t>
      </w:r>
    </w:p>
    <w:p w:rsidR="00E80B2D" w:rsidRPr="002441A5" w:rsidP="00201C63" w14:paraId="1C053DE4" w14:textId="77777777">
      <w:pPr>
        <w:rPr>
          <w:sz w:val="22"/>
          <w:szCs w:val="22"/>
          <w:lang w:val="es-ES"/>
        </w:rPr>
      </w:pPr>
    </w:p>
    <w:p w:rsidR="00E80B2D" w:rsidRPr="003E7C9D" w:rsidP="00E80B2D" w14:paraId="10241C83" w14:textId="77777777">
      <w:pPr>
        <w:keepLines/>
        <w:rPr>
          <w:i/>
          <w:sz w:val="22"/>
          <w:szCs w:val="22"/>
          <w:lang w:val="es-ES"/>
        </w:rPr>
      </w:pPr>
      <w:r w:rsidRPr="003E7C9D">
        <w:rPr>
          <w:i/>
          <w:sz w:val="22"/>
          <w:szCs w:val="22"/>
          <w:lang w:val="es-ES"/>
        </w:rPr>
        <w:t xml:space="preserve">Información adicional </w:t>
      </w:r>
      <w:r w:rsidRPr="003E7C9D" w:rsidR="003424CF">
        <w:rPr>
          <w:i/>
          <w:sz w:val="22"/>
          <w:szCs w:val="22"/>
          <w:lang w:val="es-ES"/>
        </w:rPr>
        <w:t>sobre</w:t>
      </w:r>
      <w:r w:rsidRPr="003E7C9D">
        <w:rPr>
          <w:i/>
          <w:sz w:val="22"/>
          <w:szCs w:val="22"/>
          <w:lang w:val="es-ES"/>
        </w:rPr>
        <w:t xml:space="preserve"> poblaciones especiales</w:t>
      </w:r>
    </w:p>
    <w:p w:rsidR="00E80B2D" w:rsidRPr="002441A5" w:rsidP="00E80B2D" w14:paraId="54668868" w14:textId="77777777">
      <w:pPr>
        <w:keepLines/>
        <w:rPr>
          <w:sz w:val="22"/>
          <w:szCs w:val="22"/>
          <w:lang w:val="es-ES"/>
        </w:rPr>
      </w:pPr>
      <w:r w:rsidRPr="003E7C9D">
        <w:rPr>
          <w:sz w:val="22"/>
          <w:szCs w:val="22"/>
          <w:lang w:val="es-ES"/>
        </w:rPr>
        <w:t>En los ensayos clínicos</w:t>
      </w:r>
      <w:r w:rsidRPr="002441A5">
        <w:rPr>
          <w:sz w:val="22"/>
          <w:szCs w:val="22"/>
          <w:lang w:val="es-ES"/>
        </w:rPr>
        <w:t xml:space="preserve">, </w:t>
      </w:r>
      <w:r w:rsidRPr="003E7C9D">
        <w:rPr>
          <w:sz w:val="22"/>
          <w:szCs w:val="22"/>
          <w:lang w:val="es-ES"/>
        </w:rPr>
        <w:t xml:space="preserve">ciertas reacciones adversas </w:t>
      </w:r>
      <w:r w:rsidRPr="002441A5" w:rsidR="00F62EEC">
        <w:rPr>
          <w:sz w:val="22"/>
          <w:szCs w:val="22"/>
          <w:lang w:val="es-ES"/>
        </w:rPr>
        <w:t>a medicamentos</w:t>
      </w:r>
      <w:r w:rsidRPr="003E7C9D">
        <w:rPr>
          <w:sz w:val="22"/>
          <w:szCs w:val="22"/>
          <w:lang w:val="es-ES"/>
        </w:rPr>
        <w:t xml:space="preserve"> como</w:t>
      </w:r>
      <w:r w:rsidRPr="002441A5" w:rsidR="003424CF">
        <w:rPr>
          <w:sz w:val="22"/>
          <w:szCs w:val="22"/>
          <w:lang w:val="es-ES"/>
        </w:rPr>
        <w:t xml:space="preserve"> la reacción cutánea mano</w:t>
      </w:r>
      <w:r w:rsidRPr="002441A5" w:rsidR="003424CF">
        <w:rPr>
          <w:sz w:val="22"/>
          <w:szCs w:val="22"/>
          <w:lang w:val="es-ES"/>
        </w:rPr>
        <w:noBreakHyphen/>
      </w:r>
      <w:r w:rsidRPr="003E7C9D">
        <w:rPr>
          <w:sz w:val="22"/>
          <w:szCs w:val="22"/>
          <w:lang w:val="es-ES"/>
        </w:rPr>
        <w:t xml:space="preserve">pie, </w:t>
      </w:r>
      <w:r w:rsidRPr="002441A5" w:rsidR="003424CF">
        <w:rPr>
          <w:sz w:val="22"/>
          <w:szCs w:val="22"/>
          <w:lang w:val="es-ES"/>
        </w:rPr>
        <w:t xml:space="preserve">la </w:t>
      </w:r>
      <w:r w:rsidRPr="003E7C9D">
        <w:rPr>
          <w:sz w:val="22"/>
          <w:szCs w:val="22"/>
          <w:lang w:val="es-ES"/>
        </w:rPr>
        <w:t>diarr</w:t>
      </w:r>
      <w:r w:rsidRPr="002441A5">
        <w:rPr>
          <w:sz w:val="22"/>
          <w:szCs w:val="22"/>
          <w:lang w:val="es-ES"/>
        </w:rPr>
        <w:t xml:space="preserve">ea, </w:t>
      </w:r>
      <w:r w:rsidRPr="002441A5" w:rsidR="003424CF">
        <w:rPr>
          <w:sz w:val="22"/>
          <w:szCs w:val="22"/>
          <w:lang w:val="es-ES"/>
        </w:rPr>
        <w:t xml:space="preserve">la </w:t>
      </w:r>
      <w:r w:rsidRPr="002441A5">
        <w:rPr>
          <w:sz w:val="22"/>
          <w:szCs w:val="22"/>
          <w:lang w:val="es-ES"/>
        </w:rPr>
        <w:t xml:space="preserve">alopecia, </w:t>
      </w:r>
      <w:r w:rsidRPr="002441A5" w:rsidR="003424CF">
        <w:rPr>
          <w:sz w:val="22"/>
          <w:szCs w:val="22"/>
          <w:lang w:val="es-ES"/>
        </w:rPr>
        <w:t xml:space="preserve">la </w:t>
      </w:r>
      <w:r w:rsidRPr="003E7C9D">
        <w:rPr>
          <w:sz w:val="22"/>
          <w:szCs w:val="22"/>
          <w:lang w:val="es-ES"/>
        </w:rPr>
        <w:t>pérdida de peso</w:t>
      </w:r>
      <w:r w:rsidRPr="002441A5">
        <w:rPr>
          <w:sz w:val="22"/>
          <w:szCs w:val="22"/>
          <w:lang w:val="es-ES"/>
        </w:rPr>
        <w:t xml:space="preserve">, </w:t>
      </w:r>
      <w:r w:rsidRPr="002441A5" w:rsidR="003424CF">
        <w:rPr>
          <w:sz w:val="22"/>
          <w:szCs w:val="22"/>
          <w:lang w:val="es-ES"/>
        </w:rPr>
        <w:t xml:space="preserve">la </w:t>
      </w:r>
      <w:r w:rsidRPr="002441A5">
        <w:rPr>
          <w:sz w:val="22"/>
          <w:szCs w:val="22"/>
          <w:lang w:val="es-ES"/>
        </w:rPr>
        <w:t>h</w:t>
      </w:r>
      <w:r w:rsidRPr="003E7C9D">
        <w:rPr>
          <w:sz w:val="22"/>
          <w:szCs w:val="22"/>
          <w:lang w:val="es-ES"/>
        </w:rPr>
        <w:t>i</w:t>
      </w:r>
      <w:r w:rsidRPr="002441A5">
        <w:rPr>
          <w:sz w:val="22"/>
          <w:szCs w:val="22"/>
          <w:lang w:val="es-ES"/>
        </w:rPr>
        <w:t>pertensi</w:t>
      </w:r>
      <w:r w:rsidRPr="003E7C9D">
        <w:rPr>
          <w:sz w:val="22"/>
          <w:szCs w:val="22"/>
          <w:lang w:val="es-ES"/>
        </w:rPr>
        <w:t>ó</w:t>
      </w:r>
      <w:r w:rsidRPr="002441A5">
        <w:rPr>
          <w:sz w:val="22"/>
          <w:szCs w:val="22"/>
          <w:lang w:val="es-ES"/>
        </w:rPr>
        <w:t xml:space="preserve">n, </w:t>
      </w:r>
      <w:r w:rsidRPr="002441A5" w:rsidR="003424CF">
        <w:rPr>
          <w:sz w:val="22"/>
          <w:szCs w:val="22"/>
          <w:lang w:val="es-ES"/>
        </w:rPr>
        <w:t xml:space="preserve">la </w:t>
      </w:r>
      <w:r w:rsidRPr="003E7C9D">
        <w:rPr>
          <w:sz w:val="22"/>
          <w:szCs w:val="22"/>
          <w:lang w:val="es-ES"/>
        </w:rPr>
        <w:t>h</w:t>
      </w:r>
      <w:r w:rsidRPr="002441A5" w:rsidR="003424CF">
        <w:rPr>
          <w:sz w:val="22"/>
          <w:szCs w:val="22"/>
          <w:lang w:val="es-ES"/>
        </w:rPr>
        <w:t>i</w:t>
      </w:r>
      <w:r w:rsidRPr="002441A5" w:rsidR="00AF647A">
        <w:rPr>
          <w:sz w:val="22"/>
          <w:szCs w:val="22"/>
          <w:lang w:val="es-ES"/>
        </w:rPr>
        <w:t>pocalc</w:t>
      </w:r>
      <w:r w:rsidRPr="003E7C9D">
        <w:rPr>
          <w:sz w:val="22"/>
          <w:szCs w:val="22"/>
          <w:lang w:val="es-ES"/>
        </w:rPr>
        <w:t>emia y</w:t>
      </w:r>
      <w:r w:rsidRPr="002441A5">
        <w:rPr>
          <w:sz w:val="22"/>
          <w:szCs w:val="22"/>
          <w:lang w:val="es-ES"/>
        </w:rPr>
        <w:t xml:space="preserve"> </w:t>
      </w:r>
      <w:r w:rsidRPr="002441A5" w:rsidR="003424CF">
        <w:rPr>
          <w:sz w:val="22"/>
          <w:szCs w:val="22"/>
          <w:lang w:val="es-ES"/>
        </w:rPr>
        <w:t xml:space="preserve">el </w:t>
      </w:r>
      <w:r w:rsidRPr="003E7C9D">
        <w:rPr>
          <w:sz w:val="22"/>
          <w:szCs w:val="22"/>
          <w:lang w:val="es-ES"/>
        </w:rPr>
        <w:t>queratoacantoma</w:t>
      </w:r>
      <w:r w:rsidRPr="003E7C9D">
        <w:rPr>
          <w:sz w:val="22"/>
          <w:szCs w:val="22"/>
          <w:lang w:val="es-ES"/>
        </w:rPr>
        <w:t>/cáncer de c</w:t>
      </w:r>
      <w:r w:rsidRPr="002441A5" w:rsidR="000B5449">
        <w:rPr>
          <w:sz w:val="22"/>
          <w:szCs w:val="22"/>
          <w:lang w:val="es-ES"/>
        </w:rPr>
        <w:t>é</w:t>
      </w:r>
      <w:r w:rsidRPr="003E7C9D">
        <w:rPr>
          <w:sz w:val="22"/>
          <w:szCs w:val="22"/>
          <w:lang w:val="es-ES"/>
        </w:rPr>
        <w:t>lulas escamosas</w:t>
      </w:r>
      <w:r w:rsidRPr="002441A5">
        <w:rPr>
          <w:sz w:val="22"/>
          <w:szCs w:val="22"/>
          <w:lang w:val="es-ES"/>
        </w:rPr>
        <w:t xml:space="preserve"> </w:t>
      </w:r>
      <w:r w:rsidRPr="003E7C9D">
        <w:rPr>
          <w:sz w:val="22"/>
          <w:szCs w:val="22"/>
          <w:lang w:val="es-ES"/>
        </w:rPr>
        <w:t>de la piel aparec</w:t>
      </w:r>
      <w:r w:rsidRPr="002441A5">
        <w:rPr>
          <w:sz w:val="22"/>
          <w:szCs w:val="22"/>
          <w:lang w:val="es-ES"/>
        </w:rPr>
        <w:t xml:space="preserve">ieron con una frecuencia notablemente mayor en los pacientes con </w:t>
      </w:r>
      <w:r w:rsidRPr="002441A5" w:rsidR="00F2292E">
        <w:rPr>
          <w:sz w:val="22"/>
          <w:szCs w:val="22"/>
          <w:lang w:val="es-ES"/>
        </w:rPr>
        <w:t xml:space="preserve">carcinoma diferenciado de tiroides </w:t>
      </w:r>
      <w:r w:rsidRPr="002441A5">
        <w:rPr>
          <w:sz w:val="22"/>
          <w:szCs w:val="22"/>
          <w:lang w:val="es-ES"/>
        </w:rPr>
        <w:t>que en los pacientes de los estudios sobre carcinoma de células renales o hepatocelular.</w:t>
      </w:r>
    </w:p>
    <w:p w:rsidR="004C0FA7" w:rsidRPr="002441A5" w:rsidP="004C0FA7" w14:paraId="7C8BEE2C" w14:textId="77777777">
      <w:pPr>
        <w:jc w:val="both"/>
        <w:rPr>
          <w:sz w:val="22"/>
          <w:szCs w:val="22"/>
          <w:lang w:val="es-ES"/>
        </w:rPr>
      </w:pPr>
    </w:p>
    <w:p w:rsidR="004C0FA7" w:rsidRPr="00201C63" w:rsidP="004C0FA7" w14:paraId="1F3CF982" w14:textId="77777777">
      <w:pPr>
        <w:pStyle w:val="BodyText2"/>
        <w:keepNext/>
        <w:keepLines/>
        <w:spacing w:after="0"/>
        <w:jc w:val="left"/>
        <w:rPr>
          <w:rFonts w:ascii="Times New Roman" w:hAnsi="Times New Roman"/>
          <w:szCs w:val="22"/>
          <w:u w:val="single"/>
          <w:lang w:val="es-ES"/>
        </w:rPr>
      </w:pPr>
      <w:r w:rsidRPr="00201C63">
        <w:rPr>
          <w:rFonts w:ascii="Times New Roman" w:hAnsi="Times New Roman"/>
          <w:szCs w:val="22"/>
          <w:u w:val="single"/>
          <w:lang w:val="es-ES"/>
        </w:rPr>
        <w:t>Alteraciones en las pruebas de laboratorio</w:t>
      </w:r>
      <w:r w:rsidRPr="00201C63" w:rsidR="003424CF">
        <w:rPr>
          <w:rFonts w:ascii="Times New Roman" w:hAnsi="Times New Roman"/>
          <w:szCs w:val="22"/>
          <w:u w:val="single"/>
          <w:lang w:val="es-ES"/>
        </w:rPr>
        <w:t xml:space="preserve"> en los pacientes con CH</w:t>
      </w:r>
      <w:r w:rsidRPr="00201C63" w:rsidR="00D324BA">
        <w:rPr>
          <w:rFonts w:ascii="Times New Roman" w:hAnsi="Times New Roman"/>
          <w:szCs w:val="22"/>
          <w:u w:val="single"/>
          <w:lang w:val="es-ES"/>
        </w:rPr>
        <w:t xml:space="preserve"> (e</w:t>
      </w:r>
      <w:r w:rsidRPr="00201C63" w:rsidR="003424CF">
        <w:rPr>
          <w:rFonts w:ascii="Times New Roman" w:hAnsi="Times New Roman"/>
          <w:szCs w:val="22"/>
          <w:u w:val="single"/>
          <w:lang w:val="es-ES"/>
        </w:rPr>
        <w:t>nsay</w:t>
      </w:r>
      <w:r w:rsidRPr="00201C63" w:rsidR="00751859">
        <w:rPr>
          <w:rFonts w:ascii="Times New Roman" w:hAnsi="Times New Roman"/>
          <w:szCs w:val="22"/>
          <w:u w:val="single"/>
          <w:lang w:val="es-ES"/>
        </w:rPr>
        <w:t>o </w:t>
      </w:r>
      <w:r w:rsidRPr="00201C63" w:rsidR="00D324BA">
        <w:rPr>
          <w:rFonts w:ascii="Times New Roman" w:hAnsi="Times New Roman"/>
          <w:szCs w:val="22"/>
          <w:u w:val="single"/>
          <w:lang w:val="es-ES"/>
        </w:rPr>
        <w:t>3) y CCR (</w:t>
      </w:r>
      <w:r w:rsidRPr="00201C63" w:rsidR="003424CF">
        <w:rPr>
          <w:rFonts w:ascii="Times New Roman" w:hAnsi="Times New Roman"/>
          <w:szCs w:val="22"/>
          <w:u w:val="single"/>
          <w:lang w:val="es-ES"/>
        </w:rPr>
        <w:t>ensayo</w:t>
      </w:r>
      <w:r w:rsidRPr="00201C63" w:rsidR="00751859">
        <w:rPr>
          <w:rFonts w:ascii="Times New Roman" w:hAnsi="Times New Roman"/>
          <w:szCs w:val="22"/>
          <w:u w:val="single"/>
          <w:lang w:val="es-ES"/>
        </w:rPr>
        <w:t> </w:t>
      </w:r>
      <w:r w:rsidRPr="00201C63" w:rsidR="00D324BA">
        <w:rPr>
          <w:rFonts w:ascii="Times New Roman" w:hAnsi="Times New Roman"/>
          <w:szCs w:val="22"/>
          <w:u w:val="single"/>
          <w:lang w:val="es-ES"/>
        </w:rPr>
        <w:t>1)</w:t>
      </w:r>
    </w:p>
    <w:p w:rsidR="00201C63" w:rsidRPr="00201C63" w:rsidP="004C0FA7" w14:paraId="013CBCE2" w14:textId="77777777">
      <w:pPr>
        <w:pStyle w:val="BodyText2"/>
        <w:keepNext/>
        <w:keepLines/>
        <w:spacing w:after="0"/>
        <w:jc w:val="left"/>
        <w:rPr>
          <w:rFonts w:ascii="Times New Roman" w:hAnsi="Times New Roman"/>
          <w:szCs w:val="22"/>
          <w:lang w:val="es-ES"/>
        </w:rPr>
      </w:pPr>
    </w:p>
    <w:p w:rsidR="004C0FA7" w:rsidRPr="002441A5" w:rsidP="004C0FA7" w14:paraId="1226D69D" w14:textId="77777777">
      <w:pPr>
        <w:pStyle w:val="BodyText2"/>
        <w:keepNext/>
        <w:keepLines/>
        <w:spacing w:after="0"/>
        <w:jc w:val="left"/>
        <w:rPr>
          <w:rFonts w:ascii="Times New Roman" w:hAnsi="Times New Roman"/>
          <w:szCs w:val="22"/>
          <w:lang w:val="es-ES"/>
        </w:rPr>
      </w:pPr>
      <w:r w:rsidRPr="002441A5">
        <w:rPr>
          <w:rFonts w:ascii="Times New Roman" w:eastAsia="PMingLiU" w:hAnsi="Times New Roman"/>
          <w:szCs w:val="22"/>
          <w:lang w:val="es-ES"/>
        </w:rPr>
        <w:t xml:space="preserve">Con mucha frecuencia, se han descrito aumentos de los niveles de lipasa y amilasa. En el ensayo 1 (CCR) y en el ensayo 3 (CH), se produjeron aumentos de lipasa, CTCAE de grado 3 </w:t>
      </w:r>
      <w:r w:rsidRPr="002441A5">
        <w:rPr>
          <w:rFonts w:ascii="Times New Roman" w:eastAsia="PMingLiU" w:hAnsi="Times New Roman"/>
          <w:szCs w:val="22"/>
          <w:lang w:val="es-ES"/>
        </w:rPr>
        <w:t>ó</w:t>
      </w:r>
      <w:r w:rsidRPr="002441A5">
        <w:rPr>
          <w:rFonts w:ascii="Times New Roman" w:eastAsia="PMingLiU" w:hAnsi="Times New Roman"/>
          <w:szCs w:val="22"/>
          <w:lang w:val="es-ES"/>
        </w:rPr>
        <w:t xml:space="preserve"> 4 en el 11</w:t>
      </w:r>
      <w:r w:rsidRPr="002441A5">
        <w:rPr>
          <w:rFonts w:ascii="Times New Roman" w:hAnsi="Times New Roman"/>
          <w:szCs w:val="22"/>
          <w:lang w:val="es-ES"/>
        </w:rPr>
        <w:t> </w:t>
      </w:r>
      <w:r w:rsidRPr="002441A5">
        <w:rPr>
          <w:rFonts w:ascii="Times New Roman" w:eastAsia="PMingLiU" w:hAnsi="Times New Roman"/>
          <w:szCs w:val="22"/>
          <w:lang w:val="es-ES"/>
        </w:rPr>
        <w:t>% y 9</w:t>
      </w:r>
      <w:r w:rsidRPr="002441A5">
        <w:rPr>
          <w:rFonts w:ascii="Times New Roman" w:hAnsi="Times New Roman"/>
          <w:szCs w:val="22"/>
          <w:lang w:val="es-ES"/>
        </w:rPr>
        <w:t> </w:t>
      </w:r>
      <w:r w:rsidRPr="002441A5">
        <w:rPr>
          <w:rFonts w:ascii="Times New Roman" w:eastAsia="PMingLiU" w:hAnsi="Times New Roman"/>
          <w:szCs w:val="22"/>
          <w:lang w:val="es-ES"/>
        </w:rPr>
        <w:t xml:space="preserve">% de los pacientes del grupo con </w:t>
      </w:r>
      <w:r w:rsidR="00B80B8D">
        <w:rPr>
          <w:rFonts w:ascii="Times New Roman" w:eastAsia="PMingLiU" w:hAnsi="Times New Roman"/>
          <w:szCs w:val="22"/>
          <w:lang w:val="es-ES"/>
        </w:rPr>
        <w:t>sorafenib</w:t>
      </w:r>
      <w:r w:rsidRPr="002441A5">
        <w:rPr>
          <w:rFonts w:ascii="Times New Roman" w:eastAsia="PMingLiU" w:hAnsi="Times New Roman"/>
          <w:szCs w:val="22"/>
          <w:lang w:val="es-ES"/>
        </w:rPr>
        <w:t>, respectivamente, en comparación con el 7</w:t>
      </w:r>
      <w:r w:rsidRPr="002441A5">
        <w:rPr>
          <w:rFonts w:ascii="Times New Roman" w:hAnsi="Times New Roman"/>
          <w:szCs w:val="22"/>
          <w:lang w:val="es-ES"/>
        </w:rPr>
        <w:t> </w:t>
      </w:r>
      <w:r w:rsidRPr="002441A5">
        <w:rPr>
          <w:rFonts w:ascii="Times New Roman" w:eastAsia="PMingLiU" w:hAnsi="Times New Roman"/>
          <w:szCs w:val="22"/>
          <w:lang w:val="es-ES"/>
        </w:rPr>
        <w:t>% y 9</w:t>
      </w:r>
      <w:r w:rsidRPr="002441A5">
        <w:rPr>
          <w:rFonts w:ascii="Times New Roman" w:hAnsi="Times New Roman"/>
          <w:szCs w:val="22"/>
          <w:lang w:val="es-ES"/>
        </w:rPr>
        <w:t> </w:t>
      </w:r>
      <w:r w:rsidRPr="002441A5">
        <w:rPr>
          <w:rFonts w:ascii="Times New Roman" w:eastAsia="PMingLiU" w:hAnsi="Times New Roman"/>
          <w:szCs w:val="22"/>
          <w:lang w:val="es-ES"/>
        </w:rPr>
        <w:t>% de los pacientes del grupo placebo. En el ensayo 1 y en el ensayo 3 se notificaron aumentos de la amilasa CTCAE de grado</w:t>
      </w:r>
      <w:r w:rsidRPr="002441A5">
        <w:rPr>
          <w:rFonts w:ascii="Times New Roman" w:hAnsi="Times New Roman"/>
          <w:szCs w:val="22"/>
          <w:lang w:val="es-ES"/>
        </w:rPr>
        <w:t> </w:t>
      </w:r>
      <w:r w:rsidRPr="002441A5">
        <w:rPr>
          <w:rFonts w:ascii="Times New Roman" w:eastAsia="PMingLiU" w:hAnsi="Times New Roman"/>
          <w:szCs w:val="22"/>
          <w:lang w:val="es-ES"/>
        </w:rPr>
        <w:t xml:space="preserve">3 </w:t>
      </w:r>
      <w:r w:rsidRPr="002441A5">
        <w:rPr>
          <w:rFonts w:ascii="Times New Roman" w:eastAsia="PMingLiU" w:hAnsi="Times New Roman"/>
          <w:szCs w:val="22"/>
          <w:lang w:val="es-ES"/>
        </w:rPr>
        <w:t>ó</w:t>
      </w:r>
      <w:r w:rsidRPr="002441A5">
        <w:rPr>
          <w:rFonts w:ascii="Times New Roman" w:eastAsia="PMingLiU" w:hAnsi="Times New Roman"/>
          <w:szCs w:val="22"/>
          <w:lang w:val="es-ES"/>
        </w:rPr>
        <w:t xml:space="preserve"> 4 en el 1</w:t>
      </w:r>
      <w:r w:rsidRPr="002441A5">
        <w:rPr>
          <w:rFonts w:ascii="Times New Roman" w:hAnsi="Times New Roman"/>
          <w:szCs w:val="22"/>
          <w:lang w:val="es-ES"/>
        </w:rPr>
        <w:t> </w:t>
      </w:r>
      <w:r w:rsidRPr="002441A5">
        <w:rPr>
          <w:rFonts w:ascii="Times New Roman" w:eastAsia="PMingLiU" w:hAnsi="Times New Roman"/>
          <w:szCs w:val="22"/>
          <w:lang w:val="es-ES"/>
        </w:rPr>
        <w:t>% y 2</w:t>
      </w:r>
      <w:r w:rsidRPr="002441A5">
        <w:rPr>
          <w:rFonts w:ascii="Times New Roman" w:hAnsi="Times New Roman"/>
          <w:szCs w:val="22"/>
          <w:lang w:val="es-ES"/>
        </w:rPr>
        <w:t> </w:t>
      </w:r>
      <w:r w:rsidRPr="002441A5">
        <w:rPr>
          <w:rFonts w:ascii="Times New Roman" w:eastAsia="PMingLiU" w:hAnsi="Times New Roman"/>
          <w:szCs w:val="22"/>
          <w:lang w:val="es-ES"/>
        </w:rPr>
        <w:t xml:space="preserve">% de los pacientes del grupo con </w:t>
      </w:r>
      <w:r w:rsidR="00B80B8D">
        <w:rPr>
          <w:rFonts w:ascii="Times New Roman" w:eastAsia="PMingLiU" w:hAnsi="Times New Roman"/>
          <w:szCs w:val="22"/>
          <w:lang w:val="es-ES"/>
        </w:rPr>
        <w:t>sorafenib</w:t>
      </w:r>
      <w:r w:rsidRPr="002441A5">
        <w:rPr>
          <w:rFonts w:ascii="Times New Roman" w:eastAsia="PMingLiU" w:hAnsi="Times New Roman"/>
          <w:szCs w:val="22"/>
          <w:lang w:val="es-ES"/>
        </w:rPr>
        <w:t>, respectivamente, en comparación con el 3</w:t>
      </w:r>
      <w:r w:rsidRPr="002441A5">
        <w:rPr>
          <w:rFonts w:ascii="Times New Roman" w:hAnsi="Times New Roman"/>
          <w:szCs w:val="22"/>
          <w:lang w:val="es-ES"/>
        </w:rPr>
        <w:t> </w:t>
      </w:r>
      <w:r w:rsidRPr="002441A5">
        <w:rPr>
          <w:rFonts w:ascii="Times New Roman" w:eastAsia="PMingLiU" w:hAnsi="Times New Roman"/>
          <w:szCs w:val="22"/>
          <w:lang w:val="es-ES"/>
        </w:rPr>
        <w:t xml:space="preserve">% de los pacientes en ambos grupos placebo. En 2 de los 451 pacientes tratados con </w:t>
      </w:r>
      <w:r w:rsidR="00B80B8D">
        <w:rPr>
          <w:rFonts w:ascii="Times New Roman" w:eastAsia="PMingLiU" w:hAnsi="Times New Roman"/>
          <w:szCs w:val="22"/>
          <w:lang w:val="es-ES"/>
        </w:rPr>
        <w:t>sorafenib</w:t>
      </w:r>
      <w:r w:rsidRPr="002441A5">
        <w:rPr>
          <w:rFonts w:ascii="Times New Roman" w:eastAsia="PMingLiU" w:hAnsi="Times New Roman"/>
          <w:szCs w:val="22"/>
          <w:lang w:val="es-ES"/>
        </w:rPr>
        <w:t xml:space="preserve"> en el ensayo 1 </w:t>
      </w:r>
      <w:r w:rsidRPr="002441A5" w:rsidR="008E36ED">
        <w:rPr>
          <w:rFonts w:ascii="Times New Roman" w:eastAsia="PMingLiU" w:hAnsi="Times New Roman"/>
          <w:szCs w:val="22"/>
          <w:lang w:val="es-ES"/>
        </w:rPr>
        <w:t>se describió una pancreatitis clínica (CTCAE de grado</w:t>
      </w:r>
      <w:r w:rsidRPr="002441A5" w:rsidR="008E36ED">
        <w:rPr>
          <w:rFonts w:ascii="Times New Roman" w:hAnsi="Times New Roman"/>
          <w:szCs w:val="22"/>
          <w:lang w:val="es-ES"/>
        </w:rPr>
        <w:t> </w:t>
      </w:r>
      <w:r w:rsidRPr="002441A5" w:rsidR="008E36ED">
        <w:rPr>
          <w:rFonts w:ascii="Times New Roman" w:eastAsia="PMingLiU" w:hAnsi="Times New Roman"/>
          <w:szCs w:val="22"/>
          <w:lang w:val="es-ES"/>
        </w:rPr>
        <w:t>4)</w:t>
      </w:r>
      <w:r w:rsidR="008E36ED">
        <w:rPr>
          <w:rFonts w:ascii="Times New Roman" w:eastAsia="PMingLiU" w:hAnsi="Times New Roman"/>
          <w:szCs w:val="22"/>
          <w:lang w:val="es-ES"/>
        </w:rPr>
        <w:t xml:space="preserve">, </w:t>
      </w:r>
      <w:r w:rsidRPr="002441A5">
        <w:rPr>
          <w:rFonts w:ascii="Times New Roman" w:eastAsia="PMingLiU" w:hAnsi="Times New Roman"/>
          <w:szCs w:val="22"/>
          <w:lang w:val="es-ES"/>
        </w:rPr>
        <w:t xml:space="preserve">en 1 de los 297 pacientes tratados con </w:t>
      </w:r>
      <w:r w:rsidR="00B80B8D">
        <w:rPr>
          <w:rFonts w:ascii="Times New Roman" w:eastAsia="PMingLiU" w:hAnsi="Times New Roman"/>
          <w:szCs w:val="22"/>
          <w:lang w:val="es-ES"/>
        </w:rPr>
        <w:t>sorafenib</w:t>
      </w:r>
      <w:r w:rsidRPr="002441A5">
        <w:rPr>
          <w:rFonts w:ascii="Times New Roman" w:eastAsia="PMingLiU" w:hAnsi="Times New Roman"/>
          <w:szCs w:val="22"/>
          <w:lang w:val="es-ES"/>
        </w:rPr>
        <w:t xml:space="preserve"> en el ensayo</w:t>
      </w:r>
      <w:r w:rsidRPr="002441A5">
        <w:rPr>
          <w:rFonts w:ascii="Times New Roman" w:hAnsi="Times New Roman"/>
          <w:szCs w:val="22"/>
          <w:lang w:val="es-ES"/>
        </w:rPr>
        <w:t> </w:t>
      </w:r>
      <w:r w:rsidRPr="002441A5">
        <w:rPr>
          <w:rFonts w:ascii="Times New Roman" w:eastAsia="PMingLiU" w:hAnsi="Times New Roman"/>
          <w:szCs w:val="22"/>
          <w:lang w:val="es-ES"/>
        </w:rPr>
        <w:t>3, se describió una CTCAE de grado</w:t>
      </w:r>
      <w:r w:rsidRPr="002441A5">
        <w:rPr>
          <w:rFonts w:ascii="Times New Roman" w:hAnsi="Times New Roman"/>
          <w:szCs w:val="22"/>
          <w:lang w:val="es-ES"/>
        </w:rPr>
        <w:t> </w:t>
      </w:r>
      <w:r w:rsidR="008E36ED">
        <w:rPr>
          <w:rFonts w:ascii="Times New Roman" w:hAnsi="Times New Roman"/>
          <w:szCs w:val="22"/>
          <w:lang w:val="es-ES"/>
        </w:rPr>
        <w:t>2</w:t>
      </w:r>
      <w:r w:rsidR="0090367A">
        <w:rPr>
          <w:rFonts w:ascii="Times New Roman" w:eastAsia="PMingLiU" w:hAnsi="Times New Roman"/>
          <w:szCs w:val="22"/>
          <w:lang w:val="es-ES"/>
        </w:rPr>
        <w:t xml:space="preserve"> y</w:t>
      </w:r>
      <w:r w:rsidRPr="002441A5">
        <w:rPr>
          <w:rFonts w:ascii="Times New Roman" w:eastAsia="PMingLiU" w:hAnsi="Times New Roman"/>
          <w:szCs w:val="22"/>
          <w:lang w:val="es-ES"/>
        </w:rPr>
        <w:t xml:space="preserve"> en 1 de los 451 pacientes en el grupo placebo del ensayo</w:t>
      </w:r>
      <w:r w:rsidRPr="002441A5">
        <w:rPr>
          <w:rFonts w:ascii="Times New Roman" w:hAnsi="Times New Roman"/>
          <w:szCs w:val="22"/>
          <w:lang w:val="es-ES"/>
        </w:rPr>
        <w:t> </w:t>
      </w:r>
      <w:r w:rsidRPr="002441A5">
        <w:rPr>
          <w:rFonts w:ascii="Times New Roman" w:eastAsia="PMingLiU" w:hAnsi="Times New Roman"/>
          <w:szCs w:val="22"/>
          <w:lang w:val="es-ES"/>
        </w:rPr>
        <w:t>1</w:t>
      </w:r>
      <w:r w:rsidR="0090367A">
        <w:rPr>
          <w:rFonts w:ascii="Times New Roman" w:eastAsia="PMingLiU" w:hAnsi="Times New Roman"/>
          <w:szCs w:val="22"/>
          <w:lang w:val="es-ES"/>
        </w:rPr>
        <w:t xml:space="preserve"> </w:t>
      </w:r>
      <w:r w:rsidR="00D76FF7">
        <w:rPr>
          <w:rFonts w:ascii="Times New Roman" w:eastAsia="PMingLiU" w:hAnsi="Times New Roman"/>
          <w:szCs w:val="22"/>
          <w:lang w:val="es-ES"/>
        </w:rPr>
        <w:t xml:space="preserve">una </w:t>
      </w:r>
      <w:r w:rsidRPr="002441A5" w:rsidR="0090367A">
        <w:rPr>
          <w:rFonts w:ascii="Times New Roman" w:eastAsia="PMingLiU" w:hAnsi="Times New Roman"/>
          <w:szCs w:val="22"/>
          <w:lang w:val="es-ES"/>
        </w:rPr>
        <w:t>CTCAE de grado</w:t>
      </w:r>
      <w:r w:rsidRPr="002441A5" w:rsidR="0090367A">
        <w:rPr>
          <w:rFonts w:ascii="Times New Roman" w:hAnsi="Times New Roman"/>
          <w:szCs w:val="22"/>
          <w:lang w:val="es-ES"/>
        </w:rPr>
        <w:t> </w:t>
      </w:r>
      <w:r w:rsidRPr="002441A5" w:rsidR="0090367A">
        <w:rPr>
          <w:rFonts w:ascii="Times New Roman" w:eastAsia="PMingLiU" w:hAnsi="Times New Roman"/>
          <w:szCs w:val="22"/>
          <w:lang w:val="es-ES"/>
        </w:rPr>
        <w:t>2</w:t>
      </w:r>
      <w:r w:rsidRPr="002441A5">
        <w:rPr>
          <w:rFonts w:ascii="Times New Roman" w:eastAsia="PMingLiU" w:hAnsi="Times New Roman"/>
          <w:szCs w:val="22"/>
          <w:lang w:val="es-ES"/>
        </w:rPr>
        <w:t>.</w:t>
      </w:r>
    </w:p>
    <w:p w:rsidR="004C0FA7" w:rsidRPr="002441A5" w:rsidP="004C0FA7" w14:paraId="7703F477" w14:textId="77777777">
      <w:pPr>
        <w:pStyle w:val="BodyText2"/>
        <w:widowControl w:val="0"/>
        <w:spacing w:after="0"/>
        <w:jc w:val="left"/>
        <w:rPr>
          <w:rFonts w:ascii="Times New Roman" w:hAnsi="Times New Roman"/>
          <w:szCs w:val="22"/>
          <w:lang w:val="es-ES"/>
        </w:rPr>
      </w:pPr>
    </w:p>
    <w:p w:rsidR="004C0FA7" w:rsidRPr="002441A5" w:rsidP="004B714D" w14:paraId="6DC65DBF"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 hipofosfatemia fue un hallazgo de laboratorio muy frecuente, que se pudo observar en el 45 % y 35 % de los pacientes tratados con </w:t>
      </w:r>
      <w:r w:rsidR="00B80B8D">
        <w:rPr>
          <w:rFonts w:ascii="Times New Roman" w:hAnsi="Times New Roman"/>
          <w:szCs w:val="22"/>
          <w:lang w:val="es-ES"/>
        </w:rPr>
        <w:t>sorafenib</w:t>
      </w:r>
      <w:r w:rsidRPr="002441A5">
        <w:rPr>
          <w:rFonts w:ascii="Times New Roman" w:hAnsi="Times New Roman"/>
          <w:szCs w:val="22"/>
          <w:lang w:val="es-ES"/>
        </w:rPr>
        <w:t>, en comparación con el 12 % y 11 % de los pacientes con placebo</w:t>
      </w:r>
      <w:r w:rsidRPr="002441A5">
        <w:rPr>
          <w:rFonts w:ascii="Times New Roman" w:eastAsia="PMingLiU" w:hAnsi="Times New Roman"/>
          <w:szCs w:val="22"/>
          <w:lang w:val="es-ES"/>
        </w:rPr>
        <w:t xml:space="preserve"> en el ensayo 1 y en el ensayo 3, respectivamente</w:t>
      </w:r>
      <w:r w:rsidRPr="002441A5">
        <w:rPr>
          <w:rFonts w:ascii="Times New Roman" w:hAnsi="Times New Roman"/>
          <w:szCs w:val="22"/>
          <w:lang w:val="es-ES"/>
        </w:rPr>
        <w:t xml:space="preserve">. </w:t>
      </w:r>
      <w:r w:rsidR="00E860BF">
        <w:rPr>
          <w:rFonts w:ascii="Times New Roman" w:hAnsi="Times New Roman"/>
          <w:szCs w:val="22"/>
          <w:lang w:val="es-ES"/>
        </w:rPr>
        <w:t>S</w:t>
      </w:r>
      <w:r w:rsidRPr="002441A5" w:rsidR="00E860BF">
        <w:rPr>
          <w:rFonts w:ascii="Times New Roman" w:hAnsi="Times New Roman"/>
          <w:szCs w:val="22"/>
          <w:lang w:val="es-ES"/>
        </w:rPr>
        <w:t>e produjo hipofosfatemia CTCAE de grado 3 (1 - 2 mg/dl)</w:t>
      </w:r>
      <w:r w:rsidR="00E860BF">
        <w:rPr>
          <w:rFonts w:ascii="Times New Roman" w:hAnsi="Times New Roman"/>
          <w:szCs w:val="22"/>
          <w:lang w:val="es-ES"/>
        </w:rPr>
        <w:t xml:space="preserve"> e</w:t>
      </w:r>
      <w:r w:rsidRPr="002441A5">
        <w:rPr>
          <w:rFonts w:ascii="Times New Roman" w:hAnsi="Times New Roman"/>
          <w:szCs w:val="22"/>
          <w:lang w:val="es-ES"/>
        </w:rPr>
        <w:t xml:space="preserve">n el ensayo 1, en el 13% de los pacientes tratados con </w:t>
      </w:r>
      <w:r w:rsidR="00B80B8D">
        <w:rPr>
          <w:rFonts w:ascii="Times New Roman" w:hAnsi="Times New Roman"/>
          <w:szCs w:val="22"/>
          <w:lang w:val="es-ES"/>
        </w:rPr>
        <w:t>sorafenib</w:t>
      </w:r>
      <w:r w:rsidRPr="002441A5">
        <w:rPr>
          <w:rFonts w:ascii="Times New Roman" w:hAnsi="Times New Roman"/>
          <w:szCs w:val="22"/>
          <w:lang w:val="es-ES"/>
        </w:rPr>
        <w:t xml:space="preserve"> y en el 3 % de los pacientes del grupo placebo, </w:t>
      </w:r>
      <w:r w:rsidR="00E860BF">
        <w:rPr>
          <w:rFonts w:ascii="Times New Roman" w:hAnsi="Times New Roman"/>
          <w:szCs w:val="22"/>
          <w:lang w:val="es-ES"/>
        </w:rPr>
        <w:t xml:space="preserve">y </w:t>
      </w:r>
      <w:r w:rsidRPr="002441A5">
        <w:rPr>
          <w:rFonts w:ascii="Times New Roman" w:hAnsi="Times New Roman"/>
          <w:szCs w:val="22"/>
          <w:lang w:val="es-ES"/>
        </w:rPr>
        <w:t xml:space="preserve">en el ensayo 3, en el 11 % de los pacientes tratados con </w:t>
      </w:r>
      <w:r w:rsidR="00B80B8D">
        <w:rPr>
          <w:rFonts w:ascii="Times New Roman" w:hAnsi="Times New Roman"/>
          <w:szCs w:val="22"/>
          <w:lang w:val="es-ES"/>
        </w:rPr>
        <w:t>sorafenib</w:t>
      </w:r>
      <w:r w:rsidRPr="002441A5">
        <w:rPr>
          <w:rFonts w:ascii="Times New Roman" w:hAnsi="Times New Roman"/>
          <w:szCs w:val="22"/>
          <w:lang w:val="es-ES"/>
        </w:rPr>
        <w:t xml:space="preserve"> y en el 2 % en los pacientes del grupo placebo. En el ensayo 1, no se dieron casos de hipofosfatemia CTCAE de grado 4 (&lt; 1 mg/dl) en ninguno de los pacientes ni con </w:t>
      </w:r>
      <w:r w:rsidR="00B80B8D">
        <w:rPr>
          <w:rFonts w:ascii="Times New Roman" w:hAnsi="Times New Roman"/>
          <w:szCs w:val="22"/>
          <w:lang w:val="es-ES"/>
        </w:rPr>
        <w:t>sorafenib</w:t>
      </w:r>
      <w:r w:rsidRPr="002441A5">
        <w:rPr>
          <w:rFonts w:ascii="Times New Roman" w:hAnsi="Times New Roman"/>
          <w:szCs w:val="22"/>
          <w:lang w:val="es-ES"/>
        </w:rPr>
        <w:t xml:space="preserve"> ni con placebo, en el ensayo 3 se dio 1 caso en el grupo placebo. Se desconoce la etiología de la hipofosfatemia asociada a </w:t>
      </w:r>
      <w:r w:rsidR="00B80B8D">
        <w:rPr>
          <w:rFonts w:ascii="Times New Roman" w:hAnsi="Times New Roman"/>
          <w:szCs w:val="22"/>
          <w:lang w:val="es-ES"/>
        </w:rPr>
        <w:t>sorafenib</w:t>
      </w:r>
      <w:r w:rsidRPr="002441A5">
        <w:rPr>
          <w:rFonts w:ascii="Times New Roman" w:hAnsi="Times New Roman"/>
          <w:szCs w:val="22"/>
          <w:lang w:val="es-ES"/>
        </w:rPr>
        <w:t>.</w:t>
      </w:r>
    </w:p>
    <w:p w:rsidR="004C0FA7" w:rsidRPr="002441A5" w:rsidP="004C0FA7" w14:paraId="6E0748D1" w14:textId="77777777">
      <w:pPr>
        <w:pStyle w:val="BodyText2"/>
        <w:widowControl w:val="0"/>
        <w:spacing w:after="0"/>
        <w:jc w:val="left"/>
        <w:rPr>
          <w:rFonts w:ascii="Times New Roman" w:hAnsi="Times New Roman"/>
          <w:szCs w:val="22"/>
          <w:lang w:val="es-ES"/>
        </w:rPr>
      </w:pPr>
    </w:p>
    <w:p w:rsidR="004C0FA7" w:rsidRPr="002441A5" w:rsidP="004C0FA7" w14:paraId="28817170"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En </w:t>
      </w:r>
      <w:r w:rsidRPr="002441A5">
        <w:rPr>
          <w:rFonts w:ascii="Symbol" w:hAnsi="Symbol"/>
          <w:szCs w:val="22"/>
          <w:lang w:val="es-ES"/>
        </w:rPr>
        <w:sym w:font="Symbol" w:char="F0B3"/>
      </w:r>
      <w:r w:rsidRPr="002441A5">
        <w:rPr>
          <w:rFonts w:ascii="Times New Roman" w:hAnsi="Times New Roman"/>
          <w:szCs w:val="22"/>
          <w:lang w:val="es-ES"/>
        </w:rPr>
        <w:t xml:space="preserve"> 5 % de los pacientes tratados con </w:t>
      </w:r>
      <w:r w:rsidR="00B80B8D">
        <w:rPr>
          <w:rFonts w:ascii="Times New Roman" w:hAnsi="Times New Roman"/>
          <w:szCs w:val="22"/>
          <w:lang w:val="es-ES"/>
        </w:rPr>
        <w:t>sorafenib</w:t>
      </w:r>
      <w:r w:rsidRPr="002441A5">
        <w:rPr>
          <w:rFonts w:ascii="Times New Roman" w:hAnsi="Times New Roman"/>
          <w:szCs w:val="22"/>
          <w:lang w:val="es-ES"/>
        </w:rPr>
        <w:t xml:space="preserve"> ocurrieron alteraciones en los resultados del laboratorio de CTCAE de grado 3 </w:t>
      </w:r>
      <w:r w:rsidRPr="002441A5">
        <w:rPr>
          <w:rFonts w:ascii="Times New Roman" w:hAnsi="Times New Roman"/>
          <w:szCs w:val="22"/>
          <w:lang w:val="es-ES"/>
        </w:rPr>
        <w:t>ó</w:t>
      </w:r>
      <w:r w:rsidRPr="002441A5">
        <w:rPr>
          <w:rFonts w:ascii="Times New Roman" w:hAnsi="Times New Roman"/>
          <w:szCs w:val="22"/>
          <w:lang w:val="es-ES"/>
        </w:rPr>
        <w:t xml:space="preserve"> 4 incluyendo </w:t>
      </w:r>
      <w:r w:rsidRPr="002441A5">
        <w:rPr>
          <w:rFonts w:ascii="Times New Roman" w:hAnsi="Times New Roman"/>
          <w:szCs w:val="22"/>
          <w:lang w:val="es-ES"/>
        </w:rPr>
        <w:t>linfopenia</w:t>
      </w:r>
      <w:r w:rsidRPr="002441A5">
        <w:rPr>
          <w:rFonts w:ascii="Times New Roman" w:hAnsi="Times New Roman"/>
          <w:szCs w:val="22"/>
          <w:lang w:val="es-ES"/>
        </w:rPr>
        <w:t xml:space="preserve"> y neutropenia.</w:t>
      </w:r>
    </w:p>
    <w:p w:rsidR="004C0FA7" w:rsidRPr="002441A5" w:rsidP="004C0FA7" w14:paraId="08E9A4BE" w14:textId="77777777">
      <w:pPr>
        <w:pStyle w:val="BodyText2"/>
        <w:widowControl w:val="0"/>
        <w:spacing w:after="0"/>
        <w:jc w:val="left"/>
        <w:rPr>
          <w:rFonts w:ascii="Times New Roman" w:hAnsi="Times New Roman"/>
          <w:szCs w:val="22"/>
          <w:lang w:val="es-ES"/>
        </w:rPr>
      </w:pPr>
    </w:p>
    <w:p w:rsidR="004C0FA7" w:rsidRPr="002441A5" w:rsidP="004C0FA7" w14:paraId="0661B257"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La hipocalcemia fue notificada en el 12% y el 26,5% de los pacientes tratados con sorafenib, frente al 7,5% y el 14,8% de los tratados con placebo, en los ensayos 1 y 3, respectivamente. La mayoría de los informes de hipocalcemia fueron de bajo grado (CTCAE de grados 1 y 2). Se produjo una hipocalcemia CTCAE de grado 3 (6,0 – 7,0 mg /dl) en el 1,1% y el 1,8% de los pacientes tratados con sorafenib y en el 0,2% y el 1,1% de los pacientes del grupo placebo y una hipocalcemia CTCAE de grado 4 (&lt; 6,0 mg/dl) en el 1,1% y el 0,4% de los pacientes tratados con sorafenib y en el 0,5% y el 0% de los pacientes del grupo placebo en los ensayos 1 y 3, respectivamente. Se desconoce la etiología de la hipocalcemia asociada a sorafenib.</w:t>
      </w:r>
    </w:p>
    <w:p w:rsidR="000126E1" w:rsidRPr="002441A5" w:rsidP="004C0FA7" w14:paraId="6D03789D" w14:textId="77777777">
      <w:pPr>
        <w:pStyle w:val="BodyText2"/>
        <w:widowControl w:val="0"/>
        <w:spacing w:after="0"/>
        <w:jc w:val="left"/>
        <w:rPr>
          <w:rFonts w:ascii="Times New Roman" w:hAnsi="Times New Roman"/>
          <w:szCs w:val="22"/>
          <w:lang w:val="es-ES"/>
        </w:rPr>
      </w:pPr>
    </w:p>
    <w:p w:rsidR="000126E1" w:rsidRPr="002441A5" w:rsidP="004C0FA7" w14:paraId="3937040A"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En los ensayos 1 y</w:t>
      </w:r>
      <w:r w:rsidRPr="002441A5" w:rsidR="00FB5288">
        <w:rPr>
          <w:rFonts w:ascii="Times New Roman" w:hAnsi="Times New Roman"/>
          <w:szCs w:val="22"/>
          <w:lang w:val="es-ES"/>
        </w:rPr>
        <w:t xml:space="preserve"> 3</w:t>
      </w:r>
      <w:r w:rsidRPr="002441A5">
        <w:rPr>
          <w:rFonts w:ascii="Times New Roman" w:hAnsi="Times New Roman"/>
          <w:szCs w:val="22"/>
          <w:lang w:val="es-ES"/>
        </w:rPr>
        <w:t xml:space="preserve"> se observó disminución del potasio en el</w:t>
      </w:r>
      <w:r w:rsidRPr="002441A5" w:rsidR="00406264">
        <w:rPr>
          <w:rFonts w:ascii="Times New Roman" w:hAnsi="Times New Roman"/>
          <w:szCs w:val="22"/>
          <w:lang w:val="es-ES"/>
        </w:rPr>
        <w:t xml:space="preserve"> 5,</w:t>
      </w:r>
      <w:r w:rsidRPr="002441A5">
        <w:rPr>
          <w:rFonts w:ascii="Times New Roman" w:hAnsi="Times New Roman"/>
          <w:szCs w:val="22"/>
          <w:lang w:val="es-ES"/>
        </w:rPr>
        <w:t>4% y el</w:t>
      </w:r>
      <w:r w:rsidRPr="002441A5" w:rsidR="00406264">
        <w:rPr>
          <w:rFonts w:ascii="Times New Roman" w:hAnsi="Times New Roman"/>
          <w:szCs w:val="22"/>
          <w:lang w:val="es-ES"/>
        </w:rPr>
        <w:t xml:space="preserve"> 9,</w:t>
      </w:r>
      <w:r w:rsidRPr="002441A5" w:rsidR="00FB5288">
        <w:rPr>
          <w:rFonts w:ascii="Times New Roman" w:hAnsi="Times New Roman"/>
          <w:szCs w:val="22"/>
          <w:lang w:val="es-ES"/>
        </w:rPr>
        <w:t>5</w:t>
      </w:r>
      <w:r w:rsidRPr="002441A5">
        <w:rPr>
          <w:rFonts w:ascii="Times New Roman" w:hAnsi="Times New Roman"/>
          <w:szCs w:val="22"/>
          <w:lang w:val="es-ES"/>
        </w:rPr>
        <w:t xml:space="preserve">% de los pacientes tratados con </w:t>
      </w:r>
      <w:r w:rsidR="00B80B8D">
        <w:rPr>
          <w:rFonts w:ascii="Times New Roman" w:hAnsi="Times New Roman"/>
          <w:szCs w:val="22"/>
          <w:lang w:val="es-ES"/>
        </w:rPr>
        <w:t>sorafenib</w:t>
      </w:r>
      <w:r w:rsidRPr="002441A5">
        <w:rPr>
          <w:rFonts w:ascii="Times New Roman" w:hAnsi="Times New Roman"/>
          <w:szCs w:val="22"/>
          <w:lang w:val="es-ES"/>
        </w:rPr>
        <w:t>, frente al 0</w:t>
      </w:r>
      <w:r w:rsidRPr="002441A5" w:rsidR="00406264">
        <w:rPr>
          <w:rFonts w:ascii="Times New Roman" w:hAnsi="Times New Roman"/>
          <w:szCs w:val="22"/>
          <w:lang w:val="es-ES"/>
        </w:rPr>
        <w:t>,</w:t>
      </w:r>
      <w:r w:rsidRPr="002441A5">
        <w:rPr>
          <w:rFonts w:ascii="Times New Roman" w:hAnsi="Times New Roman"/>
          <w:szCs w:val="22"/>
          <w:lang w:val="es-ES"/>
        </w:rPr>
        <w:t>7% y el 5</w:t>
      </w:r>
      <w:r w:rsidRPr="002441A5" w:rsidR="00406264">
        <w:rPr>
          <w:rFonts w:ascii="Times New Roman" w:hAnsi="Times New Roman"/>
          <w:szCs w:val="22"/>
          <w:lang w:val="es-ES"/>
        </w:rPr>
        <w:t>,</w:t>
      </w:r>
      <w:r w:rsidRPr="002441A5">
        <w:rPr>
          <w:rFonts w:ascii="Times New Roman" w:hAnsi="Times New Roman"/>
          <w:szCs w:val="22"/>
          <w:lang w:val="es-ES"/>
        </w:rPr>
        <w:t xml:space="preserve">9% de los tratados con placebo, respectivamente. La mayoría de los informes de </w:t>
      </w:r>
      <w:r w:rsidRPr="002441A5" w:rsidR="009F1BA4">
        <w:rPr>
          <w:rFonts w:ascii="Times New Roman" w:hAnsi="Times New Roman"/>
          <w:szCs w:val="22"/>
          <w:lang w:val="es-ES"/>
        </w:rPr>
        <w:t>hipopotasemia</w:t>
      </w:r>
      <w:r w:rsidRPr="002441A5">
        <w:rPr>
          <w:rFonts w:ascii="Times New Roman" w:hAnsi="Times New Roman"/>
          <w:szCs w:val="22"/>
          <w:lang w:val="es-ES"/>
        </w:rPr>
        <w:t xml:space="preserve"> fueron de bajo grado (CTCAE de grado 1). </w:t>
      </w:r>
      <w:r w:rsidRPr="002441A5" w:rsidR="00406264">
        <w:rPr>
          <w:rFonts w:ascii="Times New Roman" w:hAnsi="Times New Roman"/>
          <w:szCs w:val="22"/>
          <w:lang w:val="es-ES"/>
        </w:rPr>
        <w:t>En estos ensayos se produjo una</w:t>
      </w:r>
      <w:r w:rsidRPr="002441A5">
        <w:rPr>
          <w:rFonts w:ascii="Times New Roman" w:hAnsi="Times New Roman"/>
          <w:szCs w:val="22"/>
          <w:lang w:val="es-ES"/>
        </w:rPr>
        <w:t xml:space="preserve"> </w:t>
      </w:r>
      <w:r w:rsidRPr="002441A5" w:rsidR="009F1BA4">
        <w:rPr>
          <w:rFonts w:ascii="Times New Roman" w:hAnsi="Times New Roman"/>
          <w:szCs w:val="22"/>
          <w:lang w:val="es-ES"/>
        </w:rPr>
        <w:t>hipopotasemia</w:t>
      </w:r>
      <w:r w:rsidRPr="002441A5" w:rsidR="00406264">
        <w:rPr>
          <w:rFonts w:ascii="Times New Roman" w:hAnsi="Times New Roman"/>
          <w:szCs w:val="22"/>
          <w:lang w:val="es-ES"/>
        </w:rPr>
        <w:t xml:space="preserve"> CTCAE de grado 3 en el 1,</w:t>
      </w:r>
      <w:r w:rsidRPr="002441A5" w:rsidR="00FB5288">
        <w:rPr>
          <w:rFonts w:ascii="Times New Roman" w:hAnsi="Times New Roman"/>
          <w:szCs w:val="22"/>
          <w:lang w:val="es-ES"/>
        </w:rPr>
        <w:t>1</w:t>
      </w:r>
      <w:r w:rsidRPr="002441A5">
        <w:rPr>
          <w:rFonts w:ascii="Times New Roman" w:hAnsi="Times New Roman"/>
          <w:szCs w:val="22"/>
          <w:lang w:val="es-ES"/>
        </w:rPr>
        <w:t xml:space="preserve">% </w:t>
      </w:r>
      <w:r w:rsidRPr="002441A5" w:rsidR="00406264">
        <w:rPr>
          <w:rFonts w:ascii="Times New Roman" w:hAnsi="Times New Roman"/>
          <w:szCs w:val="22"/>
          <w:lang w:val="es-ES"/>
        </w:rPr>
        <w:t>y el 0,</w:t>
      </w:r>
      <w:r w:rsidRPr="002441A5" w:rsidR="00FB5288">
        <w:rPr>
          <w:rFonts w:ascii="Times New Roman" w:hAnsi="Times New Roman"/>
          <w:szCs w:val="22"/>
          <w:lang w:val="es-ES"/>
        </w:rPr>
        <w:t>4</w:t>
      </w:r>
      <w:r w:rsidRPr="002441A5">
        <w:rPr>
          <w:rFonts w:ascii="Times New Roman" w:hAnsi="Times New Roman"/>
          <w:szCs w:val="22"/>
          <w:lang w:val="es-ES"/>
        </w:rPr>
        <w:t xml:space="preserve">% </w:t>
      </w:r>
      <w:r w:rsidRPr="002441A5" w:rsidR="00406264">
        <w:rPr>
          <w:rFonts w:ascii="Times New Roman" w:hAnsi="Times New Roman"/>
          <w:szCs w:val="22"/>
          <w:lang w:val="es-ES"/>
        </w:rPr>
        <w:t xml:space="preserve">de los pacientes tratados con </w:t>
      </w:r>
      <w:r w:rsidR="00B80B8D">
        <w:rPr>
          <w:rFonts w:ascii="Times New Roman" w:hAnsi="Times New Roman"/>
          <w:szCs w:val="22"/>
          <w:lang w:val="es-ES"/>
        </w:rPr>
        <w:t>sorafenib</w:t>
      </w:r>
      <w:r w:rsidRPr="002441A5">
        <w:rPr>
          <w:rFonts w:ascii="Times New Roman" w:hAnsi="Times New Roman"/>
          <w:szCs w:val="22"/>
          <w:lang w:val="es-ES"/>
        </w:rPr>
        <w:t xml:space="preserve"> </w:t>
      </w:r>
      <w:r w:rsidRPr="002441A5" w:rsidR="00406264">
        <w:rPr>
          <w:rFonts w:ascii="Times New Roman" w:hAnsi="Times New Roman"/>
          <w:szCs w:val="22"/>
          <w:lang w:val="es-ES"/>
        </w:rPr>
        <w:t>y en el</w:t>
      </w:r>
      <w:r w:rsidRPr="002441A5">
        <w:rPr>
          <w:rFonts w:ascii="Times New Roman" w:hAnsi="Times New Roman"/>
          <w:szCs w:val="22"/>
          <w:lang w:val="es-ES"/>
        </w:rPr>
        <w:t xml:space="preserve"> 0</w:t>
      </w:r>
      <w:r w:rsidRPr="002441A5" w:rsidR="00406264">
        <w:rPr>
          <w:rFonts w:ascii="Times New Roman" w:hAnsi="Times New Roman"/>
          <w:szCs w:val="22"/>
          <w:lang w:val="es-ES"/>
        </w:rPr>
        <w:t>,</w:t>
      </w:r>
      <w:r w:rsidRPr="002441A5">
        <w:rPr>
          <w:rFonts w:ascii="Times New Roman" w:hAnsi="Times New Roman"/>
          <w:szCs w:val="22"/>
          <w:lang w:val="es-ES"/>
        </w:rPr>
        <w:t xml:space="preserve">2% </w:t>
      </w:r>
      <w:r w:rsidRPr="002441A5" w:rsidR="00406264">
        <w:rPr>
          <w:rFonts w:ascii="Times New Roman" w:hAnsi="Times New Roman"/>
          <w:szCs w:val="22"/>
          <w:lang w:val="es-ES"/>
        </w:rPr>
        <w:t>y el 0,</w:t>
      </w:r>
      <w:r w:rsidRPr="002441A5">
        <w:rPr>
          <w:rFonts w:ascii="Times New Roman" w:hAnsi="Times New Roman"/>
          <w:szCs w:val="22"/>
          <w:lang w:val="es-ES"/>
        </w:rPr>
        <w:t xml:space="preserve">7% </w:t>
      </w:r>
      <w:r w:rsidRPr="002441A5" w:rsidR="00406264">
        <w:rPr>
          <w:rFonts w:ascii="Times New Roman" w:hAnsi="Times New Roman"/>
          <w:szCs w:val="22"/>
          <w:lang w:val="es-ES"/>
        </w:rPr>
        <w:t>de los pacientes del grupo placebo</w:t>
      </w:r>
      <w:r w:rsidRPr="002441A5">
        <w:rPr>
          <w:rFonts w:ascii="Times New Roman" w:hAnsi="Times New Roman"/>
          <w:szCs w:val="22"/>
          <w:lang w:val="es-ES"/>
        </w:rPr>
        <w:t xml:space="preserve">. </w:t>
      </w:r>
      <w:r w:rsidRPr="002441A5" w:rsidR="00406264">
        <w:rPr>
          <w:rFonts w:ascii="Times New Roman" w:hAnsi="Times New Roman"/>
          <w:szCs w:val="22"/>
          <w:lang w:val="es-ES"/>
        </w:rPr>
        <w:t xml:space="preserve">No hubo informes de </w:t>
      </w:r>
      <w:r w:rsidRPr="002441A5" w:rsidR="009F1BA4">
        <w:rPr>
          <w:rFonts w:ascii="Times New Roman" w:hAnsi="Times New Roman"/>
          <w:szCs w:val="22"/>
          <w:lang w:val="es-ES"/>
        </w:rPr>
        <w:t>hipopotasemia</w:t>
      </w:r>
      <w:r w:rsidRPr="002441A5" w:rsidR="00406264">
        <w:rPr>
          <w:rFonts w:ascii="Times New Roman" w:hAnsi="Times New Roman"/>
          <w:szCs w:val="22"/>
          <w:lang w:val="es-ES"/>
        </w:rPr>
        <w:t xml:space="preserve"> CTCAE de grado </w:t>
      </w:r>
      <w:r w:rsidRPr="002441A5">
        <w:rPr>
          <w:rFonts w:ascii="Times New Roman" w:hAnsi="Times New Roman"/>
          <w:szCs w:val="22"/>
          <w:lang w:val="es-ES"/>
        </w:rPr>
        <w:t>4.</w:t>
      </w:r>
    </w:p>
    <w:p w:rsidR="00D324BA" w:rsidRPr="002441A5" w:rsidP="004C0FA7" w14:paraId="0EA2C7C8" w14:textId="77777777">
      <w:pPr>
        <w:pStyle w:val="BodyText2"/>
        <w:widowControl w:val="0"/>
        <w:spacing w:after="0"/>
        <w:jc w:val="left"/>
        <w:rPr>
          <w:rFonts w:ascii="Times New Roman" w:hAnsi="Times New Roman"/>
          <w:szCs w:val="22"/>
          <w:lang w:val="es-ES"/>
        </w:rPr>
      </w:pPr>
    </w:p>
    <w:p w:rsidR="00D324BA" w:rsidRPr="002441A5" w:rsidP="00D324BA" w14:paraId="15D6F676"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 xml:space="preserve">Alteraciones en las pruebas de laboratorio en los pacientes con </w:t>
      </w:r>
      <w:r w:rsidRPr="002441A5" w:rsidR="003424CF">
        <w:rPr>
          <w:rFonts w:ascii="Times New Roman" w:hAnsi="Times New Roman"/>
          <w:szCs w:val="22"/>
          <w:u w:val="single"/>
          <w:lang w:val="es-ES"/>
        </w:rPr>
        <w:t>CDT</w:t>
      </w:r>
      <w:r w:rsidRPr="002441A5">
        <w:rPr>
          <w:rFonts w:ascii="Times New Roman" w:hAnsi="Times New Roman"/>
          <w:szCs w:val="22"/>
          <w:u w:val="single"/>
          <w:lang w:val="es-ES"/>
        </w:rPr>
        <w:t xml:space="preserve"> (</w:t>
      </w:r>
      <w:r w:rsidRPr="002441A5" w:rsidR="003424CF">
        <w:rPr>
          <w:rFonts w:ascii="Times New Roman" w:hAnsi="Times New Roman"/>
          <w:szCs w:val="22"/>
          <w:u w:val="single"/>
          <w:lang w:val="es-ES"/>
        </w:rPr>
        <w:t>ensayo</w:t>
      </w:r>
      <w:r w:rsidRPr="002441A5" w:rsidR="00751859">
        <w:rPr>
          <w:rFonts w:ascii="Times New Roman" w:hAnsi="Times New Roman"/>
          <w:szCs w:val="22"/>
          <w:u w:val="single"/>
          <w:lang w:val="es-ES"/>
        </w:rPr>
        <w:t> </w:t>
      </w:r>
      <w:r w:rsidRPr="002441A5" w:rsidR="003424CF">
        <w:rPr>
          <w:rFonts w:ascii="Times New Roman" w:hAnsi="Times New Roman"/>
          <w:szCs w:val="22"/>
          <w:u w:val="single"/>
          <w:lang w:val="es-ES"/>
        </w:rPr>
        <w:t>5</w:t>
      </w:r>
      <w:r w:rsidRPr="002441A5">
        <w:rPr>
          <w:rFonts w:ascii="Times New Roman" w:hAnsi="Times New Roman"/>
          <w:szCs w:val="22"/>
          <w:u w:val="single"/>
          <w:lang w:val="es-ES"/>
        </w:rPr>
        <w:t>)</w:t>
      </w:r>
    </w:p>
    <w:p w:rsidR="00751859" w:rsidRPr="002441A5" w:rsidP="00D324BA" w14:paraId="72B9C62F" w14:textId="77777777">
      <w:pPr>
        <w:pStyle w:val="BodyText2"/>
        <w:keepNext/>
        <w:keepLines/>
        <w:spacing w:after="0"/>
        <w:jc w:val="left"/>
        <w:rPr>
          <w:rFonts w:ascii="Times New Roman" w:hAnsi="Times New Roman"/>
          <w:szCs w:val="22"/>
          <w:u w:val="single"/>
          <w:lang w:val="es-ES"/>
        </w:rPr>
      </w:pPr>
    </w:p>
    <w:p w:rsidR="00D324BA" w:rsidRPr="003E7C9D" w:rsidP="00D324BA" w14:paraId="5BF4F78D" w14:textId="77777777">
      <w:pPr>
        <w:autoSpaceDE w:val="0"/>
        <w:autoSpaceDN w:val="0"/>
        <w:adjustRightInd w:val="0"/>
        <w:rPr>
          <w:sz w:val="22"/>
          <w:szCs w:val="22"/>
          <w:lang w:val="es-ES"/>
        </w:rPr>
      </w:pPr>
      <w:r w:rsidRPr="002441A5">
        <w:rPr>
          <w:sz w:val="22"/>
          <w:szCs w:val="22"/>
          <w:lang w:val="es-ES"/>
        </w:rPr>
        <w:t xml:space="preserve">La hipocalcemia fue notificada en el </w:t>
      </w:r>
      <w:r w:rsidRPr="003E7C9D">
        <w:rPr>
          <w:sz w:val="22"/>
          <w:szCs w:val="22"/>
          <w:lang w:val="es-ES"/>
        </w:rPr>
        <w:t>35,</w:t>
      </w:r>
      <w:r w:rsidRPr="003E7C9D">
        <w:rPr>
          <w:sz w:val="22"/>
          <w:szCs w:val="22"/>
          <w:lang w:val="es-ES"/>
        </w:rPr>
        <w:t xml:space="preserve">7% </w:t>
      </w:r>
      <w:r w:rsidRPr="002441A5">
        <w:rPr>
          <w:sz w:val="22"/>
          <w:szCs w:val="22"/>
          <w:lang w:val="es-ES"/>
        </w:rPr>
        <w:t>de los pacientes tratados con sorafenib, frente al 11,</w:t>
      </w:r>
      <w:r w:rsidRPr="003E7C9D">
        <w:rPr>
          <w:sz w:val="22"/>
          <w:szCs w:val="22"/>
          <w:lang w:val="es-ES"/>
        </w:rPr>
        <w:t xml:space="preserve">0% </w:t>
      </w:r>
      <w:r w:rsidRPr="002441A5">
        <w:rPr>
          <w:sz w:val="22"/>
          <w:szCs w:val="22"/>
          <w:lang w:val="es-ES"/>
        </w:rPr>
        <w:t>de los tratados con placebo</w:t>
      </w:r>
      <w:r w:rsidRPr="003E7C9D">
        <w:rPr>
          <w:sz w:val="22"/>
          <w:szCs w:val="22"/>
          <w:lang w:val="es-ES"/>
        </w:rPr>
        <w:t xml:space="preserve">. </w:t>
      </w:r>
      <w:r w:rsidRPr="003E7C9D">
        <w:rPr>
          <w:sz w:val="22"/>
          <w:szCs w:val="22"/>
          <w:lang w:val="es-ES"/>
        </w:rPr>
        <w:t>La mayoría de los informes de hipocalcemia fueron de bajo grado</w:t>
      </w:r>
      <w:r w:rsidRPr="003E7C9D">
        <w:rPr>
          <w:sz w:val="22"/>
          <w:szCs w:val="22"/>
          <w:lang w:val="es-ES"/>
        </w:rPr>
        <w:t xml:space="preserve">. </w:t>
      </w:r>
      <w:r w:rsidRPr="003E7C9D">
        <w:rPr>
          <w:sz w:val="22"/>
          <w:szCs w:val="22"/>
          <w:lang w:val="es-ES"/>
        </w:rPr>
        <w:t xml:space="preserve">Se produjo </w:t>
      </w:r>
      <w:r w:rsidRPr="002441A5" w:rsidR="00751859">
        <w:rPr>
          <w:sz w:val="22"/>
          <w:szCs w:val="22"/>
          <w:lang w:val="es-ES"/>
        </w:rPr>
        <w:t>una hipocalcemia CTCAE de grado </w:t>
      </w:r>
      <w:r w:rsidRPr="003E7C9D">
        <w:rPr>
          <w:sz w:val="22"/>
          <w:szCs w:val="22"/>
          <w:lang w:val="es-ES"/>
        </w:rPr>
        <w:t>3 en el 6,</w:t>
      </w:r>
      <w:r w:rsidRPr="003E7C9D">
        <w:rPr>
          <w:sz w:val="22"/>
          <w:szCs w:val="22"/>
          <w:lang w:val="es-ES"/>
        </w:rPr>
        <w:t xml:space="preserve">8% </w:t>
      </w:r>
      <w:r w:rsidRPr="003E7C9D">
        <w:rPr>
          <w:sz w:val="22"/>
          <w:szCs w:val="22"/>
          <w:lang w:val="es-ES"/>
        </w:rPr>
        <w:t xml:space="preserve">de los pacientes tratados con sorafenib y en el </w:t>
      </w:r>
      <w:r w:rsidRPr="003E7C9D">
        <w:rPr>
          <w:sz w:val="22"/>
          <w:szCs w:val="22"/>
          <w:lang w:val="es-ES"/>
        </w:rPr>
        <w:t>1</w:t>
      </w:r>
      <w:r w:rsidRPr="002441A5">
        <w:rPr>
          <w:sz w:val="22"/>
          <w:szCs w:val="22"/>
          <w:lang w:val="es-ES"/>
        </w:rPr>
        <w:t>,</w:t>
      </w:r>
      <w:r w:rsidRPr="003E7C9D">
        <w:rPr>
          <w:sz w:val="22"/>
          <w:szCs w:val="22"/>
          <w:lang w:val="es-ES"/>
        </w:rPr>
        <w:t xml:space="preserve">9% </w:t>
      </w:r>
      <w:r w:rsidRPr="002441A5">
        <w:rPr>
          <w:sz w:val="22"/>
          <w:szCs w:val="22"/>
          <w:lang w:val="es-ES"/>
        </w:rPr>
        <w:t xml:space="preserve">de los pacientes del grupo placebo y </w:t>
      </w:r>
      <w:r w:rsidRPr="002441A5" w:rsidR="00751859">
        <w:rPr>
          <w:sz w:val="22"/>
          <w:szCs w:val="22"/>
          <w:lang w:val="es-ES"/>
        </w:rPr>
        <w:t>una hipocalcemia CTCAE de grado </w:t>
      </w:r>
      <w:r w:rsidRPr="002441A5">
        <w:rPr>
          <w:sz w:val="22"/>
          <w:szCs w:val="22"/>
          <w:lang w:val="es-ES"/>
        </w:rPr>
        <w:t>4 en el 3,</w:t>
      </w:r>
      <w:r w:rsidRPr="003E7C9D">
        <w:rPr>
          <w:sz w:val="22"/>
          <w:szCs w:val="22"/>
          <w:lang w:val="es-ES"/>
        </w:rPr>
        <w:t xml:space="preserve">4% </w:t>
      </w:r>
      <w:r w:rsidRPr="002441A5">
        <w:rPr>
          <w:sz w:val="22"/>
          <w:szCs w:val="22"/>
          <w:lang w:val="es-ES"/>
        </w:rPr>
        <w:t>de los pacientes tratados con sorafenib y en el 1,</w:t>
      </w:r>
      <w:r w:rsidRPr="003E7C9D">
        <w:rPr>
          <w:sz w:val="22"/>
          <w:szCs w:val="22"/>
          <w:lang w:val="es-ES"/>
        </w:rPr>
        <w:t xml:space="preserve">0% </w:t>
      </w:r>
      <w:r w:rsidRPr="002441A5">
        <w:rPr>
          <w:sz w:val="22"/>
          <w:szCs w:val="22"/>
          <w:lang w:val="es-ES"/>
        </w:rPr>
        <w:t>de los pacientes del grupo placebo</w:t>
      </w:r>
      <w:r w:rsidRPr="003E7C9D">
        <w:rPr>
          <w:sz w:val="22"/>
          <w:szCs w:val="22"/>
          <w:lang w:val="es-ES"/>
        </w:rPr>
        <w:t>.</w:t>
      </w:r>
    </w:p>
    <w:p w:rsidR="00D324BA" w:rsidRPr="003E7C9D" w:rsidP="00D324BA" w14:paraId="5FC9CD70" w14:textId="77777777">
      <w:pPr>
        <w:autoSpaceDE w:val="0"/>
        <w:autoSpaceDN w:val="0"/>
        <w:adjustRightInd w:val="0"/>
        <w:rPr>
          <w:sz w:val="22"/>
          <w:szCs w:val="22"/>
          <w:lang w:val="es-ES"/>
        </w:rPr>
      </w:pPr>
    </w:p>
    <w:p w:rsidR="00D324BA" w:rsidRPr="003E7C9D" w:rsidP="00D324BA" w14:paraId="5BDB2D22" w14:textId="77777777">
      <w:pPr>
        <w:rPr>
          <w:sz w:val="22"/>
          <w:szCs w:val="22"/>
          <w:lang w:val="es-ES"/>
        </w:rPr>
      </w:pPr>
      <w:r w:rsidRPr="002441A5">
        <w:rPr>
          <w:sz w:val="22"/>
          <w:szCs w:val="22"/>
          <w:lang w:val="es-ES"/>
        </w:rPr>
        <w:t>En la tabla </w:t>
      </w:r>
      <w:r w:rsidRPr="003E7C9D" w:rsidR="002450C6">
        <w:rPr>
          <w:sz w:val="22"/>
          <w:szCs w:val="22"/>
          <w:lang w:val="es-ES"/>
        </w:rPr>
        <w:t xml:space="preserve">2 se muestran otras alteraciones </w:t>
      </w:r>
      <w:r w:rsidRPr="002441A5" w:rsidR="005119E3">
        <w:rPr>
          <w:sz w:val="22"/>
          <w:szCs w:val="22"/>
          <w:lang w:val="es-ES"/>
        </w:rPr>
        <w:t>en los resultados del laboratorio</w:t>
      </w:r>
      <w:r w:rsidRPr="003E7C9D" w:rsidR="002450C6">
        <w:rPr>
          <w:sz w:val="22"/>
          <w:szCs w:val="22"/>
          <w:lang w:val="es-ES"/>
        </w:rPr>
        <w:t xml:space="preserve"> cl</w:t>
      </w:r>
      <w:r w:rsidRPr="002441A5" w:rsidR="002450C6">
        <w:rPr>
          <w:sz w:val="22"/>
          <w:szCs w:val="22"/>
          <w:lang w:val="es-ES"/>
        </w:rPr>
        <w:t xml:space="preserve">ínicamente </w:t>
      </w:r>
      <w:r w:rsidRPr="003E7C9D">
        <w:rPr>
          <w:sz w:val="22"/>
          <w:szCs w:val="22"/>
          <w:lang w:val="es-ES"/>
        </w:rPr>
        <w:t>relevant</w:t>
      </w:r>
      <w:r w:rsidRPr="002441A5" w:rsidR="002450C6">
        <w:rPr>
          <w:sz w:val="22"/>
          <w:szCs w:val="22"/>
          <w:lang w:val="es-ES"/>
        </w:rPr>
        <w:t xml:space="preserve">es observadas en el </w:t>
      </w:r>
      <w:r w:rsidRPr="002441A5" w:rsidR="003424CF">
        <w:rPr>
          <w:sz w:val="22"/>
          <w:szCs w:val="22"/>
          <w:lang w:val="es-ES"/>
        </w:rPr>
        <w:t>ensayo</w:t>
      </w:r>
      <w:r w:rsidRPr="002441A5">
        <w:rPr>
          <w:sz w:val="22"/>
          <w:szCs w:val="22"/>
          <w:lang w:val="es-ES"/>
        </w:rPr>
        <w:t> </w:t>
      </w:r>
      <w:r w:rsidRPr="002441A5" w:rsidR="002450C6">
        <w:rPr>
          <w:sz w:val="22"/>
          <w:szCs w:val="22"/>
          <w:lang w:val="es-ES"/>
        </w:rPr>
        <w:t>5</w:t>
      </w:r>
      <w:r w:rsidRPr="003E7C9D">
        <w:rPr>
          <w:sz w:val="22"/>
          <w:szCs w:val="22"/>
          <w:lang w:val="es-ES"/>
        </w:rPr>
        <w:t>.</w:t>
      </w:r>
    </w:p>
    <w:p w:rsidR="00D324BA" w:rsidRPr="003E7C9D" w:rsidP="00D324BA" w14:paraId="025F5D54" w14:textId="77777777">
      <w:pPr>
        <w:rPr>
          <w:sz w:val="22"/>
          <w:szCs w:val="22"/>
          <w:lang w:val="es-ES"/>
        </w:rPr>
      </w:pPr>
    </w:p>
    <w:p w:rsidR="00D324BA" w:rsidRPr="003E7C9D" w:rsidP="00D324BA" w14:paraId="1F8C092E" w14:textId="77777777">
      <w:pPr>
        <w:keepNext/>
        <w:keepLines/>
        <w:rPr>
          <w:b/>
          <w:sz w:val="22"/>
          <w:szCs w:val="22"/>
          <w:lang w:val="es-ES"/>
        </w:rPr>
      </w:pPr>
      <w:r w:rsidRPr="003E7C9D">
        <w:rPr>
          <w:b/>
          <w:sz w:val="22"/>
          <w:szCs w:val="22"/>
          <w:lang w:val="es-ES"/>
        </w:rPr>
        <w:t>Tabl</w:t>
      </w:r>
      <w:r w:rsidRPr="003E7C9D" w:rsidR="00207334">
        <w:rPr>
          <w:b/>
          <w:sz w:val="22"/>
          <w:szCs w:val="22"/>
          <w:lang w:val="es-ES"/>
        </w:rPr>
        <w:t>a</w:t>
      </w:r>
      <w:r w:rsidRPr="002441A5" w:rsidR="00751859">
        <w:rPr>
          <w:b/>
          <w:sz w:val="22"/>
          <w:szCs w:val="22"/>
          <w:lang w:val="es-ES"/>
        </w:rPr>
        <w:t> </w:t>
      </w:r>
      <w:r w:rsidRPr="003E7C9D">
        <w:rPr>
          <w:b/>
          <w:sz w:val="22"/>
          <w:szCs w:val="22"/>
          <w:lang w:val="es-ES"/>
        </w:rPr>
        <w:t xml:space="preserve">2: </w:t>
      </w:r>
      <w:r w:rsidRPr="003E7C9D" w:rsidR="00207334">
        <w:rPr>
          <w:b/>
          <w:sz w:val="22"/>
          <w:szCs w:val="22"/>
          <w:lang w:val="es-ES"/>
        </w:rPr>
        <w:t xml:space="preserve">Alteraciones en las pruebas de laboratorio </w:t>
      </w:r>
      <w:r w:rsidRPr="002441A5" w:rsidR="00207334">
        <w:rPr>
          <w:b/>
          <w:sz w:val="22"/>
          <w:szCs w:val="22"/>
          <w:lang w:val="es-ES"/>
        </w:rPr>
        <w:t>durante el tratamiento</w:t>
      </w:r>
      <w:r w:rsidR="00DF2975">
        <w:rPr>
          <w:b/>
          <w:sz w:val="22"/>
          <w:szCs w:val="22"/>
          <w:lang w:val="es-ES"/>
        </w:rPr>
        <w:t xml:space="preserve"> </w:t>
      </w:r>
      <w:r w:rsidRPr="002441A5" w:rsidR="00DF2975">
        <w:rPr>
          <w:b/>
          <w:sz w:val="22"/>
          <w:szCs w:val="22"/>
          <w:lang w:val="es-ES"/>
        </w:rPr>
        <w:t>de los pacientes con CDT (ensayo 5)</w:t>
      </w:r>
      <w:r w:rsidRPr="002441A5" w:rsidR="00207334">
        <w:rPr>
          <w:b/>
          <w:sz w:val="22"/>
          <w:szCs w:val="22"/>
          <w:lang w:val="es-ES"/>
        </w:rPr>
        <w:t xml:space="preserve"> notificadas en el periodo a doble ciego </w:t>
      </w:r>
    </w:p>
    <w:p w:rsidR="00D324BA" w:rsidRPr="003E7C9D" w:rsidP="00D324BA" w14:paraId="5A48DCE3" w14:textId="77777777">
      <w:pPr>
        <w:keepNext/>
        <w:keepLines/>
        <w:rPr>
          <w:sz w:val="22"/>
          <w:szCs w:val="22"/>
          <w:lang w:val="es-ES"/>
        </w:rPr>
      </w:pPr>
    </w:p>
    <w:tbl>
      <w:tblPr>
        <w:tblW w:w="8505" w:type="dxa"/>
        <w:tblInd w:w="108" w:type="dxa"/>
        <w:tblBorders>
          <w:top w:val="nil"/>
          <w:left w:val="nil"/>
          <w:bottom w:val="nil"/>
          <w:right w:val="nil"/>
        </w:tblBorders>
        <w:tblLayout w:type="fixed"/>
        <w:tblLook w:val="0000"/>
      </w:tblPr>
      <w:tblGrid>
        <w:gridCol w:w="2806"/>
        <w:gridCol w:w="1130"/>
        <w:gridCol w:w="850"/>
        <w:gridCol w:w="854"/>
        <w:gridCol w:w="1056"/>
        <w:gridCol w:w="148"/>
        <w:gridCol w:w="752"/>
        <w:gridCol w:w="50"/>
        <w:gridCol w:w="40"/>
        <w:gridCol w:w="33"/>
        <w:gridCol w:w="57"/>
        <w:gridCol w:w="729"/>
      </w:tblGrid>
      <w:tr w14:paraId="3ED003A9" w14:textId="77777777" w:rsidTr="00425543">
        <w:tblPrEx>
          <w:tblW w:w="8505" w:type="dxa"/>
          <w:tblInd w:w="108" w:type="dxa"/>
          <w:tblBorders>
            <w:top w:val="nil"/>
            <w:left w:val="nil"/>
            <w:bottom w:val="nil"/>
            <w:right w:val="nil"/>
          </w:tblBorders>
          <w:tblLayout w:type="fixed"/>
          <w:tblLook w:val="0000"/>
        </w:tblPrEx>
        <w:trPr>
          <w:trHeight w:val="141"/>
          <w:tblHeader/>
        </w:trPr>
        <w:tc>
          <w:tcPr>
            <w:tcW w:w="2806" w:type="dxa"/>
            <w:vMerge w:val="restart"/>
            <w:tcBorders>
              <w:top w:val="single" w:sz="6" w:space="0" w:color="000000"/>
              <w:left w:val="single" w:sz="6" w:space="0" w:color="000000"/>
              <w:right w:val="single" w:sz="4" w:space="0" w:color="000000"/>
            </w:tcBorders>
            <w:vAlign w:val="center"/>
          </w:tcPr>
          <w:p w:rsidR="00D324BA" w:rsidRPr="003E7C9D" w:rsidP="00207334" w14:paraId="384EE3A1" w14:textId="77777777">
            <w:pPr>
              <w:keepNext/>
              <w:keepLines/>
              <w:widowControl w:val="0"/>
              <w:autoSpaceDE w:val="0"/>
              <w:autoSpaceDN w:val="0"/>
              <w:adjustRightInd w:val="0"/>
              <w:jc w:val="center"/>
              <w:rPr>
                <w:rFonts w:eastAsia="Batang"/>
                <w:sz w:val="22"/>
                <w:szCs w:val="22"/>
                <w:lang w:val="es-ES" w:eastAsia="ko-KR"/>
              </w:rPr>
            </w:pPr>
            <w:r w:rsidRPr="003E7C9D">
              <w:rPr>
                <w:rFonts w:eastAsia="Batang"/>
                <w:bCs/>
                <w:sz w:val="22"/>
                <w:szCs w:val="22"/>
                <w:lang w:val="es-ES" w:eastAsia="ko-KR"/>
              </w:rPr>
              <w:t xml:space="preserve">Parámetro de laboratorio </w:t>
            </w:r>
            <w:r w:rsidRPr="003E7C9D">
              <w:rPr>
                <w:rFonts w:eastAsia="Batang"/>
                <w:bCs/>
                <w:sz w:val="22"/>
                <w:szCs w:val="22"/>
                <w:lang w:val="es-ES" w:eastAsia="ko-KR"/>
              </w:rPr>
              <w:br/>
              <w:t>(en</w:t>
            </w:r>
            <w:r w:rsidRPr="003E7C9D">
              <w:rPr>
                <w:rFonts w:eastAsia="Batang"/>
                <w:bCs/>
                <w:sz w:val="22"/>
                <w:szCs w:val="22"/>
                <w:lang w:val="es-ES" w:eastAsia="ko-KR"/>
              </w:rPr>
              <w:t xml:space="preserve"> % </w:t>
            </w:r>
            <w:r w:rsidRPr="002441A5">
              <w:rPr>
                <w:rFonts w:eastAsia="Batang"/>
                <w:bCs/>
                <w:sz w:val="22"/>
                <w:szCs w:val="22"/>
                <w:lang w:val="es-ES" w:eastAsia="ko-KR"/>
              </w:rPr>
              <w:t>de muestras investiga</w:t>
            </w:r>
            <w:r w:rsidRPr="003E7C9D">
              <w:rPr>
                <w:rFonts w:eastAsia="Batang"/>
                <w:bCs/>
                <w:sz w:val="22"/>
                <w:szCs w:val="22"/>
                <w:lang w:val="es-ES" w:eastAsia="ko-KR"/>
              </w:rPr>
              <w:t>d</w:t>
            </w:r>
            <w:r w:rsidRPr="002441A5">
              <w:rPr>
                <w:rFonts w:eastAsia="Batang"/>
                <w:bCs/>
                <w:sz w:val="22"/>
                <w:szCs w:val="22"/>
                <w:lang w:val="es-ES" w:eastAsia="ko-KR"/>
              </w:rPr>
              <w:t>as</w:t>
            </w:r>
            <w:r w:rsidRPr="003E7C9D">
              <w:rPr>
                <w:rFonts w:eastAsia="Batang"/>
                <w:bCs/>
                <w:sz w:val="22"/>
                <w:szCs w:val="22"/>
                <w:lang w:val="es-ES" w:eastAsia="ko-KR"/>
              </w:rPr>
              <w:t>)</w:t>
            </w:r>
          </w:p>
        </w:tc>
        <w:tc>
          <w:tcPr>
            <w:tcW w:w="2834" w:type="dxa"/>
            <w:gridSpan w:val="3"/>
            <w:tcBorders>
              <w:top w:val="single" w:sz="6" w:space="0" w:color="000000"/>
              <w:left w:val="single" w:sz="4" w:space="0" w:color="000000"/>
              <w:bottom w:val="single" w:sz="4" w:space="0" w:color="000000"/>
              <w:right w:val="single" w:sz="4" w:space="0" w:color="000000"/>
            </w:tcBorders>
            <w:vAlign w:val="center"/>
          </w:tcPr>
          <w:p w:rsidR="00D324BA" w:rsidRPr="003E7C9D" w:rsidP="00B80B8D" w14:paraId="457F784C" w14:textId="77777777">
            <w:pPr>
              <w:keepNext/>
              <w:keepLines/>
              <w:jc w:val="center"/>
              <w:rPr>
                <w:sz w:val="22"/>
                <w:szCs w:val="22"/>
                <w:lang w:val="es-ES" w:eastAsia="ja-JP"/>
              </w:rPr>
            </w:pPr>
            <w:r>
              <w:rPr>
                <w:sz w:val="22"/>
                <w:szCs w:val="22"/>
                <w:lang w:val="es-ES" w:eastAsia="ja-JP"/>
              </w:rPr>
              <w:t>Sorafenib</w:t>
            </w:r>
            <w:r w:rsidRPr="003E7C9D">
              <w:rPr>
                <w:sz w:val="22"/>
                <w:szCs w:val="22"/>
                <w:lang w:val="es-ES" w:eastAsia="ja-JP"/>
              </w:rPr>
              <w:t xml:space="preserve"> N=207</w:t>
            </w:r>
          </w:p>
        </w:tc>
        <w:tc>
          <w:tcPr>
            <w:tcW w:w="2865" w:type="dxa"/>
            <w:gridSpan w:val="8"/>
            <w:tcBorders>
              <w:top w:val="single" w:sz="6" w:space="0" w:color="000000"/>
              <w:left w:val="single" w:sz="4" w:space="0" w:color="000000"/>
              <w:bottom w:val="single" w:sz="4" w:space="0" w:color="000000"/>
              <w:right w:val="single" w:sz="4" w:space="0" w:color="000000"/>
            </w:tcBorders>
            <w:vAlign w:val="center"/>
          </w:tcPr>
          <w:p w:rsidR="00D324BA" w:rsidRPr="003E7C9D" w:rsidP="00207334" w14:paraId="4636C929" w14:textId="77777777">
            <w:pPr>
              <w:keepNext/>
              <w:keepLines/>
              <w:jc w:val="center"/>
              <w:rPr>
                <w:sz w:val="22"/>
                <w:szCs w:val="22"/>
                <w:lang w:val="es-ES" w:eastAsia="ja-JP"/>
              </w:rPr>
            </w:pPr>
            <w:r w:rsidRPr="003E7C9D">
              <w:rPr>
                <w:sz w:val="22"/>
                <w:szCs w:val="22"/>
                <w:lang w:val="es-ES" w:eastAsia="ja-JP"/>
              </w:rPr>
              <w:t>Placebo N=209</w:t>
            </w:r>
          </w:p>
        </w:tc>
      </w:tr>
      <w:tr w14:paraId="709B7844" w14:textId="77777777" w:rsidTr="00425543">
        <w:tblPrEx>
          <w:tblW w:w="8505" w:type="dxa"/>
          <w:tblInd w:w="108" w:type="dxa"/>
          <w:tblLayout w:type="fixed"/>
          <w:tblLook w:val="0000"/>
        </w:tblPrEx>
        <w:trPr>
          <w:trHeight w:val="665"/>
          <w:tblHeader/>
        </w:trPr>
        <w:tc>
          <w:tcPr>
            <w:tcW w:w="2806" w:type="dxa"/>
            <w:vMerge/>
            <w:tcBorders>
              <w:left w:val="single" w:sz="6" w:space="0" w:color="000000"/>
              <w:bottom w:val="single" w:sz="4" w:space="0" w:color="auto"/>
              <w:right w:val="single" w:sz="4" w:space="0" w:color="000000"/>
            </w:tcBorders>
          </w:tcPr>
          <w:p w:rsidR="00D324BA" w:rsidRPr="003E7C9D" w:rsidP="00207334" w14:paraId="4D293519" w14:textId="77777777">
            <w:pPr>
              <w:keepNext/>
              <w:keepLines/>
              <w:widowControl w:val="0"/>
              <w:autoSpaceDE w:val="0"/>
              <w:autoSpaceDN w:val="0"/>
              <w:adjustRightInd w:val="0"/>
              <w:rPr>
                <w:rFonts w:eastAsia="Batang"/>
                <w:sz w:val="22"/>
                <w:szCs w:val="22"/>
                <w:lang w:val="es-ES" w:eastAsia="en-US"/>
              </w:rPr>
            </w:pPr>
          </w:p>
        </w:tc>
        <w:tc>
          <w:tcPr>
            <w:tcW w:w="1130" w:type="dxa"/>
            <w:tcBorders>
              <w:top w:val="single" w:sz="4" w:space="0" w:color="000000"/>
              <w:left w:val="single" w:sz="4" w:space="0" w:color="000000"/>
              <w:bottom w:val="single" w:sz="4" w:space="0" w:color="auto"/>
              <w:right w:val="single" w:sz="4" w:space="0" w:color="000000"/>
            </w:tcBorders>
            <w:vAlign w:val="center"/>
          </w:tcPr>
          <w:p w:rsidR="00D324BA" w:rsidRPr="003E7C9D" w:rsidP="00207334" w14:paraId="40E6DD98"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Todos los grados</w:t>
            </w:r>
            <w:r w:rsidRPr="003E7C9D">
              <w:rPr>
                <w:rFonts w:eastAsia="Batang"/>
                <w:bCs/>
                <w:sz w:val="22"/>
                <w:szCs w:val="22"/>
                <w:lang w:val="es-ES" w:eastAsia="ko-KR"/>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D324BA" w:rsidRPr="003E7C9D" w:rsidP="00207334" w14:paraId="73CFDE11"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Grado</w:t>
            </w:r>
            <w:r w:rsidRPr="003E7C9D">
              <w:rPr>
                <w:rFonts w:eastAsia="Batang"/>
                <w:bCs/>
                <w:sz w:val="22"/>
                <w:szCs w:val="22"/>
                <w:lang w:val="es-ES" w:eastAsia="ko-KR"/>
              </w:rPr>
              <w:t xml:space="preserve"> 3*</w:t>
            </w:r>
          </w:p>
        </w:tc>
        <w:tc>
          <w:tcPr>
            <w:tcW w:w="854" w:type="dxa"/>
            <w:tcBorders>
              <w:top w:val="single" w:sz="4" w:space="0" w:color="000000"/>
              <w:left w:val="single" w:sz="4" w:space="0" w:color="000000"/>
              <w:bottom w:val="single" w:sz="4" w:space="0" w:color="auto"/>
              <w:right w:val="single" w:sz="4" w:space="0" w:color="000000"/>
            </w:tcBorders>
            <w:vAlign w:val="center"/>
          </w:tcPr>
          <w:p w:rsidR="00D324BA" w:rsidRPr="003E7C9D" w:rsidP="00207334" w14:paraId="088727D1"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Grado</w:t>
            </w:r>
            <w:r w:rsidRPr="003E7C9D">
              <w:rPr>
                <w:rFonts w:eastAsia="Batang"/>
                <w:bCs/>
                <w:sz w:val="22"/>
                <w:szCs w:val="22"/>
                <w:lang w:val="es-ES" w:eastAsia="ko-KR"/>
              </w:rPr>
              <w:t xml:space="preserve"> 4*</w:t>
            </w:r>
          </w:p>
        </w:tc>
        <w:tc>
          <w:tcPr>
            <w:tcW w:w="1056" w:type="dxa"/>
            <w:tcBorders>
              <w:top w:val="single" w:sz="4" w:space="0" w:color="000000"/>
              <w:left w:val="single" w:sz="4" w:space="0" w:color="000000"/>
              <w:bottom w:val="single" w:sz="4" w:space="0" w:color="auto"/>
              <w:right w:val="single" w:sz="4" w:space="0" w:color="000000"/>
            </w:tcBorders>
            <w:vAlign w:val="center"/>
          </w:tcPr>
          <w:p w:rsidR="00D324BA" w:rsidRPr="003E7C9D" w:rsidP="00207334" w14:paraId="440F374C"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 xml:space="preserve">Todos los grados </w:t>
            </w:r>
            <w:r w:rsidRPr="003E7C9D">
              <w:rPr>
                <w:rFonts w:eastAsia="Batang"/>
                <w:bCs/>
                <w:sz w:val="22"/>
                <w:szCs w:val="22"/>
                <w:lang w:val="es-ES" w:eastAsia="ko-KR"/>
              </w:rPr>
              <w:t>*</w:t>
            </w:r>
          </w:p>
        </w:tc>
        <w:tc>
          <w:tcPr>
            <w:tcW w:w="990" w:type="dxa"/>
            <w:gridSpan w:val="4"/>
            <w:tcBorders>
              <w:top w:val="single" w:sz="4" w:space="0" w:color="000000"/>
              <w:left w:val="single" w:sz="4" w:space="0" w:color="000000"/>
              <w:bottom w:val="single" w:sz="4" w:space="0" w:color="auto"/>
              <w:right w:val="single" w:sz="4" w:space="0" w:color="000000"/>
            </w:tcBorders>
            <w:vAlign w:val="center"/>
          </w:tcPr>
          <w:p w:rsidR="00D324BA" w:rsidRPr="003E7C9D" w:rsidP="00207334" w14:paraId="16C92532"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Grado</w:t>
            </w:r>
            <w:r w:rsidRPr="003E7C9D">
              <w:rPr>
                <w:rFonts w:eastAsia="Batang"/>
                <w:bCs/>
                <w:sz w:val="22"/>
                <w:szCs w:val="22"/>
                <w:lang w:val="es-ES" w:eastAsia="ko-KR"/>
              </w:rPr>
              <w:t xml:space="preserve"> 3*</w:t>
            </w:r>
          </w:p>
        </w:tc>
        <w:tc>
          <w:tcPr>
            <w:tcW w:w="819" w:type="dxa"/>
            <w:gridSpan w:val="3"/>
            <w:tcBorders>
              <w:top w:val="single" w:sz="4" w:space="0" w:color="000000"/>
              <w:left w:val="single" w:sz="4" w:space="0" w:color="000000"/>
              <w:bottom w:val="single" w:sz="4" w:space="0" w:color="auto"/>
              <w:right w:val="single" w:sz="4" w:space="0" w:color="000000"/>
            </w:tcBorders>
            <w:vAlign w:val="center"/>
          </w:tcPr>
          <w:p w:rsidR="00D324BA" w:rsidRPr="003E7C9D" w:rsidP="00207334" w14:paraId="3DA4A6B0" w14:textId="77777777">
            <w:pPr>
              <w:keepNext/>
              <w:keepLines/>
              <w:widowControl w:val="0"/>
              <w:autoSpaceDE w:val="0"/>
              <w:autoSpaceDN w:val="0"/>
              <w:adjustRightInd w:val="0"/>
              <w:jc w:val="center"/>
              <w:rPr>
                <w:rFonts w:eastAsia="Batang"/>
                <w:sz w:val="22"/>
                <w:szCs w:val="22"/>
                <w:lang w:val="es-ES" w:eastAsia="ko-KR"/>
              </w:rPr>
            </w:pPr>
            <w:r w:rsidRPr="002441A5">
              <w:rPr>
                <w:rFonts w:eastAsia="Batang"/>
                <w:bCs/>
                <w:sz w:val="22"/>
                <w:szCs w:val="22"/>
                <w:lang w:val="es-ES" w:eastAsia="ko-KR"/>
              </w:rPr>
              <w:t>Grado</w:t>
            </w:r>
            <w:r w:rsidRPr="003E7C9D">
              <w:rPr>
                <w:rFonts w:eastAsia="Batang"/>
                <w:bCs/>
                <w:sz w:val="22"/>
                <w:szCs w:val="22"/>
                <w:lang w:val="es-ES" w:eastAsia="ko-KR"/>
              </w:rPr>
              <w:t xml:space="preserve"> 4*</w:t>
            </w:r>
          </w:p>
        </w:tc>
      </w:tr>
      <w:tr w14:paraId="18B973D5" w14:textId="77777777" w:rsidTr="00425543">
        <w:tblPrEx>
          <w:tblW w:w="8505" w:type="dxa"/>
          <w:tblInd w:w="108" w:type="dxa"/>
          <w:tblLayout w:type="fixed"/>
          <w:tblLook w:val="0000"/>
        </w:tblPrEx>
        <w:trPr>
          <w:trHeight w:val="300"/>
        </w:trPr>
        <w:tc>
          <w:tcPr>
            <w:tcW w:w="8505" w:type="dxa"/>
            <w:gridSpan w:val="12"/>
            <w:tcBorders>
              <w:top w:val="single" w:sz="4" w:space="0" w:color="auto"/>
              <w:left w:val="single" w:sz="4" w:space="0" w:color="auto"/>
              <w:bottom w:val="single" w:sz="4" w:space="0" w:color="auto"/>
              <w:right w:val="single" w:sz="4" w:space="0" w:color="auto"/>
            </w:tcBorders>
            <w:vAlign w:val="center"/>
          </w:tcPr>
          <w:p w:rsidR="00D324BA" w:rsidRPr="003E7C9D" w:rsidP="00207334" w14:paraId="1761A9BD" w14:textId="77777777">
            <w:pPr>
              <w:keepNext/>
              <w:keepLines/>
              <w:autoSpaceDE w:val="0"/>
              <w:autoSpaceDN w:val="0"/>
              <w:adjustRightInd w:val="0"/>
              <w:rPr>
                <w:rFonts w:eastAsia="Batang"/>
                <w:sz w:val="22"/>
                <w:szCs w:val="22"/>
                <w:lang w:val="es-ES"/>
              </w:rPr>
            </w:pPr>
            <w:r w:rsidRPr="003E7C9D">
              <w:rPr>
                <w:sz w:val="22"/>
                <w:szCs w:val="22"/>
                <w:lang w:val="es-ES"/>
              </w:rPr>
              <w:t>Trastornos de la sangre y del sistema linfático</w:t>
            </w:r>
          </w:p>
        </w:tc>
      </w:tr>
      <w:tr w14:paraId="7352ADDA" w14:textId="77777777" w:rsidTr="00425543">
        <w:tblPrEx>
          <w:tblW w:w="8505" w:type="dxa"/>
          <w:tblInd w:w="108" w:type="dxa"/>
          <w:tblLayout w:type="fixed"/>
          <w:tblLook w:val="0000"/>
        </w:tblPrEx>
        <w:trPr>
          <w:trHeight w:val="261"/>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1D9D6063" w14:textId="77777777">
            <w:pPr>
              <w:keepNext/>
              <w:keepLines/>
              <w:widowControl w:val="0"/>
              <w:autoSpaceDE w:val="0"/>
              <w:autoSpaceDN w:val="0"/>
              <w:adjustRightInd w:val="0"/>
              <w:rPr>
                <w:rFonts w:eastAsia="Batang"/>
                <w:sz w:val="22"/>
                <w:szCs w:val="22"/>
                <w:lang w:val="es-ES"/>
              </w:rPr>
            </w:pPr>
            <w:r w:rsidRPr="003E7C9D">
              <w:rPr>
                <w:sz w:val="22"/>
                <w:szCs w:val="22"/>
                <w:lang w:val="es-ES"/>
              </w:rPr>
              <w:t>Anemia</w:t>
            </w:r>
          </w:p>
        </w:tc>
        <w:tc>
          <w:tcPr>
            <w:tcW w:w="113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39877DAC"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30</w:t>
            </w:r>
            <w:r w:rsidRPr="002441A5" w:rsidR="00207334">
              <w:rPr>
                <w:rFonts w:eastAsia="Batang"/>
                <w:sz w:val="22"/>
                <w:szCs w:val="22"/>
                <w:lang w:val="es-ES"/>
              </w:rPr>
              <w:t>,</w:t>
            </w:r>
            <w:r w:rsidRPr="003E7C9D">
              <w:rPr>
                <w:rFonts w:eastAsia="Batang"/>
                <w:sz w:val="22"/>
                <w:szCs w:val="22"/>
                <w:lang w:val="es-ES"/>
              </w:rPr>
              <w:t>9</w:t>
            </w:r>
          </w:p>
        </w:tc>
        <w:tc>
          <w:tcPr>
            <w:tcW w:w="85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1DED02C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854"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2891721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056"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6ED2298D"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23</w:t>
            </w:r>
            <w:r w:rsidRPr="002441A5" w:rsidR="00207334">
              <w:rPr>
                <w:rFonts w:eastAsia="Batang"/>
                <w:sz w:val="22"/>
                <w:szCs w:val="22"/>
                <w:lang w:val="es-ES"/>
              </w:rPr>
              <w:t>,</w:t>
            </w:r>
            <w:r w:rsidRPr="003E7C9D">
              <w:rPr>
                <w:rFonts w:eastAsia="Batang"/>
                <w:sz w:val="22"/>
                <w:szCs w:val="22"/>
                <w:lang w:val="es-ES"/>
              </w:rPr>
              <w:t>4</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D324BA" w:rsidRPr="003E7C9D" w:rsidP="00207334" w14:paraId="0F91009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729"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48D01F6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513BD2B2" w14:textId="77777777" w:rsidTr="00425543">
        <w:tblPrEx>
          <w:tblW w:w="8505" w:type="dxa"/>
          <w:tblInd w:w="108" w:type="dxa"/>
          <w:tblLayout w:type="fixed"/>
          <w:tblLook w:val="0000"/>
        </w:tblPrEx>
        <w:trPr>
          <w:trHeight w:val="275"/>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45E47DCE" w14:textId="77777777">
            <w:pPr>
              <w:keepNext/>
              <w:keepLines/>
              <w:widowControl w:val="0"/>
              <w:autoSpaceDE w:val="0"/>
              <w:autoSpaceDN w:val="0"/>
              <w:adjustRightInd w:val="0"/>
              <w:rPr>
                <w:rFonts w:eastAsia="Batang"/>
                <w:sz w:val="22"/>
                <w:szCs w:val="22"/>
                <w:lang w:val="es-ES"/>
              </w:rPr>
            </w:pPr>
            <w:r w:rsidRPr="002441A5">
              <w:rPr>
                <w:sz w:val="22"/>
                <w:szCs w:val="22"/>
                <w:lang w:val="es-ES"/>
              </w:rPr>
              <w:t>T</w:t>
            </w:r>
            <w:r w:rsidRPr="003E7C9D">
              <w:rPr>
                <w:sz w:val="22"/>
                <w:szCs w:val="22"/>
                <w:lang w:val="es-ES"/>
              </w:rPr>
              <w:t>romboc</w:t>
            </w:r>
            <w:r w:rsidRPr="002441A5">
              <w:rPr>
                <w:sz w:val="22"/>
                <w:szCs w:val="22"/>
                <w:lang w:val="es-ES"/>
              </w:rPr>
              <w:t>i</w:t>
            </w:r>
            <w:r w:rsidRPr="003E7C9D">
              <w:rPr>
                <w:sz w:val="22"/>
                <w:szCs w:val="22"/>
                <w:lang w:val="es-ES"/>
              </w:rPr>
              <w:t>topenia</w:t>
            </w:r>
          </w:p>
        </w:tc>
        <w:tc>
          <w:tcPr>
            <w:tcW w:w="113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69BB1A2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18</w:t>
            </w:r>
            <w:r w:rsidRPr="002441A5" w:rsidR="00207334">
              <w:rPr>
                <w:rFonts w:eastAsia="Batang"/>
                <w:sz w:val="22"/>
                <w:szCs w:val="22"/>
                <w:lang w:val="es-ES"/>
              </w:rPr>
              <w:t>,</w:t>
            </w:r>
            <w:r w:rsidRPr="003E7C9D">
              <w:rPr>
                <w:rFonts w:eastAsia="Batang"/>
                <w:sz w:val="22"/>
                <w:szCs w:val="22"/>
                <w:lang w:val="es-ES"/>
              </w:rPr>
              <w:t>4</w:t>
            </w:r>
          </w:p>
        </w:tc>
        <w:tc>
          <w:tcPr>
            <w:tcW w:w="85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49E8487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854"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6F3059A3"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056"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2CEBB7B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9</w:t>
            </w:r>
            <w:r w:rsidRPr="002441A5" w:rsidR="00207334">
              <w:rPr>
                <w:rFonts w:eastAsia="Batang"/>
                <w:sz w:val="22"/>
                <w:szCs w:val="22"/>
                <w:lang w:val="es-ES"/>
              </w:rPr>
              <w:t>,</w:t>
            </w:r>
            <w:r w:rsidRPr="003E7C9D">
              <w:rPr>
                <w:rFonts w:eastAsia="Batang"/>
                <w:sz w:val="22"/>
                <w:szCs w:val="22"/>
                <w:lang w:val="es-ES"/>
              </w:rPr>
              <w:t>6</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D324BA" w:rsidRPr="003E7C9D" w:rsidP="00207334" w14:paraId="69F34709"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729"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34F90B86"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0080FB99" w14:textId="77777777" w:rsidTr="00425543">
        <w:tblPrEx>
          <w:tblW w:w="8505" w:type="dxa"/>
          <w:tblInd w:w="108" w:type="dxa"/>
          <w:tblLayout w:type="fixed"/>
          <w:tblLook w:val="0000"/>
        </w:tblPrEx>
        <w:trPr>
          <w:trHeight w:val="278"/>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7F0EC749" w14:textId="77777777">
            <w:pPr>
              <w:keepNext/>
              <w:keepLines/>
              <w:widowControl w:val="0"/>
              <w:autoSpaceDE w:val="0"/>
              <w:autoSpaceDN w:val="0"/>
              <w:adjustRightInd w:val="0"/>
              <w:rPr>
                <w:rFonts w:eastAsia="Batang"/>
                <w:sz w:val="22"/>
                <w:szCs w:val="22"/>
                <w:lang w:val="es-ES"/>
              </w:rPr>
            </w:pPr>
            <w:r w:rsidRPr="003E7C9D">
              <w:rPr>
                <w:sz w:val="22"/>
                <w:szCs w:val="22"/>
                <w:lang w:val="es-ES"/>
              </w:rPr>
              <w:t>Neutropenia</w:t>
            </w:r>
            <w:r w:rsidRPr="003E7C9D">
              <w:rPr>
                <w:rFonts w:eastAsia="Batang"/>
                <w:sz w:val="22"/>
                <w:szCs w:val="22"/>
                <w:lang w:val="es-ES"/>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75002670"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19</w:t>
            </w:r>
            <w:r w:rsidRPr="002441A5" w:rsidR="00207334">
              <w:rPr>
                <w:rFonts w:eastAsia="Batang"/>
                <w:sz w:val="22"/>
                <w:szCs w:val="22"/>
                <w:lang w:val="es-ES"/>
              </w:rPr>
              <w:t>,</w:t>
            </w:r>
            <w:r w:rsidRPr="003E7C9D">
              <w:rPr>
                <w:rFonts w:eastAsia="Batang"/>
                <w:sz w:val="22"/>
                <w:szCs w:val="22"/>
                <w:lang w:val="es-ES"/>
              </w:rPr>
              <w:t>8</w:t>
            </w:r>
          </w:p>
        </w:tc>
        <w:tc>
          <w:tcPr>
            <w:tcW w:w="85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21CF9EAF" w14:textId="77777777">
            <w:pPr>
              <w:keepNext/>
              <w:keepLines/>
              <w:jc w:val="center"/>
              <w:rPr>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854"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35076D20" w14:textId="77777777">
            <w:pPr>
              <w:keepNext/>
              <w:keepLines/>
              <w:jc w:val="center"/>
              <w:rPr>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1056"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78F23E63"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12</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D324BA" w:rsidRPr="003E7C9D" w:rsidP="00207334" w14:paraId="00504D09"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729"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23A8097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4A3B6B89" w14:textId="77777777" w:rsidTr="00425543">
        <w:tblPrEx>
          <w:tblW w:w="8505" w:type="dxa"/>
          <w:tblInd w:w="108" w:type="dxa"/>
          <w:tblLayout w:type="fixed"/>
          <w:tblLook w:val="0000"/>
        </w:tblPrEx>
        <w:trPr>
          <w:trHeight w:val="279"/>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6F40CFC1" w14:textId="77777777">
            <w:pPr>
              <w:keepNext/>
              <w:keepLines/>
              <w:widowControl w:val="0"/>
              <w:autoSpaceDE w:val="0"/>
              <w:autoSpaceDN w:val="0"/>
              <w:adjustRightInd w:val="0"/>
              <w:ind w:left="426" w:hanging="426"/>
              <w:rPr>
                <w:rFonts w:eastAsia="Batang"/>
                <w:sz w:val="22"/>
                <w:szCs w:val="22"/>
                <w:lang w:val="es-ES"/>
              </w:rPr>
            </w:pPr>
            <w:r w:rsidRPr="003E7C9D">
              <w:rPr>
                <w:sz w:val="22"/>
                <w:szCs w:val="22"/>
                <w:lang w:val="es-ES"/>
              </w:rPr>
              <w:t>L</w:t>
            </w:r>
            <w:r w:rsidRPr="002441A5" w:rsidR="00207334">
              <w:rPr>
                <w:sz w:val="22"/>
                <w:szCs w:val="22"/>
                <w:lang w:val="es-ES"/>
              </w:rPr>
              <w:t>inf</w:t>
            </w:r>
            <w:r w:rsidRPr="003E7C9D">
              <w:rPr>
                <w:sz w:val="22"/>
                <w:szCs w:val="22"/>
                <w:lang w:val="es-ES"/>
              </w:rPr>
              <w:t>openia</w:t>
            </w:r>
            <w:r w:rsidRPr="003E7C9D">
              <w:rPr>
                <w:rFonts w:eastAsia="Batang"/>
                <w:sz w:val="22"/>
                <w:szCs w:val="22"/>
                <w:lang w:val="es-ES"/>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246F21A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42</w:t>
            </w:r>
          </w:p>
        </w:tc>
        <w:tc>
          <w:tcPr>
            <w:tcW w:w="85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566A5FA0"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9</w:t>
            </w:r>
            <w:r w:rsidRPr="002441A5" w:rsidR="00207334">
              <w:rPr>
                <w:rFonts w:eastAsia="Batang"/>
                <w:sz w:val="22"/>
                <w:szCs w:val="22"/>
                <w:lang w:val="es-ES"/>
              </w:rPr>
              <w:t>,</w:t>
            </w:r>
            <w:r w:rsidRPr="003E7C9D">
              <w:rPr>
                <w:rFonts w:eastAsia="Batang"/>
                <w:sz w:val="22"/>
                <w:szCs w:val="22"/>
                <w:lang w:val="es-ES"/>
              </w:rPr>
              <w:t>7</w:t>
            </w:r>
          </w:p>
        </w:tc>
        <w:tc>
          <w:tcPr>
            <w:tcW w:w="854"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49E36F2A"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1056"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352C89A2"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25</w:t>
            </w:r>
            <w:r w:rsidRPr="002441A5" w:rsidR="00207334">
              <w:rPr>
                <w:rFonts w:eastAsia="Batang"/>
                <w:sz w:val="22"/>
                <w:szCs w:val="22"/>
                <w:lang w:val="es-ES"/>
              </w:rPr>
              <w:t>,</w:t>
            </w:r>
            <w:r w:rsidRPr="003E7C9D">
              <w:rPr>
                <w:rFonts w:eastAsia="Batang"/>
                <w:sz w:val="22"/>
                <w:szCs w:val="22"/>
                <w:lang w:val="es-ES"/>
              </w:rPr>
              <w:t>8</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D324BA" w:rsidRPr="003E7C9D" w:rsidP="00207334" w14:paraId="08A8CA7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5</w:t>
            </w:r>
            <w:r w:rsidRPr="002441A5" w:rsidR="00207334">
              <w:rPr>
                <w:rFonts w:eastAsia="Batang"/>
                <w:sz w:val="22"/>
                <w:szCs w:val="22"/>
                <w:lang w:val="es-ES"/>
              </w:rPr>
              <w:t>,</w:t>
            </w:r>
            <w:r w:rsidRPr="003E7C9D">
              <w:rPr>
                <w:rFonts w:eastAsia="Batang"/>
                <w:sz w:val="22"/>
                <w:szCs w:val="22"/>
                <w:lang w:val="es-ES"/>
              </w:rPr>
              <w:t>3</w:t>
            </w:r>
          </w:p>
        </w:tc>
        <w:tc>
          <w:tcPr>
            <w:tcW w:w="729"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4E6D17EB"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6730A841" w14:textId="77777777" w:rsidTr="00425543">
        <w:tblPrEx>
          <w:tblW w:w="8505" w:type="dxa"/>
          <w:tblInd w:w="108" w:type="dxa"/>
          <w:tblLayout w:type="fixed"/>
          <w:tblLook w:val="0000"/>
        </w:tblPrEx>
        <w:trPr>
          <w:trHeight w:val="516"/>
        </w:trPr>
        <w:tc>
          <w:tcPr>
            <w:tcW w:w="8505" w:type="dxa"/>
            <w:gridSpan w:val="12"/>
            <w:tcBorders>
              <w:top w:val="single" w:sz="4" w:space="0" w:color="auto"/>
              <w:left w:val="single" w:sz="4" w:space="0" w:color="auto"/>
              <w:bottom w:val="single" w:sz="4" w:space="0" w:color="auto"/>
              <w:right w:val="single" w:sz="4" w:space="0" w:color="auto"/>
            </w:tcBorders>
            <w:vAlign w:val="center"/>
          </w:tcPr>
          <w:p w:rsidR="00D324BA" w:rsidRPr="003E7C9D" w:rsidP="00207334" w14:paraId="64994673"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Trastornos del metabolismo y de la nutrición</w:t>
            </w:r>
          </w:p>
        </w:tc>
      </w:tr>
      <w:tr w14:paraId="2FFBCDEE" w14:textId="77777777" w:rsidTr="00425543">
        <w:tblPrEx>
          <w:tblW w:w="8505" w:type="dxa"/>
          <w:tblInd w:w="108" w:type="dxa"/>
          <w:tblLayout w:type="fixed"/>
          <w:tblLook w:val="0000"/>
        </w:tblPrEx>
        <w:trPr>
          <w:trHeight w:val="458"/>
        </w:trPr>
        <w:tc>
          <w:tcPr>
            <w:tcW w:w="2806" w:type="dxa"/>
            <w:tcBorders>
              <w:top w:val="single" w:sz="4" w:space="0" w:color="auto"/>
              <w:left w:val="single" w:sz="6" w:space="0" w:color="000000"/>
              <w:bottom w:val="single" w:sz="4" w:space="0" w:color="auto"/>
              <w:right w:val="single" w:sz="4" w:space="0" w:color="000000"/>
            </w:tcBorders>
            <w:vAlign w:val="center"/>
          </w:tcPr>
          <w:p w:rsidR="00D324BA" w:rsidRPr="003E7C9D" w:rsidP="00207334" w14:paraId="50B3B6D4" w14:textId="77777777">
            <w:pPr>
              <w:keepNext/>
              <w:keepLines/>
              <w:widowControl w:val="0"/>
              <w:autoSpaceDE w:val="0"/>
              <w:autoSpaceDN w:val="0"/>
              <w:adjustRightInd w:val="0"/>
              <w:rPr>
                <w:rFonts w:eastAsia="Batang"/>
                <w:sz w:val="22"/>
                <w:szCs w:val="22"/>
                <w:lang w:val="es-ES"/>
              </w:rPr>
            </w:pPr>
            <w:r w:rsidRPr="003E7C9D">
              <w:rPr>
                <w:sz w:val="22"/>
                <w:szCs w:val="22"/>
                <w:lang w:val="es-ES"/>
              </w:rPr>
              <w:t>H</w:t>
            </w:r>
            <w:r w:rsidRPr="002441A5" w:rsidR="00207334">
              <w:rPr>
                <w:sz w:val="22"/>
                <w:szCs w:val="22"/>
                <w:lang w:val="es-ES"/>
              </w:rPr>
              <w:t>ipopotas</w:t>
            </w:r>
            <w:r w:rsidRPr="003E7C9D">
              <w:rPr>
                <w:sz w:val="22"/>
                <w:szCs w:val="22"/>
                <w:lang w:val="es-ES"/>
              </w:rPr>
              <w:t>emia</w:t>
            </w:r>
          </w:p>
        </w:tc>
        <w:tc>
          <w:tcPr>
            <w:tcW w:w="1130"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1979CE77"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17</w:t>
            </w:r>
            <w:r w:rsidRPr="002441A5" w:rsidR="00207334">
              <w:rPr>
                <w:rFonts w:eastAsia="Batang"/>
                <w:sz w:val="22"/>
                <w:szCs w:val="22"/>
                <w:lang w:val="es-ES"/>
              </w:rPr>
              <w:t>,</w:t>
            </w:r>
            <w:r w:rsidRPr="003E7C9D">
              <w:rPr>
                <w:rFonts w:eastAsia="Batang"/>
                <w:sz w:val="22"/>
                <w:szCs w:val="22"/>
                <w:lang w:val="es-ES"/>
              </w:rPr>
              <w:t>9</w:t>
            </w:r>
          </w:p>
        </w:tc>
        <w:tc>
          <w:tcPr>
            <w:tcW w:w="850"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70F270D6"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9</w:t>
            </w:r>
          </w:p>
        </w:tc>
        <w:tc>
          <w:tcPr>
            <w:tcW w:w="854"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1FDFB822"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204" w:type="dxa"/>
            <w:gridSpan w:val="2"/>
            <w:tcBorders>
              <w:top w:val="single" w:sz="4" w:space="0" w:color="auto"/>
              <w:left w:val="single" w:sz="4" w:space="0" w:color="000000"/>
              <w:bottom w:val="single" w:sz="4" w:space="0" w:color="auto"/>
              <w:right w:val="single" w:sz="4" w:space="0" w:color="000000"/>
            </w:tcBorders>
            <w:vAlign w:val="center"/>
          </w:tcPr>
          <w:p w:rsidR="00D324BA" w:rsidRPr="003E7C9D" w:rsidP="00207334" w14:paraId="64A7A387"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w:t>
            </w:r>
            <w:r w:rsidRPr="002441A5" w:rsidR="00207334">
              <w:rPr>
                <w:rFonts w:eastAsia="Batang"/>
                <w:sz w:val="22"/>
                <w:szCs w:val="22"/>
                <w:lang w:val="es-ES"/>
              </w:rPr>
              <w:t>,</w:t>
            </w:r>
            <w:r w:rsidRPr="003E7C9D">
              <w:rPr>
                <w:rFonts w:eastAsia="Batang"/>
                <w:sz w:val="22"/>
                <w:szCs w:val="22"/>
                <w:lang w:val="es-ES"/>
              </w:rPr>
              <w:t>4</w:t>
            </w:r>
          </w:p>
        </w:tc>
        <w:tc>
          <w:tcPr>
            <w:tcW w:w="752"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0E394E3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909" w:type="dxa"/>
            <w:gridSpan w:val="5"/>
            <w:tcBorders>
              <w:top w:val="single" w:sz="4" w:space="0" w:color="auto"/>
              <w:left w:val="single" w:sz="4" w:space="0" w:color="000000"/>
              <w:bottom w:val="single" w:sz="4" w:space="0" w:color="auto"/>
              <w:right w:val="single" w:sz="4" w:space="0" w:color="000000"/>
            </w:tcBorders>
            <w:vAlign w:val="center"/>
          </w:tcPr>
          <w:p w:rsidR="00D324BA" w:rsidRPr="003E7C9D" w:rsidP="00207334" w14:paraId="477A0AC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70987789" w14:textId="77777777" w:rsidTr="00425543">
        <w:tblPrEx>
          <w:tblW w:w="8505" w:type="dxa"/>
          <w:tblInd w:w="108" w:type="dxa"/>
          <w:tblLayout w:type="fixed"/>
          <w:tblLook w:val="0000"/>
        </w:tblPrEx>
        <w:trPr>
          <w:trHeight w:val="290"/>
        </w:trPr>
        <w:tc>
          <w:tcPr>
            <w:tcW w:w="2806" w:type="dxa"/>
            <w:tcBorders>
              <w:top w:val="single" w:sz="4" w:space="0" w:color="auto"/>
              <w:left w:val="single" w:sz="6" w:space="0" w:color="000000"/>
              <w:bottom w:val="single" w:sz="4" w:space="0" w:color="auto"/>
              <w:right w:val="single" w:sz="4" w:space="0" w:color="000000"/>
            </w:tcBorders>
            <w:vAlign w:val="center"/>
          </w:tcPr>
          <w:p w:rsidR="00D324BA" w:rsidRPr="003E7C9D" w:rsidP="00207334" w14:paraId="6A17FD4C" w14:textId="77777777">
            <w:pPr>
              <w:keepNext/>
              <w:keepLines/>
              <w:widowControl w:val="0"/>
              <w:autoSpaceDE w:val="0"/>
              <w:autoSpaceDN w:val="0"/>
              <w:adjustRightInd w:val="0"/>
              <w:rPr>
                <w:sz w:val="22"/>
                <w:szCs w:val="22"/>
                <w:lang w:val="es-ES"/>
              </w:rPr>
            </w:pPr>
            <w:r w:rsidRPr="003E7C9D">
              <w:rPr>
                <w:sz w:val="22"/>
                <w:szCs w:val="22"/>
                <w:lang w:val="es-ES"/>
              </w:rPr>
              <w:t>H</w:t>
            </w:r>
            <w:r w:rsidRPr="002441A5" w:rsidR="00207334">
              <w:rPr>
                <w:sz w:val="22"/>
                <w:szCs w:val="22"/>
                <w:lang w:val="es-ES"/>
              </w:rPr>
              <w:t>i</w:t>
            </w:r>
            <w:r w:rsidRPr="003E7C9D">
              <w:rPr>
                <w:sz w:val="22"/>
                <w:szCs w:val="22"/>
                <w:lang w:val="es-ES"/>
              </w:rPr>
              <w:t>po</w:t>
            </w:r>
            <w:r w:rsidRPr="002441A5" w:rsidR="00207334">
              <w:rPr>
                <w:sz w:val="22"/>
                <w:szCs w:val="22"/>
                <w:lang w:val="es-ES"/>
              </w:rPr>
              <w:t>f</w:t>
            </w:r>
            <w:r w:rsidRPr="003E7C9D">
              <w:rPr>
                <w:sz w:val="22"/>
                <w:szCs w:val="22"/>
                <w:lang w:val="es-ES"/>
              </w:rPr>
              <w:t>os</w:t>
            </w:r>
            <w:r w:rsidRPr="002441A5" w:rsidR="00207334">
              <w:rPr>
                <w:sz w:val="22"/>
                <w:szCs w:val="22"/>
                <w:lang w:val="es-ES"/>
              </w:rPr>
              <w:t>f</w:t>
            </w:r>
            <w:r w:rsidRPr="003E7C9D">
              <w:rPr>
                <w:sz w:val="22"/>
                <w:szCs w:val="22"/>
                <w:lang w:val="es-ES"/>
              </w:rPr>
              <w:t>atemia**</w:t>
            </w:r>
          </w:p>
        </w:tc>
        <w:tc>
          <w:tcPr>
            <w:tcW w:w="1130"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355D44A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19</w:t>
            </w:r>
            <w:r w:rsidRPr="002441A5" w:rsidR="00207334">
              <w:rPr>
                <w:rFonts w:eastAsia="Batang"/>
                <w:sz w:val="22"/>
                <w:szCs w:val="22"/>
                <w:lang w:val="es-ES"/>
              </w:rPr>
              <w:t>,</w:t>
            </w:r>
            <w:r w:rsidRPr="003E7C9D">
              <w:rPr>
                <w:rFonts w:eastAsia="Batang"/>
                <w:sz w:val="22"/>
                <w:szCs w:val="22"/>
                <w:lang w:val="es-ES"/>
              </w:rPr>
              <w:t>3</w:t>
            </w:r>
          </w:p>
        </w:tc>
        <w:tc>
          <w:tcPr>
            <w:tcW w:w="850"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561F475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12</w:t>
            </w:r>
            <w:r w:rsidRPr="002441A5" w:rsidR="00207334">
              <w:rPr>
                <w:rFonts w:eastAsia="Batang"/>
                <w:sz w:val="22"/>
                <w:szCs w:val="22"/>
                <w:lang w:val="es-ES"/>
              </w:rPr>
              <w:t>,</w:t>
            </w:r>
            <w:r w:rsidRPr="003E7C9D">
              <w:rPr>
                <w:rFonts w:eastAsia="Batang"/>
                <w:sz w:val="22"/>
                <w:szCs w:val="22"/>
                <w:lang w:val="es-ES"/>
              </w:rPr>
              <w:t>6</w:t>
            </w:r>
          </w:p>
        </w:tc>
        <w:tc>
          <w:tcPr>
            <w:tcW w:w="854"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0900561C"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204" w:type="dxa"/>
            <w:gridSpan w:val="2"/>
            <w:tcBorders>
              <w:top w:val="single" w:sz="4" w:space="0" w:color="auto"/>
              <w:left w:val="single" w:sz="4" w:space="0" w:color="000000"/>
              <w:bottom w:val="single" w:sz="4" w:space="0" w:color="auto"/>
              <w:right w:val="single" w:sz="4" w:space="0" w:color="000000"/>
            </w:tcBorders>
            <w:vAlign w:val="center"/>
          </w:tcPr>
          <w:p w:rsidR="00D324BA" w:rsidRPr="003E7C9D" w:rsidP="00207334" w14:paraId="6CF4158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w:t>
            </w:r>
            <w:r w:rsidRPr="002441A5" w:rsidR="00207334">
              <w:rPr>
                <w:rFonts w:eastAsia="Batang"/>
                <w:sz w:val="22"/>
                <w:szCs w:val="22"/>
                <w:lang w:val="es-ES"/>
              </w:rPr>
              <w:t>,</w:t>
            </w:r>
            <w:r w:rsidRPr="003E7C9D">
              <w:rPr>
                <w:rFonts w:eastAsia="Batang"/>
                <w:sz w:val="22"/>
                <w:szCs w:val="22"/>
                <w:lang w:val="es-ES"/>
              </w:rPr>
              <w:t>4</w:t>
            </w:r>
          </w:p>
        </w:tc>
        <w:tc>
          <w:tcPr>
            <w:tcW w:w="752" w:type="dxa"/>
            <w:tcBorders>
              <w:top w:val="single" w:sz="4" w:space="0" w:color="auto"/>
              <w:left w:val="single" w:sz="4" w:space="0" w:color="000000"/>
              <w:bottom w:val="single" w:sz="4" w:space="0" w:color="auto"/>
              <w:right w:val="single" w:sz="4" w:space="0" w:color="000000"/>
            </w:tcBorders>
            <w:vAlign w:val="center"/>
          </w:tcPr>
          <w:p w:rsidR="00D324BA" w:rsidRPr="003E7C9D" w:rsidP="00207334" w14:paraId="6AEC014A"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4</w:t>
            </w:r>
          </w:p>
        </w:tc>
        <w:tc>
          <w:tcPr>
            <w:tcW w:w="909" w:type="dxa"/>
            <w:gridSpan w:val="5"/>
            <w:tcBorders>
              <w:top w:val="single" w:sz="4" w:space="0" w:color="auto"/>
              <w:left w:val="single" w:sz="4" w:space="0" w:color="000000"/>
              <w:bottom w:val="single" w:sz="4" w:space="0" w:color="auto"/>
              <w:right w:val="single" w:sz="4" w:space="0" w:color="000000"/>
            </w:tcBorders>
            <w:vAlign w:val="center"/>
          </w:tcPr>
          <w:p w:rsidR="00D324BA" w:rsidRPr="003E7C9D" w:rsidP="00207334" w14:paraId="7AFA54E9"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302BA584" w14:textId="77777777" w:rsidTr="00425543">
        <w:tblPrEx>
          <w:tblW w:w="8505" w:type="dxa"/>
          <w:tblInd w:w="108" w:type="dxa"/>
          <w:tblLayout w:type="fixed"/>
          <w:tblLook w:val="0000"/>
        </w:tblPrEx>
        <w:trPr>
          <w:trHeight w:val="281"/>
        </w:trPr>
        <w:tc>
          <w:tcPr>
            <w:tcW w:w="8505" w:type="dxa"/>
            <w:gridSpan w:val="12"/>
            <w:tcBorders>
              <w:top w:val="single" w:sz="4" w:space="0" w:color="auto"/>
              <w:left w:val="single" w:sz="4" w:space="0" w:color="auto"/>
              <w:bottom w:val="single" w:sz="4" w:space="0" w:color="auto"/>
              <w:right w:val="single" w:sz="4" w:space="0" w:color="auto"/>
            </w:tcBorders>
          </w:tcPr>
          <w:p w:rsidR="00D324BA" w:rsidRPr="003E7C9D" w:rsidP="00207334" w14:paraId="242EBD94"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Trastornos hepatobiliares</w:t>
            </w:r>
          </w:p>
        </w:tc>
      </w:tr>
      <w:tr w14:paraId="2BB5C3D4" w14:textId="77777777" w:rsidTr="00425543">
        <w:tblPrEx>
          <w:tblW w:w="8505" w:type="dxa"/>
          <w:tblInd w:w="108" w:type="dxa"/>
          <w:tblLayout w:type="fixed"/>
          <w:tblLook w:val="0000"/>
        </w:tblPrEx>
        <w:trPr>
          <w:trHeight w:val="328"/>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15798F20"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Aumento de la bilirrubina</w:t>
            </w:r>
            <w:r w:rsidRPr="003E7C9D">
              <w:rPr>
                <w:rFonts w:eastAsia="Batang"/>
                <w:sz w:val="22"/>
                <w:szCs w:val="22"/>
                <w:lang w:val="es-ES"/>
              </w:rPr>
              <w:t xml:space="preserve"> </w:t>
            </w:r>
          </w:p>
        </w:tc>
        <w:tc>
          <w:tcPr>
            <w:tcW w:w="1130" w:type="dxa"/>
            <w:tcBorders>
              <w:top w:val="single" w:sz="4" w:space="0" w:color="auto"/>
              <w:left w:val="single" w:sz="4" w:space="0" w:color="auto"/>
              <w:bottom w:val="single" w:sz="4" w:space="0" w:color="auto"/>
              <w:right w:val="single" w:sz="4" w:space="0" w:color="auto"/>
            </w:tcBorders>
          </w:tcPr>
          <w:p w:rsidR="00D324BA" w:rsidRPr="003E7C9D" w:rsidP="00207334" w14:paraId="73746DC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8</w:t>
            </w:r>
            <w:r w:rsidRPr="002441A5" w:rsidR="00207334">
              <w:rPr>
                <w:rFonts w:eastAsia="Batang"/>
                <w:sz w:val="22"/>
                <w:szCs w:val="22"/>
                <w:lang w:val="es-ES"/>
              </w:rPr>
              <w:t>,</w:t>
            </w:r>
            <w:r w:rsidRPr="003E7C9D">
              <w:rPr>
                <w:rFonts w:eastAsia="Batang"/>
                <w:sz w:val="22"/>
                <w:szCs w:val="22"/>
                <w:lang w:val="es-ES"/>
              </w:rPr>
              <w:t>7</w:t>
            </w:r>
          </w:p>
        </w:tc>
        <w:tc>
          <w:tcPr>
            <w:tcW w:w="850"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54A3689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854" w:type="dxa"/>
            <w:tcBorders>
              <w:top w:val="single" w:sz="4" w:space="0" w:color="auto"/>
              <w:left w:val="single" w:sz="4" w:space="0" w:color="auto"/>
              <w:bottom w:val="single" w:sz="4" w:space="0" w:color="auto"/>
              <w:right w:val="single" w:sz="4" w:space="0" w:color="auto"/>
            </w:tcBorders>
            <w:vAlign w:val="center"/>
          </w:tcPr>
          <w:p w:rsidR="00D324BA" w:rsidRPr="003E7C9D" w:rsidP="00207334" w14:paraId="1BF157A2"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D324BA" w:rsidRPr="003E7C9D" w:rsidP="00207334" w14:paraId="14BB9A5A"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4</w:t>
            </w:r>
            <w:r w:rsidRPr="002441A5" w:rsidR="00207334">
              <w:rPr>
                <w:rFonts w:eastAsia="Batang"/>
                <w:sz w:val="22"/>
                <w:szCs w:val="22"/>
                <w:lang w:val="es-ES"/>
              </w:rPr>
              <w:t>,</w:t>
            </w:r>
            <w:r w:rsidRPr="003E7C9D">
              <w:rPr>
                <w:rFonts w:eastAsia="Batang"/>
                <w:sz w:val="22"/>
                <w:szCs w:val="22"/>
                <w:lang w:val="es-ES"/>
              </w:rPr>
              <w:t>8</w:t>
            </w:r>
          </w:p>
        </w:tc>
        <w:tc>
          <w:tcPr>
            <w:tcW w:w="875" w:type="dxa"/>
            <w:gridSpan w:val="4"/>
            <w:tcBorders>
              <w:top w:val="single" w:sz="4" w:space="0" w:color="auto"/>
              <w:left w:val="single" w:sz="4" w:space="0" w:color="auto"/>
              <w:bottom w:val="single" w:sz="4" w:space="0" w:color="auto"/>
              <w:right w:val="single" w:sz="4" w:space="0" w:color="auto"/>
            </w:tcBorders>
          </w:tcPr>
          <w:p w:rsidR="00D324BA" w:rsidRPr="003E7C9D" w:rsidP="00207334" w14:paraId="7C1D208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786" w:type="dxa"/>
            <w:gridSpan w:val="2"/>
            <w:tcBorders>
              <w:top w:val="single" w:sz="4" w:space="0" w:color="auto"/>
              <w:left w:val="single" w:sz="4" w:space="0" w:color="auto"/>
              <w:bottom w:val="single" w:sz="4" w:space="0" w:color="auto"/>
              <w:right w:val="single" w:sz="4" w:space="0" w:color="auto"/>
            </w:tcBorders>
          </w:tcPr>
          <w:p w:rsidR="00D324BA" w:rsidRPr="003E7C9D" w:rsidP="00207334" w14:paraId="0475868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1422AFA8" w14:textId="77777777" w:rsidTr="0042554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772661FF"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 xml:space="preserve">Aumento de la ALT </w:t>
            </w:r>
          </w:p>
        </w:tc>
        <w:tc>
          <w:tcPr>
            <w:tcW w:w="1130" w:type="dxa"/>
            <w:tcBorders>
              <w:top w:val="single" w:sz="4" w:space="0" w:color="auto"/>
              <w:left w:val="single" w:sz="4" w:space="0" w:color="auto"/>
              <w:bottom w:val="single" w:sz="4" w:space="0" w:color="auto"/>
              <w:right w:val="single" w:sz="4" w:space="0" w:color="auto"/>
            </w:tcBorders>
          </w:tcPr>
          <w:p w:rsidR="00D324BA" w:rsidRPr="003E7C9D" w:rsidP="00207334" w14:paraId="168A668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58</w:t>
            </w:r>
            <w:r w:rsidRPr="002441A5" w:rsidR="00207334">
              <w:rPr>
                <w:rFonts w:eastAsia="Batang"/>
                <w:sz w:val="22"/>
                <w:szCs w:val="22"/>
                <w:lang w:val="es-ES"/>
              </w:rPr>
              <w:t>,</w:t>
            </w:r>
            <w:r w:rsidRPr="003E7C9D">
              <w:rPr>
                <w:rFonts w:eastAsia="Batang"/>
                <w:sz w:val="22"/>
                <w:szCs w:val="22"/>
                <w:lang w:val="es-ES"/>
              </w:rPr>
              <w:t>9</w:t>
            </w:r>
          </w:p>
        </w:tc>
        <w:tc>
          <w:tcPr>
            <w:tcW w:w="850" w:type="dxa"/>
            <w:tcBorders>
              <w:top w:val="single" w:sz="4" w:space="0" w:color="auto"/>
              <w:left w:val="single" w:sz="4" w:space="0" w:color="auto"/>
              <w:bottom w:val="single" w:sz="4" w:space="0" w:color="auto"/>
              <w:right w:val="single" w:sz="4" w:space="0" w:color="auto"/>
            </w:tcBorders>
          </w:tcPr>
          <w:p w:rsidR="00D324BA" w:rsidRPr="003E7C9D" w:rsidP="00207334" w14:paraId="568B27D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3</w:t>
            </w:r>
            <w:r w:rsidRPr="002441A5" w:rsidR="00207334">
              <w:rPr>
                <w:rFonts w:eastAsia="Batang"/>
                <w:sz w:val="22"/>
                <w:szCs w:val="22"/>
                <w:lang w:val="es-ES"/>
              </w:rPr>
              <w:t>,</w:t>
            </w:r>
            <w:r w:rsidRPr="003E7C9D">
              <w:rPr>
                <w:rFonts w:eastAsia="Batang"/>
                <w:sz w:val="22"/>
                <w:szCs w:val="22"/>
                <w:lang w:val="es-ES"/>
              </w:rPr>
              <w:t>4</w:t>
            </w:r>
          </w:p>
        </w:tc>
        <w:tc>
          <w:tcPr>
            <w:tcW w:w="854" w:type="dxa"/>
            <w:tcBorders>
              <w:top w:val="single" w:sz="4" w:space="0" w:color="auto"/>
              <w:left w:val="single" w:sz="4" w:space="0" w:color="auto"/>
              <w:bottom w:val="single" w:sz="4" w:space="0" w:color="auto"/>
              <w:right w:val="single" w:sz="4" w:space="0" w:color="auto"/>
            </w:tcBorders>
          </w:tcPr>
          <w:p w:rsidR="00D324BA" w:rsidRPr="003E7C9D" w:rsidP="00207334" w14:paraId="33857B0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0</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D324BA" w:rsidRPr="003E7C9D" w:rsidP="00207334" w14:paraId="22CD1C9A"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24</w:t>
            </w:r>
            <w:r w:rsidRPr="002441A5" w:rsidR="00207334">
              <w:rPr>
                <w:rFonts w:eastAsia="Batang"/>
                <w:sz w:val="22"/>
                <w:szCs w:val="22"/>
                <w:lang w:val="es-ES"/>
              </w:rPr>
              <w:t>,</w:t>
            </w:r>
            <w:r w:rsidRPr="003E7C9D">
              <w:rPr>
                <w:rFonts w:eastAsia="Batang"/>
                <w:sz w:val="22"/>
                <w:szCs w:val="22"/>
                <w:lang w:val="es-ES"/>
              </w:rPr>
              <w:t>4</w:t>
            </w:r>
          </w:p>
        </w:tc>
        <w:tc>
          <w:tcPr>
            <w:tcW w:w="875" w:type="dxa"/>
            <w:gridSpan w:val="4"/>
            <w:tcBorders>
              <w:top w:val="single" w:sz="4" w:space="0" w:color="auto"/>
              <w:left w:val="single" w:sz="4" w:space="0" w:color="auto"/>
              <w:bottom w:val="single" w:sz="4" w:space="0" w:color="auto"/>
              <w:right w:val="single" w:sz="4" w:space="0" w:color="auto"/>
            </w:tcBorders>
          </w:tcPr>
          <w:p w:rsidR="00D324BA" w:rsidRPr="003E7C9D" w:rsidP="00207334" w14:paraId="31CEF2B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786" w:type="dxa"/>
            <w:gridSpan w:val="2"/>
            <w:tcBorders>
              <w:top w:val="single" w:sz="4" w:space="0" w:color="auto"/>
              <w:left w:val="single" w:sz="4" w:space="0" w:color="auto"/>
              <w:bottom w:val="single" w:sz="4" w:space="0" w:color="auto"/>
              <w:right w:val="single" w:sz="4" w:space="0" w:color="auto"/>
            </w:tcBorders>
          </w:tcPr>
          <w:p w:rsidR="00D324BA" w:rsidRPr="003E7C9D" w:rsidP="00207334" w14:paraId="6B43691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16E68515" w14:textId="77777777" w:rsidTr="0042554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11B98AE3"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 xml:space="preserve">Aumento de la AST </w:t>
            </w:r>
          </w:p>
        </w:tc>
        <w:tc>
          <w:tcPr>
            <w:tcW w:w="1130" w:type="dxa"/>
            <w:tcBorders>
              <w:top w:val="single" w:sz="4" w:space="0" w:color="auto"/>
              <w:left w:val="single" w:sz="4" w:space="0" w:color="auto"/>
              <w:bottom w:val="single" w:sz="4" w:space="0" w:color="auto"/>
              <w:right w:val="single" w:sz="4" w:space="0" w:color="auto"/>
            </w:tcBorders>
          </w:tcPr>
          <w:p w:rsidR="00D324BA" w:rsidRPr="003E7C9D" w:rsidP="00207334" w14:paraId="1611EB8D"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53</w:t>
            </w:r>
            <w:r w:rsidRPr="002441A5" w:rsidR="00207334">
              <w:rPr>
                <w:rFonts w:eastAsia="Batang"/>
                <w:sz w:val="22"/>
                <w:szCs w:val="22"/>
                <w:lang w:val="es-ES"/>
              </w:rPr>
              <w:t>,</w:t>
            </w:r>
            <w:r w:rsidRPr="003E7C9D">
              <w:rPr>
                <w:rFonts w:eastAsia="Batang"/>
                <w:sz w:val="22"/>
                <w:szCs w:val="22"/>
                <w:lang w:val="es-ES"/>
              </w:rPr>
              <w:t>6</w:t>
            </w:r>
          </w:p>
        </w:tc>
        <w:tc>
          <w:tcPr>
            <w:tcW w:w="850" w:type="dxa"/>
            <w:tcBorders>
              <w:top w:val="single" w:sz="4" w:space="0" w:color="auto"/>
              <w:left w:val="single" w:sz="4" w:space="0" w:color="auto"/>
              <w:bottom w:val="single" w:sz="4" w:space="0" w:color="auto"/>
              <w:right w:val="single" w:sz="4" w:space="0" w:color="auto"/>
            </w:tcBorders>
          </w:tcPr>
          <w:p w:rsidR="00D324BA" w:rsidRPr="003E7C9D" w:rsidP="00207334" w14:paraId="488645D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0</w:t>
            </w:r>
          </w:p>
        </w:tc>
        <w:tc>
          <w:tcPr>
            <w:tcW w:w="854" w:type="dxa"/>
            <w:tcBorders>
              <w:top w:val="single" w:sz="4" w:space="0" w:color="auto"/>
              <w:left w:val="single" w:sz="4" w:space="0" w:color="auto"/>
              <w:bottom w:val="single" w:sz="4" w:space="0" w:color="auto"/>
              <w:right w:val="single" w:sz="4" w:space="0" w:color="auto"/>
            </w:tcBorders>
          </w:tcPr>
          <w:p w:rsidR="00D324BA" w:rsidRPr="003E7C9D" w:rsidP="00207334" w14:paraId="6231CC67"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0</w:t>
            </w:r>
          </w:p>
        </w:tc>
        <w:tc>
          <w:tcPr>
            <w:tcW w:w="1204" w:type="dxa"/>
            <w:gridSpan w:val="2"/>
            <w:tcBorders>
              <w:top w:val="single" w:sz="4" w:space="0" w:color="auto"/>
              <w:left w:val="single" w:sz="4" w:space="0" w:color="auto"/>
              <w:bottom w:val="single" w:sz="4" w:space="0" w:color="auto"/>
              <w:right w:val="single" w:sz="4" w:space="0" w:color="auto"/>
            </w:tcBorders>
          </w:tcPr>
          <w:p w:rsidR="00D324BA" w:rsidRPr="003E7C9D" w:rsidP="00207334" w14:paraId="2B7B64F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14</w:t>
            </w:r>
            <w:r w:rsidRPr="002441A5" w:rsidR="00207334">
              <w:rPr>
                <w:rFonts w:eastAsia="Batang"/>
                <w:sz w:val="22"/>
                <w:szCs w:val="22"/>
                <w:lang w:val="es-ES"/>
              </w:rPr>
              <w:t>,</w:t>
            </w:r>
            <w:r w:rsidRPr="003E7C9D">
              <w:rPr>
                <w:rFonts w:eastAsia="Batang"/>
                <w:sz w:val="22"/>
                <w:szCs w:val="22"/>
                <w:lang w:val="es-ES"/>
              </w:rPr>
              <w:t>8</w:t>
            </w:r>
          </w:p>
        </w:tc>
        <w:tc>
          <w:tcPr>
            <w:tcW w:w="875" w:type="dxa"/>
            <w:gridSpan w:val="4"/>
            <w:tcBorders>
              <w:top w:val="single" w:sz="4" w:space="0" w:color="auto"/>
              <w:left w:val="single" w:sz="4" w:space="0" w:color="auto"/>
              <w:bottom w:val="single" w:sz="4" w:space="0" w:color="auto"/>
              <w:right w:val="single" w:sz="4" w:space="0" w:color="auto"/>
            </w:tcBorders>
          </w:tcPr>
          <w:p w:rsidR="00D324BA" w:rsidRPr="003E7C9D" w:rsidP="00207334" w14:paraId="37DCE72B"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786" w:type="dxa"/>
            <w:gridSpan w:val="2"/>
            <w:tcBorders>
              <w:top w:val="single" w:sz="4" w:space="0" w:color="auto"/>
              <w:left w:val="single" w:sz="4" w:space="0" w:color="auto"/>
              <w:bottom w:val="single" w:sz="4" w:space="0" w:color="auto"/>
              <w:right w:val="single" w:sz="4" w:space="0" w:color="auto"/>
            </w:tcBorders>
          </w:tcPr>
          <w:p w:rsidR="00D324BA" w:rsidRPr="003E7C9D" w:rsidP="00207334" w14:paraId="309D2022"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r w14:paraId="30381F7B" w14:textId="77777777" w:rsidTr="00425543">
        <w:tblPrEx>
          <w:tblW w:w="8505" w:type="dxa"/>
          <w:tblInd w:w="108" w:type="dxa"/>
          <w:tblLayout w:type="fixed"/>
          <w:tblLook w:val="0000"/>
        </w:tblPrEx>
        <w:trPr>
          <w:trHeight w:val="309"/>
        </w:trPr>
        <w:tc>
          <w:tcPr>
            <w:tcW w:w="8505" w:type="dxa"/>
            <w:gridSpan w:val="12"/>
            <w:tcBorders>
              <w:top w:val="single" w:sz="4" w:space="0" w:color="auto"/>
              <w:left w:val="single" w:sz="4" w:space="0" w:color="auto"/>
              <w:bottom w:val="single" w:sz="4" w:space="0" w:color="auto"/>
              <w:right w:val="single" w:sz="4" w:space="0" w:color="auto"/>
            </w:tcBorders>
          </w:tcPr>
          <w:p w:rsidR="00D324BA" w:rsidRPr="003E7C9D" w:rsidP="00207334" w14:paraId="248C2A1B"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Exploraciones complementarias</w:t>
            </w:r>
          </w:p>
        </w:tc>
      </w:tr>
      <w:tr w14:paraId="25F7EBF0" w14:textId="77777777" w:rsidTr="0042554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741C8B12"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Aumento de la amilasa</w:t>
            </w:r>
          </w:p>
        </w:tc>
        <w:tc>
          <w:tcPr>
            <w:tcW w:w="1130" w:type="dxa"/>
            <w:tcBorders>
              <w:top w:val="single" w:sz="4" w:space="0" w:color="auto"/>
              <w:left w:val="single" w:sz="4" w:space="0" w:color="auto"/>
              <w:bottom w:val="single" w:sz="4" w:space="0" w:color="auto"/>
              <w:right w:val="single" w:sz="4" w:space="0" w:color="auto"/>
            </w:tcBorders>
          </w:tcPr>
          <w:p w:rsidR="00D324BA" w:rsidRPr="003E7C9D" w:rsidP="00207334" w14:paraId="06102622"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12</w:t>
            </w:r>
            <w:r w:rsidRPr="002441A5" w:rsidR="00207334">
              <w:rPr>
                <w:rFonts w:eastAsia="Batang"/>
                <w:sz w:val="22"/>
                <w:szCs w:val="22"/>
                <w:lang w:val="es-ES"/>
              </w:rPr>
              <w:t>,</w:t>
            </w:r>
            <w:r w:rsidRPr="003E7C9D">
              <w:rPr>
                <w:rFonts w:eastAsia="Batang"/>
                <w:sz w:val="22"/>
                <w:szCs w:val="22"/>
                <w:lang w:val="es-ES"/>
              </w:rPr>
              <w:t>6</w:t>
            </w:r>
          </w:p>
        </w:tc>
        <w:tc>
          <w:tcPr>
            <w:tcW w:w="850" w:type="dxa"/>
            <w:tcBorders>
              <w:top w:val="single" w:sz="4" w:space="0" w:color="auto"/>
              <w:left w:val="single" w:sz="4" w:space="0" w:color="auto"/>
              <w:bottom w:val="single" w:sz="4" w:space="0" w:color="auto"/>
              <w:right w:val="single" w:sz="4" w:space="0" w:color="auto"/>
            </w:tcBorders>
          </w:tcPr>
          <w:p w:rsidR="00D324BA" w:rsidRPr="003E7C9D" w:rsidP="00207334" w14:paraId="34938BB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w:t>
            </w:r>
            <w:r w:rsidRPr="002441A5" w:rsidR="00207334">
              <w:rPr>
                <w:rFonts w:eastAsia="Batang"/>
                <w:sz w:val="22"/>
                <w:szCs w:val="22"/>
                <w:lang w:val="es-ES"/>
              </w:rPr>
              <w:t>,</w:t>
            </w:r>
            <w:r w:rsidRPr="003E7C9D">
              <w:rPr>
                <w:rFonts w:eastAsia="Batang"/>
                <w:sz w:val="22"/>
                <w:szCs w:val="22"/>
                <w:lang w:val="es-ES"/>
              </w:rPr>
              <w:t>4</w:t>
            </w:r>
          </w:p>
        </w:tc>
        <w:tc>
          <w:tcPr>
            <w:tcW w:w="854" w:type="dxa"/>
            <w:tcBorders>
              <w:top w:val="single" w:sz="4" w:space="0" w:color="auto"/>
              <w:left w:val="single" w:sz="4" w:space="0" w:color="auto"/>
              <w:bottom w:val="single" w:sz="4" w:space="0" w:color="auto"/>
              <w:right w:val="single" w:sz="4" w:space="0" w:color="auto"/>
            </w:tcBorders>
          </w:tcPr>
          <w:p w:rsidR="00D324BA" w:rsidRPr="003E7C9D" w:rsidP="00207334" w14:paraId="1B64C40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4</w:t>
            </w:r>
          </w:p>
        </w:tc>
        <w:tc>
          <w:tcPr>
            <w:tcW w:w="1204" w:type="dxa"/>
            <w:gridSpan w:val="2"/>
            <w:tcBorders>
              <w:top w:val="single" w:sz="4" w:space="0" w:color="auto"/>
              <w:left w:val="single" w:sz="4" w:space="0" w:color="auto"/>
              <w:bottom w:val="single" w:sz="4" w:space="0" w:color="auto"/>
              <w:right w:val="single" w:sz="4" w:space="0" w:color="auto"/>
            </w:tcBorders>
          </w:tcPr>
          <w:p w:rsidR="00D324BA" w:rsidRPr="003E7C9D" w:rsidP="00207334" w14:paraId="03C014E3"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6</w:t>
            </w:r>
            <w:r w:rsidRPr="002441A5" w:rsidR="00207334">
              <w:rPr>
                <w:rFonts w:eastAsia="Batang"/>
                <w:sz w:val="22"/>
                <w:szCs w:val="22"/>
                <w:lang w:val="es-ES"/>
              </w:rPr>
              <w:t>,</w:t>
            </w:r>
            <w:r w:rsidRPr="003E7C9D">
              <w:rPr>
                <w:rFonts w:eastAsia="Batang"/>
                <w:sz w:val="22"/>
                <w:szCs w:val="22"/>
                <w:lang w:val="es-ES"/>
              </w:rPr>
              <w:t>2</w:t>
            </w:r>
          </w:p>
        </w:tc>
        <w:tc>
          <w:tcPr>
            <w:tcW w:w="802" w:type="dxa"/>
            <w:gridSpan w:val="2"/>
            <w:tcBorders>
              <w:top w:val="single" w:sz="4" w:space="0" w:color="auto"/>
              <w:left w:val="single" w:sz="4" w:space="0" w:color="auto"/>
              <w:bottom w:val="single" w:sz="4" w:space="0" w:color="auto"/>
              <w:right w:val="single" w:sz="4" w:space="0" w:color="auto"/>
            </w:tcBorders>
          </w:tcPr>
          <w:p w:rsidR="00D324BA" w:rsidRPr="003E7C9D" w:rsidP="00207334" w14:paraId="7AEDF69E"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859" w:type="dxa"/>
            <w:gridSpan w:val="4"/>
            <w:tcBorders>
              <w:top w:val="single" w:sz="4" w:space="0" w:color="auto"/>
              <w:left w:val="single" w:sz="4" w:space="0" w:color="auto"/>
              <w:bottom w:val="single" w:sz="4" w:space="0" w:color="auto"/>
              <w:right w:val="single" w:sz="4" w:space="0" w:color="auto"/>
            </w:tcBorders>
          </w:tcPr>
          <w:p w:rsidR="00D324BA" w:rsidRPr="003E7C9D" w:rsidP="00207334" w14:paraId="161B0768"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w:t>
            </w:r>
            <w:r w:rsidRPr="002441A5" w:rsidR="00207334">
              <w:rPr>
                <w:rFonts w:eastAsia="Batang"/>
                <w:sz w:val="22"/>
                <w:szCs w:val="22"/>
                <w:lang w:val="es-ES"/>
              </w:rPr>
              <w:t>,</w:t>
            </w:r>
            <w:r w:rsidRPr="003E7C9D">
              <w:rPr>
                <w:rFonts w:eastAsia="Batang"/>
                <w:sz w:val="22"/>
                <w:szCs w:val="22"/>
                <w:lang w:val="es-ES"/>
              </w:rPr>
              <w:t>0</w:t>
            </w:r>
          </w:p>
        </w:tc>
      </w:tr>
      <w:tr w14:paraId="459C9A0C" w14:textId="77777777" w:rsidTr="00425543">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D324BA" w:rsidRPr="003E7C9D" w:rsidP="00207334" w14:paraId="332310C8" w14:textId="77777777">
            <w:pPr>
              <w:keepNext/>
              <w:keepLines/>
              <w:widowControl w:val="0"/>
              <w:autoSpaceDE w:val="0"/>
              <w:autoSpaceDN w:val="0"/>
              <w:adjustRightInd w:val="0"/>
              <w:rPr>
                <w:rFonts w:eastAsia="Batang"/>
                <w:sz w:val="22"/>
                <w:szCs w:val="22"/>
                <w:lang w:val="es-ES"/>
              </w:rPr>
            </w:pPr>
            <w:r w:rsidRPr="002441A5">
              <w:rPr>
                <w:rFonts w:eastAsia="Batang"/>
                <w:sz w:val="22"/>
                <w:szCs w:val="22"/>
                <w:lang w:val="es-ES"/>
              </w:rPr>
              <w:t>Aumento de la lipasa</w:t>
            </w:r>
          </w:p>
        </w:tc>
        <w:tc>
          <w:tcPr>
            <w:tcW w:w="1130" w:type="dxa"/>
            <w:tcBorders>
              <w:top w:val="single" w:sz="4" w:space="0" w:color="auto"/>
              <w:left w:val="single" w:sz="4" w:space="0" w:color="auto"/>
              <w:bottom w:val="single" w:sz="4" w:space="0" w:color="auto"/>
              <w:right w:val="single" w:sz="4" w:space="0" w:color="auto"/>
            </w:tcBorders>
          </w:tcPr>
          <w:p w:rsidR="00D324BA" w:rsidRPr="003E7C9D" w:rsidP="00207334" w14:paraId="6347A424"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11</w:t>
            </w:r>
            <w:r w:rsidRPr="002441A5" w:rsidR="00207334">
              <w:rPr>
                <w:rFonts w:eastAsia="Batang"/>
                <w:sz w:val="22"/>
                <w:szCs w:val="22"/>
                <w:lang w:val="es-ES"/>
              </w:rPr>
              <w:t>,</w:t>
            </w:r>
            <w:r w:rsidRPr="003E7C9D">
              <w:rPr>
                <w:rFonts w:eastAsia="Batang"/>
                <w:sz w:val="22"/>
                <w:szCs w:val="22"/>
                <w:lang w:val="es-ES"/>
              </w:rPr>
              <w:t>1</w:t>
            </w:r>
          </w:p>
        </w:tc>
        <w:tc>
          <w:tcPr>
            <w:tcW w:w="850" w:type="dxa"/>
            <w:tcBorders>
              <w:top w:val="single" w:sz="4" w:space="0" w:color="auto"/>
              <w:left w:val="single" w:sz="4" w:space="0" w:color="auto"/>
              <w:bottom w:val="single" w:sz="4" w:space="0" w:color="auto"/>
              <w:right w:val="single" w:sz="4" w:space="0" w:color="auto"/>
            </w:tcBorders>
          </w:tcPr>
          <w:p w:rsidR="00D324BA" w:rsidRPr="003E7C9D" w:rsidP="00207334" w14:paraId="4E70F0F6"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w:t>
            </w:r>
            <w:r w:rsidRPr="002441A5" w:rsidR="00207334">
              <w:rPr>
                <w:rFonts w:eastAsia="Batang"/>
                <w:sz w:val="22"/>
                <w:szCs w:val="22"/>
                <w:lang w:val="es-ES"/>
              </w:rPr>
              <w:t>,</w:t>
            </w:r>
            <w:r w:rsidRPr="003E7C9D">
              <w:rPr>
                <w:rFonts w:eastAsia="Batang"/>
                <w:sz w:val="22"/>
                <w:szCs w:val="22"/>
                <w:lang w:val="es-ES"/>
              </w:rPr>
              <w:t>4</w:t>
            </w:r>
          </w:p>
        </w:tc>
        <w:tc>
          <w:tcPr>
            <w:tcW w:w="854" w:type="dxa"/>
            <w:tcBorders>
              <w:top w:val="single" w:sz="4" w:space="0" w:color="auto"/>
              <w:left w:val="single" w:sz="4" w:space="0" w:color="auto"/>
              <w:bottom w:val="single" w:sz="4" w:space="0" w:color="auto"/>
              <w:right w:val="single" w:sz="4" w:space="0" w:color="auto"/>
            </w:tcBorders>
          </w:tcPr>
          <w:p w:rsidR="00D324BA" w:rsidRPr="003E7C9D" w:rsidP="00207334" w14:paraId="5DD8FF2F"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c>
          <w:tcPr>
            <w:tcW w:w="1204" w:type="dxa"/>
            <w:gridSpan w:val="2"/>
            <w:tcBorders>
              <w:top w:val="single" w:sz="4" w:space="0" w:color="auto"/>
              <w:left w:val="single" w:sz="4" w:space="0" w:color="auto"/>
              <w:bottom w:val="single" w:sz="4" w:space="0" w:color="auto"/>
              <w:right w:val="single" w:sz="4" w:space="0" w:color="auto"/>
            </w:tcBorders>
          </w:tcPr>
          <w:p w:rsidR="00D324BA" w:rsidRPr="003E7C9D" w:rsidP="00207334" w14:paraId="68C2848A"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2</w:t>
            </w:r>
            <w:r w:rsidRPr="002441A5" w:rsidR="00207334">
              <w:rPr>
                <w:rFonts w:eastAsia="Batang"/>
                <w:sz w:val="22"/>
                <w:szCs w:val="22"/>
                <w:lang w:val="es-ES"/>
              </w:rPr>
              <w:t>,</w:t>
            </w:r>
            <w:r w:rsidRPr="003E7C9D">
              <w:rPr>
                <w:rFonts w:eastAsia="Batang"/>
                <w:sz w:val="22"/>
                <w:szCs w:val="22"/>
                <w:lang w:val="es-ES"/>
              </w:rPr>
              <w:t>9</w:t>
            </w:r>
          </w:p>
        </w:tc>
        <w:tc>
          <w:tcPr>
            <w:tcW w:w="802" w:type="dxa"/>
            <w:gridSpan w:val="2"/>
            <w:tcBorders>
              <w:top w:val="single" w:sz="4" w:space="0" w:color="auto"/>
              <w:left w:val="single" w:sz="4" w:space="0" w:color="auto"/>
              <w:bottom w:val="single" w:sz="4" w:space="0" w:color="auto"/>
              <w:right w:val="single" w:sz="4" w:space="0" w:color="auto"/>
            </w:tcBorders>
          </w:tcPr>
          <w:p w:rsidR="00D324BA" w:rsidRPr="003E7C9D" w:rsidP="00207334" w14:paraId="09639381"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r w:rsidRPr="002441A5" w:rsidR="00207334">
              <w:rPr>
                <w:rFonts w:eastAsia="Batang"/>
                <w:sz w:val="22"/>
                <w:szCs w:val="22"/>
                <w:lang w:val="es-ES"/>
              </w:rPr>
              <w:t>,</w:t>
            </w:r>
            <w:r w:rsidRPr="003E7C9D">
              <w:rPr>
                <w:rFonts w:eastAsia="Batang"/>
                <w:sz w:val="22"/>
                <w:szCs w:val="22"/>
                <w:lang w:val="es-ES"/>
              </w:rPr>
              <w:t>5</w:t>
            </w:r>
          </w:p>
        </w:tc>
        <w:tc>
          <w:tcPr>
            <w:tcW w:w="859" w:type="dxa"/>
            <w:gridSpan w:val="4"/>
            <w:tcBorders>
              <w:top w:val="single" w:sz="4" w:space="0" w:color="auto"/>
              <w:left w:val="single" w:sz="4" w:space="0" w:color="auto"/>
              <w:bottom w:val="single" w:sz="4" w:space="0" w:color="auto"/>
              <w:right w:val="single" w:sz="4" w:space="0" w:color="auto"/>
            </w:tcBorders>
          </w:tcPr>
          <w:p w:rsidR="00D324BA" w:rsidRPr="003E7C9D" w:rsidP="00207334" w14:paraId="4C1E6885" w14:textId="77777777">
            <w:pPr>
              <w:keepNext/>
              <w:keepLines/>
              <w:widowControl w:val="0"/>
              <w:autoSpaceDE w:val="0"/>
              <w:autoSpaceDN w:val="0"/>
              <w:adjustRightInd w:val="0"/>
              <w:jc w:val="center"/>
              <w:rPr>
                <w:rFonts w:eastAsia="Batang"/>
                <w:sz w:val="22"/>
                <w:szCs w:val="22"/>
                <w:lang w:val="es-ES"/>
              </w:rPr>
            </w:pPr>
            <w:r w:rsidRPr="003E7C9D">
              <w:rPr>
                <w:rFonts w:eastAsia="Batang"/>
                <w:sz w:val="22"/>
                <w:szCs w:val="22"/>
                <w:lang w:val="es-ES"/>
              </w:rPr>
              <w:t>0</w:t>
            </w:r>
          </w:p>
        </w:tc>
      </w:tr>
    </w:tbl>
    <w:p w:rsidR="00D324BA" w:rsidRPr="003E7C9D" w:rsidP="00D324BA" w14:paraId="23CE8F22" w14:textId="77777777">
      <w:pPr>
        <w:keepNext/>
        <w:keepLines/>
        <w:tabs>
          <w:tab w:val="left" w:pos="360"/>
        </w:tabs>
        <w:autoSpaceDE w:val="0"/>
        <w:autoSpaceDN w:val="0"/>
        <w:adjustRightInd w:val="0"/>
        <w:ind w:left="360" w:hanging="360"/>
        <w:rPr>
          <w:sz w:val="22"/>
          <w:szCs w:val="22"/>
          <w:lang w:val="es-ES"/>
        </w:rPr>
      </w:pPr>
      <w:r w:rsidRPr="003E7C9D">
        <w:rPr>
          <w:sz w:val="22"/>
          <w:szCs w:val="22"/>
          <w:lang w:val="es-ES"/>
        </w:rPr>
        <w:t>*</w:t>
      </w:r>
      <w:r w:rsidRPr="003E7C9D">
        <w:rPr>
          <w:sz w:val="22"/>
          <w:szCs w:val="22"/>
          <w:lang w:val="es-ES"/>
        </w:rPr>
        <w:tab/>
      </w:r>
      <w:r w:rsidR="00932818">
        <w:rPr>
          <w:sz w:val="22"/>
          <w:szCs w:val="22"/>
          <w:lang w:val="es-ES"/>
        </w:rPr>
        <w:t xml:space="preserve">Criterios de Terminología Comunes para Reacciones Adversas </w:t>
      </w:r>
      <w:r w:rsidR="00E860BF">
        <w:rPr>
          <w:sz w:val="22"/>
          <w:szCs w:val="22"/>
          <w:lang w:val="es-ES"/>
        </w:rPr>
        <w:t>[</w:t>
      </w:r>
      <w:r w:rsidRPr="00E506B2" w:rsidR="00207334">
        <w:rPr>
          <w:sz w:val="22"/>
          <w:szCs w:val="22"/>
          <w:lang w:val="es-ES"/>
        </w:rPr>
        <w:t>Common</w:t>
      </w:r>
      <w:r w:rsidRPr="00E506B2" w:rsidR="00207334">
        <w:rPr>
          <w:sz w:val="22"/>
          <w:szCs w:val="22"/>
          <w:lang w:val="es-ES"/>
        </w:rPr>
        <w:t xml:space="preserve"> </w:t>
      </w:r>
      <w:r w:rsidRPr="00E506B2" w:rsidR="00207334">
        <w:rPr>
          <w:sz w:val="22"/>
          <w:szCs w:val="22"/>
          <w:lang w:val="es-ES"/>
        </w:rPr>
        <w:t>Terminology</w:t>
      </w:r>
      <w:r w:rsidRPr="00E506B2" w:rsidR="00207334">
        <w:rPr>
          <w:sz w:val="22"/>
          <w:szCs w:val="22"/>
          <w:lang w:val="es-ES"/>
        </w:rPr>
        <w:t xml:space="preserve"> </w:t>
      </w:r>
      <w:r w:rsidRPr="00E506B2" w:rsidR="00207334">
        <w:rPr>
          <w:sz w:val="22"/>
          <w:szCs w:val="22"/>
          <w:lang w:val="es-ES"/>
        </w:rPr>
        <w:t>Criteria</w:t>
      </w:r>
      <w:r w:rsidRPr="00E506B2" w:rsidR="00207334">
        <w:rPr>
          <w:sz w:val="22"/>
          <w:szCs w:val="22"/>
          <w:lang w:val="es-ES"/>
        </w:rPr>
        <w:t xml:space="preserve"> </w:t>
      </w:r>
      <w:r w:rsidRPr="00E506B2" w:rsidR="00207334">
        <w:rPr>
          <w:sz w:val="22"/>
          <w:szCs w:val="22"/>
          <w:lang w:val="es-ES"/>
        </w:rPr>
        <w:t>for</w:t>
      </w:r>
      <w:r w:rsidRPr="00E506B2" w:rsidR="00207334">
        <w:rPr>
          <w:sz w:val="22"/>
          <w:szCs w:val="22"/>
          <w:lang w:val="es-ES"/>
        </w:rPr>
        <w:t xml:space="preserve"> Adverse </w:t>
      </w:r>
      <w:r w:rsidRPr="00E506B2" w:rsidR="00207334">
        <w:rPr>
          <w:sz w:val="22"/>
          <w:szCs w:val="22"/>
          <w:lang w:val="es-ES"/>
        </w:rPr>
        <w:t>Events</w:t>
      </w:r>
      <w:r w:rsidRPr="002441A5" w:rsidR="005119E3">
        <w:rPr>
          <w:sz w:val="22"/>
          <w:szCs w:val="22"/>
          <w:lang w:val="es-ES"/>
        </w:rPr>
        <w:t xml:space="preserve"> (</w:t>
      </w:r>
      <w:r w:rsidRPr="003E7C9D">
        <w:rPr>
          <w:sz w:val="22"/>
          <w:szCs w:val="22"/>
          <w:lang w:val="es-ES"/>
        </w:rPr>
        <w:t>CTCAE)</w:t>
      </w:r>
      <w:r w:rsidR="00E860BF">
        <w:rPr>
          <w:sz w:val="22"/>
          <w:szCs w:val="22"/>
          <w:lang w:val="es-ES"/>
        </w:rPr>
        <w:t>]</w:t>
      </w:r>
      <w:r w:rsidRPr="003E7C9D">
        <w:rPr>
          <w:sz w:val="22"/>
          <w:szCs w:val="22"/>
          <w:lang w:val="es-ES"/>
        </w:rPr>
        <w:t>, versi</w:t>
      </w:r>
      <w:r w:rsidRPr="00E506B2" w:rsidR="00207334">
        <w:rPr>
          <w:sz w:val="22"/>
          <w:szCs w:val="22"/>
          <w:lang w:val="es-ES"/>
        </w:rPr>
        <w:t>ó</w:t>
      </w:r>
      <w:r w:rsidRPr="002441A5" w:rsidR="004A4579">
        <w:rPr>
          <w:sz w:val="22"/>
          <w:szCs w:val="22"/>
          <w:lang w:val="es-ES"/>
        </w:rPr>
        <w:t>n </w:t>
      </w:r>
      <w:r w:rsidRPr="002441A5" w:rsidR="00015236">
        <w:rPr>
          <w:sz w:val="22"/>
          <w:szCs w:val="22"/>
          <w:lang w:val="es-ES"/>
        </w:rPr>
        <w:t>3.0</w:t>
      </w:r>
    </w:p>
    <w:p w:rsidR="00D324BA" w:rsidRPr="003E7C9D" w:rsidP="00D324BA" w14:paraId="4655DDD9" w14:textId="77777777">
      <w:pPr>
        <w:keepNext/>
        <w:keepLines/>
        <w:tabs>
          <w:tab w:val="left" w:pos="360"/>
        </w:tabs>
        <w:autoSpaceDE w:val="0"/>
        <w:autoSpaceDN w:val="0"/>
        <w:adjustRightInd w:val="0"/>
        <w:ind w:left="360" w:hanging="360"/>
        <w:rPr>
          <w:sz w:val="22"/>
          <w:szCs w:val="22"/>
          <w:lang w:val="es-ES"/>
        </w:rPr>
      </w:pPr>
      <w:r w:rsidRPr="003E7C9D">
        <w:rPr>
          <w:sz w:val="22"/>
          <w:szCs w:val="22"/>
          <w:lang w:val="es-ES"/>
        </w:rPr>
        <w:t>**</w:t>
      </w:r>
      <w:r w:rsidRPr="003E7C9D">
        <w:rPr>
          <w:sz w:val="22"/>
          <w:szCs w:val="22"/>
          <w:lang w:val="es-ES"/>
        </w:rPr>
        <w:tab/>
      </w:r>
      <w:r w:rsidRPr="003E7C9D" w:rsidR="00207334">
        <w:rPr>
          <w:sz w:val="22"/>
          <w:szCs w:val="22"/>
          <w:lang w:val="es-ES"/>
        </w:rPr>
        <w:t>Se desconoce la etiología de la hi</w:t>
      </w:r>
      <w:r w:rsidRPr="003E7C9D">
        <w:rPr>
          <w:sz w:val="22"/>
          <w:szCs w:val="22"/>
          <w:lang w:val="es-ES"/>
        </w:rPr>
        <w:t>po</w:t>
      </w:r>
      <w:r w:rsidRPr="003E7C9D" w:rsidR="00207334">
        <w:rPr>
          <w:sz w:val="22"/>
          <w:szCs w:val="22"/>
          <w:lang w:val="es-ES"/>
        </w:rPr>
        <w:t>f</w:t>
      </w:r>
      <w:r w:rsidRPr="003E7C9D">
        <w:rPr>
          <w:sz w:val="22"/>
          <w:szCs w:val="22"/>
          <w:lang w:val="es-ES"/>
        </w:rPr>
        <w:t>os</w:t>
      </w:r>
      <w:r w:rsidRPr="003E7C9D" w:rsidR="00207334">
        <w:rPr>
          <w:sz w:val="22"/>
          <w:szCs w:val="22"/>
          <w:lang w:val="es-ES"/>
        </w:rPr>
        <w:t>f</w:t>
      </w:r>
      <w:r w:rsidRPr="003E7C9D">
        <w:rPr>
          <w:sz w:val="22"/>
          <w:szCs w:val="22"/>
          <w:lang w:val="es-ES"/>
        </w:rPr>
        <w:t xml:space="preserve">atemia </w:t>
      </w:r>
      <w:r w:rsidRPr="002441A5" w:rsidR="00207334">
        <w:rPr>
          <w:sz w:val="22"/>
          <w:szCs w:val="22"/>
          <w:lang w:val="es-ES"/>
        </w:rPr>
        <w:t xml:space="preserve">asociada a </w:t>
      </w:r>
      <w:r w:rsidR="006D153D">
        <w:rPr>
          <w:sz w:val="22"/>
          <w:szCs w:val="22"/>
          <w:lang w:val="es-ES"/>
        </w:rPr>
        <w:t>sorafenib</w:t>
      </w:r>
      <w:r w:rsidRPr="003E7C9D">
        <w:rPr>
          <w:sz w:val="22"/>
          <w:szCs w:val="22"/>
          <w:lang w:val="es-ES"/>
        </w:rPr>
        <w:t>.</w:t>
      </w:r>
    </w:p>
    <w:p w:rsidR="004C3A1D" w:rsidRPr="003E7C9D" w:rsidP="00201C63" w14:paraId="672CA725" w14:textId="77777777">
      <w:pPr>
        <w:rPr>
          <w:sz w:val="22"/>
          <w:szCs w:val="22"/>
          <w:lang w:val="es-ES"/>
        </w:rPr>
      </w:pPr>
    </w:p>
    <w:p w:rsidR="004B714D" w:rsidRPr="002441A5" w:rsidP="004B714D" w14:paraId="37152410" w14:textId="77777777">
      <w:pPr>
        <w:keepNext/>
        <w:keepLines/>
        <w:autoSpaceDE w:val="0"/>
        <w:autoSpaceDN w:val="0"/>
        <w:adjustRightInd w:val="0"/>
        <w:jc w:val="both"/>
        <w:rPr>
          <w:sz w:val="22"/>
          <w:u w:val="single"/>
          <w:lang w:val="es-ES"/>
        </w:rPr>
      </w:pPr>
      <w:r w:rsidRPr="002441A5">
        <w:rPr>
          <w:sz w:val="22"/>
          <w:u w:val="single"/>
          <w:lang w:val="es-ES"/>
        </w:rPr>
        <w:t>Notificación de sospechas de reacciones adversas</w:t>
      </w:r>
    </w:p>
    <w:p w:rsidR="004A4579" w:rsidRPr="002441A5" w:rsidP="004B714D" w14:paraId="411549B0" w14:textId="77777777">
      <w:pPr>
        <w:keepNext/>
        <w:keepLines/>
        <w:autoSpaceDE w:val="0"/>
        <w:autoSpaceDN w:val="0"/>
        <w:adjustRightInd w:val="0"/>
        <w:jc w:val="both"/>
        <w:rPr>
          <w:sz w:val="22"/>
          <w:u w:val="single"/>
          <w:lang w:val="es-ES"/>
        </w:rPr>
      </w:pPr>
    </w:p>
    <w:p w:rsidR="004C0FA7" w:rsidRPr="002441A5" w:rsidP="005C2646" w14:paraId="1059828A" w14:textId="42A583C4">
      <w:pPr>
        <w:rPr>
          <w:szCs w:val="22"/>
          <w:lang w:val="es-ES"/>
        </w:rPr>
      </w:pPr>
      <w:r w:rsidRPr="002441A5">
        <w:rPr>
          <w:sz w:val="22"/>
          <w:lang w:val="es-ES"/>
        </w:rPr>
        <w:t>Es importante notificar sospechas de reacciones adversas al medicamento tras su</w:t>
      </w:r>
      <w:r w:rsidRPr="002441A5" w:rsidR="002D38E5">
        <w:rPr>
          <w:sz w:val="22"/>
          <w:lang w:val="es-ES"/>
        </w:rPr>
        <w:t xml:space="preserve"> </w:t>
      </w:r>
      <w:r w:rsidRPr="002441A5">
        <w:rPr>
          <w:sz w:val="22"/>
          <w:lang w:val="es-ES"/>
        </w:rPr>
        <w:t xml:space="preserve">autorización. Ello permite una supervisión continuada de la relación beneficio/riesgo del medicamento. Se invita a los profesionales sanitarios a notificar las sospechas de reacciones adversas </w:t>
      </w:r>
      <w:r w:rsidRPr="003A2A85" w:rsidR="005C2646">
        <w:rPr>
          <w:sz w:val="22"/>
          <w:lang w:val="es-ES"/>
        </w:rPr>
        <w:t xml:space="preserve">a través </w:t>
      </w:r>
      <w:r w:rsidRPr="002441A5" w:rsidR="00EC18B6">
        <w:rPr>
          <w:sz w:val="22"/>
          <w:highlight w:val="lightGray"/>
          <w:lang w:val="es-ES"/>
        </w:rPr>
        <w:t>a</w:t>
      </w:r>
      <w:r w:rsidRPr="002441A5" w:rsidR="00EC18B6">
        <w:rPr>
          <w:sz w:val="22"/>
          <w:szCs w:val="22"/>
          <w:highlight w:val="lightGray"/>
          <w:lang w:val="es-ES" w:eastAsia="en-US"/>
        </w:rPr>
        <w:t xml:space="preserve"> través del sistema nacional de notificación incluido en </w:t>
      </w:r>
      <w:r w:rsidRPr="0006529D" w:rsidR="00EC18B6">
        <w:rPr>
          <w:sz w:val="22"/>
          <w:szCs w:val="22"/>
          <w:highlight w:val="lightGray"/>
          <w:lang w:val="es-ES" w:eastAsia="en-US"/>
        </w:rPr>
        <w:t xml:space="preserve">el </w:t>
      </w:r>
      <w:hyperlink r:id="rId9" w:history="1">
        <w:r w:rsidRPr="00EC18B6" w:rsidR="00EC18B6">
          <w:rPr>
            <w:rStyle w:val="Hyperlink"/>
            <w:sz w:val="22"/>
            <w:szCs w:val="22"/>
            <w:highlight w:val="lightGray"/>
            <w:lang w:val="es-ES" w:eastAsia="en-GB"/>
          </w:rPr>
          <w:t>Apéndice V</w:t>
        </w:r>
      </w:hyperlink>
      <w:r w:rsidRPr="002441A5" w:rsidR="005C2646">
        <w:rPr>
          <w:sz w:val="22"/>
          <w:szCs w:val="22"/>
          <w:lang w:val="es-ES" w:eastAsia="en-US"/>
        </w:rPr>
        <w:t>.</w:t>
      </w:r>
    </w:p>
    <w:p w:rsidR="004C0FA7" w:rsidRPr="002441A5" w:rsidP="00CD73F1" w14:paraId="54F1AAE5" w14:textId="77777777">
      <w:pPr>
        <w:keepNext/>
        <w:keepLines/>
        <w:ind w:left="562" w:hanging="562"/>
        <w:jc w:val="both"/>
        <w:outlineLvl w:val="2"/>
        <w:rPr>
          <w:sz w:val="22"/>
          <w:szCs w:val="22"/>
          <w:lang w:val="es-ES"/>
        </w:rPr>
      </w:pPr>
      <w:r w:rsidRPr="002441A5">
        <w:rPr>
          <w:b/>
          <w:sz w:val="22"/>
          <w:szCs w:val="22"/>
          <w:lang w:val="es-ES"/>
        </w:rPr>
        <w:t>4.9</w:t>
      </w:r>
      <w:r w:rsidRPr="002441A5">
        <w:rPr>
          <w:b/>
          <w:sz w:val="22"/>
          <w:szCs w:val="22"/>
          <w:lang w:val="es-ES"/>
        </w:rPr>
        <w:tab/>
        <w:t>Sobredosis</w:t>
      </w:r>
    </w:p>
    <w:p w:rsidR="004C0FA7" w:rsidRPr="002441A5" w:rsidP="004C0FA7" w14:paraId="5635E6F6" w14:textId="77777777">
      <w:pPr>
        <w:keepNext/>
        <w:keepLines/>
        <w:jc w:val="both"/>
        <w:rPr>
          <w:sz w:val="22"/>
          <w:szCs w:val="22"/>
          <w:lang w:val="es-ES"/>
        </w:rPr>
      </w:pPr>
    </w:p>
    <w:p w:rsidR="004C0FA7" w:rsidRPr="002441A5" w:rsidP="004C0FA7" w14:paraId="6CEA480D"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No existe ningún tratamiento específico para la sobredosis con </w:t>
      </w:r>
      <w:r w:rsidR="006D153D">
        <w:rPr>
          <w:rFonts w:ascii="Times New Roman" w:hAnsi="Times New Roman"/>
          <w:szCs w:val="22"/>
          <w:lang w:val="es-ES"/>
        </w:rPr>
        <w:t>sorafenib</w:t>
      </w:r>
      <w:r w:rsidRPr="002441A5">
        <w:rPr>
          <w:rFonts w:ascii="Times New Roman" w:hAnsi="Times New Roman"/>
          <w:szCs w:val="22"/>
          <w:lang w:val="es-ES"/>
        </w:rPr>
        <w:t xml:space="preserve">. La dosis máxima de sorafenib estudiada clínicamente es de 800 mg, dos veces al día. Las reacciones adversas observadas a esta dosis fueron principalmente diarrea y acontecimientos dermatológicos. En el caso de sospecha de sobredosis, debe interrumpirse la administración de </w:t>
      </w:r>
      <w:r w:rsidR="006D153D">
        <w:rPr>
          <w:rFonts w:ascii="Times New Roman" w:hAnsi="Times New Roman"/>
          <w:szCs w:val="22"/>
          <w:lang w:val="es-ES"/>
        </w:rPr>
        <w:t>sorafenib</w:t>
      </w:r>
      <w:r w:rsidRPr="002441A5">
        <w:rPr>
          <w:rFonts w:ascii="Times New Roman" w:hAnsi="Times New Roman"/>
          <w:szCs w:val="22"/>
          <w:lang w:val="es-ES"/>
        </w:rPr>
        <w:t xml:space="preserve"> e instaurarse un tratamiento de soporte, si es necesario.</w:t>
      </w:r>
    </w:p>
    <w:p w:rsidR="004C0FA7" w:rsidRPr="002441A5" w:rsidP="004C0FA7" w14:paraId="72DB0F02" w14:textId="77777777">
      <w:pPr>
        <w:pStyle w:val="BodyText2"/>
        <w:widowControl w:val="0"/>
        <w:spacing w:after="0"/>
        <w:jc w:val="left"/>
        <w:rPr>
          <w:rFonts w:ascii="Times New Roman" w:hAnsi="Times New Roman"/>
          <w:szCs w:val="22"/>
          <w:lang w:val="es-ES"/>
        </w:rPr>
      </w:pPr>
    </w:p>
    <w:p w:rsidR="004C0FA7" w:rsidRPr="002441A5" w:rsidP="004C0FA7" w14:paraId="58DBBC55" w14:textId="77777777">
      <w:pPr>
        <w:pStyle w:val="BodyText2"/>
        <w:widowControl w:val="0"/>
        <w:spacing w:after="0"/>
        <w:jc w:val="left"/>
        <w:rPr>
          <w:rFonts w:ascii="Times New Roman" w:hAnsi="Times New Roman"/>
          <w:szCs w:val="22"/>
          <w:lang w:val="es-ES"/>
        </w:rPr>
      </w:pPr>
    </w:p>
    <w:p w:rsidR="004C0FA7" w:rsidRPr="002441A5" w:rsidP="00CD73F1" w14:paraId="00D4E56B" w14:textId="77777777">
      <w:pPr>
        <w:keepNext/>
        <w:keepLines/>
        <w:jc w:val="both"/>
        <w:outlineLvl w:val="1"/>
        <w:rPr>
          <w:b/>
          <w:sz w:val="22"/>
          <w:szCs w:val="22"/>
          <w:lang w:val="es-ES"/>
        </w:rPr>
      </w:pPr>
      <w:r w:rsidRPr="002441A5">
        <w:rPr>
          <w:b/>
          <w:sz w:val="22"/>
          <w:szCs w:val="22"/>
          <w:lang w:val="es-ES"/>
        </w:rPr>
        <w:t>5.</w:t>
      </w:r>
      <w:r w:rsidRPr="002441A5">
        <w:rPr>
          <w:b/>
          <w:sz w:val="22"/>
          <w:szCs w:val="22"/>
          <w:lang w:val="es-ES"/>
        </w:rPr>
        <w:tab/>
        <w:t>PROPIEDADES FARMACOLÓGICAS</w:t>
      </w:r>
    </w:p>
    <w:p w:rsidR="004C0FA7" w:rsidRPr="002441A5" w:rsidP="004C0FA7" w14:paraId="0271F9DD" w14:textId="77777777">
      <w:pPr>
        <w:keepNext/>
        <w:keepLines/>
        <w:jc w:val="both"/>
        <w:rPr>
          <w:sz w:val="22"/>
          <w:szCs w:val="22"/>
          <w:lang w:val="es-ES"/>
        </w:rPr>
      </w:pPr>
    </w:p>
    <w:p w:rsidR="004C0FA7" w:rsidRPr="002441A5" w:rsidP="00CD73F1" w14:paraId="698B4B68" w14:textId="77777777">
      <w:pPr>
        <w:keepNext/>
        <w:keepLines/>
        <w:numPr>
          <w:ilvl w:val="1"/>
          <w:numId w:val="19"/>
        </w:numPr>
        <w:spacing w:before="60"/>
        <w:ind w:left="576" w:hanging="576"/>
        <w:jc w:val="both"/>
        <w:outlineLvl w:val="2"/>
        <w:rPr>
          <w:b/>
          <w:sz w:val="22"/>
          <w:szCs w:val="22"/>
          <w:lang w:val="es-ES"/>
        </w:rPr>
      </w:pPr>
      <w:r w:rsidRPr="002441A5">
        <w:rPr>
          <w:b/>
          <w:sz w:val="22"/>
          <w:szCs w:val="22"/>
          <w:lang w:val="es-ES"/>
        </w:rPr>
        <w:t>Propiedades farmacodinámicas</w:t>
      </w:r>
    </w:p>
    <w:p w:rsidR="004C0FA7" w:rsidRPr="002441A5" w:rsidP="004C0FA7" w14:paraId="1FD8BBFF" w14:textId="77777777">
      <w:pPr>
        <w:keepNext/>
        <w:keepLines/>
        <w:jc w:val="both"/>
        <w:rPr>
          <w:sz w:val="22"/>
          <w:szCs w:val="22"/>
          <w:lang w:val="es-ES"/>
        </w:rPr>
      </w:pPr>
    </w:p>
    <w:p w:rsidR="004C0FA7" w:rsidRPr="002441A5" w:rsidP="004C0FA7" w14:paraId="58B0DD62" w14:textId="77777777">
      <w:pPr>
        <w:pStyle w:val="BodyText"/>
        <w:keepNext/>
        <w:keepLines/>
        <w:rPr>
          <w:szCs w:val="22"/>
          <w:lang w:eastAsia="es-ES"/>
        </w:rPr>
      </w:pPr>
      <w:r w:rsidRPr="002441A5">
        <w:rPr>
          <w:szCs w:val="22"/>
        </w:rPr>
        <w:t xml:space="preserve">Grupo farmacoterapéutico: Otros agentes antineoplásicos, inhibidores de la </w:t>
      </w:r>
      <w:r w:rsidRPr="002441A5">
        <w:rPr>
          <w:szCs w:val="22"/>
        </w:rPr>
        <w:t>proteinquinasa</w:t>
      </w:r>
      <w:r w:rsidRPr="002441A5">
        <w:rPr>
          <w:szCs w:val="22"/>
        </w:rPr>
        <w:t xml:space="preserve">, </w:t>
      </w:r>
      <w:r w:rsidRPr="002441A5">
        <w:rPr>
          <w:szCs w:val="22"/>
          <w:lang w:eastAsia="es-ES"/>
        </w:rPr>
        <w:t>código ATC: L01E</w:t>
      </w:r>
      <w:r w:rsidR="00E604A9">
        <w:rPr>
          <w:szCs w:val="22"/>
          <w:lang w:eastAsia="es-ES"/>
        </w:rPr>
        <w:t>X</w:t>
      </w:r>
      <w:r w:rsidRPr="002441A5">
        <w:rPr>
          <w:szCs w:val="22"/>
          <w:lang w:eastAsia="es-ES"/>
        </w:rPr>
        <w:t>0</w:t>
      </w:r>
      <w:r w:rsidR="00E604A9">
        <w:rPr>
          <w:szCs w:val="22"/>
          <w:lang w:eastAsia="es-ES"/>
        </w:rPr>
        <w:t>2</w:t>
      </w:r>
    </w:p>
    <w:p w:rsidR="004C0FA7" w:rsidRPr="002441A5" w:rsidP="004C0FA7" w14:paraId="1429D7D7" w14:textId="77777777">
      <w:pPr>
        <w:pStyle w:val="BodyText2"/>
        <w:widowControl w:val="0"/>
        <w:tabs>
          <w:tab w:val="left" w:pos="7090"/>
        </w:tabs>
        <w:spacing w:after="0"/>
        <w:jc w:val="left"/>
        <w:rPr>
          <w:rFonts w:ascii="Times New Roman" w:hAnsi="Times New Roman"/>
          <w:szCs w:val="22"/>
          <w:lang w:val="es-ES"/>
        </w:rPr>
      </w:pPr>
    </w:p>
    <w:p w:rsidR="004C0FA7" w:rsidRPr="002441A5" w:rsidP="004B714D" w14:paraId="244A016A" w14:textId="77777777">
      <w:pPr>
        <w:rPr>
          <w:sz w:val="22"/>
          <w:szCs w:val="22"/>
          <w:lang w:val="es-ES"/>
        </w:rPr>
      </w:pPr>
      <w:r w:rsidRPr="002441A5">
        <w:rPr>
          <w:sz w:val="22"/>
          <w:szCs w:val="22"/>
          <w:lang w:val="es-ES"/>
        </w:rPr>
        <w:t xml:space="preserve">Sorafenib es un inhibidor </w:t>
      </w:r>
      <w:r w:rsidRPr="002441A5">
        <w:rPr>
          <w:sz w:val="22"/>
          <w:szCs w:val="22"/>
          <w:lang w:val="es-ES"/>
        </w:rPr>
        <w:t>multiquinasa</w:t>
      </w:r>
      <w:r w:rsidRPr="002441A5">
        <w:rPr>
          <w:sz w:val="22"/>
          <w:szCs w:val="22"/>
          <w:lang w:val="es-ES"/>
        </w:rPr>
        <w:t xml:space="preserve"> que ha demostrado poseer propiedades tanto </w:t>
      </w:r>
      <w:r w:rsidRPr="002441A5">
        <w:rPr>
          <w:sz w:val="22"/>
          <w:szCs w:val="22"/>
          <w:lang w:val="es-ES"/>
        </w:rPr>
        <w:t>antiproliferativas</w:t>
      </w:r>
      <w:r w:rsidRPr="002441A5">
        <w:rPr>
          <w:sz w:val="22"/>
          <w:szCs w:val="22"/>
          <w:lang w:val="es-ES"/>
        </w:rPr>
        <w:t xml:space="preserve"> como </w:t>
      </w:r>
      <w:r w:rsidRPr="002441A5">
        <w:rPr>
          <w:sz w:val="22"/>
          <w:szCs w:val="22"/>
          <w:lang w:val="es-ES"/>
        </w:rPr>
        <w:t>antiangiogénicas</w:t>
      </w:r>
      <w:r w:rsidRPr="002441A5">
        <w:rPr>
          <w:sz w:val="22"/>
          <w:szCs w:val="22"/>
          <w:lang w:val="es-ES"/>
        </w:rPr>
        <w:t xml:space="preserve"> </w:t>
      </w:r>
      <w:r w:rsidRPr="002441A5">
        <w:rPr>
          <w:i/>
          <w:sz w:val="22"/>
          <w:szCs w:val="22"/>
          <w:lang w:val="es-ES"/>
        </w:rPr>
        <w:t>in vitro</w:t>
      </w:r>
      <w:r w:rsidRPr="002441A5">
        <w:rPr>
          <w:sz w:val="22"/>
          <w:szCs w:val="22"/>
          <w:lang w:val="es-ES"/>
        </w:rPr>
        <w:t xml:space="preserve"> e </w:t>
      </w:r>
      <w:r w:rsidRPr="002441A5">
        <w:rPr>
          <w:i/>
          <w:sz w:val="22"/>
          <w:szCs w:val="22"/>
          <w:lang w:val="es-ES"/>
        </w:rPr>
        <w:t>in vivo</w:t>
      </w:r>
      <w:r w:rsidRPr="002441A5">
        <w:rPr>
          <w:sz w:val="22"/>
          <w:szCs w:val="22"/>
          <w:lang w:val="es-ES"/>
        </w:rPr>
        <w:t>.</w:t>
      </w:r>
    </w:p>
    <w:p w:rsidR="004C0FA7" w:rsidRPr="002441A5" w:rsidP="004C0FA7" w14:paraId="4624FCB9" w14:textId="77777777">
      <w:pPr>
        <w:jc w:val="both"/>
        <w:rPr>
          <w:sz w:val="22"/>
          <w:szCs w:val="22"/>
          <w:lang w:val="es-ES"/>
        </w:rPr>
      </w:pPr>
    </w:p>
    <w:p w:rsidR="004C0FA7" w:rsidRPr="00CD73F1" w:rsidP="00CD73F1" w14:paraId="14002E69" w14:textId="77777777">
      <w:pPr>
        <w:rPr>
          <w:sz w:val="22"/>
          <w:szCs w:val="22"/>
          <w:u w:val="single"/>
          <w:lang w:val="es-ES"/>
        </w:rPr>
      </w:pPr>
      <w:r w:rsidRPr="00CD73F1">
        <w:rPr>
          <w:sz w:val="22"/>
          <w:szCs w:val="22"/>
          <w:u w:val="single"/>
          <w:lang w:val="es-ES"/>
        </w:rPr>
        <w:t>Mecanismo de acción y efectos farmacodinámicos</w:t>
      </w:r>
    </w:p>
    <w:p w:rsidR="00201C63" w:rsidRPr="00201C63" w:rsidP="00201C63" w14:paraId="66012684" w14:textId="77777777">
      <w:pPr>
        <w:pStyle w:val="BodyText2"/>
        <w:keepNext/>
        <w:spacing w:after="0"/>
        <w:rPr>
          <w:rFonts w:ascii="Times New Roman" w:hAnsi="Times New Roman"/>
          <w:lang w:val="es-ES" w:eastAsia="de-DE"/>
        </w:rPr>
      </w:pPr>
    </w:p>
    <w:p w:rsidR="004C0FA7" w:rsidRPr="002441A5" w:rsidP="00201C63" w14:paraId="552F94E1"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Sorafenib es un inhibidor </w:t>
      </w:r>
      <w:r w:rsidRPr="002441A5">
        <w:rPr>
          <w:rFonts w:ascii="Times New Roman" w:hAnsi="Times New Roman"/>
          <w:szCs w:val="22"/>
          <w:lang w:val="es-ES"/>
        </w:rPr>
        <w:t>multiquinasa</w:t>
      </w:r>
      <w:r w:rsidRPr="002441A5">
        <w:rPr>
          <w:rFonts w:ascii="Times New Roman" w:hAnsi="Times New Roman"/>
          <w:szCs w:val="22"/>
          <w:lang w:val="es-ES"/>
        </w:rPr>
        <w:t xml:space="preserve"> que reduce la proliferación celular tumoral </w:t>
      </w:r>
      <w:r w:rsidRPr="002441A5">
        <w:rPr>
          <w:rFonts w:ascii="Times New Roman" w:hAnsi="Times New Roman"/>
          <w:i/>
          <w:szCs w:val="22"/>
          <w:lang w:val="es-ES"/>
        </w:rPr>
        <w:t>in vitro</w:t>
      </w:r>
      <w:r w:rsidRPr="002441A5">
        <w:rPr>
          <w:rFonts w:ascii="Times New Roman" w:hAnsi="Times New Roman"/>
          <w:szCs w:val="22"/>
          <w:lang w:val="es-ES"/>
        </w:rPr>
        <w:t xml:space="preserve">. Sorafenib inhibe el crecimiento tumoral de un amplio espectro de xenoinjertos tumorales humanos en ratones </w:t>
      </w:r>
      <w:r w:rsidRPr="002441A5">
        <w:rPr>
          <w:rFonts w:ascii="Times New Roman" w:hAnsi="Times New Roman"/>
          <w:szCs w:val="22"/>
          <w:lang w:val="es-ES"/>
        </w:rPr>
        <w:t>atímicos</w:t>
      </w:r>
      <w:r w:rsidRPr="002441A5">
        <w:rPr>
          <w:rFonts w:ascii="Times New Roman" w:hAnsi="Times New Roman"/>
          <w:szCs w:val="22"/>
          <w:lang w:val="es-ES"/>
        </w:rPr>
        <w:t xml:space="preserve"> acompañado de una reducción de la angiogénesis tumoral. Sorafenib inhibe la actividad de las dianas presentes en la célula tumoral (CRAF, BRAF, V600E BRAF, </w:t>
      </w:r>
      <w:r w:rsidR="00E860BF">
        <w:rPr>
          <w:rFonts w:ascii="Times New Roman" w:hAnsi="Times New Roman"/>
          <w:szCs w:val="22"/>
          <w:lang w:val="es-ES"/>
        </w:rPr>
        <w:t>c-</w:t>
      </w:r>
      <w:r w:rsidRPr="002441A5">
        <w:rPr>
          <w:rFonts w:ascii="Times New Roman" w:hAnsi="Times New Roman"/>
          <w:szCs w:val="22"/>
          <w:lang w:val="es-ES"/>
        </w:rPr>
        <w:t xml:space="preserve">KIT y FLT-3) y en la </w:t>
      </w:r>
      <w:r w:rsidRPr="002441A5">
        <w:rPr>
          <w:rFonts w:ascii="Times New Roman" w:hAnsi="Times New Roman"/>
          <w:szCs w:val="22"/>
          <w:lang w:val="es-ES"/>
        </w:rPr>
        <w:t>vasculatura</w:t>
      </w:r>
      <w:r w:rsidRPr="002441A5">
        <w:rPr>
          <w:rFonts w:ascii="Times New Roman" w:hAnsi="Times New Roman"/>
          <w:szCs w:val="22"/>
          <w:lang w:val="es-ES"/>
        </w:rPr>
        <w:t xml:space="preserve"> tumoral (CRAF, VEGFR-2, VEGFR-3 y PDGFR-ß). Las RAF quinasas son quinasas serina/ treonina, mientras que c-KIT, FLT-3, VEGFR-2, VEGFR-3 y PDGFR-ß son receptores tirosina quinasa.</w:t>
      </w:r>
    </w:p>
    <w:p w:rsidR="004C0FA7" w:rsidRPr="002441A5" w:rsidP="00201C63" w14:paraId="1D6F7067" w14:textId="77777777">
      <w:pPr>
        <w:pStyle w:val="BodyText2"/>
        <w:widowControl w:val="0"/>
        <w:spacing w:after="0"/>
        <w:jc w:val="left"/>
        <w:rPr>
          <w:rFonts w:ascii="Times New Roman" w:hAnsi="Times New Roman"/>
          <w:szCs w:val="22"/>
          <w:lang w:val="es-ES"/>
        </w:rPr>
      </w:pPr>
    </w:p>
    <w:p w:rsidR="004C0FA7" w:rsidRPr="00CD73F1" w:rsidP="00CD73F1" w14:paraId="5737F223" w14:textId="77777777">
      <w:pPr>
        <w:rPr>
          <w:sz w:val="22"/>
          <w:szCs w:val="22"/>
          <w:u w:val="single"/>
          <w:lang w:val="es-ES"/>
        </w:rPr>
      </w:pPr>
      <w:r w:rsidRPr="00CD73F1">
        <w:rPr>
          <w:sz w:val="22"/>
          <w:szCs w:val="22"/>
          <w:u w:val="single"/>
          <w:lang w:val="es-ES"/>
        </w:rPr>
        <w:t>Eficacia clínica</w:t>
      </w:r>
    </w:p>
    <w:p w:rsidR="00201C63" w:rsidRPr="00201C63" w:rsidP="00201C63" w14:paraId="185116F0" w14:textId="77777777">
      <w:pPr>
        <w:pStyle w:val="BodyText2"/>
        <w:keepNext/>
        <w:spacing w:after="0"/>
        <w:rPr>
          <w:rFonts w:ascii="Times New Roman" w:hAnsi="Times New Roman"/>
          <w:lang w:val="es-ES" w:eastAsia="de-DE"/>
        </w:rPr>
      </w:pPr>
    </w:p>
    <w:p w:rsidR="004C0FA7" w:rsidRPr="002441A5" w:rsidP="00201C63" w14:paraId="79E9B014" w14:textId="77777777">
      <w:pPr>
        <w:pStyle w:val="BodyText2"/>
        <w:keepNext/>
        <w:keepLines/>
        <w:spacing w:after="0"/>
        <w:rPr>
          <w:rFonts w:ascii="Times New Roman" w:hAnsi="Times New Roman"/>
          <w:szCs w:val="22"/>
          <w:lang w:val="es-ES"/>
        </w:rPr>
      </w:pPr>
      <w:r w:rsidRPr="002441A5">
        <w:rPr>
          <w:rFonts w:ascii="Times New Roman" w:hAnsi="Times New Roman"/>
          <w:szCs w:val="22"/>
          <w:lang w:val="es-ES"/>
        </w:rPr>
        <w:t xml:space="preserve">La seguridad y eficacia clínica de </w:t>
      </w:r>
      <w:r w:rsidR="002E2FCC">
        <w:rPr>
          <w:rFonts w:ascii="Times New Roman" w:hAnsi="Times New Roman"/>
          <w:szCs w:val="22"/>
          <w:lang w:val="es-ES"/>
        </w:rPr>
        <w:t>sorafenib</w:t>
      </w:r>
      <w:r w:rsidRPr="002441A5">
        <w:rPr>
          <w:rFonts w:ascii="Times New Roman" w:hAnsi="Times New Roman"/>
          <w:szCs w:val="22"/>
          <w:lang w:val="es-ES"/>
        </w:rPr>
        <w:t xml:space="preserve"> han sido estudiadas en pacientes con carcinoma hepatocelular (CH)</w:t>
      </w:r>
      <w:r w:rsidRPr="002441A5" w:rsidR="005119E3">
        <w:rPr>
          <w:rFonts w:ascii="Times New Roman" w:hAnsi="Times New Roman"/>
          <w:szCs w:val="22"/>
          <w:lang w:val="es-ES"/>
        </w:rPr>
        <w:t>,</w:t>
      </w:r>
      <w:r w:rsidRPr="002441A5">
        <w:rPr>
          <w:rFonts w:ascii="Times New Roman" w:hAnsi="Times New Roman"/>
          <w:szCs w:val="22"/>
          <w:lang w:val="es-ES"/>
        </w:rPr>
        <w:t xml:space="preserve"> en pacientes con carcinoma de células renales (CCR) avanzado</w:t>
      </w:r>
      <w:r w:rsidRPr="002441A5" w:rsidR="00F2292E">
        <w:rPr>
          <w:rFonts w:ascii="Times New Roman" w:hAnsi="Times New Roman"/>
          <w:szCs w:val="22"/>
          <w:lang w:val="es-ES"/>
        </w:rPr>
        <w:t xml:space="preserve"> y en pacientes con carcinoma diferenciado de tiroides (CDT)</w:t>
      </w:r>
      <w:r w:rsidRPr="002441A5">
        <w:rPr>
          <w:rFonts w:ascii="Times New Roman" w:hAnsi="Times New Roman"/>
          <w:szCs w:val="22"/>
          <w:lang w:val="es-ES"/>
        </w:rPr>
        <w:t>.</w:t>
      </w:r>
    </w:p>
    <w:p w:rsidR="004C0FA7" w:rsidRPr="002441A5" w:rsidP="004C0FA7" w14:paraId="1514E6A1" w14:textId="77777777">
      <w:pPr>
        <w:pStyle w:val="BodyText2"/>
        <w:spacing w:after="0"/>
        <w:rPr>
          <w:rFonts w:ascii="Times New Roman" w:hAnsi="Times New Roman"/>
          <w:szCs w:val="22"/>
          <w:lang w:val="es-ES"/>
        </w:rPr>
      </w:pPr>
    </w:p>
    <w:p w:rsidR="004C0FA7" w:rsidP="004C0FA7" w14:paraId="5DE06F99" w14:textId="77777777">
      <w:pPr>
        <w:pStyle w:val="BodyText2"/>
        <w:keepNext/>
        <w:keepLines/>
        <w:spacing w:after="0"/>
        <w:jc w:val="left"/>
        <w:rPr>
          <w:rFonts w:ascii="Times New Roman" w:hAnsi="Times New Roman"/>
          <w:szCs w:val="22"/>
          <w:u w:val="single"/>
          <w:lang w:val="es-ES"/>
        </w:rPr>
      </w:pPr>
      <w:r w:rsidRPr="002441A5">
        <w:rPr>
          <w:rFonts w:ascii="Times New Roman" w:hAnsi="Times New Roman"/>
          <w:szCs w:val="22"/>
          <w:u w:val="single"/>
          <w:lang w:val="es-ES"/>
        </w:rPr>
        <w:t>Carcinoma hepatocelular</w:t>
      </w:r>
    </w:p>
    <w:p w:rsidR="00201C63" w:rsidRPr="002441A5" w:rsidP="004C0FA7" w14:paraId="06263ADE" w14:textId="77777777">
      <w:pPr>
        <w:pStyle w:val="BodyText2"/>
        <w:keepNext/>
        <w:keepLines/>
        <w:spacing w:after="0"/>
        <w:jc w:val="left"/>
        <w:rPr>
          <w:rFonts w:ascii="Times New Roman" w:hAnsi="Times New Roman"/>
          <w:szCs w:val="22"/>
          <w:u w:val="single"/>
          <w:lang w:val="es-ES"/>
        </w:rPr>
      </w:pPr>
    </w:p>
    <w:p w:rsidR="004C0FA7" w:rsidRPr="002441A5" w:rsidP="004C0FA7" w14:paraId="03AD1AEA" w14:textId="77777777">
      <w:pPr>
        <w:pStyle w:val="BodyText2"/>
        <w:keepNext/>
        <w:keepLines/>
        <w:spacing w:after="0"/>
        <w:jc w:val="left"/>
        <w:rPr>
          <w:rFonts w:ascii="Times New Roman" w:hAnsi="Times New Roman"/>
          <w:strike/>
          <w:szCs w:val="22"/>
          <w:lang w:val="es-ES"/>
        </w:rPr>
      </w:pPr>
      <w:r w:rsidRPr="002441A5">
        <w:rPr>
          <w:rFonts w:ascii="Times New Roman" w:hAnsi="Times New Roman"/>
          <w:szCs w:val="22"/>
          <w:lang w:val="es-ES"/>
        </w:rPr>
        <w:t xml:space="preserve">El Ensayo 3 (Ensayo 100554) fue un ensayo de Fase III, internacional, multicéntrico, aleatorizado, doble ciego, controlado con placebo en 602 pacientes con carcinoma hepatocelular. Las características basales y demográficas de la enfermedad fueron comparables entre el grupo </w:t>
      </w:r>
      <w:r w:rsidR="00B66F9F">
        <w:rPr>
          <w:rFonts w:ascii="Times New Roman" w:hAnsi="Times New Roman"/>
          <w:szCs w:val="22"/>
          <w:lang w:val="es-ES"/>
        </w:rPr>
        <w:t>sorafenib</w:t>
      </w:r>
      <w:r w:rsidRPr="002441A5">
        <w:rPr>
          <w:rFonts w:ascii="Times New Roman" w:hAnsi="Times New Roman"/>
          <w:szCs w:val="22"/>
          <w:lang w:val="es-ES"/>
        </w:rPr>
        <w:t xml:space="preserve"> y el grupo placebo con respecto al estado ECOG (estado 0: 54 % vs. 54 %; estado 1: 38 % vs. 39 %; estado 2: 8 % vs. 7 %), estadio TNM (estadio I: </w:t>
      </w:r>
      <w:r w:rsidRPr="002441A5">
        <w:rPr>
          <w:rFonts w:ascii="Times New Roman" w:hAnsi="Times New Roman"/>
          <w:szCs w:val="22"/>
          <w:lang w:val="es-ES" w:eastAsia="ja-JP"/>
        </w:rPr>
        <w:t>&lt;</w:t>
      </w:r>
      <w:r w:rsidRPr="002441A5">
        <w:rPr>
          <w:rFonts w:ascii="Times New Roman" w:hAnsi="Times New Roman"/>
          <w:szCs w:val="22"/>
          <w:lang w:val="es-ES"/>
        </w:rPr>
        <w:t> </w:t>
      </w:r>
      <w:r w:rsidRPr="002441A5">
        <w:rPr>
          <w:rFonts w:ascii="Times New Roman" w:hAnsi="Times New Roman"/>
          <w:szCs w:val="22"/>
          <w:lang w:val="es-ES" w:eastAsia="ja-JP"/>
        </w:rPr>
        <w:t>1</w:t>
      </w:r>
      <w:r w:rsidRPr="002441A5">
        <w:rPr>
          <w:rFonts w:ascii="Times New Roman" w:hAnsi="Times New Roman"/>
          <w:szCs w:val="22"/>
          <w:lang w:val="es-ES"/>
        </w:rPr>
        <w:t> </w:t>
      </w:r>
      <w:r w:rsidRPr="002441A5">
        <w:rPr>
          <w:rFonts w:ascii="Times New Roman" w:hAnsi="Times New Roman"/>
          <w:szCs w:val="22"/>
          <w:lang w:val="es-ES" w:eastAsia="ja-JP"/>
        </w:rPr>
        <w:t>% vs.</w:t>
      </w:r>
      <w:r w:rsidRPr="002441A5">
        <w:rPr>
          <w:rFonts w:ascii="Times New Roman" w:hAnsi="Times New Roman"/>
          <w:szCs w:val="22"/>
          <w:lang w:val="es-ES"/>
        </w:rPr>
        <w:t> </w:t>
      </w:r>
      <w:r w:rsidRPr="002441A5">
        <w:rPr>
          <w:rFonts w:ascii="Times New Roman" w:hAnsi="Times New Roman"/>
          <w:szCs w:val="22"/>
          <w:lang w:val="es-ES" w:eastAsia="ja-JP"/>
        </w:rPr>
        <w:t>&lt;</w:t>
      </w:r>
      <w:r w:rsidRPr="002441A5">
        <w:rPr>
          <w:rFonts w:ascii="Times New Roman" w:hAnsi="Times New Roman"/>
          <w:szCs w:val="22"/>
          <w:lang w:val="es-ES"/>
        </w:rPr>
        <w:t> </w:t>
      </w:r>
      <w:r w:rsidRPr="002441A5">
        <w:rPr>
          <w:rFonts w:ascii="Times New Roman" w:hAnsi="Times New Roman"/>
          <w:szCs w:val="22"/>
          <w:lang w:val="es-ES" w:eastAsia="ja-JP"/>
        </w:rPr>
        <w:t>1</w:t>
      </w:r>
      <w:r w:rsidRPr="002441A5">
        <w:rPr>
          <w:rFonts w:ascii="Times New Roman" w:hAnsi="Times New Roman"/>
          <w:szCs w:val="22"/>
          <w:lang w:val="es-ES"/>
        </w:rPr>
        <w:t> </w:t>
      </w:r>
      <w:r w:rsidRPr="002441A5">
        <w:rPr>
          <w:rFonts w:ascii="Times New Roman" w:hAnsi="Times New Roman"/>
          <w:szCs w:val="22"/>
          <w:lang w:val="es-ES" w:eastAsia="ja-JP"/>
        </w:rPr>
        <w:t>%; estadio</w:t>
      </w:r>
      <w:r w:rsidRPr="002441A5">
        <w:rPr>
          <w:rFonts w:ascii="Times New Roman" w:hAnsi="Times New Roman"/>
          <w:szCs w:val="22"/>
          <w:lang w:val="es-ES"/>
        </w:rPr>
        <w:t> </w:t>
      </w:r>
      <w:r w:rsidRPr="002441A5">
        <w:rPr>
          <w:rFonts w:ascii="Times New Roman" w:hAnsi="Times New Roman"/>
          <w:szCs w:val="22"/>
          <w:lang w:val="es-ES" w:eastAsia="ja-JP"/>
        </w:rPr>
        <w:t>II:</w:t>
      </w:r>
      <w:r w:rsidRPr="002441A5">
        <w:rPr>
          <w:rFonts w:ascii="Times New Roman" w:hAnsi="Times New Roman"/>
          <w:szCs w:val="22"/>
          <w:lang w:val="es-ES"/>
        </w:rPr>
        <w:t> </w:t>
      </w:r>
      <w:r w:rsidRPr="002441A5">
        <w:rPr>
          <w:rFonts w:ascii="Times New Roman" w:hAnsi="Times New Roman"/>
          <w:szCs w:val="22"/>
          <w:lang w:val="es-ES" w:eastAsia="ja-JP"/>
        </w:rPr>
        <w:t>10,4</w:t>
      </w:r>
      <w:r w:rsidRPr="002441A5">
        <w:rPr>
          <w:rFonts w:ascii="Times New Roman" w:hAnsi="Times New Roman"/>
          <w:szCs w:val="22"/>
          <w:lang w:val="es-ES"/>
        </w:rPr>
        <w:t> </w:t>
      </w:r>
      <w:r w:rsidRPr="002441A5">
        <w:rPr>
          <w:rFonts w:ascii="Times New Roman" w:hAnsi="Times New Roman"/>
          <w:szCs w:val="22"/>
          <w:lang w:val="es-ES" w:eastAsia="ja-JP"/>
        </w:rPr>
        <w:t>% vs.</w:t>
      </w:r>
      <w:r w:rsidRPr="002441A5">
        <w:rPr>
          <w:rFonts w:ascii="Times New Roman" w:hAnsi="Times New Roman"/>
          <w:szCs w:val="22"/>
          <w:lang w:val="es-ES"/>
        </w:rPr>
        <w:t> </w:t>
      </w:r>
      <w:r w:rsidRPr="002441A5">
        <w:rPr>
          <w:rFonts w:ascii="Times New Roman" w:hAnsi="Times New Roman"/>
          <w:szCs w:val="22"/>
          <w:lang w:val="es-ES" w:eastAsia="ja-JP"/>
        </w:rPr>
        <w:t>8,3</w:t>
      </w:r>
      <w:r w:rsidRPr="002441A5">
        <w:rPr>
          <w:rFonts w:ascii="Times New Roman" w:hAnsi="Times New Roman"/>
          <w:szCs w:val="22"/>
          <w:lang w:val="es-ES"/>
        </w:rPr>
        <w:t> </w:t>
      </w:r>
      <w:r w:rsidRPr="002441A5">
        <w:rPr>
          <w:rFonts w:ascii="Times New Roman" w:hAnsi="Times New Roman"/>
          <w:szCs w:val="22"/>
          <w:lang w:val="es-ES" w:eastAsia="ja-JP"/>
        </w:rPr>
        <w:t>%; estadio</w:t>
      </w:r>
      <w:r w:rsidRPr="002441A5">
        <w:rPr>
          <w:rFonts w:ascii="Times New Roman" w:hAnsi="Times New Roman"/>
          <w:szCs w:val="22"/>
          <w:lang w:val="es-ES"/>
        </w:rPr>
        <w:t> </w:t>
      </w:r>
      <w:r w:rsidRPr="002441A5">
        <w:rPr>
          <w:rFonts w:ascii="Times New Roman" w:hAnsi="Times New Roman"/>
          <w:szCs w:val="22"/>
          <w:lang w:val="es-ES" w:eastAsia="ja-JP"/>
        </w:rPr>
        <w:t>III:</w:t>
      </w:r>
      <w:r w:rsidRPr="002441A5">
        <w:rPr>
          <w:rFonts w:ascii="Times New Roman" w:hAnsi="Times New Roman"/>
          <w:szCs w:val="22"/>
          <w:lang w:val="es-ES"/>
        </w:rPr>
        <w:t> </w:t>
      </w:r>
      <w:r w:rsidRPr="002441A5">
        <w:rPr>
          <w:rFonts w:ascii="Times New Roman" w:hAnsi="Times New Roman"/>
          <w:szCs w:val="22"/>
          <w:lang w:val="es-ES" w:eastAsia="ja-JP"/>
        </w:rPr>
        <w:t>37,8</w:t>
      </w:r>
      <w:r w:rsidRPr="002441A5">
        <w:rPr>
          <w:rFonts w:ascii="Times New Roman" w:hAnsi="Times New Roman"/>
          <w:szCs w:val="22"/>
          <w:lang w:val="es-ES"/>
        </w:rPr>
        <w:t> </w:t>
      </w:r>
      <w:r w:rsidRPr="002441A5">
        <w:rPr>
          <w:rFonts w:ascii="Times New Roman" w:hAnsi="Times New Roman"/>
          <w:szCs w:val="22"/>
          <w:lang w:val="es-ES" w:eastAsia="ja-JP"/>
        </w:rPr>
        <w:t>% vs.</w:t>
      </w:r>
      <w:r w:rsidRPr="002441A5">
        <w:rPr>
          <w:rFonts w:ascii="Times New Roman" w:hAnsi="Times New Roman"/>
          <w:szCs w:val="22"/>
          <w:lang w:val="es-ES"/>
        </w:rPr>
        <w:t> </w:t>
      </w:r>
      <w:r w:rsidRPr="002441A5">
        <w:rPr>
          <w:rFonts w:ascii="Times New Roman" w:hAnsi="Times New Roman"/>
          <w:szCs w:val="22"/>
          <w:lang w:val="es-ES" w:eastAsia="ja-JP"/>
        </w:rPr>
        <w:t>43,6</w:t>
      </w:r>
      <w:r w:rsidRPr="002441A5">
        <w:rPr>
          <w:rFonts w:ascii="Times New Roman" w:hAnsi="Times New Roman"/>
          <w:szCs w:val="22"/>
          <w:lang w:val="es-ES"/>
        </w:rPr>
        <w:t> </w:t>
      </w:r>
      <w:r w:rsidRPr="002441A5">
        <w:rPr>
          <w:rFonts w:ascii="Times New Roman" w:hAnsi="Times New Roman"/>
          <w:szCs w:val="22"/>
          <w:lang w:val="es-ES" w:eastAsia="ja-JP"/>
        </w:rPr>
        <w:t>%, estadio</w:t>
      </w:r>
      <w:r w:rsidRPr="002441A5">
        <w:rPr>
          <w:rFonts w:ascii="Times New Roman" w:hAnsi="Times New Roman"/>
          <w:szCs w:val="22"/>
          <w:lang w:val="es-ES"/>
        </w:rPr>
        <w:t> </w:t>
      </w:r>
      <w:r w:rsidRPr="002441A5">
        <w:rPr>
          <w:rFonts w:ascii="Times New Roman" w:hAnsi="Times New Roman"/>
          <w:szCs w:val="22"/>
          <w:lang w:val="es-ES" w:eastAsia="ja-JP"/>
        </w:rPr>
        <w:t>IV:</w:t>
      </w:r>
      <w:r w:rsidRPr="002441A5">
        <w:rPr>
          <w:rFonts w:ascii="Times New Roman" w:hAnsi="Times New Roman"/>
          <w:szCs w:val="22"/>
          <w:lang w:val="es-ES"/>
        </w:rPr>
        <w:t> </w:t>
      </w:r>
      <w:r w:rsidRPr="002441A5">
        <w:rPr>
          <w:rFonts w:ascii="Times New Roman" w:hAnsi="Times New Roman"/>
          <w:szCs w:val="22"/>
          <w:lang w:val="es-ES" w:eastAsia="ja-JP"/>
        </w:rPr>
        <w:t>50,8</w:t>
      </w:r>
      <w:r w:rsidRPr="002441A5">
        <w:rPr>
          <w:rFonts w:ascii="Times New Roman" w:hAnsi="Times New Roman"/>
          <w:szCs w:val="22"/>
          <w:lang w:val="es-ES"/>
        </w:rPr>
        <w:t> </w:t>
      </w:r>
      <w:r w:rsidRPr="002441A5">
        <w:rPr>
          <w:rFonts w:ascii="Times New Roman" w:hAnsi="Times New Roman"/>
          <w:szCs w:val="22"/>
          <w:lang w:val="es-ES" w:eastAsia="ja-JP"/>
        </w:rPr>
        <w:t>% vs.</w:t>
      </w:r>
      <w:r w:rsidRPr="002441A5">
        <w:rPr>
          <w:rFonts w:ascii="Times New Roman" w:hAnsi="Times New Roman"/>
          <w:szCs w:val="22"/>
          <w:lang w:val="es-ES"/>
        </w:rPr>
        <w:t> 46,9 %), y estadio BCLC (estadio B: 18,1 % vs. 16,8 %; estadio C: 81,6 % vs. 83,2 %; estadio D: &lt; 1 % vs. 0 %).</w:t>
      </w:r>
    </w:p>
    <w:p w:rsidR="004C0FA7" w:rsidRPr="002441A5" w:rsidP="004C0FA7" w14:paraId="22EE2254" w14:textId="77777777">
      <w:pPr>
        <w:rPr>
          <w:sz w:val="22"/>
          <w:szCs w:val="22"/>
          <w:lang w:val="es-ES"/>
        </w:rPr>
      </w:pPr>
    </w:p>
    <w:p w:rsidR="004C0FA7" w:rsidRPr="002441A5" w:rsidP="004B714D" w14:paraId="24A7C782"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El estudio se detuvo después que un an</w:t>
      </w:r>
      <w:r w:rsidR="00B66F9F">
        <w:rPr>
          <w:rFonts w:ascii="Times New Roman" w:hAnsi="Times New Roman"/>
          <w:szCs w:val="22"/>
          <w:lang w:val="es-ES"/>
        </w:rPr>
        <w:t>á</w:t>
      </w:r>
      <w:r w:rsidRPr="002441A5">
        <w:rPr>
          <w:rFonts w:ascii="Times New Roman" w:hAnsi="Times New Roman"/>
          <w:szCs w:val="22"/>
          <w:lang w:val="es-ES"/>
        </w:rPr>
        <w:t>lisis intermedio planeado de supervivencia global superase el límite de eficacia preespecificado. Este an</w:t>
      </w:r>
      <w:r w:rsidR="00B66F9F">
        <w:rPr>
          <w:rFonts w:ascii="Times New Roman" w:hAnsi="Times New Roman"/>
          <w:szCs w:val="22"/>
          <w:lang w:val="es-ES"/>
        </w:rPr>
        <w:t>á</w:t>
      </w:r>
      <w:r w:rsidRPr="002441A5">
        <w:rPr>
          <w:rFonts w:ascii="Times New Roman" w:hAnsi="Times New Roman"/>
          <w:szCs w:val="22"/>
          <w:lang w:val="es-ES"/>
        </w:rPr>
        <w:t xml:space="preserve">lisis mostró una ventaja estadísticamente significativa de </w:t>
      </w:r>
      <w:r w:rsidR="00B66F9F">
        <w:rPr>
          <w:rFonts w:ascii="Times New Roman" w:hAnsi="Times New Roman"/>
          <w:szCs w:val="22"/>
          <w:lang w:val="es-ES"/>
        </w:rPr>
        <w:t>sorafenib</w:t>
      </w:r>
      <w:r w:rsidRPr="002441A5">
        <w:rPr>
          <w:rFonts w:ascii="Times New Roman" w:hAnsi="Times New Roman"/>
          <w:szCs w:val="22"/>
          <w:lang w:val="es-ES"/>
        </w:rPr>
        <w:t xml:space="preserve"> frente a placebo para supervivencia global (HR: 0,69, p = 0,00058, ver </w:t>
      </w:r>
      <w:r w:rsidRPr="002441A5" w:rsidR="00F2292E">
        <w:rPr>
          <w:rFonts w:ascii="Times New Roman" w:hAnsi="Times New Roman"/>
          <w:szCs w:val="22"/>
          <w:lang w:val="es-ES"/>
        </w:rPr>
        <w:t>t</w:t>
      </w:r>
      <w:r w:rsidRPr="002441A5">
        <w:rPr>
          <w:rFonts w:ascii="Times New Roman" w:hAnsi="Times New Roman"/>
          <w:szCs w:val="22"/>
          <w:lang w:val="es-ES"/>
        </w:rPr>
        <w:t>abla </w:t>
      </w:r>
      <w:r w:rsidRPr="002441A5" w:rsidR="00F2292E">
        <w:rPr>
          <w:rFonts w:ascii="Times New Roman" w:hAnsi="Times New Roman"/>
          <w:szCs w:val="22"/>
          <w:lang w:val="es-ES"/>
        </w:rPr>
        <w:t>3</w:t>
      </w:r>
      <w:r w:rsidRPr="002441A5">
        <w:rPr>
          <w:rFonts w:ascii="Times New Roman" w:hAnsi="Times New Roman"/>
          <w:szCs w:val="22"/>
          <w:lang w:val="es-ES"/>
        </w:rPr>
        <w:t>).</w:t>
      </w:r>
    </w:p>
    <w:p w:rsidR="004C0FA7" w:rsidRPr="002441A5" w:rsidP="004C0FA7" w14:paraId="539D9BA5" w14:textId="77777777">
      <w:pPr>
        <w:pStyle w:val="BodyText2"/>
        <w:spacing w:after="0"/>
        <w:jc w:val="left"/>
        <w:rPr>
          <w:rFonts w:ascii="Times New Roman" w:hAnsi="Times New Roman"/>
          <w:szCs w:val="22"/>
          <w:lang w:val="es-ES"/>
        </w:rPr>
      </w:pPr>
    </w:p>
    <w:p w:rsidR="004C0FA7" w:rsidRPr="002441A5" w:rsidP="004B714D" w14:paraId="6068E57A"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 xml:space="preserve">Se dispone de datos limitados de este estudio en pacientes con insuficiencia hepática </w:t>
      </w:r>
      <w:r w:rsidR="00C17BF4">
        <w:rPr>
          <w:rFonts w:ascii="Times New Roman" w:hAnsi="Times New Roman"/>
          <w:szCs w:val="22"/>
          <w:lang w:val="es-ES"/>
        </w:rPr>
        <w:t>Child-Pugh</w:t>
      </w:r>
      <w:r w:rsidRPr="002441A5">
        <w:rPr>
          <w:rFonts w:ascii="Times New Roman" w:hAnsi="Times New Roman"/>
          <w:szCs w:val="22"/>
          <w:lang w:val="es-ES"/>
        </w:rPr>
        <w:t xml:space="preserve"> B </w:t>
      </w:r>
      <w:r w:rsidR="00743261">
        <w:rPr>
          <w:rFonts w:ascii="Times New Roman" w:hAnsi="Times New Roman"/>
          <w:szCs w:val="22"/>
          <w:lang w:val="es-ES"/>
        </w:rPr>
        <w:t>e</w:t>
      </w:r>
      <w:r w:rsidRPr="002441A5">
        <w:rPr>
          <w:rFonts w:ascii="Times New Roman" w:hAnsi="Times New Roman"/>
          <w:szCs w:val="22"/>
          <w:lang w:val="es-ES"/>
        </w:rPr>
        <w:t xml:space="preserve"> incluyéndose solo un paciente con </w:t>
      </w:r>
      <w:r w:rsidR="00C17BF4">
        <w:rPr>
          <w:rFonts w:ascii="Times New Roman" w:hAnsi="Times New Roman"/>
          <w:szCs w:val="22"/>
          <w:lang w:val="es-ES"/>
        </w:rPr>
        <w:t>Child-Pugh</w:t>
      </w:r>
      <w:r w:rsidRPr="002441A5">
        <w:rPr>
          <w:rFonts w:ascii="Times New Roman" w:hAnsi="Times New Roman"/>
          <w:szCs w:val="22"/>
          <w:lang w:val="es-ES"/>
        </w:rPr>
        <w:t xml:space="preserve"> C.</w:t>
      </w:r>
    </w:p>
    <w:p w:rsidR="004C0FA7" w:rsidRPr="002441A5" w:rsidP="004C0FA7" w14:paraId="33385FAC" w14:textId="77777777">
      <w:pPr>
        <w:pStyle w:val="BodyText2"/>
        <w:spacing w:after="0"/>
        <w:jc w:val="left"/>
        <w:rPr>
          <w:rFonts w:ascii="Times New Roman" w:hAnsi="Times New Roman"/>
          <w:szCs w:val="22"/>
          <w:lang w:val="es-ES"/>
        </w:rPr>
      </w:pPr>
    </w:p>
    <w:p w:rsidR="004C0FA7" w:rsidRPr="002441A5" w:rsidP="004C0FA7" w14:paraId="14BB27F9" w14:textId="77777777">
      <w:pPr>
        <w:keepNext/>
        <w:keepLines/>
        <w:rPr>
          <w:b/>
          <w:sz w:val="22"/>
          <w:szCs w:val="22"/>
          <w:lang w:val="es-ES"/>
        </w:rPr>
      </w:pPr>
      <w:r w:rsidRPr="002441A5">
        <w:rPr>
          <w:b/>
          <w:sz w:val="22"/>
          <w:szCs w:val="22"/>
          <w:lang w:val="es-ES"/>
        </w:rPr>
        <w:t xml:space="preserve">Tabla </w:t>
      </w:r>
      <w:r w:rsidRPr="002441A5" w:rsidR="00F2292E">
        <w:rPr>
          <w:b/>
          <w:sz w:val="22"/>
          <w:szCs w:val="22"/>
          <w:lang w:val="es-ES"/>
        </w:rPr>
        <w:t>3</w:t>
      </w:r>
      <w:r w:rsidRPr="002441A5">
        <w:rPr>
          <w:b/>
          <w:sz w:val="22"/>
          <w:szCs w:val="22"/>
          <w:lang w:val="es-ES"/>
        </w:rPr>
        <w:t>: Resultados de eficacia del ensayo</w:t>
      </w:r>
      <w:r w:rsidRPr="002441A5">
        <w:rPr>
          <w:sz w:val="22"/>
          <w:szCs w:val="22"/>
          <w:lang w:val="es-ES"/>
        </w:rPr>
        <w:t> </w:t>
      </w:r>
      <w:r w:rsidRPr="002441A5">
        <w:rPr>
          <w:b/>
          <w:sz w:val="22"/>
          <w:szCs w:val="22"/>
          <w:lang w:val="es-ES"/>
        </w:rPr>
        <w:t>3 (ensayo</w:t>
      </w:r>
      <w:r w:rsidRPr="002441A5">
        <w:rPr>
          <w:sz w:val="22"/>
          <w:szCs w:val="22"/>
          <w:lang w:val="es-ES"/>
        </w:rPr>
        <w:t> </w:t>
      </w:r>
      <w:r w:rsidRPr="002441A5">
        <w:rPr>
          <w:b/>
          <w:sz w:val="22"/>
          <w:szCs w:val="22"/>
          <w:lang w:val="es-ES"/>
        </w:rPr>
        <w:t>100554) en carcinoma hepatocelular</w:t>
      </w:r>
    </w:p>
    <w:p w:rsidR="004C0FA7" w:rsidRPr="002441A5" w:rsidP="004C0FA7" w14:paraId="6AF930CE" w14:textId="77777777">
      <w:pPr>
        <w:pStyle w:val="Style1"/>
        <w:keepNext/>
        <w:keepLines/>
        <w:spacing w:line="240" w:lineRule="auto"/>
        <w:rPr>
          <w:rFonts w:ascii="Times New Roman" w:hAnsi="Times New Roman" w:cs="Times New Roman"/>
          <w:sz w:val="22"/>
          <w:szCs w:val="22"/>
          <w:lang w:val="es-ES"/>
        </w:rPr>
      </w:pPr>
    </w:p>
    <w:tbl>
      <w:tblPr>
        <w:tblW w:w="0" w:type="auto"/>
        <w:tblLayout w:type="fixed"/>
        <w:tblLook w:val="01E0"/>
      </w:tblPr>
      <w:tblGrid>
        <w:gridCol w:w="2202"/>
        <w:gridCol w:w="1771"/>
        <w:gridCol w:w="1771"/>
        <w:gridCol w:w="1771"/>
        <w:gridCol w:w="1772"/>
      </w:tblGrid>
      <w:tr w14:paraId="12CB6C36" w14:textId="77777777">
        <w:tblPrEx>
          <w:tblW w:w="0" w:type="auto"/>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74D23543" w14:textId="77777777">
            <w:pPr>
              <w:keepNext/>
              <w:keepLines/>
              <w:rPr>
                <w:noProof/>
                <w:sz w:val="22"/>
                <w:szCs w:val="22"/>
                <w:lang w:val="es-ES"/>
              </w:rPr>
            </w:pPr>
            <w:r w:rsidRPr="002441A5">
              <w:rPr>
                <w:noProof/>
                <w:sz w:val="22"/>
                <w:szCs w:val="22"/>
                <w:lang w:val="es-ES"/>
              </w:rPr>
              <w:t>Parámetro de eficacia</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3F5230DE" w14:textId="77777777">
            <w:pPr>
              <w:keepNext/>
              <w:keepLines/>
              <w:ind w:left="567" w:hanging="567"/>
              <w:rPr>
                <w:noProof/>
                <w:sz w:val="22"/>
                <w:szCs w:val="22"/>
                <w:lang w:val="es-ES"/>
              </w:rPr>
            </w:pPr>
            <w:r>
              <w:rPr>
                <w:noProof/>
                <w:sz w:val="22"/>
                <w:szCs w:val="22"/>
                <w:lang w:val="es-ES"/>
              </w:rPr>
              <w:t>Sorafenib</w:t>
            </w:r>
          </w:p>
          <w:p w:rsidR="004C0FA7" w:rsidRPr="002441A5" w:rsidP="009530BB" w14:paraId="4F299348" w14:textId="77777777">
            <w:pPr>
              <w:keepNext/>
              <w:keepLines/>
              <w:ind w:left="567" w:hanging="567"/>
              <w:rPr>
                <w:noProof/>
                <w:sz w:val="22"/>
                <w:szCs w:val="22"/>
                <w:lang w:val="es-ES"/>
              </w:rPr>
            </w:pPr>
            <w:r w:rsidRPr="002441A5">
              <w:rPr>
                <w:noProof/>
                <w:sz w:val="22"/>
                <w:szCs w:val="22"/>
                <w:lang w:val="es-ES"/>
              </w:rPr>
              <w:t>(N=299)</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09041ACF" w14:textId="77777777">
            <w:pPr>
              <w:keepNext/>
              <w:keepLines/>
              <w:ind w:left="567" w:hanging="567"/>
              <w:rPr>
                <w:noProof/>
                <w:sz w:val="22"/>
                <w:szCs w:val="22"/>
                <w:lang w:val="es-ES"/>
              </w:rPr>
            </w:pPr>
            <w:r w:rsidRPr="002441A5">
              <w:rPr>
                <w:noProof/>
                <w:sz w:val="22"/>
                <w:szCs w:val="22"/>
                <w:lang w:val="es-ES"/>
              </w:rPr>
              <w:t>Placebo</w:t>
            </w:r>
          </w:p>
          <w:p w:rsidR="004C0FA7" w:rsidRPr="002441A5" w:rsidP="009530BB" w14:paraId="7D852F04" w14:textId="77777777">
            <w:pPr>
              <w:keepNext/>
              <w:keepLines/>
              <w:ind w:left="567" w:hanging="567"/>
              <w:rPr>
                <w:noProof/>
                <w:sz w:val="22"/>
                <w:szCs w:val="22"/>
                <w:lang w:val="es-ES"/>
              </w:rPr>
            </w:pPr>
            <w:r w:rsidRPr="002441A5">
              <w:rPr>
                <w:noProof/>
                <w:sz w:val="22"/>
                <w:szCs w:val="22"/>
                <w:lang w:val="es-ES"/>
              </w:rPr>
              <w:t>(N=303)</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7969B904" w14:textId="77777777">
            <w:pPr>
              <w:keepNext/>
              <w:keepLines/>
              <w:ind w:left="567" w:hanging="567"/>
              <w:rPr>
                <w:noProof/>
                <w:sz w:val="22"/>
                <w:szCs w:val="22"/>
                <w:lang w:val="es-ES"/>
              </w:rPr>
            </w:pPr>
            <w:r w:rsidRPr="002441A5">
              <w:rPr>
                <w:noProof/>
                <w:sz w:val="22"/>
                <w:szCs w:val="22"/>
                <w:lang w:val="es-ES"/>
              </w:rPr>
              <w:t>Valor P</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67EBC55D" w14:textId="77777777">
            <w:pPr>
              <w:keepNext/>
              <w:keepLines/>
              <w:ind w:left="567" w:hanging="567"/>
              <w:rPr>
                <w:noProof/>
                <w:sz w:val="22"/>
                <w:szCs w:val="22"/>
                <w:lang w:val="es-ES"/>
              </w:rPr>
            </w:pPr>
            <w:r w:rsidRPr="002441A5">
              <w:rPr>
                <w:noProof/>
                <w:sz w:val="22"/>
                <w:szCs w:val="22"/>
                <w:lang w:val="es-ES"/>
              </w:rPr>
              <w:t>HR</w:t>
            </w:r>
          </w:p>
          <w:p w:rsidR="004C0FA7" w:rsidRPr="002441A5" w:rsidP="00E860BF" w14:paraId="5AFF64D0" w14:textId="77777777">
            <w:pPr>
              <w:keepNext/>
              <w:keepLines/>
              <w:ind w:left="567" w:hanging="567"/>
              <w:rPr>
                <w:noProof/>
                <w:sz w:val="22"/>
                <w:szCs w:val="22"/>
                <w:lang w:val="es-ES"/>
              </w:rPr>
            </w:pPr>
            <w:r w:rsidRPr="002441A5">
              <w:rPr>
                <w:noProof/>
                <w:sz w:val="22"/>
                <w:szCs w:val="22"/>
                <w:lang w:val="es-ES"/>
              </w:rPr>
              <w:t>(</w:t>
            </w:r>
            <w:r w:rsidR="00EA2AD3">
              <w:rPr>
                <w:noProof/>
                <w:sz w:val="22"/>
                <w:szCs w:val="22"/>
                <w:lang w:val="es-ES"/>
              </w:rPr>
              <w:t>IC</w:t>
            </w:r>
            <w:r w:rsidR="00E860BF">
              <w:rPr>
                <w:noProof/>
                <w:sz w:val="22"/>
                <w:szCs w:val="22"/>
                <w:lang w:val="es-ES"/>
              </w:rPr>
              <w:t xml:space="preserve"> del 95%</w:t>
            </w:r>
            <w:r w:rsidRPr="002441A5">
              <w:rPr>
                <w:noProof/>
                <w:sz w:val="22"/>
                <w:szCs w:val="22"/>
                <w:lang w:val="es-ES"/>
              </w:rPr>
              <w:t>)</w:t>
            </w:r>
          </w:p>
        </w:tc>
      </w:tr>
      <w:tr w14:paraId="020CFC8D" w14:textId="77777777">
        <w:tblPrEx>
          <w:tblW w:w="0" w:type="auto"/>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EA2AD3" w14:paraId="210315A2" w14:textId="77777777">
            <w:pPr>
              <w:keepNext/>
              <w:keepLines/>
              <w:rPr>
                <w:noProof/>
                <w:sz w:val="22"/>
                <w:szCs w:val="22"/>
                <w:lang w:val="es-ES"/>
              </w:rPr>
            </w:pPr>
            <w:r w:rsidRPr="002441A5">
              <w:rPr>
                <w:noProof/>
                <w:sz w:val="22"/>
                <w:szCs w:val="22"/>
                <w:lang w:val="es-ES"/>
              </w:rPr>
              <w:t xml:space="preserve">Supervivencia global (SG) [mediana, semanas (95% </w:t>
            </w:r>
            <w:r w:rsidR="00EA2AD3">
              <w:rPr>
                <w:noProof/>
                <w:sz w:val="22"/>
                <w:szCs w:val="22"/>
                <w:lang w:val="es-ES"/>
              </w:rPr>
              <w:t>IC</w:t>
            </w:r>
            <w:r w:rsidRPr="002441A5">
              <w:rPr>
                <w:noProof/>
                <w:sz w:val="22"/>
                <w:szCs w:val="22"/>
                <w:lang w:val="es-ES"/>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0E619C4E" w14:textId="77777777">
            <w:pPr>
              <w:keepNext/>
              <w:keepLines/>
              <w:ind w:left="567" w:hanging="567"/>
              <w:rPr>
                <w:noProof/>
                <w:sz w:val="22"/>
                <w:szCs w:val="22"/>
                <w:lang w:val="es-ES"/>
              </w:rPr>
            </w:pPr>
            <w:r w:rsidRPr="002441A5">
              <w:rPr>
                <w:noProof/>
                <w:sz w:val="22"/>
                <w:szCs w:val="22"/>
                <w:lang w:val="es-ES"/>
              </w:rPr>
              <w:t>46</w:t>
            </w:r>
            <w:r w:rsidR="00EA2AD3">
              <w:rPr>
                <w:noProof/>
                <w:sz w:val="22"/>
                <w:szCs w:val="22"/>
                <w:lang w:val="es-ES"/>
              </w:rPr>
              <w:t>,</w:t>
            </w:r>
            <w:r w:rsidRPr="002441A5">
              <w:rPr>
                <w:noProof/>
                <w:sz w:val="22"/>
                <w:szCs w:val="22"/>
                <w:lang w:val="es-ES"/>
              </w:rPr>
              <w:t>3</w:t>
            </w:r>
          </w:p>
          <w:p w:rsidR="004C0FA7" w:rsidRPr="002441A5" w:rsidP="00EA2AD3" w14:paraId="51B61581" w14:textId="77777777">
            <w:pPr>
              <w:keepNext/>
              <w:keepLines/>
              <w:ind w:left="567" w:hanging="567"/>
              <w:rPr>
                <w:noProof/>
                <w:sz w:val="22"/>
                <w:szCs w:val="22"/>
                <w:lang w:val="es-ES"/>
              </w:rPr>
            </w:pPr>
            <w:r w:rsidRPr="002441A5">
              <w:rPr>
                <w:noProof/>
                <w:sz w:val="22"/>
                <w:szCs w:val="22"/>
                <w:lang w:val="es-ES"/>
              </w:rPr>
              <w:t>(40</w:t>
            </w:r>
            <w:r w:rsidR="00EA2AD3">
              <w:rPr>
                <w:noProof/>
                <w:sz w:val="22"/>
                <w:szCs w:val="22"/>
                <w:lang w:val="es-ES"/>
              </w:rPr>
              <w:t>,</w:t>
            </w:r>
            <w:r w:rsidRPr="002441A5">
              <w:rPr>
                <w:noProof/>
                <w:sz w:val="22"/>
                <w:szCs w:val="22"/>
                <w:lang w:val="es-ES"/>
              </w:rPr>
              <w:t>9</w:t>
            </w:r>
            <w:r w:rsidR="00EA2AD3">
              <w:rPr>
                <w:noProof/>
                <w:sz w:val="22"/>
                <w:szCs w:val="22"/>
                <w:lang w:val="es-ES"/>
              </w:rPr>
              <w:t>;</w:t>
            </w:r>
            <w:r w:rsidRPr="002441A5">
              <w:rPr>
                <w:noProof/>
                <w:sz w:val="22"/>
                <w:szCs w:val="22"/>
                <w:lang w:val="es-ES"/>
              </w:rPr>
              <w:t xml:space="preserve"> 57</w:t>
            </w:r>
            <w:r w:rsidR="00EA2AD3">
              <w:rPr>
                <w:noProof/>
                <w:sz w:val="22"/>
                <w:szCs w:val="22"/>
                <w:lang w:val="es-ES"/>
              </w:rPr>
              <w:t>,</w:t>
            </w:r>
            <w:r w:rsidRPr="002441A5">
              <w:rPr>
                <w:noProof/>
                <w:sz w:val="22"/>
                <w:szCs w:val="22"/>
                <w:lang w:val="es-ES"/>
              </w:rPr>
              <w:t>9)</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5163E668" w14:textId="77777777">
            <w:pPr>
              <w:keepNext/>
              <w:keepLines/>
              <w:ind w:left="567" w:hanging="567"/>
              <w:rPr>
                <w:noProof/>
                <w:sz w:val="22"/>
                <w:szCs w:val="22"/>
                <w:lang w:val="es-ES"/>
              </w:rPr>
            </w:pPr>
            <w:r w:rsidRPr="002441A5">
              <w:rPr>
                <w:noProof/>
                <w:sz w:val="22"/>
                <w:szCs w:val="22"/>
                <w:lang w:val="es-ES"/>
              </w:rPr>
              <w:t>34</w:t>
            </w:r>
            <w:r w:rsidR="00EA2AD3">
              <w:rPr>
                <w:noProof/>
                <w:sz w:val="22"/>
                <w:szCs w:val="22"/>
                <w:lang w:val="es-ES"/>
              </w:rPr>
              <w:t>,</w:t>
            </w:r>
            <w:r w:rsidRPr="002441A5">
              <w:rPr>
                <w:noProof/>
                <w:sz w:val="22"/>
                <w:szCs w:val="22"/>
                <w:lang w:val="es-ES"/>
              </w:rPr>
              <w:t>4</w:t>
            </w:r>
          </w:p>
          <w:p w:rsidR="004C0FA7" w:rsidRPr="002441A5" w:rsidP="00EA2AD3" w14:paraId="008AF6E2" w14:textId="77777777">
            <w:pPr>
              <w:keepNext/>
              <w:keepLines/>
              <w:ind w:left="567" w:hanging="567"/>
              <w:rPr>
                <w:noProof/>
                <w:sz w:val="22"/>
                <w:szCs w:val="22"/>
                <w:lang w:val="es-ES"/>
              </w:rPr>
            </w:pPr>
            <w:r w:rsidRPr="002441A5">
              <w:rPr>
                <w:noProof/>
                <w:sz w:val="22"/>
                <w:szCs w:val="22"/>
                <w:lang w:val="es-ES"/>
              </w:rPr>
              <w:t>(29</w:t>
            </w:r>
            <w:r w:rsidR="00EA2AD3">
              <w:rPr>
                <w:noProof/>
                <w:sz w:val="22"/>
                <w:szCs w:val="22"/>
                <w:lang w:val="es-ES"/>
              </w:rPr>
              <w:t>,</w:t>
            </w:r>
            <w:r w:rsidRPr="002441A5">
              <w:rPr>
                <w:noProof/>
                <w:sz w:val="22"/>
                <w:szCs w:val="22"/>
                <w:lang w:val="es-ES"/>
              </w:rPr>
              <w:t>4</w:t>
            </w:r>
            <w:r w:rsidR="00EA2AD3">
              <w:rPr>
                <w:noProof/>
                <w:sz w:val="22"/>
                <w:szCs w:val="22"/>
                <w:lang w:val="es-ES"/>
              </w:rPr>
              <w:t>;</w:t>
            </w:r>
            <w:r w:rsidRPr="002441A5">
              <w:rPr>
                <w:noProof/>
                <w:sz w:val="22"/>
                <w:szCs w:val="22"/>
                <w:lang w:val="es-ES"/>
              </w:rPr>
              <w:t xml:space="preserve"> 39</w:t>
            </w:r>
            <w:r w:rsidR="00EA2AD3">
              <w:rPr>
                <w:noProof/>
                <w:sz w:val="22"/>
                <w:szCs w:val="22"/>
                <w:lang w:val="es-ES"/>
              </w:rPr>
              <w:t>,</w:t>
            </w:r>
            <w:r w:rsidRPr="002441A5">
              <w:rPr>
                <w:noProof/>
                <w:sz w:val="22"/>
                <w:szCs w:val="22"/>
                <w:lang w:val="es-ES"/>
              </w:rPr>
              <w:t>4)</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6E2DDA12" w14:textId="77777777">
            <w:pPr>
              <w:keepNext/>
              <w:keepLines/>
              <w:autoSpaceDE w:val="0"/>
              <w:autoSpaceDN w:val="0"/>
              <w:adjustRightInd w:val="0"/>
              <w:ind w:left="567" w:hanging="567"/>
              <w:rPr>
                <w:rFonts w:eastAsia="MS Mincho"/>
                <w:noProof/>
                <w:sz w:val="22"/>
                <w:szCs w:val="22"/>
                <w:lang w:val="es-ES" w:eastAsia="ja-JP"/>
              </w:rPr>
            </w:pPr>
            <w:r w:rsidRPr="002441A5">
              <w:rPr>
                <w:rFonts w:eastAsia="MS Mincho"/>
                <w:noProof/>
                <w:sz w:val="22"/>
                <w:szCs w:val="22"/>
                <w:lang w:val="es-ES" w:eastAsia="ja-JP"/>
              </w:rPr>
              <w:t>0</w:t>
            </w:r>
            <w:r w:rsidR="00EA2AD3">
              <w:rPr>
                <w:rFonts w:eastAsia="MS Mincho"/>
                <w:noProof/>
                <w:sz w:val="22"/>
                <w:szCs w:val="22"/>
                <w:lang w:val="es-ES" w:eastAsia="ja-JP"/>
              </w:rPr>
              <w:t>,</w:t>
            </w:r>
            <w:r w:rsidRPr="002441A5">
              <w:rPr>
                <w:rFonts w:eastAsia="MS Mincho"/>
                <w:noProof/>
                <w:sz w:val="22"/>
                <w:szCs w:val="22"/>
                <w:lang w:val="es-ES" w:eastAsia="ja-JP"/>
              </w:rPr>
              <w:t>00058*</w:t>
            </w:r>
          </w:p>
          <w:p w:rsidR="004C0FA7" w:rsidRPr="002441A5" w:rsidP="009530BB" w14:paraId="7013D78D" w14:textId="77777777">
            <w:pPr>
              <w:keepNext/>
              <w:keepLines/>
              <w:ind w:left="567" w:hanging="567"/>
              <w:rPr>
                <w:noProof/>
                <w:sz w:val="22"/>
                <w:szCs w:val="22"/>
                <w:lang w:val="es-ES"/>
              </w:rPr>
            </w:pP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44414112" w14:textId="77777777">
            <w:pPr>
              <w:keepNext/>
              <w:keepLines/>
              <w:ind w:left="567" w:hanging="567"/>
              <w:rPr>
                <w:noProof/>
                <w:sz w:val="22"/>
                <w:szCs w:val="22"/>
                <w:lang w:val="es-ES"/>
              </w:rPr>
            </w:pPr>
            <w:r w:rsidRPr="002441A5">
              <w:rPr>
                <w:noProof/>
                <w:sz w:val="22"/>
                <w:szCs w:val="22"/>
                <w:lang w:val="es-ES"/>
              </w:rPr>
              <w:t>0</w:t>
            </w:r>
            <w:r w:rsidR="00EA2AD3">
              <w:rPr>
                <w:noProof/>
                <w:sz w:val="22"/>
                <w:szCs w:val="22"/>
                <w:lang w:val="es-ES"/>
              </w:rPr>
              <w:t>,</w:t>
            </w:r>
            <w:r w:rsidRPr="002441A5">
              <w:rPr>
                <w:noProof/>
                <w:sz w:val="22"/>
                <w:szCs w:val="22"/>
                <w:lang w:val="es-ES"/>
              </w:rPr>
              <w:t>69</w:t>
            </w:r>
          </w:p>
          <w:p w:rsidR="004C0FA7" w:rsidRPr="002441A5" w:rsidP="00EA2AD3" w14:paraId="166A2B54" w14:textId="77777777">
            <w:pPr>
              <w:keepNext/>
              <w:keepLines/>
              <w:ind w:left="567" w:hanging="567"/>
              <w:rPr>
                <w:noProof/>
                <w:sz w:val="22"/>
                <w:szCs w:val="22"/>
                <w:lang w:val="es-ES"/>
              </w:rPr>
            </w:pPr>
            <w:r w:rsidRPr="002441A5">
              <w:rPr>
                <w:noProof/>
                <w:sz w:val="22"/>
                <w:szCs w:val="22"/>
                <w:lang w:val="es-ES"/>
              </w:rPr>
              <w:t>(0</w:t>
            </w:r>
            <w:r w:rsidR="00EA2AD3">
              <w:rPr>
                <w:noProof/>
                <w:sz w:val="22"/>
                <w:szCs w:val="22"/>
                <w:lang w:val="es-ES"/>
              </w:rPr>
              <w:t>,</w:t>
            </w:r>
            <w:r w:rsidRPr="002441A5">
              <w:rPr>
                <w:noProof/>
                <w:sz w:val="22"/>
                <w:szCs w:val="22"/>
                <w:lang w:val="es-ES"/>
              </w:rPr>
              <w:t>55</w:t>
            </w:r>
            <w:r w:rsidR="00EA2AD3">
              <w:rPr>
                <w:noProof/>
                <w:sz w:val="22"/>
                <w:szCs w:val="22"/>
                <w:lang w:val="es-ES"/>
              </w:rPr>
              <w:t>;</w:t>
            </w:r>
            <w:r w:rsidRPr="002441A5">
              <w:rPr>
                <w:noProof/>
                <w:sz w:val="22"/>
                <w:szCs w:val="22"/>
                <w:lang w:val="es-ES"/>
              </w:rPr>
              <w:t xml:space="preserve"> 0</w:t>
            </w:r>
            <w:r w:rsidR="00EA2AD3">
              <w:rPr>
                <w:noProof/>
                <w:sz w:val="22"/>
                <w:szCs w:val="22"/>
                <w:lang w:val="es-ES"/>
              </w:rPr>
              <w:t>,</w:t>
            </w:r>
            <w:r w:rsidRPr="002441A5">
              <w:rPr>
                <w:noProof/>
                <w:sz w:val="22"/>
                <w:szCs w:val="22"/>
                <w:lang w:val="es-ES"/>
              </w:rPr>
              <w:t>87)</w:t>
            </w:r>
          </w:p>
        </w:tc>
      </w:tr>
      <w:tr w14:paraId="5126D033" w14:textId="77777777">
        <w:tblPrEx>
          <w:tblW w:w="0" w:type="auto"/>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EA2AD3" w14:paraId="47416831" w14:textId="77777777">
            <w:pPr>
              <w:keepNext/>
              <w:keepLines/>
              <w:rPr>
                <w:noProof/>
                <w:sz w:val="22"/>
                <w:szCs w:val="22"/>
                <w:lang w:val="es-ES"/>
              </w:rPr>
            </w:pPr>
            <w:r w:rsidRPr="002441A5">
              <w:rPr>
                <w:noProof/>
                <w:sz w:val="22"/>
                <w:szCs w:val="22"/>
                <w:lang w:val="es-ES"/>
              </w:rPr>
              <w:t xml:space="preserve">Tiempo hasta la progresión (TTP) [mediana, semanas (95% </w:t>
            </w:r>
            <w:r w:rsidR="00EA2AD3">
              <w:rPr>
                <w:noProof/>
                <w:sz w:val="22"/>
                <w:szCs w:val="22"/>
                <w:lang w:val="es-ES"/>
              </w:rPr>
              <w:t>IC</w:t>
            </w:r>
            <w:r w:rsidRPr="002441A5">
              <w:rPr>
                <w:noProof/>
                <w:sz w:val="22"/>
                <w:szCs w:val="22"/>
                <w:lang w:val="es-ES"/>
              </w:rPr>
              <w:t>)]**</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3346F7C5" w14:textId="77777777">
            <w:pPr>
              <w:keepNext/>
              <w:keepLines/>
              <w:ind w:left="567" w:hanging="567"/>
              <w:rPr>
                <w:noProof/>
                <w:sz w:val="22"/>
                <w:szCs w:val="22"/>
                <w:lang w:val="es-ES"/>
              </w:rPr>
            </w:pPr>
            <w:r w:rsidRPr="002441A5">
              <w:rPr>
                <w:noProof/>
                <w:sz w:val="22"/>
                <w:szCs w:val="22"/>
                <w:lang w:val="es-ES"/>
              </w:rPr>
              <w:t>24</w:t>
            </w:r>
            <w:r w:rsidR="00EA2AD3">
              <w:rPr>
                <w:noProof/>
                <w:sz w:val="22"/>
                <w:szCs w:val="22"/>
                <w:lang w:val="es-ES"/>
              </w:rPr>
              <w:t>,</w:t>
            </w:r>
            <w:r w:rsidRPr="002441A5">
              <w:rPr>
                <w:noProof/>
                <w:sz w:val="22"/>
                <w:szCs w:val="22"/>
                <w:lang w:val="es-ES"/>
              </w:rPr>
              <w:t>0</w:t>
            </w:r>
          </w:p>
          <w:p w:rsidR="004C0FA7" w:rsidRPr="002441A5" w:rsidP="00EA2AD3" w14:paraId="449C147C" w14:textId="77777777">
            <w:pPr>
              <w:keepNext/>
              <w:keepLines/>
              <w:ind w:left="567" w:hanging="567"/>
              <w:rPr>
                <w:noProof/>
                <w:sz w:val="22"/>
                <w:szCs w:val="22"/>
                <w:lang w:val="es-ES"/>
              </w:rPr>
            </w:pPr>
            <w:r w:rsidRPr="002441A5">
              <w:rPr>
                <w:noProof/>
                <w:sz w:val="22"/>
                <w:szCs w:val="22"/>
                <w:lang w:val="es-ES"/>
              </w:rPr>
              <w:t>(18</w:t>
            </w:r>
            <w:r w:rsidR="00EA2AD3">
              <w:rPr>
                <w:noProof/>
                <w:sz w:val="22"/>
                <w:szCs w:val="22"/>
                <w:lang w:val="es-ES"/>
              </w:rPr>
              <w:t>,</w:t>
            </w:r>
            <w:r w:rsidRPr="002441A5">
              <w:rPr>
                <w:noProof/>
                <w:sz w:val="22"/>
                <w:szCs w:val="22"/>
                <w:lang w:val="es-ES"/>
              </w:rPr>
              <w:t>0</w:t>
            </w:r>
            <w:r w:rsidR="00EA2AD3">
              <w:rPr>
                <w:noProof/>
                <w:sz w:val="22"/>
                <w:szCs w:val="22"/>
                <w:lang w:val="es-ES"/>
              </w:rPr>
              <w:t>;</w:t>
            </w:r>
            <w:r w:rsidRPr="002441A5">
              <w:rPr>
                <w:noProof/>
                <w:sz w:val="22"/>
                <w:szCs w:val="22"/>
                <w:lang w:val="es-ES"/>
              </w:rPr>
              <w:t xml:space="preserve"> 30</w:t>
            </w:r>
            <w:r w:rsidR="00EA2AD3">
              <w:rPr>
                <w:noProof/>
                <w:sz w:val="22"/>
                <w:szCs w:val="22"/>
                <w:lang w:val="es-ES"/>
              </w:rPr>
              <w:t>,</w:t>
            </w:r>
            <w:r w:rsidRPr="002441A5">
              <w:rPr>
                <w:noProof/>
                <w:sz w:val="22"/>
                <w:szCs w:val="22"/>
                <w:lang w:val="es-ES"/>
              </w:rPr>
              <w:t>0)</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32CAC3AC" w14:textId="77777777">
            <w:pPr>
              <w:keepNext/>
              <w:keepLines/>
              <w:ind w:left="567" w:hanging="567"/>
              <w:rPr>
                <w:noProof/>
                <w:sz w:val="22"/>
                <w:szCs w:val="22"/>
                <w:lang w:val="es-ES"/>
              </w:rPr>
            </w:pPr>
            <w:r w:rsidRPr="002441A5">
              <w:rPr>
                <w:noProof/>
                <w:sz w:val="22"/>
                <w:szCs w:val="22"/>
                <w:lang w:val="es-ES"/>
              </w:rPr>
              <w:t>12</w:t>
            </w:r>
            <w:r w:rsidR="00EA2AD3">
              <w:rPr>
                <w:noProof/>
                <w:sz w:val="22"/>
                <w:szCs w:val="22"/>
                <w:lang w:val="es-ES"/>
              </w:rPr>
              <w:t>,</w:t>
            </w:r>
            <w:r w:rsidRPr="002441A5">
              <w:rPr>
                <w:noProof/>
                <w:sz w:val="22"/>
                <w:szCs w:val="22"/>
                <w:lang w:val="es-ES"/>
              </w:rPr>
              <w:t>3</w:t>
            </w:r>
          </w:p>
          <w:p w:rsidR="004C0FA7" w:rsidRPr="002441A5" w:rsidP="00EA2AD3" w14:paraId="27C1632B" w14:textId="77777777">
            <w:pPr>
              <w:keepNext/>
              <w:keepLines/>
              <w:ind w:left="567" w:hanging="567"/>
              <w:rPr>
                <w:noProof/>
                <w:sz w:val="22"/>
                <w:szCs w:val="22"/>
                <w:lang w:val="es-ES"/>
              </w:rPr>
            </w:pPr>
            <w:r w:rsidRPr="002441A5">
              <w:rPr>
                <w:noProof/>
                <w:sz w:val="22"/>
                <w:szCs w:val="22"/>
                <w:lang w:val="es-ES"/>
              </w:rPr>
              <w:t>(11</w:t>
            </w:r>
            <w:r w:rsidR="00EA2AD3">
              <w:rPr>
                <w:noProof/>
                <w:sz w:val="22"/>
                <w:szCs w:val="22"/>
                <w:lang w:val="es-ES"/>
              </w:rPr>
              <w:t>,</w:t>
            </w:r>
            <w:r w:rsidRPr="002441A5">
              <w:rPr>
                <w:noProof/>
                <w:sz w:val="22"/>
                <w:szCs w:val="22"/>
                <w:lang w:val="es-ES"/>
              </w:rPr>
              <w:t>7</w:t>
            </w:r>
            <w:r w:rsidR="00EA2AD3">
              <w:rPr>
                <w:noProof/>
                <w:sz w:val="22"/>
                <w:szCs w:val="22"/>
                <w:lang w:val="es-ES"/>
              </w:rPr>
              <w:t>;</w:t>
            </w:r>
            <w:r w:rsidRPr="002441A5">
              <w:rPr>
                <w:noProof/>
                <w:sz w:val="22"/>
                <w:szCs w:val="22"/>
                <w:lang w:val="es-ES"/>
              </w:rPr>
              <w:t xml:space="preserve"> 17</w:t>
            </w:r>
            <w:r w:rsidR="00EA2AD3">
              <w:rPr>
                <w:noProof/>
                <w:sz w:val="22"/>
                <w:szCs w:val="22"/>
                <w:lang w:val="es-ES"/>
              </w:rPr>
              <w:t>,</w:t>
            </w:r>
            <w:r w:rsidRPr="002441A5">
              <w:rPr>
                <w:noProof/>
                <w:sz w:val="22"/>
                <w:szCs w:val="22"/>
                <w:lang w:val="es-ES"/>
              </w:rPr>
              <w:t>1)</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EA2AD3" w14:paraId="41063F9D" w14:textId="77777777">
            <w:pPr>
              <w:keepNext/>
              <w:keepLines/>
              <w:ind w:left="567" w:hanging="567"/>
              <w:rPr>
                <w:noProof/>
                <w:sz w:val="22"/>
                <w:szCs w:val="22"/>
                <w:lang w:val="es-ES"/>
              </w:rPr>
            </w:pPr>
            <w:r w:rsidRPr="002441A5">
              <w:rPr>
                <w:noProof/>
                <w:sz w:val="22"/>
                <w:szCs w:val="22"/>
                <w:lang w:val="es-ES"/>
              </w:rPr>
              <w:t>0</w:t>
            </w:r>
            <w:r w:rsidR="00EA2AD3">
              <w:rPr>
                <w:noProof/>
                <w:sz w:val="22"/>
                <w:szCs w:val="22"/>
                <w:lang w:val="es-ES"/>
              </w:rPr>
              <w:t>,</w:t>
            </w:r>
            <w:r w:rsidRPr="002441A5">
              <w:rPr>
                <w:noProof/>
                <w:sz w:val="22"/>
                <w:szCs w:val="22"/>
                <w:lang w:val="es-ES"/>
              </w:rPr>
              <w:t>000007</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4C0FA7" w:rsidRPr="002441A5" w:rsidP="009530BB" w14:paraId="27C33F75" w14:textId="77777777">
            <w:pPr>
              <w:keepNext/>
              <w:keepLines/>
              <w:ind w:left="567" w:hanging="567"/>
              <w:rPr>
                <w:noProof/>
                <w:sz w:val="22"/>
                <w:szCs w:val="22"/>
                <w:lang w:val="es-ES"/>
              </w:rPr>
            </w:pPr>
            <w:r w:rsidRPr="002441A5">
              <w:rPr>
                <w:noProof/>
                <w:sz w:val="22"/>
                <w:szCs w:val="22"/>
                <w:lang w:val="es-ES"/>
              </w:rPr>
              <w:t>0</w:t>
            </w:r>
            <w:r w:rsidR="00EA2AD3">
              <w:rPr>
                <w:noProof/>
                <w:sz w:val="22"/>
                <w:szCs w:val="22"/>
                <w:lang w:val="es-ES"/>
              </w:rPr>
              <w:t>,</w:t>
            </w:r>
            <w:r w:rsidRPr="002441A5">
              <w:rPr>
                <w:noProof/>
                <w:sz w:val="22"/>
                <w:szCs w:val="22"/>
                <w:lang w:val="es-ES"/>
              </w:rPr>
              <w:t>58</w:t>
            </w:r>
          </w:p>
          <w:p w:rsidR="004C0FA7" w:rsidRPr="002441A5" w:rsidP="00EA2AD3" w14:paraId="086621AE" w14:textId="77777777">
            <w:pPr>
              <w:keepNext/>
              <w:keepLines/>
              <w:ind w:left="567" w:hanging="567"/>
              <w:rPr>
                <w:noProof/>
                <w:sz w:val="22"/>
                <w:szCs w:val="22"/>
                <w:lang w:val="es-ES"/>
              </w:rPr>
            </w:pPr>
            <w:r w:rsidRPr="002441A5">
              <w:rPr>
                <w:noProof/>
                <w:sz w:val="22"/>
                <w:szCs w:val="22"/>
                <w:lang w:val="es-ES"/>
              </w:rPr>
              <w:t>(0</w:t>
            </w:r>
            <w:r w:rsidR="00EA2AD3">
              <w:rPr>
                <w:noProof/>
                <w:sz w:val="22"/>
                <w:szCs w:val="22"/>
                <w:lang w:val="es-ES"/>
              </w:rPr>
              <w:t>,</w:t>
            </w:r>
            <w:r w:rsidRPr="002441A5">
              <w:rPr>
                <w:noProof/>
                <w:sz w:val="22"/>
                <w:szCs w:val="22"/>
                <w:lang w:val="es-ES"/>
              </w:rPr>
              <w:t>45</w:t>
            </w:r>
            <w:r w:rsidR="00EA2AD3">
              <w:rPr>
                <w:noProof/>
                <w:sz w:val="22"/>
                <w:szCs w:val="22"/>
                <w:lang w:val="es-ES"/>
              </w:rPr>
              <w:t>;</w:t>
            </w:r>
            <w:r w:rsidRPr="002441A5">
              <w:rPr>
                <w:noProof/>
                <w:sz w:val="22"/>
                <w:szCs w:val="22"/>
                <w:lang w:val="es-ES"/>
              </w:rPr>
              <w:t xml:space="preserve"> 0</w:t>
            </w:r>
            <w:r w:rsidR="00EA2AD3">
              <w:rPr>
                <w:noProof/>
                <w:sz w:val="22"/>
                <w:szCs w:val="22"/>
                <w:lang w:val="es-ES"/>
              </w:rPr>
              <w:t>,</w:t>
            </w:r>
            <w:r w:rsidRPr="002441A5">
              <w:rPr>
                <w:noProof/>
                <w:sz w:val="22"/>
                <w:szCs w:val="22"/>
                <w:lang w:val="es-ES"/>
              </w:rPr>
              <w:t>74)</w:t>
            </w:r>
          </w:p>
        </w:tc>
      </w:tr>
    </w:tbl>
    <w:p w:rsidR="004C0FA7" w:rsidRPr="002441A5" w:rsidP="00425543" w14:paraId="590E1303" w14:textId="77777777">
      <w:pPr>
        <w:keepNext/>
        <w:keepLines/>
        <w:ind w:left="284" w:hanging="284"/>
        <w:rPr>
          <w:sz w:val="22"/>
          <w:szCs w:val="22"/>
          <w:lang w:val="es-ES"/>
        </w:rPr>
      </w:pPr>
      <w:r>
        <w:rPr>
          <w:sz w:val="22"/>
          <w:szCs w:val="22"/>
          <w:lang w:val="es-ES"/>
        </w:rPr>
        <w:t>IC</w:t>
      </w:r>
      <w:r w:rsidRPr="002441A5">
        <w:rPr>
          <w:sz w:val="22"/>
          <w:szCs w:val="22"/>
          <w:lang w:val="es-ES"/>
        </w:rPr>
        <w:t>=Intervalo confianza, HR=razón de riesgo (</w:t>
      </w:r>
      <w:r w:rsidR="00B66F9F">
        <w:rPr>
          <w:sz w:val="22"/>
          <w:szCs w:val="22"/>
          <w:lang w:val="es-ES"/>
        </w:rPr>
        <w:t>sorafenib</w:t>
      </w:r>
      <w:r w:rsidRPr="002441A5">
        <w:rPr>
          <w:sz w:val="22"/>
          <w:szCs w:val="22"/>
          <w:lang w:val="es-ES"/>
        </w:rPr>
        <w:t xml:space="preserve"> sobre placebo)</w:t>
      </w:r>
    </w:p>
    <w:p w:rsidR="004C0FA7" w:rsidRPr="002441A5" w:rsidP="00425543" w14:paraId="0BFC35CE" w14:textId="77777777">
      <w:pPr>
        <w:keepNext/>
        <w:keepLines/>
        <w:ind w:left="284" w:hanging="284"/>
        <w:rPr>
          <w:sz w:val="22"/>
          <w:szCs w:val="22"/>
          <w:lang w:val="es-ES"/>
        </w:rPr>
      </w:pPr>
      <w:r w:rsidRPr="002441A5">
        <w:rPr>
          <w:sz w:val="22"/>
          <w:szCs w:val="22"/>
          <w:lang w:val="es-ES"/>
        </w:rPr>
        <w:t>*</w:t>
      </w:r>
      <w:r w:rsidR="00425543">
        <w:rPr>
          <w:sz w:val="22"/>
          <w:szCs w:val="22"/>
          <w:lang w:val="es-ES"/>
        </w:rPr>
        <w:tab/>
      </w:r>
      <w:r w:rsidRPr="002441A5">
        <w:rPr>
          <w:sz w:val="22"/>
          <w:szCs w:val="22"/>
          <w:lang w:val="es-ES"/>
        </w:rPr>
        <w:t>estad</w:t>
      </w:r>
      <w:r w:rsidR="00655472">
        <w:rPr>
          <w:sz w:val="22"/>
          <w:szCs w:val="22"/>
          <w:lang w:val="es-ES"/>
        </w:rPr>
        <w:t>í</w:t>
      </w:r>
      <w:r w:rsidRPr="002441A5">
        <w:rPr>
          <w:sz w:val="22"/>
          <w:szCs w:val="22"/>
          <w:lang w:val="es-ES"/>
        </w:rPr>
        <w:t>sticamente significativo ya que el valor p fue inferior al límite preespecificado de finalización O’Brien Fleming de 0,0077</w:t>
      </w:r>
    </w:p>
    <w:p w:rsidR="004C0FA7" w:rsidRPr="002441A5" w:rsidP="00425543" w14:paraId="65A8DFE6" w14:textId="77777777">
      <w:pPr>
        <w:keepNext/>
        <w:keepLines/>
        <w:ind w:left="284" w:hanging="284"/>
        <w:rPr>
          <w:sz w:val="22"/>
          <w:szCs w:val="22"/>
          <w:u w:val="single"/>
          <w:lang w:val="es-ES"/>
        </w:rPr>
      </w:pPr>
      <w:r w:rsidRPr="002441A5">
        <w:rPr>
          <w:sz w:val="22"/>
          <w:szCs w:val="22"/>
          <w:lang w:val="es-ES"/>
        </w:rPr>
        <w:t>**</w:t>
      </w:r>
      <w:r w:rsidR="00425543">
        <w:rPr>
          <w:sz w:val="22"/>
          <w:szCs w:val="22"/>
          <w:lang w:val="es-ES"/>
        </w:rPr>
        <w:tab/>
      </w:r>
      <w:r w:rsidRPr="002441A5">
        <w:rPr>
          <w:sz w:val="22"/>
          <w:szCs w:val="22"/>
          <w:lang w:val="es-ES"/>
        </w:rPr>
        <w:t>revisión radiológica independiente</w:t>
      </w:r>
    </w:p>
    <w:p w:rsidR="004C0FA7" w:rsidRPr="002441A5" w:rsidP="004C0FA7" w14:paraId="1AA26003" w14:textId="77777777">
      <w:pPr>
        <w:rPr>
          <w:sz w:val="22"/>
          <w:szCs w:val="22"/>
          <w:u w:val="single"/>
          <w:lang w:val="es-ES"/>
        </w:rPr>
      </w:pPr>
    </w:p>
    <w:p w:rsidR="004C0FA7" w:rsidRPr="002441A5" w:rsidP="004B714D" w14:paraId="624A0451" w14:textId="77777777">
      <w:pPr>
        <w:jc w:val="both"/>
        <w:rPr>
          <w:sz w:val="22"/>
          <w:szCs w:val="22"/>
          <w:lang w:val="es-ES"/>
        </w:rPr>
      </w:pPr>
      <w:r w:rsidRPr="002441A5">
        <w:rPr>
          <w:sz w:val="22"/>
          <w:szCs w:val="22"/>
          <w:lang w:val="es-ES"/>
        </w:rPr>
        <w:t xml:space="preserve">Un segundo ensayo de Fase III, internacional, multicéntrico, aleatorizado, doble ciego, controlado con placebo (Ensayo 4, 11849) evaluó el beneficio clínico de </w:t>
      </w:r>
      <w:r w:rsidR="00B66F9F">
        <w:rPr>
          <w:sz w:val="22"/>
          <w:szCs w:val="22"/>
          <w:lang w:val="es-ES"/>
        </w:rPr>
        <w:t>sorafenib</w:t>
      </w:r>
      <w:r w:rsidRPr="002441A5">
        <w:rPr>
          <w:sz w:val="22"/>
          <w:szCs w:val="22"/>
          <w:lang w:val="es-ES"/>
        </w:rPr>
        <w:t xml:space="preserve"> en 226 pacientes con carcinoma hepatocelular avanzado. Este ensayo, realizado en China, Corea y Taiwán, confirmó las conclusiones del ensayo 3 con respecto al perfil beneficio riesgo favorable de </w:t>
      </w:r>
      <w:r w:rsidR="00B66F9F">
        <w:rPr>
          <w:sz w:val="22"/>
          <w:szCs w:val="22"/>
          <w:lang w:val="es-ES"/>
        </w:rPr>
        <w:t>sorafenib</w:t>
      </w:r>
      <w:r w:rsidRPr="002441A5">
        <w:rPr>
          <w:sz w:val="22"/>
          <w:szCs w:val="22"/>
          <w:lang w:val="es-ES"/>
        </w:rPr>
        <w:t xml:space="preserve"> (HR (OS): 0,68, p = 0,01414).</w:t>
      </w:r>
    </w:p>
    <w:p w:rsidR="004C0FA7" w:rsidRPr="002441A5" w:rsidP="004C0FA7" w14:paraId="4C947E3A" w14:textId="77777777">
      <w:pPr>
        <w:jc w:val="both"/>
        <w:rPr>
          <w:sz w:val="22"/>
          <w:szCs w:val="22"/>
          <w:lang w:val="es-ES"/>
        </w:rPr>
      </w:pPr>
    </w:p>
    <w:p w:rsidR="004C0FA7" w:rsidRPr="002441A5" w:rsidP="004B714D" w14:paraId="77BB5900" w14:textId="77777777">
      <w:pPr>
        <w:jc w:val="both"/>
        <w:rPr>
          <w:sz w:val="22"/>
          <w:szCs w:val="22"/>
          <w:lang w:val="es-ES"/>
        </w:rPr>
      </w:pPr>
      <w:r w:rsidRPr="002441A5">
        <w:rPr>
          <w:sz w:val="22"/>
          <w:szCs w:val="22"/>
          <w:lang w:val="es-ES"/>
        </w:rPr>
        <w:t xml:space="preserve">En los factores de estratificación preespecificados (estado ECOG, presencia o ausencia de invasión vascular macroscópica y/o propagación del tumor extrahepático) del Ensayo 3 y 4, </w:t>
      </w:r>
      <w:r w:rsidR="006D153D">
        <w:rPr>
          <w:sz w:val="22"/>
          <w:szCs w:val="22"/>
          <w:lang w:val="es-ES"/>
        </w:rPr>
        <w:t>el HR</w:t>
      </w:r>
      <w:r w:rsidRPr="002441A5">
        <w:rPr>
          <w:sz w:val="22"/>
          <w:szCs w:val="22"/>
          <w:lang w:val="es-ES"/>
        </w:rPr>
        <w:t xml:space="preserve"> favoreció </w:t>
      </w:r>
      <w:r w:rsidRPr="002441A5">
        <w:rPr>
          <w:sz w:val="22"/>
          <w:szCs w:val="22"/>
          <w:lang w:val="es-ES"/>
        </w:rPr>
        <w:t>sistematicamente</w:t>
      </w:r>
      <w:r w:rsidRPr="002441A5">
        <w:rPr>
          <w:sz w:val="22"/>
          <w:szCs w:val="22"/>
          <w:lang w:val="es-ES"/>
        </w:rPr>
        <w:t xml:space="preserve"> a </w:t>
      </w:r>
      <w:r w:rsidR="00B66F9F">
        <w:rPr>
          <w:sz w:val="22"/>
          <w:szCs w:val="22"/>
          <w:lang w:val="es-ES"/>
        </w:rPr>
        <w:t>sorafenib</w:t>
      </w:r>
      <w:r w:rsidRPr="002441A5">
        <w:rPr>
          <w:sz w:val="22"/>
          <w:szCs w:val="22"/>
          <w:lang w:val="es-ES"/>
        </w:rPr>
        <w:t xml:space="preserve"> frente a placebo. El análisis exploratorio de los subgrupos sugirió que el efecto del tratamiento fue menos pronunciado en los pacientes con metástasis distante al inicio.</w:t>
      </w:r>
    </w:p>
    <w:p w:rsidR="004C0FA7" w:rsidRPr="002441A5" w:rsidP="004C0FA7" w14:paraId="69523E59" w14:textId="77777777">
      <w:pPr>
        <w:pStyle w:val="BodyText2"/>
        <w:spacing w:after="0"/>
        <w:rPr>
          <w:rFonts w:ascii="Times New Roman" w:hAnsi="Times New Roman"/>
          <w:szCs w:val="22"/>
          <w:lang w:val="es-ES"/>
        </w:rPr>
      </w:pPr>
    </w:p>
    <w:p w:rsidR="004C0FA7" w:rsidP="004C0FA7" w14:paraId="132EC529" w14:textId="77777777">
      <w:pPr>
        <w:keepNext/>
        <w:keepLines/>
        <w:tabs>
          <w:tab w:val="left" w:pos="567"/>
        </w:tabs>
        <w:spacing w:line="260" w:lineRule="exact"/>
        <w:rPr>
          <w:sz w:val="22"/>
          <w:szCs w:val="22"/>
          <w:u w:val="single"/>
          <w:lang w:val="es-ES" w:eastAsia="en-US"/>
        </w:rPr>
      </w:pPr>
      <w:r w:rsidRPr="002441A5">
        <w:rPr>
          <w:sz w:val="22"/>
          <w:szCs w:val="22"/>
          <w:u w:val="single"/>
          <w:lang w:val="es-ES" w:eastAsia="en-US"/>
        </w:rPr>
        <w:t>Carcinoma de células renales</w:t>
      </w:r>
    </w:p>
    <w:p w:rsidR="00201C63" w:rsidRPr="002441A5" w:rsidP="004C0FA7" w14:paraId="044E6DCC" w14:textId="77777777">
      <w:pPr>
        <w:keepNext/>
        <w:keepLines/>
        <w:tabs>
          <w:tab w:val="left" w:pos="567"/>
        </w:tabs>
        <w:spacing w:line="260" w:lineRule="exact"/>
        <w:rPr>
          <w:sz w:val="22"/>
          <w:szCs w:val="22"/>
          <w:u w:val="single"/>
          <w:lang w:val="es-ES" w:eastAsia="en-US"/>
        </w:rPr>
      </w:pPr>
    </w:p>
    <w:p w:rsidR="004C0FA7" w:rsidRPr="002441A5" w:rsidP="004C0FA7" w14:paraId="4FD6CB8D" w14:textId="77777777">
      <w:pPr>
        <w:pStyle w:val="BodyText2"/>
        <w:keepNext/>
        <w:keepLines/>
        <w:spacing w:after="0"/>
        <w:rPr>
          <w:rFonts w:ascii="Times New Roman" w:hAnsi="Times New Roman"/>
          <w:snapToGrid/>
          <w:szCs w:val="22"/>
          <w:lang w:val="es-ES"/>
        </w:rPr>
      </w:pPr>
      <w:r w:rsidRPr="002441A5">
        <w:rPr>
          <w:rFonts w:ascii="Times New Roman" w:hAnsi="Times New Roman"/>
          <w:szCs w:val="22"/>
          <w:lang w:val="es-ES"/>
        </w:rPr>
        <w:t xml:space="preserve">La seguridad y eficacia de </w:t>
      </w:r>
      <w:r w:rsidR="00B66F9F">
        <w:rPr>
          <w:rFonts w:ascii="Times New Roman" w:hAnsi="Times New Roman"/>
          <w:szCs w:val="22"/>
          <w:lang w:val="es-ES"/>
        </w:rPr>
        <w:t>sorafenib</w:t>
      </w:r>
      <w:r w:rsidRPr="002441A5">
        <w:rPr>
          <w:rFonts w:ascii="Times New Roman" w:hAnsi="Times New Roman"/>
          <w:szCs w:val="22"/>
          <w:lang w:val="es-ES"/>
        </w:rPr>
        <w:t xml:space="preserve"> en el tratamiento del carcinoma de células renales (CCR) avanzado se </w:t>
      </w:r>
      <w:r w:rsidRPr="002441A5">
        <w:rPr>
          <w:rFonts w:ascii="Times New Roman" w:hAnsi="Times New Roman"/>
          <w:snapToGrid/>
          <w:szCs w:val="22"/>
          <w:lang w:val="es-ES"/>
        </w:rPr>
        <w:t>ha estudiado en dos ensayos clínicos:</w:t>
      </w:r>
    </w:p>
    <w:p w:rsidR="004C0FA7" w:rsidRPr="002441A5" w:rsidP="004C0FA7" w14:paraId="7E4BD302" w14:textId="77777777">
      <w:pPr>
        <w:pStyle w:val="BodyText2"/>
        <w:spacing w:after="0"/>
        <w:rPr>
          <w:rFonts w:ascii="Times New Roman" w:hAnsi="Times New Roman"/>
          <w:szCs w:val="22"/>
          <w:lang w:val="es-ES"/>
        </w:rPr>
      </w:pPr>
    </w:p>
    <w:p w:rsidR="004C0FA7" w:rsidRPr="002441A5" w:rsidP="004B714D" w14:paraId="3DEAFE6B"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El ensayo 1 (ensayo 11213) fue un ensayo de Fase III, multicéntrico, aleatorizado, doble ciego controlado con placebo realizado en 903 pacientes. Sólo fueron incluidos pacientes con carcinoma renal de células claras y riesgo bajo o intermedio según el MSKCC (</w:t>
      </w:r>
      <w:r w:rsidRPr="00CE3948">
        <w:rPr>
          <w:rFonts w:ascii="Times New Roman" w:hAnsi="Times New Roman"/>
          <w:iCs/>
          <w:szCs w:val="22"/>
          <w:lang w:val="es-ES"/>
        </w:rPr>
        <w:t xml:space="preserve">Memorial Sloan Kettering </w:t>
      </w:r>
      <w:r w:rsidRPr="00CE3948">
        <w:rPr>
          <w:rFonts w:ascii="Times New Roman" w:hAnsi="Times New Roman"/>
          <w:iCs/>
          <w:szCs w:val="22"/>
          <w:lang w:val="es-ES"/>
        </w:rPr>
        <w:t>Cancer</w:t>
      </w:r>
      <w:r w:rsidRPr="00CE3948">
        <w:rPr>
          <w:rFonts w:ascii="Times New Roman" w:hAnsi="Times New Roman"/>
          <w:iCs/>
          <w:szCs w:val="22"/>
          <w:lang w:val="es-ES"/>
        </w:rPr>
        <w:t xml:space="preserve"> Center</w:t>
      </w:r>
      <w:r w:rsidRPr="00E860BF">
        <w:rPr>
          <w:rFonts w:ascii="Times New Roman" w:hAnsi="Times New Roman"/>
          <w:szCs w:val="22"/>
          <w:lang w:val="es-ES"/>
        </w:rPr>
        <w:t>).</w:t>
      </w:r>
      <w:r w:rsidRPr="002441A5">
        <w:rPr>
          <w:rFonts w:ascii="Times New Roman" w:hAnsi="Times New Roman"/>
          <w:szCs w:val="22"/>
          <w:lang w:val="es-ES"/>
        </w:rPr>
        <w:t xml:space="preserve"> Los objetivos principales del ensayo fueron supervivencia global y supervivencia libre de progresión (SLP).</w:t>
      </w:r>
    </w:p>
    <w:p w:rsidR="004C0FA7" w:rsidRPr="002441A5" w:rsidP="004B714D" w14:paraId="7B2F3119"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Aproximadamente la mitad de los pacientes presentaba un estado funcional ECOG de 0 y la mitad de los pacientes estaban en el grupo pronóstico bajo de MSKCC.</w:t>
      </w:r>
    </w:p>
    <w:p w:rsidR="004C0FA7" w:rsidRPr="002441A5" w:rsidP="004B714D" w14:paraId="5C7B914E"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 SLP fue determinada en una revisión radiológica independiente ciega según criterios RECIST. El análisis de SLP se realizó a los 342 eventos en 769 pacientes. La mediana de SLP fue de 167 días en los pacientes aleatorizados a </w:t>
      </w:r>
      <w:r w:rsidR="00B66F9F">
        <w:rPr>
          <w:rFonts w:ascii="Times New Roman" w:hAnsi="Times New Roman"/>
          <w:szCs w:val="22"/>
          <w:lang w:val="es-ES"/>
        </w:rPr>
        <w:t>sorafenib</w:t>
      </w:r>
      <w:r w:rsidRPr="002441A5">
        <w:rPr>
          <w:rFonts w:ascii="Times New Roman" w:hAnsi="Times New Roman"/>
          <w:szCs w:val="22"/>
          <w:lang w:val="es-ES"/>
        </w:rPr>
        <w:t xml:space="preserve"> comparado </w:t>
      </w:r>
      <w:r w:rsidR="00E860BF">
        <w:rPr>
          <w:rFonts w:ascii="Times New Roman" w:hAnsi="Times New Roman"/>
          <w:szCs w:val="22"/>
          <w:lang w:val="es-ES"/>
        </w:rPr>
        <w:t>con</w:t>
      </w:r>
      <w:r w:rsidRPr="002441A5">
        <w:rPr>
          <w:rFonts w:ascii="Times New Roman" w:hAnsi="Times New Roman"/>
          <w:szCs w:val="22"/>
          <w:lang w:val="es-ES"/>
        </w:rPr>
        <w:t xml:space="preserve"> 84 días en los pacientes con placebo (HR = 0,44; IC del 95 %: 0,35 – 0,55; p &lt; 0,000001). La edad, el grupo pronóstico de MSKCC, el estado funcional ECOG y la terapia previa no afectaron el resultado del tratamiento.</w:t>
      </w:r>
    </w:p>
    <w:p w:rsidR="004C0FA7" w:rsidRPr="002441A5" w:rsidP="004C0FA7" w14:paraId="0B8235AE" w14:textId="77777777">
      <w:pPr>
        <w:pStyle w:val="BodyText2"/>
        <w:widowControl w:val="0"/>
        <w:spacing w:after="0"/>
        <w:jc w:val="left"/>
        <w:rPr>
          <w:rFonts w:ascii="Times New Roman" w:hAnsi="Times New Roman"/>
          <w:szCs w:val="22"/>
          <w:lang w:val="es-ES"/>
        </w:rPr>
      </w:pPr>
    </w:p>
    <w:p w:rsidR="004C0FA7" w:rsidRPr="002441A5" w:rsidP="004B714D" w14:paraId="1D520D9C"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Un análisis intermedio (segundo análisis intermedio) para la supervivencia global se realizó a las 367 muertes en 903 pacientes. El valor nominal de alfa para este análisis fue de 0,0094. La mediana de la supervivencia fue de 19,3 meses para los pacientes aleatorizados a </w:t>
      </w:r>
      <w:r w:rsidR="00B66F9F">
        <w:rPr>
          <w:rFonts w:ascii="Times New Roman" w:hAnsi="Times New Roman"/>
          <w:szCs w:val="22"/>
          <w:lang w:val="es-ES"/>
        </w:rPr>
        <w:t>sorafenib</w:t>
      </w:r>
      <w:r w:rsidRPr="002441A5">
        <w:rPr>
          <w:rFonts w:ascii="Times New Roman" w:hAnsi="Times New Roman"/>
          <w:szCs w:val="22"/>
          <w:lang w:val="es-ES"/>
        </w:rPr>
        <w:t xml:space="preserve"> comparado con los 15,9 meses en los pacientes con placebo (HR = 0,77; IC del 95 %: 0,63 – 0,95; p = 0,015). En el momento de este análisis, unos 200 pacientes fueron cruzados a sorafenib desde el grupo placebo.</w:t>
      </w:r>
    </w:p>
    <w:p w:rsidR="004C0FA7" w:rsidRPr="002441A5" w:rsidP="004C0FA7" w14:paraId="6FE0D264" w14:textId="77777777">
      <w:pPr>
        <w:pStyle w:val="BodyText2"/>
        <w:widowControl w:val="0"/>
        <w:spacing w:after="0"/>
        <w:jc w:val="left"/>
        <w:rPr>
          <w:rFonts w:ascii="Times New Roman" w:hAnsi="Times New Roman"/>
          <w:szCs w:val="22"/>
          <w:lang w:val="es-ES"/>
        </w:rPr>
      </w:pPr>
    </w:p>
    <w:p w:rsidR="004C0FA7" w:rsidRPr="002441A5" w:rsidP="004B714D" w14:paraId="1EF4336D"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El ensayo 2 fue un ensayo de discontinuación de Fase II en pacientes con enfermedades metastásicas, incluyendo CCR. Los pacientes con enfermedad estable en terapia con </w:t>
      </w:r>
      <w:r w:rsidR="00B66F9F">
        <w:rPr>
          <w:rFonts w:ascii="Times New Roman" w:hAnsi="Times New Roman"/>
          <w:szCs w:val="22"/>
          <w:lang w:val="es-ES"/>
        </w:rPr>
        <w:t>sorafenib</w:t>
      </w:r>
      <w:r w:rsidRPr="002441A5">
        <w:rPr>
          <w:rFonts w:ascii="Times New Roman" w:hAnsi="Times New Roman"/>
          <w:szCs w:val="22"/>
          <w:lang w:val="es-ES"/>
        </w:rPr>
        <w:t xml:space="preserve"> fueron aleatorizados a placebo o terapia continuada con </w:t>
      </w:r>
      <w:r w:rsidR="00B66F9F">
        <w:rPr>
          <w:rFonts w:ascii="Times New Roman" w:hAnsi="Times New Roman"/>
          <w:szCs w:val="22"/>
          <w:lang w:val="es-ES"/>
        </w:rPr>
        <w:t>sorafenib</w:t>
      </w:r>
      <w:r w:rsidRPr="002441A5">
        <w:rPr>
          <w:rFonts w:ascii="Times New Roman" w:hAnsi="Times New Roman"/>
          <w:szCs w:val="22"/>
          <w:lang w:val="es-ES"/>
        </w:rPr>
        <w:t xml:space="preserve">. La supervivencia libre de progresión en pacientes con CCR fue significativamente más prolongada en el grupo con </w:t>
      </w:r>
      <w:r w:rsidR="00B66F9F">
        <w:rPr>
          <w:rFonts w:ascii="Times New Roman" w:hAnsi="Times New Roman"/>
          <w:szCs w:val="22"/>
          <w:lang w:val="es-ES"/>
        </w:rPr>
        <w:t>sorafenib</w:t>
      </w:r>
      <w:r w:rsidRPr="002441A5">
        <w:rPr>
          <w:rFonts w:ascii="Times New Roman" w:hAnsi="Times New Roman"/>
          <w:szCs w:val="22"/>
          <w:lang w:val="es-ES"/>
        </w:rPr>
        <w:t xml:space="preserve"> (163 días) que en el grupo placebo (41 </w:t>
      </w:r>
      <w:r w:rsidRPr="002441A5">
        <w:rPr>
          <w:rFonts w:ascii="Times New Roman" w:hAnsi="Times New Roman"/>
          <w:szCs w:val="22"/>
          <w:lang w:val="es-ES"/>
        </w:rPr>
        <w:t>días) (p = 0,0001, HR = 0,29).</w:t>
      </w:r>
    </w:p>
    <w:p w:rsidR="004C0FA7" w:rsidRPr="002441A5" w:rsidP="004C0FA7" w14:paraId="1965A20F" w14:textId="77777777">
      <w:pPr>
        <w:rPr>
          <w:sz w:val="22"/>
          <w:szCs w:val="22"/>
          <w:lang w:val="es-ES"/>
        </w:rPr>
      </w:pPr>
    </w:p>
    <w:p w:rsidR="00F2292E" w:rsidRPr="002441A5" w:rsidP="00CD73F1" w14:paraId="6B06DB89" w14:textId="77777777">
      <w:pPr>
        <w:pStyle w:val="GlobalBayerHeading3"/>
        <w:keepLines/>
        <w:numPr>
          <w:ilvl w:val="0"/>
          <w:numId w:val="0"/>
        </w:numPr>
        <w:shd w:val="clear" w:color="auto" w:fill="FFFFFF"/>
        <w:spacing w:before="0"/>
        <w:outlineLvl w:val="9"/>
        <w:rPr>
          <w:rFonts w:ascii="Times New Roman" w:hAnsi="Times New Roman"/>
          <w:b w:val="0"/>
          <w:bCs w:val="0"/>
          <w:szCs w:val="22"/>
          <w:u w:val="single"/>
          <w:lang w:val="es-ES"/>
        </w:rPr>
      </w:pPr>
      <w:r w:rsidRPr="003E7C9D">
        <w:rPr>
          <w:rFonts w:ascii="Times New Roman" w:hAnsi="Times New Roman"/>
          <w:b w:val="0"/>
          <w:bCs w:val="0"/>
          <w:szCs w:val="22"/>
          <w:u w:val="single"/>
          <w:lang w:val="es-ES"/>
        </w:rPr>
        <w:t>Carcinoma diferenciado de tiroides</w:t>
      </w:r>
      <w:r w:rsidR="006D153D">
        <w:rPr>
          <w:rFonts w:ascii="Times New Roman" w:hAnsi="Times New Roman"/>
          <w:b w:val="0"/>
          <w:bCs w:val="0"/>
          <w:szCs w:val="22"/>
          <w:u w:val="single"/>
          <w:lang w:val="es-ES"/>
        </w:rPr>
        <w:t xml:space="preserve"> (CDT)</w:t>
      </w:r>
    </w:p>
    <w:p w:rsidR="004A4579" w:rsidRPr="003E7C9D" w:rsidP="003E7C9D" w14:paraId="0120F88E" w14:textId="77777777">
      <w:pPr>
        <w:pStyle w:val="GlobalBayerBodyText"/>
        <w:keepNext/>
        <w:spacing w:before="0" w:after="0"/>
        <w:rPr>
          <w:rFonts w:ascii="Times New Roman" w:hAnsi="Times New Roman"/>
          <w:sz w:val="22"/>
          <w:szCs w:val="22"/>
          <w:lang w:val="es-ES" w:eastAsia="en-US"/>
        </w:rPr>
      </w:pPr>
    </w:p>
    <w:p w:rsidR="00F2292E" w:rsidRPr="003E7C9D" w:rsidP="00E4207F" w14:paraId="68EC14B5" w14:textId="77777777">
      <w:pPr>
        <w:pStyle w:val="BayerBodyTextFull"/>
        <w:shd w:val="clear" w:color="auto" w:fill="FFFFFF"/>
        <w:spacing w:before="0" w:after="0"/>
        <w:rPr>
          <w:sz w:val="22"/>
          <w:szCs w:val="22"/>
          <w:lang w:val="es-ES"/>
        </w:rPr>
      </w:pPr>
      <w:r w:rsidRPr="003E7C9D">
        <w:rPr>
          <w:sz w:val="22"/>
          <w:szCs w:val="22"/>
          <w:lang w:val="es-ES"/>
        </w:rPr>
        <w:t>El e</w:t>
      </w:r>
      <w:r w:rsidRPr="002441A5" w:rsidR="005119E3">
        <w:rPr>
          <w:sz w:val="22"/>
          <w:szCs w:val="22"/>
          <w:lang w:val="es-ES"/>
        </w:rPr>
        <w:t>nsay</w:t>
      </w:r>
      <w:r w:rsidRPr="003E7C9D">
        <w:rPr>
          <w:sz w:val="22"/>
          <w:szCs w:val="22"/>
          <w:lang w:val="es-ES"/>
        </w:rPr>
        <w:t>o</w:t>
      </w:r>
      <w:r w:rsidRPr="002441A5" w:rsidR="004A4579">
        <w:rPr>
          <w:sz w:val="22"/>
          <w:szCs w:val="22"/>
          <w:lang w:val="es-ES"/>
        </w:rPr>
        <w:t> </w:t>
      </w:r>
      <w:r w:rsidRPr="003E7C9D">
        <w:rPr>
          <w:sz w:val="22"/>
          <w:szCs w:val="22"/>
          <w:lang w:val="es-ES"/>
        </w:rPr>
        <w:t>5 (</w:t>
      </w:r>
      <w:r w:rsidRPr="002441A5" w:rsidR="005119E3">
        <w:rPr>
          <w:sz w:val="22"/>
          <w:szCs w:val="22"/>
          <w:lang w:val="es-ES"/>
        </w:rPr>
        <w:t>ensayo</w:t>
      </w:r>
      <w:r w:rsidRPr="002441A5" w:rsidR="004A4579">
        <w:rPr>
          <w:sz w:val="22"/>
          <w:szCs w:val="22"/>
          <w:lang w:val="es-ES"/>
        </w:rPr>
        <w:t> </w:t>
      </w:r>
      <w:r w:rsidRPr="003E7C9D">
        <w:rPr>
          <w:sz w:val="22"/>
          <w:szCs w:val="22"/>
          <w:lang w:val="es-ES"/>
        </w:rPr>
        <w:t xml:space="preserve">14295) fue un ensayo de </w:t>
      </w:r>
      <w:r w:rsidRPr="002441A5" w:rsidR="004A4579">
        <w:rPr>
          <w:sz w:val="22"/>
          <w:szCs w:val="22"/>
          <w:lang w:val="es-ES"/>
        </w:rPr>
        <w:t>Fase </w:t>
      </w:r>
      <w:r w:rsidRPr="003E7C9D" w:rsidR="00532473">
        <w:rPr>
          <w:sz w:val="22"/>
          <w:szCs w:val="22"/>
          <w:lang w:val="es-ES"/>
        </w:rPr>
        <w:t xml:space="preserve">III, </w:t>
      </w:r>
      <w:r w:rsidRPr="002441A5" w:rsidR="005119E3">
        <w:rPr>
          <w:sz w:val="22"/>
          <w:szCs w:val="22"/>
          <w:lang w:val="es-ES"/>
        </w:rPr>
        <w:t xml:space="preserve">internacional, </w:t>
      </w:r>
      <w:r w:rsidRPr="003E7C9D" w:rsidR="00532473">
        <w:rPr>
          <w:sz w:val="22"/>
          <w:szCs w:val="22"/>
          <w:lang w:val="es-ES"/>
        </w:rPr>
        <w:t>multicéntrico, aleatorizado, doble ciego</w:t>
      </w:r>
      <w:r w:rsidRPr="002441A5" w:rsidR="00C53972">
        <w:rPr>
          <w:sz w:val="22"/>
          <w:szCs w:val="22"/>
          <w:lang w:val="es-ES"/>
        </w:rPr>
        <w:t>,</w:t>
      </w:r>
      <w:r w:rsidRPr="003E7C9D" w:rsidR="00532473">
        <w:rPr>
          <w:sz w:val="22"/>
          <w:szCs w:val="22"/>
          <w:lang w:val="es-ES"/>
        </w:rPr>
        <w:t xml:space="preserve"> controlado con placebo realizado en 417</w:t>
      </w:r>
      <w:r w:rsidRPr="002441A5" w:rsidR="00532473">
        <w:rPr>
          <w:sz w:val="22"/>
          <w:szCs w:val="22"/>
          <w:lang w:val="es-ES"/>
        </w:rPr>
        <w:t xml:space="preserve"> pacientes con </w:t>
      </w:r>
      <w:r w:rsidR="006D153D">
        <w:rPr>
          <w:sz w:val="22"/>
          <w:szCs w:val="22"/>
          <w:lang w:val="es-ES"/>
        </w:rPr>
        <w:t>CDT</w:t>
      </w:r>
      <w:r w:rsidRPr="002441A5" w:rsidR="00532473">
        <w:rPr>
          <w:sz w:val="22"/>
          <w:szCs w:val="22"/>
          <w:lang w:val="es-ES"/>
        </w:rPr>
        <w:t xml:space="preserve"> localmente avanzado o metastásico resistente al tratamiento con yodo radiactivo</w:t>
      </w:r>
      <w:r w:rsidRPr="003E7C9D">
        <w:rPr>
          <w:sz w:val="22"/>
          <w:szCs w:val="22"/>
          <w:lang w:val="es-ES"/>
        </w:rPr>
        <w:t xml:space="preserve">. </w:t>
      </w:r>
      <w:r w:rsidR="00DF2975">
        <w:rPr>
          <w:sz w:val="22"/>
          <w:szCs w:val="22"/>
          <w:lang w:val="es-ES"/>
        </w:rPr>
        <w:t xml:space="preserve">La variable </w:t>
      </w:r>
      <w:r w:rsidRPr="003E7C9D" w:rsidR="00532473">
        <w:rPr>
          <w:sz w:val="22"/>
          <w:szCs w:val="22"/>
          <w:lang w:val="es-ES"/>
        </w:rPr>
        <w:t>principal del e</w:t>
      </w:r>
      <w:r w:rsidRPr="002441A5" w:rsidR="00F45D0F">
        <w:rPr>
          <w:sz w:val="22"/>
          <w:szCs w:val="22"/>
          <w:lang w:val="es-ES"/>
        </w:rPr>
        <w:t>nsay</w:t>
      </w:r>
      <w:r w:rsidRPr="003E7C9D" w:rsidR="00532473">
        <w:rPr>
          <w:sz w:val="22"/>
          <w:szCs w:val="22"/>
          <w:lang w:val="es-ES"/>
        </w:rPr>
        <w:t xml:space="preserve">o </w:t>
      </w:r>
      <w:r w:rsidRPr="002441A5" w:rsidR="00F45D0F">
        <w:rPr>
          <w:sz w:val="22"/>
          <w:szCs w:val="22"/>
          <w:lang w:val="es-ES"/>
        </w:rPr>
        <w:t>fue</w:t>
      </w:r>
      <w:r w:rsidRPr="003E7C9D" w:rsidR="00532473">
        <w:rPr>
          <w:sz w:val="22"/>
          <w:szCs w:val="22"/>
          <w:lang w:val="es-ES"/>
        </w:rPr>
        <w:t xml:space="preserve"> la</w:t>
      </w:r>
      <w:r w:rsidRPr="002441A5" w:rsidR="00532473">
        <w:rPr>
          <w:sz w:val="22"/>
          <w:szCs w:val="22"/>
          <w:lang w:val="es-ES"/>
        </w:rPr>
        <w:t xml:space="preserve"> </w:t>
      </w:r>
      <w:r w:rsidRPr="003E7C9D" w:rsidR="00532473">
        <w:rPr>
          <w:sz w:val="22"/>
          <w:szCs w:val="22"/>
          <w:lang w:val="es-ES"/>
        </w:rPr>
        <w:t xml:space="preserve">supervivencia libre de progresión (SLP) </w:t>
      </w:r>
      <w:r w:rsidRPr="002441A5" w:rsidR="00532473">
        <w:rPr>
          <w:sz w:val="22"/>
          <w:szCs w:val="22"/>
          <w:lang w:val="es-ES"/>
        </w:rPr>
        <w:t>determinada mediante una revisión radiológica independiente ciega según criterios RECIST</w:t>
      </w:r>
      <w:r w:rsidRPr="003E7C9D">
        <w:rPr>
          <w:sz w:val="22"/>
          <w:szCs w:val="22"/>
          <w:lang w:val="es-ES"/>
        </w:rPr>
        <w:t xml:space="preserve">. </w:t>
      </w:r>
      <w:r w:rsidRPr="003E7C9D" w:rsidR="00532473">
        <w:rPr>
          <w:sz w:val="22"/>
          <w:szCs w:val="22"/>
          <w:lang w:val="es-ES"/>
        </w:rPr>
        <w:t xml:space="preserve">Entre </w:t>
      </w:r>
      <w:r w:rsidR="00DF2975">
        <w:rPr>
          <w:sz w:val="22"/>
          <w:szCs w:val="22"/>
          <w:lang w:val="es-ES"/>
        </w:rPr>
        <w:t>las variables</w:t>
      </w:r>
      <w:r w:rsidRPr="003E7C9D" w:rsidR="00532473">
        <w:rPr>
          <w:sz w:val="22"/>
          <w:szCs w:val="22"/>
          <w:lang w:val="es-ES"/>
        </w:rPr>
        <w:t xml:space="preserve"> secundari</w:t>
      </w:r>
      <w:r w:rsidR="00DF2975">
        <w:rPr>
          <w:sz w:val="22"/>
          <w:szCs w:val="22"/>
          <w:lang w:val="es-ES"/>
        </w:rPr>
        <w:t>a</w:t>
      </w:r>
      <w:r w:rsidRPr="003E7C9D" w:rsidR="00532473">
        <w:rPr>
          <w:sz w:val="22"/>
          <w:szCs w:val="22"/>
          <w:lang w:val="es-ES"/>
        </w:rPr>
        <w:t>s se encontraban la super</w:t>
      </w:r>
      <w:r w:rsidRPr="002441A5" w:rsidR="00532473">
        <w:rPr>
          <w:sz w:val="22"/>
          <w:szCs w:val="22"/>
          <w:lang w:val="es-ES"/>
        </w:rPr>
        <w:t>vivencia global (SG), la tasa de respuesta tumoral y la duración de la respuesta</w:t>
      </w:r>
      <w:r w:rsidRPr="003E7C9D">
        <w:rPr>
          <w:sz w:val="22"/>
          <w:szCs w:val="22"/>
          <w:lang w:val="es-ES"/>
        </w:rPr>
        <w:t xml:space="preserve">. </w:t>
      </w:r>
      <w:r w:rsidRPr="003E7C9D" w:rsidR="00532473">
        <w:rPr>
          <w:sz w:val="22"/>
          <w:szCs w:val="22"/>
          <w:lang w:val="es-ES"/>
        </w:rPr>
        <w:t>Tras la progresión</w:t>
      </w:r>
      <w:r w:rsidRPr="003E7C9D">
        <w:rPr>
          <w:sz w:val="22"/>
          <w:szCs w:val="22"/>
          <w:lang w:val="es-ES"/>
        </w:rPr>
        <w:t xml:space="preserve">, </w:t>
      </w:r>
      <w:r w:rsidRPr="003E7C9D" w:rsidR="00532473">
        <w:rPr>
          <w:sz w:val="22"/>
          <w:szCs w:val="22"/>
          <w:lang w:val="es-ES"/>
        </w:rPr>
        <w:t xml:space="preserve">se permitió a los pacientes recibir </w:t>
      </w:r>
      <w:r w:rsidR="00B66F9F">
        <w:rPr>
          <w:sz w:val="22"/>
          <w:szCs w:val="22"/>
          <w:lang w:val="es-ES"/>
        </w:rPr>
        <w:t>sorafenib</w:t>
      </w:r>
      <w:r w:rsidRPr="002441A5" w:rsidR="00532473">
        <w:rPr>
          <w:sz w:val="22"/>
          <w:szCs w:val="22"/>
          <w:lang w:val="es-ES"/>
        </w:rPr>
        <w:t xml:space="preserve"> en régimen abierto.</w:t>
      </w:r>
    </w:p>
    <w:p w:rsidR="00F2292E" w:rsidRPr="003E7C9D" w:rsidP="00F2292E" w14:paraId="43E35BA4" w14:textId="77777777">
      <w:pPr>
        <w:pStyle w:val="BayerBodyTextFull"/>
        <w:shd w:val="clear" w:color="auto" w:fill="FFFFFF"/>
        <w:spacing w:before="0" w:after="0"/>
        <w:rPr>
          <w:sz w:val="22"/>
          <w:szCs w:val="22"/>
          <w:lang w:val="es-ES"/>
        </w:rPr>
      </w:pPr>
      <w:r w:rsidRPr="002441A5">
        <w:rPr>
          <w:sz w:val="22"/>
          <w:szCs w:val="22"/>
          <w:lang w:val="es-ES"/>
        </w:rPr>
        <w:t>Se incluyó a l</w:t>
      </w:r>
      <w:r w:rsidRPr="003E7C9D" w:rsidR="00532473">
        <w:rPr>
          <w:sz w:val="22"/>
          <w:szCs w:val="22"/>
          <w:lang w:val="es-ES"/>
        </w:rPr>
        <w:t>os pacientes en el e</w:t>
      </w:r>
      <w:r w:rsidRPr="002441A5">
        <w:rPr>
          <w:sz w:val="22"/>
          <w:szCs w:val="22"/>
          <w:lang w:val="es-ES"/>
        </w:rPr>
        <w:t>nsayo</w:t>
      </w:r>
      <w:r w:rsidRPr="003E7C9D" w:rsidR="00532473">
        <w:rPr>
          <w:sz w:val="22"/>
          <w:szCs w:val="22"/>
          <w:lang w:val="es-ES"/>
        </w:rPr>
        <w:t xml:space="preserve"> si </w:t>
      </w:r>
      <w:r w:rsidRPr="002441A5" w:rsidR="009010C8">
        <w:rPr>
          <w:sz w:val="22"/>
          <w:szCs w:val="22"/>
          <w:lang w:val="es-ES"/>
        </w:rPr>
        <w:t xml:space="preserve">habían </w:t>
      </w:r>
      <w:r w:rsidRPr="003E7C9D" w:rsidR="00532473">
        <w:rPr>
          <w:sz w:val="22"/>
          <w:szCs w:val="22"/>
          <w:lang w:val="es-ES"/>
        </w:rPr>
        <w:t>presenta</w:t>
      </w:r>
      <w:r w:rsidRPr="002441A5" w:rsidR="009010C8">
        <w:rPr>
          <w:sz w:val="22"/>
          <w:szCs w:val="22"/>
          <w:lang w:val="es-ES"/>
        </w:rPr>
        <w:t>do</w:t>
      </w:r>
      <w:r w:rsidRPr="003E7C9D" w:rsidR="00532473">
        <w:rPr>
          <w:sz w:val="22"/>
          <w:szCs w:val="22"/>
          <w:lang w:val="es-ES"/>
        </w:rPr>
        <w:t xml:space="preserve"> progresión en </w:t>
      </w:r>
      <w:r w:rsidRPr="002441A5" w:rsidR="009010C8">
        <w:rPr>
          <w:sz w:val="22"/>
          <w:szCs w:val="22"/>
          <w:lang w:val="es-ES"/>
        </w:rPr>
        <w:t xml:space="preserve">los </w:t>
      </w:r>
      <w:r w:rsidRPr="003E7C9D" w:rsidR="00532473">
        <w:rPr>
          <w:sz w:val="22"/>
          <w:szCs w:val="22"/>
          <w:lang w:val="es-ES"/>
        </w:rPr>
        <w:t>14</w:t>
      </w:r>
      <w:r w:rsidRPr="002441A5" w:rsidR="00532473">
        <w:rPr>
          <w:sz w:val="22"/>
          <w:szCs w:val="22"/>
          <w:lang w:val="es-ES"/>
        </w:rPr>
        <w:t xml:space="preserve"> meses </w:t>
      </w:r>
      <w:r w:rsidRPr="002441A5" w:rsidR="009010C8">
        <w:rPr>
          <w:sz w:val="22"/>
          <w:szCs w:val="22"/>
          <w:lang w:val="es-ES"/>
        </w:rPr>
        <w:t>previos</w:t>
      </w:r>
      <w:r w:rsidRPr="002441A5" w:rsidR="00CD0100">
        <w:rPr>
          <w:sz w:val="22"/>
          <w:szCs w:val="22"/>
          <w:lang w:val="es-ES"/>
        </w:rPr>
        <w:t xml:space="preserve"> a</w:t>
      </w:r>
      <w:r w:rsidRPr="002441A5" w:rsidR="00532473">
        <w:rPr>
          <w:sz w:val="22"/>
          <w:szCs w:val="22"/>
          <w:lang w:val="es-ES"/>
        </w:rPr>
        <w:t xml:space="preserve"> la </w:t>
      </w:r>
      <w:r w:rsidR="004D44F8">
        <w:rPr>
          <w:sz w:val="22"/>
          <w:szCs w:val="22"/>
          <w:lang w:val="es-ES"/>
        </w:rPr>
        <w:t>inclusión</w:t>
      </w:r>
      <w:r w:rsidRPr="002441A5" w:rsidR="00532473">
        <w:rPr>
          <w:sz w:val="22"/>
          <w:szCs w:val="22"/>
          <w:lang w:val="es-ES"/>
        </w:rPr>
        <w:t xml:space="preserve"> y tenían un CDT resistente al tratamiento con yodo radiactivo</w:t>
      </w:r>
      <w:r w:rsidRPr="003E7C9D">
        <w:rPr>
          <w:sz w:val="22"/>
          <w:szCs w:val="22"/>
          <w:lang w:val="es-ES"/>
        </w:rPr>
        <w:t xml:space="preserve"> (</w:t>
      </w:r>
      <w:r w:rsidRPr="002441A5" w:rsidR="00532473">
        <w:rPr>
          <w:sz w:val="22"/>
          <w:szCs w:val="22"/>
          <w:lang w:val="es-ES"/>
        </w:rPr>
        <w:t>YRA</w:t>
      </w:r>
      <w:r w:rsidRPr="003E7C9D">
        <w:rPr>
          <w:sz w:val="22"/>
          <w:szCs w:val="22"/>
          <w:lang w:val="es-ES"/>
        </w:rPr>
        <w:t xml:space="preserve">). </w:t>
      </w:r>
      <w:r w:rsidRPr="003E7C9D" w:rsidR="00532473">
        <w:rPr>
          <w:sz w:val="22"/>
          <w:szCs w:val="22"/>
          <w:lang w:val="es-ES"/>
        </w:rPr>
        <w:t>El CDT resistente al</w:t>
      </w:r>
      <w:r w:rsidRPr="002441A5" w:rsidR="00CD0100">
        <w:rPr>
          <w:sz w:val="22"/>
          <w:szCs w:val="22"/>
          <w:lang w:val="es-ES"/>
        </w:rPr>
        <w:t xml:space="preserve"> tratamiento con</w:t>
      </w:r>
      <w:r w:rsidRPr="003E7C9D" w:rsidR="00532473">
        <w:rPr>
          <w:sz w:val="22"/>
          <w:szCs w:val="22"/>
          <w:lang w:val="es-ES"/>
        </w:rPr>
        <w:t xml:space="preserve"> </w:t>
      </w:r>
      <w:r w:rsidRPr="002441A5" w:rsidR="003A5FC8">
        <w:rPr>
          <w:sz w:val="22"/>
          <w:szCs w:val="22"/>
          <w:lang w:val="es-ES"/>
        </w:rPr>
        <w:t>Y</w:t>
      </w:r>
      <w:r w:rsidRPr="003E7C9D" w:rsidR="00532473">
        <w:rPr>
          <w:sz w:val="22"/>
          <w:szCs w:val="22"/>
          <w:lang w:val="es-ES"/>
        </w:rPr>
        <w:t xml:space="preserve">RA se definió como la presencia de una lesión sin captación de yodo en un </w:t>
      </w:r>
      <w:r w:rsidRPr="002441A5" w:rsidR="00532473">
        <w:rPr>
          <w:sz w:val="22"/>
          <w:szCs w:val="22"/>
          <w:lang w:val="es-ES"/>
        </w:rPr>
        <w:t>escáner con YRA</w:t>
      </w:r>
      <w:r w:rsidRPr="002441A5" w:rsidR="00CD0100">
        <w:rPr>
          <w:sz w:val="22"/>
          <w:szCs w:val="22"/>
          <w:lang w:val="es-ES"/>
        </w:rPr>
        <w:t>,</w:t>
      </w:r>
      <w:r w:rsidRPr="002441A5" w:rsidR="00B5646F">
        <w:rPr>
          <w:sz w:val="22"/>
          <w:szCs w:val="22"/>
          <w:lang w:val="es-ES"/>
        </w:rPr>
        <w:t xml:space="preserve"> o una </w:t>
      </w:r>
      <w:r w:rsidR="00B66F9F">
        <w:rPr>
          <w:sz w:val="22"/>
          <w:szCs w:val="22"/>
          <w:lang w:val="es-ES"/>
        </w:rPr>
        <w:t>administración acumulada</w:t>
      </w:r>
      <w:r w:rsidRPr="002441A5" w:rsidR="00B5646F">
        <w:rPr>
          <w:sz w:val="22"/>
          <w:szCs w:val="22"/>
          <w:lang w:val="es-ES"/>
        </w:rPr>
        <w:t xml:space="preserve"> de YRA </w:t>
      </w:r>
      <w:r w:rsidRPr="003E7C9D">
        <w:rPr>
          <w:sz w:val="22"/>
          <w:szCs w:val="22"/>
          <w:lang w:val="es-ES"/>
        </w:rPr>
        <w:t>≥</w:t>
      </w:r>
      <w:r w:rsidRPr="002441A5" w:rsidR="00101C74">
        <w:rPr>
          <w:sz w:val="22"/>
          <w:szCs w:val="22"/>
          <w:lang w:val="es-ES"/>
        </w:rPr>
        <w:t> </w:t>
      </w:r>
      <w:r w:rsidRPr="003E7C9D" w:rsidR="00B5646F">
        <w:rPr>
          <w:sz w:val="22"/>
          <w:szCs w:val="22"/>
          <w:lang w:val="es-ES"/>
        </w:rPr>
        <w:t>22,</w:t>
      </w:r>
      <w:r w:rsidRPr="003E7C9D">
        <w:rPr>
          <w:sz w:val="22"/>
          <w:szCs w:val="22"/>
          <w:lang w:val="es-ES"/>
        </w:rPr>
        <w:t>2</w:t>
      </w:r>
      <w:r w:rsidRPr="003E7C9D" w:rsidR="00B5646F">
        <w:rPr>
          <w:sz w:val="22"/>
          <w:szCs w:val="22"/>
          <w:lang w:val="es-ES"/>
        </w:rPr>
        <w:t> </w:t>
      </w:r>
      <w:r w:rsidRPr="003E7C9D">
        <w:rPr>
          <w:sz w:val="22"/>
          <w:szCs w:val="22"/>
          <w:lang w:val="es-ES"/>
        </w:rPr>
        <w:t>GBq</w:t>
      </w:r>
      <w:r w:rsidRPr="002441A5" w:rsidR="00B5646F">
        <w:rPr>
          <w:sz w:val="22"/>
          <w:szCs w:val="22"/>
          <w:lang w:val="es-ES"/>
        </w:rPr>
        <w:t>, o</w:t>
      </w:r>
      <w:r w:rsidRPr="003E7C9D">
        <w:rPr>
          <w:sz w:val="22"/>
          <w:szCs w:val="22"/>
          <w:lang w:val="es-ES"/>
        </w:rPr>
        <w:t xml:space="preserve"> </w:t>
      </w:r>
      <w:r w:rsidRPr="002441A5" w:rsidR="00B5646F">
        <w:rPr>
          <w:sz w:val="22"/>
          <w:szCs w:val="22"/>
          <w:lang w:val="es-ES"/>
        </w:rPr>
        <w:t xml:space="preserve">la </w:t>
      </w:r>
      <w:r w:rsidRPr="002441A5" w:rsidR="009010C8">
        <w:rPr>
          <w:sz w:val="22"/>
          <w:szCs w:val="22"/>
          <w:lang w:val="es-ES"/>
        </w:rPr>
        <w:t>presencia</w:t>
      </w:r>
      <w:r w:rsidRPr="002441A5" w:rsidR="00B5646F">
        <w:rPr>
          <w:sz w:val="22"/>
          <w:szCs w:val="22"/>
          <w:lang w:val="es-ES"/>
        </w:rPr>
        <w:t xml:space="preserve"> de progresión tras un tratamiento con YRA en </w:t>
      </w:r>
      <w:r w:rsidRPr="002441A5" w:rsidR="009010C8">
        <w:rPr>
          <w:sz w:val="22"/>
          <w:szCs w:val="22"/>
          <w:lang w:val="es-ES"/>
        </w:rPr>
        <w:t>los</w:t>
      </w:r>
      <w:r w:rsidRPr="002441A5" w:rsidR="00B5646F">
        <w:rPr>
          <w:sz w:val="22"/>
          <w:szCs w:val="22"/>
          <w:lang w:val="es-ES"/>
        </w:rPr>
        <w:t xml:space="preserve"> 16 meses </w:t>
      </w:r>
      <w:r w:rsidRPr="002441A5" w:rsidR="009010C8">
        <w:rPr>
          <w:sz w:val="22"/>
          <w:szCs w:val="22"/>
          <w:lang w:val="es-ES"/>
        </w:rPr>
        <w:t>previos</w:t>
      </w:r>
      <w:r w:rsidRPr="002441A5" w:rsidR="00CD0100">
        <w:rPr>
          <w:sz w:val="22"/>
          <w:szCs w:val="22"/>
          <w:lang w:val="es-ES"/>
        </w:rPr>
        <w:t xml:space="preserve"> a</w:t>
      </w:r>
      <w:r w:rsidRPr="002441A5" w:rsidR="00B5646F">
        <w:rPr>
          <w:sz w:val="22"/>
          <w:szCs w:val="22"/>
          <w:lang w:val="es-ES"/>
        </w:rPr>
        <w:t xml:space="preserve"> la </w:t>
      </w:r>
      <w:r w:rsidR="00B66F9F">
        <w:rPr>
          <w:sz w:val="22"/>
          <w:szCs w:val="22"/>
          <w:lang w:val="es-ES"/>
        </w:rPr>
        <w:t>inclusión</w:t>
      </w:r>
      <w:r w:rsidRPr="002441A5" w:rsidR="00B5646F">
        <w:rPr>
          <w:sz w:val="22"/>
          <w:szCs w:val="22"/>
          <w:lang w:val="es-ES"/>
        </w:rPr>
        <w:t xml:space="preserve"> o </w:t>
      </w:r>
      <w:r w:rsidRPr="002441A5" w:rsidR="00CD0100">
        <w:rPr>
          <w:sz w:val="22"/>
          <w:szCs w:val="22"/>
          <w:lang w:val="es-ES"/>
        </w:rPr>
        <w:t>tras</w:t>
      </w:r>
      <w:r w:rsidRPr="002441A5" w:rsidR="00B5646F">
        <w:rPr>
          <w:sz w:val="22"/>
          <w:szCs w:val="22"/>
          <w:lang w:val="es-ES"/>
        </w:rPr>
        <w:t xml:space="preserve"> dos tratamientos con YRA separados entre sí por un </w:t>
      </w:r>
      <w:r w:rsidRPr="002441A5">
        <w:rPr>
          <w:sz w:val="22"/>
          <w:szCs w:val="22"/>
          <w:lang w:val="es-ES"/>
        </w:rPr>
        <w:t>intervalo</w:t>
      </w:r>
      <w:r w:rsidRPr="002441A5" w:rsidR="00B5646F">
        <w:rPr>
          <w:sz w:val="22"/>
          <w:szCs w:val="22"/>
          <w:lang w:val="es-ES"/>
        </w:rPr>
        <w:t xml:space="preserve"> de </w:t>
      </w:r>
      <w:r w:rsidRPr="003E7C9D">
        <w:rPr>
          <w:sz w:val="22"/>
          <w:szCs w:val="22"/>
          <w:lang w:val="es-ES"/>
        </w:rPr>
        <w:t>1</w:t>
      </w:r>
      <w:r w:rsidRPr="002441A5" w:rsidR="00B5646F">
        <w:rPr>
          <w:sz w:val="22"/>
          <w:szCs w:val="22"/>
          <w:lang w:val="es-ES"/>
        </w:rPr>
        <w:t>6 meses.</w:t>
      </w:r>
    </w:p>
    <w:p w:rsidR="00F2292E" w:rsidRPr="003E7C9D" w:rsidP="00F2292E" w14:paraId="043F7980" w14:textId="77777777">
      <w:pPr>
        <w:pStyle w:val="BayerBodyTextFull"/>
        <w:shd w:val="clear" w:color="auto" w:fill="FFFFFF"/>
        <w:spacing w:before="0" w:after="0"/>
        <w:rPr>
          <w:sz w:val="22"/>
          <w:szCs w:val="22"/>
          <w:lang w:val="es-ES"/>
        </w:rPr>
      </w:pPr>
    </w:p>
    <w:p w:rsidR="00F2292E" w:rsidRPr="003E7C9D" w:rsidP="00F2292E" w14:paraId="1224CB97" w14:textId="77777777">
      <w:pPr>
        <w:pStyle w:val="BayerBodyTextFull"/>
        <w:shd w:val="clear" w:color="auto" w:fill="FFFFFF"/>
        <w:spacing w:before="0" w:after="0"/>
        <w:rPr>
          <w:sz w:val="22"/>
          <w:szCs w:val="22"/>
          <w:lang w:val="es-ES"/>
        </w:rPr>
      </w:pPr>
      <w:r w:rsidRPr="003E7C9D">
        <w:rPr>
          <w:sz w:val="22"/>
          <w:szCs w:val="22"/>
          <w:lang w:val="es-ES"/>
        </w:rPr>
        <w:t>Las características demográficas y de los pacientes en la situaci</w:t>
      </w:r>
      <w:r w:rsidRPr="002441A5">
        <w:rPr>
          <w:sz w:val="22"/>
          <w:szCs w:val="22"/>
          <w:lang w:val="es-ES"/>
        </w:rPr>
        <w:t>ón basal se encontraban adecuadamente equilibradas en ambos grupos de tratamiento</w:t>
      </w:r>
      <w:r w:rsidRPr="003E7C9D">
        <w:rPr>
          <w:sz w:val="22"/>
          <w:szCs w:val="22"/>
          <w:lang w:val="es-ES"/>
        </w:rPr>
        <w:t xml:space="preserve">. </w:t>
      </w:r>
      <w:r w:rsidRPr="003E7C9D">
        <w:rPr>
          <w:sz w:val="22"/>
          <w:szCs w:val="22"/>
          <w:lang w:val="es-ES"/>
        </w:rPr>
        <w:t>Existían metástasis pulmonares en el</w:t>
      </w:r>
      <w:r w:rsidRPr="003E7C9D">
        <w:rPr>
          <w:sz w:val="22"/>
          <w:szCs w:val="22"/>
          <w:lang w:val="es-ES"/>
        </w:rPr>
        <w:t xml:space="preserve"> 86%</w:t>
      </w:r>
      <w:r w:rsidRPr="003E7C9D">
        <w:rPr>
          <w:sz w:val="22"/>
          <w:szCs w:val="22"/>
          <w:lang w:val="es-ES"/>
        </w:rPr>
        <w:t xml:space="preserve"> de los pacientes</w:t>
      </w:r>
      <w:r w:rsidRPr="003E7C9D">
        <w:rPr>
          <w:sz w:val="22"/>
          <w:szCs w:val="22"/>
          <w:lang w:val="es-ES"/>
        </w:rPr>
        <w:t xml:space="preserve">, </w:t>
      </w:r>
      <w:r w:rsidRPr="002441A5">
        <w:rPr>
          <w:sz w:val="22"/>
          <w:szCs w:val="22"/>
          <w:lang w:val="es-ES"/>
        </w:rPr>
        <w:t>en ganglios linfáticos en el</w:t>
      </w:r>
      <w:r w:rsidRPr="003E7C9D">
        <w:rPr>
          <w:sz w:val="22"/>
          <w:szCs w:val="22"/>
          <w:lang w:val="es-ES"/>
        </w:rPr>
        <w:t xml:space="preserve"> 51% </w:t>
      </w:r>
      <w:r w:rsidRPr="002441A5">
        <w:rPr>
          <w:sz w:val="22"/>
          <w:szCs w:val="22"/>
          <w:lang w:val="es-ES"/>
        </w:rPr>
        <w:t xml:space="preserve">y óseas en </w:t>
      </w:r>
      <w:r w:rsidRPr="002441A5" w:rsidR="00C53972">
        <w:rPr>
          <w:sz w:val="22"/>
          <w:szCs w:val="22"/>
          <w:lang w:val="es-ES"/>
        </w:rPr>
        <w:t xml:space="preserve">el </w:t>
      </w:r>
      <w:r w:rsidRPr="002441A5">
        <w:rPr>
          <w:sz w:val="22"/>
          <w:szCs w:val="22"/>
          <w:lang w:val="es-ES"/>
        </w:rPr>
        <w:t>27%</w:t>
      </w:r>
      <w:r w:rsidRPr="003E7C9D">
        <w:rPr>
          <w:sz w:val="22"/>
          <w:szCs w:val="22"/>
          <w:lang w:val="es-ES"/>
        </w:rPr>
        <w:t xml:space="preserve">. </w:t>
      </w:r>
      <w:r w:rsidRPr="002441A5">
        <w:rPr>
          <w:sz w:val="22"/>
          <w:szCs w:val="22"/>
          <w:lang w:val="es-ES"/>
        </w:rPr>
        <w:t>La</w:t>
      </w:r>
      <w:r w:rsidRPr="003E7C9D">
        <w:rPr>
          <w:sz w:val="22"/>
          <w:szCs w:val="22"/>
          <w:lang w:val="es-ES"/>
        </w:rPr>
        <w:t xml:space="preserve"> median</w:t>
      </w:r>
      <w:r w:rsidRPr="003E7C9D">
        <w:rPr>
          <w:sz w:val="22"/>
          <w:szCs w:val="22"/>
          <w:lang w:val="es-ES"/>
        </w:rPr>
        <w:t>a de la actividad de yodo radiactivo acumulad</w:t>
      </w:r>
      <w:r w:rsidRPr="002441A5" w:rsidR="00C53972">
        <w:rPr>
          <w:sz w:val="22"/>
          <w:szCs w:val="22"/>
          <w:lang w:val="es-ES"/>
        </w:rPr>
        <w:t>a</w:t>
      </w:r>
      <w:r w:rsidRPr="002441A5">
        <w:rPr>
          <w:sz w:val="22"/>
          <w:szCs w:val="22"/>
          <w:lang w:val="es-ES"/>
        </w:rPr>
        <w:t xml:space="preserve"> administrad</w:t>
      </w:r>
      <w:r w:rsidRPr="002441A5" w:rsidR="00C53972">
        <w:rPr>
          <w:sz w:val="22"/>
          <w:szCs w:val="22"/>
          <w:lang w:val="es-ES"/>
        </w:rPr>
        <w:t>a</w:t>
      </w:r>
      <w:r w:rsidRPr="002441A5">
        <w:rPr>
          <w:sz w:val="22"/>
          <w:szCs w:val="22"/>
          <w:lang w:val="es-ES"/>
        </w:rPr>
        <w:t xml:space="preserve"> antes de la </w:t>
      </w:r>
      <w:r w:rsidR="00B66F9F">
        <w:rPr>
          <w:sz w:val="22"/>
          <w:szCs w:val="22"/>
          <w:lang w:val="es-ES"/>
        </w:rPr>
        <w:t>inclusión</w:t>
      </w:r>
      <w:r w:rsidRPr="002441A5">
        <w:rPr>
          <w:sz w:val="22"/>
          <w:szCs w:val="22"/>
          <w:lang w:val="es-ES"/>
        </w:rPr>
        <w:t xml:space="preserve"> era de aproximadamente </w:t>
      </w:r>
      <w:r w:rsidRPr="003E7C9D">
        <w:rPr>
          <w:sz w:val="22"/>
          <w:szCs w:val="22"/>
          <w:lang w:val="es-ES"/>
        </w:rPr>
        <w:t>14</w:t>
      </w:r>
      <w:r w:rsidRPr="003E7C9D">
        <w:rPr>
          <w:sz w:val="22"/>
          <w:szCs w:val="22"/>
          <w:lang w:val="es-ES"/>
        </w:rPr>
        <w:t>,</w:t>
      </w:r>
      <w:r w:rsidRPr="003E7C9D">
        <w:rPr>
          <w:sz w:val="22"/>
          <w:szCs w:val="22"/>
          <w:lang w:val="es-ES"/>
        </w:rPr>
        <w:t>8</w:t>
      </w:r>
      <w:r w:rsidRPr="003E7C9D">
        <w:rPr>
          <w:sz w:val="22"/>
          <w:szCs w:val="22"/>
          <w:lang w:val="es-ES"/>
        </w:rPr>
        <w:t> </w:t>
      </w:r>
      <w:r w:rsidRPr="003E7C9D">
        <w:rPr>
          <w:sz w:val="22"/>
          <w:szCs w:val="22"/>
          <w:lang w:val="es-ES"/>
        </w:rPr>
        <w:t>GBq</w:t>
      </w:r>
      <w:r w:rsidRPr="003E7C9D">
        <w:rPr>
          <w:sz w:val="22"/>
          <w:szCs w:val="22"/>
          <w:lang w:val="es-ES"/>
        </w:rPr>
        <w:t xml:space="preserve">. </w:t>
      </w:r>
      <w:r w:rsidRPr="002441A5">
        <w:rPr>
          <w:sz w:val="22"/>
          <w:szCs w:val="22"/>
          <w:lang w:val="es-ES"/>
        </w:rPr>
        <w:t>La mayor</w:t>
      </w:r>
      <w:r w:rsidRPr="003E7C9D">
        <w:rPr>
          <w:sz w:val="22"/>
          <w:szCs w:val="22"/>
          <w:lang w:val="es-ES"/>
        </w:rPr>
        <w:t>ía de los pacientes presentaban un</w:t>
      </w:r>
      <w:r w:rsidRPr="003E7C9D">
        <w:rPr>
          <w:sz w:val="22"/>
          <w:szCs w:val="22"/>
          <w:lang w:val="es-ES"/>
        </w:rPr>
        <w:t xml:space="preserve"> carcinoma</w:t>
      </w:r>
      <w:r w:rsidRPr="003E7C9D">
        <w:rPr>
          <w:sz w:val="22"/>
          <w:szCs w:val="22"/>
          <w:lang w:val="es-ES"/>
        </w:rPr>
        <w:t xml:space="preserve"> papilar</w:t>
      </w:r>
      <w:r w:rsidRPr="003E7C9D">
        <w:rPr>
          <w:sz w:val="22"/>
          <w:szCs w:val="22"/>
          <w:lang w:val="es-ES"/>
        </w:rPr>
        <w:t xml:space="preserve"> (56</w:t>
      </w:r>
      <w:r w:rsidRPr="002441A5">
        <w:rPr>
          <w:sz w:val="22"/>
          <w:szCs w:val="22"/>
          <w:lang w:val="es-ES"/>
        </w:rPr>
        <w:t>,</w:t>
      </w:r>
      <w:r w:rsidRPr="003E7C9D">
        <w:rPr>
          <w:sz w:val="22"/>
          <w:szCs w:val="22"/>
          <w:lang w:val="es-ES"/>
        </w:rPr>
        <w:t xml:space="preserve">8%), </w:t>
      </w:r>
      <w:r w:rsidRPr="003E7C9D">
        <w:rPr>
          <w:sz w:val="22"/>
          <w:szCs w:val="22"/>
          <w:lang w:val="es-ES"/>
        </w:rPr>
        <w:t>seguido del</w:t>
      </w:r>
      <w:r w:rsidRPr="002441A5">
        <w:rPr>
          <w:sz w:val="22"/>
          <w:szCs w:val="22"/>
          <w:lang w:val="es-ES"/>
        </w:rPr>
        <w:t xml:space="preserve"> </w:t>
      </w:r>
      <w:r w:rsidRPr="002441A5" w:rsidR="00CD0100">
        <w:rPr>
          <w:sz w:val="22"/>
          <w:szCs w:val="22"/>
          <w:lang w:val="es-ES"/>
        </w:rPr>
        <w:t xml:space="preserve">carcinoma </w:t>
      </w:r>
      <w:r w:rsidRPr="002441A5">
        <w:rPr>
          <w:sz w:val="22"/>
          <w:szCs w:val="22"/>
          <w:lang w:val="es-ES"/>
        </w:rPr>
        <w:t>fol</w:t>
      </w:r>
      <w:r w:rsidRPr="003E7C9D">
        <w:rPr>
          <w:sz w:val="22"/>
          <w:szCs w:val="22"/>
          <w:lang w:val="es-ES"/>
        </w:rPr>
        <w:t>icular (25</w:t>
      </w:r>
      <w:r w:rsidRPr="002441A5">
        <w:rPr>
          <w:sz w:val="22"/>
          <w:szCs w:val="22"/>
          <w:lang w:val="es-ES"/>
        </w:rPr>
        <w:t>,4%) y</w:t>
      </w:r>
      <w:r w:rsidRPr="003E7C9D">
        <w:rPr>
          <w:sz w:val="22"/>
          <w:szCs w:val="22"/>
          <w:lang w:val="es-ES"/>
        </w:rPr>
        <w:t xml:space="preserve"> </w:t>
      </w:r>
      <w:r w:rsidRPr="002441A5" w:rsidR="00CD0100">
        <w:rPr>
          <w:sz w:val="22"/>
          <w:szCs w:val="22"/>
          <w:lang w:val="es-ES"/>
        </w:rPr>
        <w:t xml:space="preserve">el </w:t>
      </w:r>
      <w:r w:rsidRPr="003E7C9D">
        <w:rPr>
          <w:sz w:val="22"/>
          <w:szCs w:val="22"/>
          <w:lang w:val="es-ES"/>
        </w:rPr>
        <w:t>carcinoma</w:t>
      </w:r>
      <w:r w:rsidRPr="002441A5">
        <w:rPr>
          <w:sz w:val="22"/>
          <w:szCs w:val="22"/>
          <w:lang w:val="es-ES"/>
        </w:rPr>
        <w:t xml:space="preserve"> </w:t>
      </w:r>
      <w:r w:rsidRPr="002441A5" w:rsidR="00CD0100">
        <w:rPr>
          <w:sz w:val="22"/>
          <w:szCs w:val="22"/>
          <w:lang w:val="es-ES"/>
        </w:rPr>
        <w:t xml:space="preserve">pobremente </w:t>
      </w:r>
      <w:r w:rsidRPr="002441A5">
        <w:rPr>
          <w:sz w:val="22"/>
          <w:szCs w:val="22"/>
          <w:lang w:val="es-ES"/>
        </w:rPr>
        <w:t>diferenciado</w:t>
      </w:r>
      <w:r w:rsidRPr="003E7C9D">
        <w:rPr>
          <w:sz w:val="22"/>
          <w:szCs w:val="22"/>
          <w:lang w:val="es-ES"/>
        </w:rPr>
        <w:t xml:space="preserve"> (9</w:t>
      </w:r>
      <w:r w:rsidRPr="002441A5">
        <w:rPr>
          <w:sz w:val="22"/>
          <w:szCs w:val="22"/>
          <w:lang w:val="es-ES"/>
        </w:rPr>
        <w:t>,</w:t>
      </w:r>
      <w:r w:rsidRPr="003E7C9D">
        <w:rPr>
          <w:sz w:val="22"/>
          <w:szCs w:val="22"/>
          <w:lang w:val="es-ES"/>
        </w:rPr>
        <w:t>6%).</w:t>
      </w:r>
    </w:p>
    <w:p w:rsidR="00F2292E" w:rsidRPr="003E7C9D" w:rsidP="00F2292E" w14:paraId="28A31A27" w14:textId="77777777">
      <w:pPr>
        <w:pStyle w:val="BayerBodyTextFull"/>
        <w:shd w:val="clear" w:color="auto" w:fill="FFFFFF"/>
        <w:spacing w:before="0" w:after="0"/>
        <w:rPr>
          <w:sz w:val="22"/>
          <w:szCs w:val="22"/>
          <w:lang w:val="es-ES"/>
        </w:rPr>
      </w:pPr>
    </w:p>
    <w:p w:rsidR="00754B8A" w:rsidRPr="003E7C9D" w:rsidP="00F2292E" w14:paraId="142F09C9" w14:textId="77777777">
      <w:pPr>
        <w:pStyle w:val="BayerBodyTextFull"/>
        <w:shd w:val="clear" w:color="auto" w:fill="FFFFFF"/>
        <w:spacing w:before="0" w:after="0"/>
        <w:rPr>
          <w:sz w:val="22"/>
          <w:szCs w:val="22"/>
          <w:lang w:val="es-ES"/>
        </w:rPr>
      </w:pPr>
      <w:r w:rsidRPr="003E7C9D">
        <w:rPr>
          <w:sz w:val="22"/>
          <w:szCs w:val="22"/>
          <w:lang w:val="es-ES"/>
        </w:rPr>
        <w:t>La m</w:t>
      </w:r>
      <w:r w:rsidRPr="003E7C9D" w:rsidR="00F2292E">
        <w:rPr>
          <w:sz w:val="22"/>
          <w:szCs w:val="22"/>
          <w:lang w:val="es-ES"/>
        </w:rPr>
        <w:t>edian</w:t>
      </w:r>
      <w:r w:rsidRPr="003E7C9D">
        <w:rPr>
          <w:sz w:val="22"/>
          <w:szCs w:val="22"/>
          <w:lang w:val="es-ES"/>
        </w:rPr>
        <w:t>a del ti</w:t>
      </w:r>
      <w:r w:rsidRPr="002441A5" w:rsidR="00C53972">
        <w:rPr>
          <w:sz w:val="22"/>
          <w:szCs w:val="22"/>
          <w:lang w:val="es-ES"/>
        </w:rPr>
        <w:t>empo de</w:t>
      </w:r>
      <w:r w:rsidRPr="003E7C9D">
        <w:rPr>
          <w:sz w:val="22"/>
          <w:szCs w:val="22"/>
          <w:lang w:val="es-ES"/>
        </w:rPr>
        <w:t xml:space="preserve"> SLP fue de</w:t>
      </w:r>
      <w:r w:rsidRPr="003E7C9D" w:rsidR="00F2292E">
        <w:rPr>
          <w:sz w:val="22"/>
          <w:szCs w:val="22"/>
          <w:lang w:val="es-ES"/>
        </w:rPr>
        <w:t xml:space="preserve"> 10</w:t>
      </w:r>
      <w:r w:rsidRPr="003E7C9D">
        <w:rPr>
          <w:sz w:val="22"/>
          <w:szCs w:val="22"/>
          <w:lang w:val="es-ES"/>
        </w:rPr>
        <w:t>,</w:t>
      </w:r>
      <w:r w:rsidRPr="002441A5">
        <w:rPr>
          <w:sz w:val="22"/>
          <w:szCs w:val="22"/>
          <w:lang w:val="es-ES"/>
        </w:rPr>
        <w:t xml:space="preserve">8 meses en el grupo tratado con </w:t>
      </w:r>
      <w:r w:rsidR="00B66F9F">
        <w:rPr>
          <w:sz w:val="22"/>
          <w:szCs w:val="22"/>
          <w:lang w:val="es-ES"/>
        </w:rPr>
        <w:t>sorafenib</w:t>
      </w:r>
      <w:r w:rsidRPr="003E7C9D" w:rsidR="00F2292E">
        <w:rPr>
          <w:sz w:val="22"/>
          <w:szCs w:val="22"/>
          <w:lang w:val="es-ES"/>
        </w:rPr>
        <w:t xml:space="preserve"> </w:t>
      </w:r>
      <w:r w:rsidRPr="002441A5">
        <w:rPr>
          <w:sz w:val="22"/>
          <w:szCs w:val="22"/>
          <w:lang w:val="es-ES"/>
        </w:rPr>
        <w:t xml:space="preserve">comparado </w:t>
      </w:r>
      <w:r w:rsidR="00B66F9F">
        <w:rPr>
          <w:sz w:val="22"/>
          <w:szCs w:val="22"/>
          <w:lang w:val="es-ES"/>
        </w:rPr>
        <w:t>con</w:t>
      </w:r>
      <w:r w:rsidRPr="002441A5">
        <w:rPr>
          <w:sz w:val="22"/>
          <w:szCs w:val="22"/>
          <w:lang w:val="es-ES"/>
        </w:rPr>
        <w:t xml:space="preserve"> </w:t>
      </w:r>
      <w:r w:rsidRPr="003E7C9D" w:rsidR="00F2292E">
        <w:rPr>
          <w:sz w:val="22"/>
          <w:szCs w:val="22"/>
          <w:lang w:val="es-ES"/>
        </w:rPr>
        <w:t>5</w:t>
      </w:r>
      <w:r w:rsidRPr="002441A5">
        <w:rPr>
          <w:sz w:val="22"/>
          <w:szCs w:val="22"/>
          <w:lang w:val="es-ES"/>
        </w:rPr>
        <w:t>,8 meses en el grupo tratado con placebo</w:t>
      </w:r>
      <w:r w:rsidRPr="002441A5">
        <w:rPr>
          <w:sz w:val="22"/>
          <w:szCs w:val="22"/>
          <w:lang w:val="es-ES"/>
        </w:rPr>
        <w:t xml:space="preserve"> </w:t>
      </w:r>
      <w:r w:rsidRPr="003E7C9D" w:rsidR="00F2292E">
        <w:rPr>
          <w:sz w:val="22"/>
          <w:szCs w:val="22"/>
          <w:lang w:val="es-ES"/>
        </w:rPr>
        <w:t>(HR=0</w:t>
      </w:r>
      <w:r w:rsidRPr="002441A5">
        <w:rPr>
          <w:sz w:val="22"/>
          <w:szCs w:val="22"/>
          <w:lang w:val="es-ES"/>
        </w:rPr>
        <w:t>,</w:t>
      </w:r>
      <w:r w:rsidRPr="003E7C9D" w:rsidR="00F2292E">
        <w:rPr>
          <w:sz w:val="22"/>
          <w:szCs w:val="22"/>
          <w:lang w:val="es-ES"/>
        </w:rPr>
        <w:t xml:space="preserve">587; </w:t>
      </w:r>
      <w:r w:rsidRPr="002441A5">
        <w:rPr>
          <w:sz w:val="22"/>
          <w:szCs w:val="22"/>
          <w:lang w:val="es-ES"/>
        </w:rPr>
        <w:t>intervalo de confianza [IC] del 95%</w:t>
      </w:r>
      <w:r w:rsidRPr="003E7C9D" w:rsidR="00F2292E">
        <w:rPr>
          <w:sz w:val="22"/>
          <w:szCs w:val="22"/>
          <w:lang w:val="es-ES"/>
        </w:rPr>
        <w:t>: 0</w:t>
      </w:r>
      <w:r w:rsidRPr="002441A5">
        <w:rPr>
          <w:sz w:val="22"/>
          <w:szCs w:val="22"/>
          <w:lang w:val="es-ES"/>
        </w:rPr>
        <w:t>,</w:t>
      </w:r>
      <w:r w:rsidRPr="003E7C9D" w:rsidR="00F2292E">
        <w:rPr>
          <w:sz w:val="22"/>
          <w:szCs w:val="22"/>
          <w:lang w:val="es-ES"/>
        </w:rPr>
        <w:t>454, 0</w:t>
      </w:r>
      <w:r w:rsidRPr="002441A5">
        <w:rPr>
          <w:sz w:val="22"/>
          <w:szCs w:val="22"/>
          <w:lang w:val="es-ES"/>
        </w:rPr>
        <w:t>,</w:t>
      </w:r>
      <w:r w:rsidRPr="003E7C9D" w:rsidR="00F2292E">
        <w:rPr>
          <w:sz w:val="22"/>
          <w:szCs w:val="22"/>
          <w:lang w:val="es-ES"/>
        </w:rPr>
        <w:t xml:space="preserve">758; </w:t>
      </w:r>
      <w:r w:rsidRPr="002441A5" w:rsidR="00B96597">
        <w:rPr>
          <w:sz w:val="22"/>
          <w:szCs w:val="22"/>
          <w:lang w:val="es-ES"/>
        </w:rPr>
        <w:t>valor unilateral de</w:t>
      </w:r>
      <w:r w:rsidRPr="003E7C9D" w:rsidR="00F2292E">
        <w:rPr>
          <w:sz w:val="22"/>
          <w:szCs w:val="22"/>
          <w:lang w:val="es-ES"/>
        </w:rPr>
        <w:t xml:space="preserve"> p &lt;</w:t>
      </w:r>
      <w:r w:rsidRPr="002441A5" w:rsidR="00101C74">
        <w:rPr>
          <w:sz w:val="22"/>
          <w:szCs w:val="22"/>
          <w:lang w:val="es-ES"/>
        </w:rPr>
        <w:t> </w:t>
      </w:r>
      <w:r w:rsidRPr="003E7C9D" w:rsidR="00F2292E">
        <w:rPr>
          <w:sz w:val="22"/>
          <w:szCs w:val="22"/>
          <w:lang w:val="es-ES"/>
        </w:rPr>
        <w:t>0</w:t>
      </w:r>
      <w:r w:rsidRPr="002441A5">
        <w:rPr>
          <w:sz w:val="22"/>
          <w:szCs w:val="22"/>
          <w:lang w:val="es-ES"/>
        </w:rPr>
        <w:t>,</w:t>
      </w:r>
      <w:r w:rsidRPr="002441A5" w:rsidR="004A4579">
        <w:rPr>
          <w:sz w:val="22"/>
          <w:szCs w:val="22"/>
          <w:lang w:val="es-ES"/>
        </w:rPr>
        <w:t>0001).</w:t>
      </w:r>
    </w:p>
    <w:p w:rsidR="00F2292E" w:rsidRPr="003E7C9D" w:rsidP="00F2292E" w14:paraId="6B971FA9" w14:textId="77777777">
      <w:pPr>
        <w:pStyle w:val="BayerBodyTextFull"/>
        <w:shd w:val="clear" w:color="auto" w:fill="FFFFFF"/>
        <w:spacing w:before="0" w:after="0"/>
        <w:rPr>
          <w:sz w:val="22"/>
          <w:szCs w:val="22"/>
          <w:lang w:val="es-ES"/>
        </w:rPr>
      </w:pPr>
      <w:r w:rsidRPr="003E7C9D">
        <w:rPr>
          <w:sz w:val="22"/>
          <w:szCs w:val="22"/>
          <w:lang w:val="es-ES"/>
        </w:rPr>
        <w:t>El efecto de</w:t>
      </w:r>
      <w:r w:rsidRPr="003E7C9D">
        <w:rPr>
          <w:sz w:val="22"/>
          <w:szCs w:val="22"/>
          <w:lang w:val="es-ES"/>
        </w:rPr>
        <w:t xml:space="preserve"> </w:t>
      </w:r>
      <w:r w:rsidR="00B66F9F">
        <w:rPr>
          <w:sz w:val="22"/>
          <w:szCs w:val="22"/>
          <w:lang w:val="es-ES"/>
        </w:rPr>
        <w:t>sorafenib</w:t>
      </w:r>
      <w:r w:rsidRPr="003E7C9D">
        <w:rPr>
          <w:sz w:val="22"/>
          <w:szCs w:val="22"/>
          <w:lang w:val="es-ES"/>
        </w:rPr>
        <w:t xml:space="preserve"> </w:t>
      </w:r>
      <w:r w:rsidRPr="003E7C9D">
        <w:rPr>
          <w:sz w:val="22"/>
          <w:szCs w:val="22"/>
          <w:lang w:val="es-ES"/>
        </w:rPr>
        <w:t>sobre la SLP fue uniforme, independientemente de la regi</w:t>
      </w:r>
      <w:r w:rsidRPr="002441A5" w:rsidR="00754B8A">
        <w:rPr>
          <w:sz w:val="22"/>
          <w:szCs w:val="22"/>
          <w:lang w:val="es-ES"/>
        </w:rPr>
        <w:t>ó</w:t>
      </w:r>
      <w:r w:rsidRPr="003E7C9D">
        <w:rPr>
          <w:sz w:val="22"/>
          <w:szCs w:val="22"/>
          <w:lang w:val="es-ES"/>
        </w:rPr>
        <w:t>n geográ</w:t>
      </w:r>
      <w:r w:rsidRPr="002441A5" w:rsidR="00754B8A">
        <w:rPr>
          <w:sz w:val="22"/>
          <w:szCs w:val="22"/>
          <w:lang w:val="es-ES"/>
        </w:rPr>
        <w:t>f</w:t>
      </w:r>
      <w:r w:rsidRPr="003E7C9D">
        <w:rPr>
          <w:sz w:val="22"/>
          <w:szCs w:val="22"/>
          <w:lang w:val="es-ES"/>
        </w:rPr>
        <w:t xml:space="preserve">ica, la edad superior o </w:t>
      </w:r>
      <w:r w:rsidRPr="002441A5">
        <w:rPr>
          <w:sz w:val="22"/>
          <w:szCs w:val="22"/>
          <w:lang w:val="es-ES"/>
        </w:rPr>
        <w:t>inferior a 60 años</w:t>
      </w:r>
      <w:r w:rsidRPr="003E7C9D">
        <w:rPr>
          <w:sz w:val="22"/>
          <w:szCs w:val="22"/>
          <w:lang w:val="es-ES"/>
        </w:rPr>
        <w:t xml:space="preserve">, </w:t>
      </w:r>
      <w:r w:rsidRPr="002441A5">
        <w:rPr>
          <w:sz w:val="22"/>
          <w:szCs w:val="22"/>
          <w:lang w:val="es-ES"/>
        </w:rPr>
        <w:t>el sexo</w:t>
      </w:r>
      <w:r w:rsidRPr="003E7C9D">
        <w:rPr>
          <w:sz w:val="22"/>
          <w:szCs w:val="22"/>
          <w:lang w:val="es-ES"/>
        </w:rPr>
        <w:t xml:space="preserve">, </w:t>
      </w:r>
      <w:r w:rsidRPr="002441A5">
        <w:rPr>
          <w:sz w:val="22"/>
          <w:szCs w:val="22"/>
          <w:lang w:val="es-ES"/>
        </w:rPr>
        <w:t xml:space="preserve">el subtipo histológico y la </w:t>
      </w:r>
      <w:r w:rsidRPr="003E7C9D">
        <w:rPr>
          <w:sz w:val="22"/>
          <w:szCs w:val="22"/>
          <w:lang w:val="es-ES"/>
        </w:rPr>
        <w:t>presenc</w:t>
      </w:r>
      <w:r w:rsidRPr="002441A5">
        <w:rPr>
          <w:sz w:val="22"/>
          <w:szCs w:val="22"/>
          <w:lang w:val="es-ES"/>
        </w:rPr>
        <w:t>ia o</w:t>
      </w:r>
      <w:r w:rsidRPr="003E7C9D">
        <w:rPr>
          <w:sz w:val="22"/>
          <w:szCs w:val="22"/>
          <w:lang w:val="es-ES"/>
        </w:rPr>
        <w:t xml:space="preserve"> a</w:t>
      </w:r>
      <w:r w:rsidRPr="002441A5">
        <w:rPr>
          <w:sz w:val="22"/>
          <w:szCs w:val="22"/>
          <w:lang w:val="es-ES"/>
        </w:rPr>
        <w:t>u</w:t>
      </w:r>
      <w:r w:rsidRPr="003E7C9D">
        <w:rPr>
          <w:sz w:val="22"/>
          <w:szCs w:val="22"/>
          <w:lang w:val="es-ES"/>
        </w:rPr>
        <w:t>senc</w:t>
      </w:r>
      <w:r w:rsidRPr="002441A5">
        <w:rPr>
          <w:sz w:val="22"/>
          <w:szCs w:val="22"/>
          <w:lang w:val="es-ES"/>
        </w:rPr>
        <w:t>ia de</w:t>
      </w:r>
      <w:r w:rsidRPr="003E7C9D">
        <w:rPr>
          <w:sz w:val="22"/>
          <w:szCs w:val="22"/>
          <w:lang w:val="es-ES"/>
        </w:rPr>
        <w:t xml:space="preserve"> met</w:t>
      </w:r>
      <w:r w:rsidRPr="002441A5">
        <w:rPr>
          <w:sz w:val="22"/>
          <w:szCs w:val="22"/>
          <w:lang w:val="es-ES"/>
        </w:rPr>
        <w:t>á</w:t>
      </w:r>
      <w:r w:rsidRPr="003E7C9D">
        <w:rPr>
          <w:sz w:val="22"/>
          <w:szCs w:val="22"/>
          <w:lang w:val="es-ES"/>
        </w:rPr>
        <w:t>stasis</w:t>
      </w:r>
      <w:r w:rsidRPr="002441A5">
        <w:rPr>
          <w:sz w:val="22"/>
          <w:szCs w:val="22"/>
          <w:lang w:val="es-ES"/>
        </w:rPr>
        <w:t xml:space="preserve"> óseas</w:t>
      </w:r>
      <w:r w:rsidRPr="002441A5" w:rsidR="004A4579">
        <w:rPr>
          <w:sz w:val="22"/>
          <w:szCs w:val="22"/>
          <w:lang w:val="es-ES"/>
        </w:rPr>
        <w:t>.</w:t>
      </w:r>
    </w:p>
    <w:p w:rsidR="00F2292E" w:rsidRPr="003E7C9D" w:rsidP="00F2292E" w14:paraId="1FA686B7" w14:textId="77777777">
      <w:pPr>
        <w:pStyle w:val="BayerBodyTextFull"/>
        <w:shd w:val="clear" w:color="auto" w:fill="FFFFFF"/>
        <w:spacing w:before="0" w:after="0"/>
        <w:rPr>
          <w:sz w:val="22"/>
          <w:szCs w:val="22"/>
          <w:lang w:val="es-ES"/>
        </w:rPr>
      </w:pPr>
    </w:p>
    <w:p w:rsidR="00F2292E" w:rsidRPr="003E7C9D" w:rsidP="00F2292E" w14:paraId="528AD8BF" w14:textId="77777777">
      <w:pPr>
        <w:pStyle w:val="BayerBodyTextFull"/>
        <w:shd w:val="clear" w:color="auto" w:fill="FFFFFF"/>
        <w:spacing w:before="0" w:after="0"/>
        <w:rPr>
          <w:sz w:val="22"/>
          <w:szCs w:val="22"/>
          <w:lang w:val="es-ES"/>
        </w:rPr>
      </w:pPr>
      <w:r>
        <w:rPr>
          <w:sz w:val="22"/>
          <w:szCs w:val="22"/>
          <w:lang w:val="es-ES"/>
        </w:rPr>
        <w:t>En un análisis de supervivencia global llevado a cabo 9 meses después de la finalización de los datos para el análisis de supervivencia libre de progresión final, n</w:t>
      </w:r>
      <w:r w:rsidRPr="003E7C9D" w:rsidR="00B96597">
        <w:rPr>
          <w:sz w:val="22"/>
          <w:szCs w:val="22"/>
          <w:lang w:val="es-ES"/>
        </w:rPr>
        <w:t>o hubo diferencias estadísticamente significativas en la supervivencia global entre los grupos de tratamiento</w:t>
      </w:r>
      <w:r w:rsidRPr="003E7C9D">
        <w:rPr>
          <w:sz w:val="22"/>
          <w:szCs w:val="22"/>
          <w:lang w:val="es-ES"/>
        </w:rPr>
        <w:t xml:space="preserve"> (HR </w:t>
      </w:r>
      <w:r w:rsidRPr="002441A5" w:rsidR="00B96597">
        <w:rPr>
          <w:sz w:val="22"/>
          <w:szCs w:val="22"/>
          <w:lang w:val="es-ES"/>
        </w:rPr>
        <w:t>fue</w:t>
      </w:r>
      <w:r w:rsidRPr="003E7C9D">
        <w:rPr>
          <w:sz w:val="22"/>
          <w:szCs w:val="22"/>
          <w:lang w:val="es-ES"/>
        </w:rPr>
        <w:t xml:space="preserve"> </w:t>
      </w:r>
      <w:r w:rsidRPr="002441A5" w:rsidR="00333182">
        <w:rPr>
          <w:sz w:val="22"/>
          <w:szCs w:val="22"/>
          <w:lang w:val="es-ES"/>
        </w:rPr>
        <w:t xml:space="preserve">de </w:t>
      </w:r>
      <w:r w:rsidRPr="003E7C9D">
        <w:rPr>
          <w:sz w:val="22"/>
          <w:szCs w:val="22"/>
          <w:lang w:val="es-ES"/>
        </w:rPr>
        <w:t>0</w:t>
      </w:r>
      <w:r w:rsidRPr="002441A5" w:rsidR="00B96597">
        <w:rPr>
          <w:sz w:val="22"/>
          <w:szCs w:val="22"/>
          <w:lang w:val="es-ES"/>
        </w:rPr>
        <w:t>,</w:t>
      </w:r>
      <w:r w:rsidRPr="003E7C9D">
        <w:rPr>
          <w:sz w:val="22"/>
          <w:szCs w:val="22"/>
          <w:lang w:val="es-ES"/>
        </w:rPr>
        <w:t>8</w:t>
      </w:r>
      <w:r w:rsidR="00AD1921">
        <w:rPr>
          <w:sz w:val="22"/>
          <w:szCs w:val="22"/>
          <w:lang w:val="es-ES"/>
        </w:rPr>
        <w:t>84</w:t>
      </w:r>
      <w:r w:rsidRPr="003E7C9D">
        <w:rPr>
          <w:sz w:val="22"/>
          <w:szCs w:val="22"/>
          <w:lang w:val="es-ES"/>
        </w:rPr>
        <w:t xml:space="preserve">; </w:t>
      </w:r>
      <w:r w:rsidRPr="002441A5" w:rsidR="00B96597">
        <w:rPr>
          <w:sz w:val="22"/>
          <w:szCs w:val="22"/>
          <w:lang w:val="es-ES"/>
        </w:rPr>
        <w:t>IC del 95%</w:t>
      </w:r>
      <w:r w:rsidRPr="003E7C9D">
        <w:rPr>
          <w:sz w:val="22"/>
          <w:szCs w:val="22"/>
          <w:lang w:val="es-ES"/>
        </w:rPr>
        <w:t>:</w:t>
      </w:r>
      <w:r w:rsidRPr="002441A5" w:rsidR="00754B8A">
        <w:rPr>
          <w:sz w:val="22"/>
          <w:szCs w:val="22"/>
          <w:lang w:val="es-ES"/>
        </w:rPr>
        <w:t xml:space="preserve"> </w:t>
      </w:r>
      <w:r w:rsidRPr="003E7C9D">
        <w:rPr>
          <w:sz w:val="22"/>
          <w:szCs w:val="22"/>
          <w:lang w:val="es-ES"/>
        </w:rPr>
        <w:t>0</w:t>
      </w:r>
      <w:r w:rsidRPr="002441A5" w:rsidR="00B96597">
        <w:rPr>
          <w:sz w:val="22"/>
          <w:szCs w:val="22"/>
          <w:lang w:val="es-ES"/>
        </w:rPr>
        <w:t>,</w:t>
      </w:r>
      <w:r w:rsidR="000063D4">
        <w:rPr>
          <w:sz w:val="22"/>
          <w:szCs w:val="22"/>
          <w:lang w:val="es-ES"/>
        </w:rPr>
        <w:t>633</w:t>
      </w:r>
      <w:r w:rsidRPr="003E7C9D">
        <w:rPr>
          <w:sz w:val="22"/>
          <w:szCs w:val="22"/>
          <w:lang w:val="es-ES"/>
        </w:rPr>
        <w:t>, 1</w:t>
      </w:r>
      <w:r w:rsidRPr="002441A5" w:rsidR="00B96597">
        <w:rPr>
          <w:sz w:val="22"/>
          <w:szCs w:val="22"/>
          <w:lang w:val="es-ES"/>
        </w:rPr>
        <w:t>,</w:t>
      </w:r>
      <w:r w:rsidR="000063D4">
        <w:rPr>
          <w:sz w:val="22"/>
          <w:szCs w:val="22"/>
          <w:lang w:val="es-ES"/>
        </w:rPr>
        <w:t>236</w:t>
      </w:r>
      <w:r w:rsidRPr="003E7C9D">
        <w:rPr>
          <w:sz w:val="22"/>
          <w:szCs w:val="22"/>
          <w:lang w:val="es-ES"/>
        </w:rPr>
        <w:t xml:space="preserve">, </w:t>
      </w:r>
      <w:r w:rsidRPr="002441A5" w:rsidR="00B96597">
        <w:rPr>
          <w:sz w:val="22"/>
          <w:szCs w:val="22"/>
          <w:lang w:val="es-ES"/>
        </w:rPr>
        <w:t>valor unilateral de</w:t>
      </w:r>
      <w:r w:rsidRPr="003E7C9D">
        <w:rPr>
          <w:sz w:val="22"/>
          <w:szCs w:val="22"/>
          <w:lang w:val="es-ES"/>
        </w:rPr>
        <w:t xml:space="preserve"> p 0</w:t>
      </w:r>
      <w:r w:rsidRPr="002441A5" w:rsidR="00B96597">
        <w:rPr>
          <w:sz w:val="22"/>
          <w:szCs w:val="22"/>
          <w:lang w:val="es-ES"/>
        </w:rPr>
        <w:t>,</w:t>
      </w:r>
      <w:r w:rsidR="00AD1921">
        <w:rPr>
          <w:sz w:val="22"/>
          <w:szCs w:val="22"/>
          <w:lang w:val="es-ES"/>
        </w:rPr>
        <w:t>236</w:t>
      </w:r>
      <w:r w:rsidRPr="003E7C9D">
        <w:rPr>
          <w:sz w:val="22"/>
          <w:szCs w:val="22"/>
          <w:lang w:val="es-ES"/>
        </w:rPr>
        <w:t xml:space="preserve">). </w:t>
      </w:r>
      <w:r w:rsidRPr="003E7C9D" w:rsidR="00B96597">
        <w:rPr>
          <w:sz w:val="22"/>
          <w:szCs w:val="22"/>
          <w:lang w:val="es-ES"/>
        </w:rPr>
        <w:t>La</w:t>
      </w:r>
      <w:r w:rsidRPr="003E7C9D">
        <w:rPr>
          <w:sz w:val="22"/>
          <w:szCs w:val="22"/>
          <w:lang w:val="es-ES"/>
        </w:rPr>
        <w:t xml:space="preserve"> median</w:t>
      </w:r>
      <w:r w:rsidRPr="003E7C9D" w:rsidR="00B96597">
        <w:rPr>
          <w:sz w:val="22"/>
          <w:szCs w:val="22"/>
          <w:lang w:val="es-ES"/>
        </w:rPr>
        <w:t xml:space="preserve">a de SG no se alcanzó en </w:t>
      </w:r>
      <w:r w:rsidR="000063D4">
        <w:rPr>
          <w:sz w:val="22"/>
          <w:szCs w:val="22"/>
          <w:lang w:val="es-ES"/>
        </w:rPr>
        <w:t>el brazo so</w:t>
      </w:r>
      <w:r w:rsidR="004D44F8">
        <w:rPr>
          <w:sz w:val="22"/>
          <w:szCs w:val="22"/>
          <w:lang w:val="es-ES"/>
        </w:rPr>
        <w:t xml:space="preserve">rafenib y fue de 36,5 meses en </w:t>
      </w:r>
      <w:r w:rsidR="000063D4">
        <w:rPr>
          <w:sz w:val="22"/>
          <w:szCs w:val="22"/>
          <w:lang w:val="es-ES"/>
        </w:rPr>
        <w:t>e</w:t>
      </w:r>
      <w:r w:rsidR="004D44F8">
        <w:rPr>
          <w:sz w:val="22"/>
          <w:szCs w:val="22"/>
          <w:lang w:val="es-ES"/>
        </w:rPr>
        <w:t>l</w:t>
      </w:r>
      <w:r w:rsidR="000063D4">
        <w:rPr>
          <w:sz w:val="22"/>
          <w:szCs w:val="22"/>
          <w:lang w:val="es-ES"/>
        </w:rPr>
        <w:t xml:space="preserve"> brazo placebo</w:t>
      </w:r>
      <w:r w:rsidRPr="003E7C9D">
        <w:rPr>
          <w:sz w:val="22"/>
          <w:szCs w:val="22"/>
          <w:lang w:val="es-ES"/>
        </w:rPr>
        <w:t xml:space="preserve">. </w:t>
      </w:r>
      <w:r w:rsidRPr="003E7C9D" w:rsidR="00B96597">
        <w:rPr>
          <w:sz w:val="22"/>
          <w:szCs w:val="22"/>
          <w:lang w:val="es-ES"/>
        </w:rPr>
        <w:t>Ciento cincuenta</w:t>
      </w:r>
      <w:r w:rsidRPr="003E7C9D">
        <w:rPr>
          <w:sz w:val="22"/>
          <w:szCs w:val="22"/>
          <w:lang w:val="es-ES"/>
        </w:rPr>
        <w:t xml:space="preserve"> </w:t>
      </w:r>
      <w:r w:rsidR="000063D4">
        <w:rPr>
          <w:sz w:val="22"/>
          <w:szCs w:val="22"/>
          <w:lang w:val="es-ES"/>
        </w:rPr>
        <w:t xml:space="preserve">y siete </w:t>
      </w:r>
      <w:r w:rsidRPr="003E7C9D">
        <w:rPr>
          <w:sz w:val="22"/>
          <w:szCs w:val="22"/>
          <w:lang w:val="es-ES"/>
        </w:rPr>
        <w:t>(7</w:t>
      </w:r>
      <w:r w:rsidR="000063D4">
        <w:rPr>
          <w:sz w:val="22"/>
          <w:szCs w:val="22"/>
          <w:lang w:val="es-ES"/>
        </w:rPr>
        <w:t>5</w:t>
      </w:r>
      <w:r w:rsidRPr="003E7C9D">
        <w:rPr>
          <w:sz w:val="22"/>
          <w:szCs w:val="22"/>
          <w:lang w:val="es-ES"/>
        </w:rPr>
        <w:t xml:space="preserve">%) </w:t>
      </w:r>
      <w:r w:rsidRPr="003E7C9D" w:rsidR="00B96597">
        <w:rPr>
          <w:sz w:val="22"/>
          <w:szCs w:val="22"/>
          <w:lang w:val="es-ES"/>
        </w:rPr>
        <w:t xml:space="preserve">pacientes aleatorizados a </w:t>
      </w:r>
      <w:r w:rsidRPr="003E7C9D">
        <w:rPr>
          <w:sz w:val="22"/>
          <w:szCs w:val="22"/>
          <w:lang w:val="es-ES"/>
        </w:rPr>
        <w:t xml:space="preserve">placebo </w:t>
      </w:r>
      <w:r w:rsidRPr="003E7C9D" w:rsidR="00B96597">
        <w:rPr>
          <w:sz w:val="22"/>
          <w:szCs w:val="22"/>
          <w:lang w:val="es-ES"/>
        </w:rPr>
        <w:t xml:space="preserve">y </w:t>
      </w:r>
      <w:r w:rsidR="000063D4">
        <w:rPr>
          <w:sz w:val="22"/>
          <w:szCs w:val="22"/>
          <w:lang w:val="es-ES"/>
        </w:rPr>
        <w:t>61</w:t>
      </w:r>
      <w:r w:rsidRPr="003E7C9D" w:rsidR="00B96597">
        <w:rPr>
          <w:sz w:val="22"/>
          <w:szCs w:val="22"/>
          <w:lang w:val="es-ES"/>
        </w:rPr>
        <w:t xml:space="preserve"> (</w:t>
      </w:r>
      <w:r w:rsidR="000063D4">
        <w:rPr>
          <w:sz w:val="22"/>
          <w:szCs w:val="22"/>
          <w:lang w:val="es-ES"/>
        </w:rPr>
        <w:t>30</w:t>
      </w:r>
      <w:r w:rsidRPr="003E7C9D">
        <w:rPr>
          <w:sz w:val="22"/>
          <w:szCs w:val="22"/>
          <w:lang w:val="es-ES"/>
        </w:rPr>
        <w:t xml:space="preserve">%) </w:t>
      </w:r>
      <w:r w:rsidRPr="003E7C9D" w:rsidR="00B96597">
        <w:rPr>
          <w:sz w:val="22"/>
          <w:szCs w:val="22"/>
          <w:lang w:val="es-ES"/>
        </w:rPr>
        <w:t xml:space="preserve">pacientes aleatorizados a </w:t>
      </w:r>
      <w:r w:rsidR="00B66F9F">
        <w:rPr>
          <w:sz w:val="22"/>
          <w:szCs w:val="22"/>
          <w:lang w:val="es-ES"/>
        </w:rPr>
        <w:t>sorafenib</w:t>
      </w:r>
      <w:r w:rsidRPr="003E7C9D">
        <w:rPr>
          <w:sz w:val="22"/>
          <w:szCs w:val="22"/>
          <w:lang w:val="es-ES"/>
        </w:rPr>
        <w:t xml:space="preserve"> </w:t>
      </w:r>
      <w:r w:rsidRPr="002441A5" w:rsidR="00B96597">
        <w:rPr>
          <w:sz w:val="22"/>
          <w:szCs w:val="22"/>
          <w:lang w:val="es-ES"/>
        </w:rPr>
        <w:t>recibieron</w:t>
      </w:r>
      <w:r w:rsidRPr="003E7C9D">
        <w:rPr>
          <w:sz w:val="22"/>
          <w:szCs w:val="22"/>
          <w:lang w:val="es-ES"/>
        </w:rPr>
        <w:t xml:space="preserve"> </w:t>
      </w:r>
      <w:r w:rsidR="00B66F9F">
        <w:rPr>
          <w:sz w:val="22"/>
          <w:szCs w:val="22"/>
          <w:lang w:val="es-ES"/>
        </w:rPr>
        <w:t>sorafenib</w:t>
      </w:r>
      <w:r w:rsidRPr="002441A5" w:rsidR="00B96597">
        <w:rPr>
          <w:sz w:val="22"/>
          <w:szCs w:val="22"/>
          <w:lang w:val="es-ES"/>
        </w:rPr>
        <w:t xml:space="preserve"> en régimen abierto</w:t>
      </w:r>
      <w:r w:rsidRPr="003E7C9D">
        <w:rPr>
          <w:sz w:val="22"/>
          <w:szCs w:val="22"/>
          <w:lang w:val="es-ES"/>
        </w:rPr>
        <w:t>.</w:t>
      </w:r>
    </w:p>
    <w:p w:rsidR="00F2292E" w:rsidRPr="003E7C9D" w:rsidP="00F2292E" w14:paraId="33A9EF0E" w14:textId="77777777">
      <w:pPr>
        <w:pStyle w:val="BayerBodyTextFull"/>
        <w:shd w:val="clear" w:color="auto" w:fill="FFFFFF"/>
        <w:spacing w:before="0" w:after="0"/>
        <w:rPr>
          <w:sz w:val="22"/>
          <w:szCs w:val="22"/>
          <w:lang w:val="es-ES"/>
        </w:rPr>
      </w:pPr>
    </w:p>
    <w:p w:rsidR="00F2292E" w:rsidRPr="003E7C9D" w:rsidP="00F2292E" w14:paraId="1944B37F" w14:textId="77777777">
      <w:pPr>
        <w:pStyle w:val="BayerBodyTextFull"/>
        <w:shd w:val="clear" w:color="auto" w:fill="FFFFFF"/>
        <w:spacing w:before="0" w:after="0"/>
        <w:rPr>
          <w:sz w:val="22"/>
          <w:szCs w:val="22"/>
          <w:lang w:val="es-ES"/>
        </w:rPr>
      </w:pPr>
      <w:r w:rsidRPr="003E7C9D">
        <w:rPr>
          <w:sz w:val="22"/>
          <w:szCs w:val="22"/>
          <w:lang w:val="es-ES"/>
        </w:rPr>
        <w:t>La</w:t>
      </w:r>
      <w:r w:rsidRPr="003E7C9D">
        <w:rPr>
          <w:sz w:val="22"/>
          <w:szCs w:val="22"/>
          <w:lang w:val="es-ES"/>
        </w:rPr>
        <w:t xml:space="preserve"> median</w:t>
      </w:r>
      <w:r w:rsidRPr="003E7C9D">
        <w:rPr>
          <w:sz w:val="22"/>
          <w:szCs w:val="22"/>
          <w:lang w:val="es-ES"/>
        </w:rPr>
        <w:t xml:space="preserve">a de la duración de la terapia en el periodo a doble ciego fue de </w:t>
      </w:r>
      <w:r w:rsidRPr="002441A5">
        <w:rPr>
          <w:sz w:val="22"/>
          <w:szCs w:val="22"/>
          <w:lang w:val="es-ES"/>
        </w:rPr>
        <w:t>46 semanas</w:t>
      </w:r>
      <w:r w:rsidRPr="003E7C9D">
        <w:rPr>
          <w:sz w:val="22"/>
          <w:szCs w:val="22"/>
          <w:lang w:val="es-ES"/>
        </w:rPr>
        <w:t xml:space="preserve"> (rang</w:t>
      </w:r>
      <w:r w:rsidRPr="002441A5">
        <w:rPr>
          <w:sz w:val="22"/>
          <w:szCs w:val="22"/>
          <w:lang w:val="es-ES"/>
        </w:rPr>
        <w:t>o:</w:t>
      </w:r>
      <w:r w:rsidRPr="003E7C9D">
        <w:rPr>
          <w:sz w:val="22"/>
          <w:szCs w:val="22"/>
          <w:lang w:val="es-ES"/>
        </w:rPr>
        <w:t xml:space="preserve"> 0</w:t>
      </w:r>
      <w:r w:rsidRPr="002441A5">
        <w:rPr>
          <w:sz w:val="22"/>
          <w:szCs w:val="22"/>
          <w:lang w:val="es-ES"/>
        </w:rPr>
        <w:t>,</w:t>
      </w:r>
      <w:r w:rsidRPr="003E7C9D">
        <w:rPr>
          <w:sz w:val="22"/>
          <w:szCs w:val="22"/>
          <w:lang w:val="es-ES"/>
        </w:rPr>
        <w:t xml:space="preserve">3-135) </w:t>
      </w:r>
      <w:r w:rsidRPr="002441A5">
        <w:rPr>
          <w:sz w:val="22"/>
          <w:szCs w:val="22"/>
          <w:lang w:val="es-ES"/>
        </w:rPr>
        <w:t xml:space="preserve">para los pacientes tratados con </w:t>
      </w:r>
      <w:r w:rsidR="00B66F9F">
        <w:rPr>
          <w:sz w:val="22"/>
          <w:szCs w:val="22"/>
          <w:lang w:val="es-ES"/>
        </w:rPr>
        <w:t>sorafenib</w:t>
      </w:r>
      <w:r w:rsidRPr="003E7C9D">
        <w:rPr>
          <w:sz w:val="22"/>
          <w:szCs w:val="22"/>
          <w:lang w:val="es-ES"/>
        </w:rPr>
        <w:t xml:space="preserve"> </w:t>
      </w:r>
      <w:r w:rsidRPr="002441A5">
        <w:rPr>
          <w:sz w:val="22"/>
          <w:szCs w:val="22"/>
          <w:lang w:val="es-ES"/>
        </w:rPr>
        <w:t xml:space="preserve">y de 28 semanas (rango: </w:t>
      </w:r>
      <w:r w:rsidRPr="003E7C9D">
        <w:rPr>
          <w:sz w:val="22"/>
          <w:szCs w:val="22"/>
          <w:lang w:val="es-ES"/>
        </w:rPr>
        <w:t>1</w:t>
      </w:r>
      <w:r w:rsidRPr="002441A5">
        <w:rPr>
          <w:sz w:val="22"/>
          <w:szCs w:val="22"/>
          <w:lang w:val="es-ES"/>
        </w:rPr>
        <w:t>,</w:t>
      </w:r>
      <w:r w:rsidRPr="003E7C9D">
        <w:rPr>
          <w:sz w:val="22"/>
          <w:szCs w:val="22"/>
          <w:lang w:val="es-ES"/>
        </w:rPr>
        <w:t xml:space="preserve">7–132) </w:t>
      </w:r>
      <w:r w:rsidRPr="002441A5">
        <w:rPr>
          <w:sz w:val="22"/>
          <w:szCs w:val="22"/>
          <w:lang w:val="es-ES"/>
        </w:rPr>
        <w:t xml:space="preserve">para los tratados con </w:t>
      </w:r>
      <w:r w:rsidRPr="003E7C9D">
        <w:rPr>
          <w:sz w:val="22"/>
          <w:szCs w:val="22"/>
          <w:lang w:val="es-ES"/>
        </w:rPr>
        <w:t>placebo.</w:t>
      </w:r>
    </w:p>
    <w:p w:rsidR="00F2292E" w:rsidRPr="003E7C9D" w:rsidP="00F2292E" w14:paraId="7BA6C695" w14:textId="77777777">
      <w:pPr>
        <w:pStyle w:val="BayerBodyTextFull"/>
        <w:shd w:val="clear" w:color="auto" w:fill="FFFFFF"/>
        <w:spacing w:before="0" w:after="0"/>
        <w:rPr>
          <w:sz w:val="22"/>
          <w:szCs w:val="22"/>
          <w:lang w:val="es-ES"/>
        </w:rPr>
      </w:pPr>
    </w:p>
    <w:p w:rsidR="00F2292E" w:rsidRPr="003E7C9D" w:rsidP="00F2292E" w14:paraId="481D2BDA" w14:textId="77777777">
      <w:pPr>
        <w:pStyle w:val="BayerBodyTextFull"/>
        <w:shd w:val="clear" w:color="auto" w:fill="FFFFFF"/>
        <w:spacing w:before="0" w:after="0"/>
        <w:rPr>
          <w:sz w:val="22"/>
          <w:szCs w:val="22"/>
          <w:lang w:val="es-ES"/>
        </w:rPr>
      </w:pPr>
      <w:r w:rsidRPr="003E7C9D">
        <w:rPr>
          <w:sz w:val="22"/>
          <w:szCs w:val="22"/>
          <w:lang w:val="es-ES"/>
        </w:rPr>
        <w:t xml:space="preserve">No </w:t>
      </w:r>
      <w:r w:rsidRPr="003E7C9D" w:rsidR="00B96597">
        <w:rPr>
          <w:sz w:val="22"/>
          <w:szCs w:val="22"/>
          <w:lang w:val="es-ES"/>
        </w:rPr>
        <w:t xml:space="preserve">se observó ninguna respuesta </w:t>
      </w:r>
      <w:r w:rsidRPr="003E7C9D">
        <w:rPr>
          <w:sz w:val="22"/>
          <w:szCs w:val="22"/>
          <w:lang w:val="es-ES"/>
        </w:rPr>
        <w:t>complet</w:t>
      </w:r>
      <w:r w:rsidRPr="003E7C9D" w:rsidR="00B96597">
        <w:rPr>
          <w:sz w:val="22"/>
          <w:szCs w:val="22"/>
          <w:lang w:val="es-ES"/>
        </w:rPr>
        <w:t>a</w:t>
      </w:r>
      <w:r w:rsidRPr="003E7C9D">
        <w:rPr>
          <w:sz w:val="22"/>
          <w:szCs w:val="22"/>
          <w:lang w:val="es-ES"/>
        </w:rPr>
        <w:t xml:space="preserve"> (</w:t>
      </w:r>
      <w:r w:rsidRPr="003E7C9D" w:rsidR="00B96597">
        <w:rPr>
          <w:sz w:val="22"/>
          <w:szCs w:val="22"/>
          <w:lang w:val="es-ES"/>
        </w:rPr>
        <w:t>RC</w:t>
      </w:r>
      <w:r w:rsidRPr="003E7C9D">
        <w:rPr>
          <w:sz w:val="22"/>
          <w:szCs w:val="22"/>
          <w:lang w:val="es-ES"/>
        </w:rPr>
        <w:t xml:space="preserve">) </w:t>
      </w:r>
      <w:r w:rsidRPr="003E7C9D" w:rsidR="00B96597">
        <w:rPr>
          <w:sz w:val="22"/>
          <w:szCs w:val="22"/>
          <w:lang w:val="es-ES"/>
        </w:rPr>
        <w:t>seg</w:t>
      </w:r>
      <w:r w:rsidRPr="002441A5" w:rsidR="00B96597">
        <w:rPr>
          <w:sz w:val="22"/>
          <w:szCs w:val="22"/>
          <w:lang w:val="es-ES"/>
        </w:rPr>
        <w:t>ún los criterios</w:t>
      </w:r>
      <w:r w:rsidRPr="003E7C9D">
        <w:rPr>
          <w:sz w:val="22"/>
          <w:szCs w:val="22"/>
          <w:lang w:val="es-ES"/>
        </w:rPr>
        <w:t xml:space="preserve"> RECIST. </w:t>
      </w:r>
      <w:r w:rsidRPr="003E7C9D" w:rsidR="00B96597">
        <w:rPr>
          <w:sz w:val="22"/>
          <w:szCs w:val="22"/>
          <w:lang w:val="es-ES"/>
        </w:rPr>
        <w:t>La tasa de respuesta global (RC</w:t>
      </w:r>
      <w:r w:rsidRPr="003E7C9D">
        <w:rPr>
          <w:sz w:val="22"/>
          <w:szCs w:val="22"/>
          <w:lang w:val="es-ES"/>
        </w:rPr>
        <w:t xml:space="preserve"> + </w:t>
      </w:r>
      <w:r w:rsidRPr="003E7C9D" w:rsidR="00B96597">
        <w:rPr>
          <w:sz w:val="22"/>
          <w:szCs w:val="22"/>
          <w:lang w:val="es-ES"/>
        </w:rPr>
        <w:t>respuesta parcial</w:t>
      </w:r>
      <w:r w:rsidRPr="002441A5" w:rsidR="00754B8A">
        <w:rPr>
          <w:sz w:val="22"/>
          <w:szCs w:val="22"/>
          <w:lang w:val="es-ES"/>
        </w:rPr>
        <w:t xml:space="preserve"> [</w:t>
      </w:r>
      <w:r w:rsidRPr="003E7C9D">
        <w:rPr>
          <w:sz w:val="22"/>
          <w:szCs w:val="22"/>
          <w:lang w:val="es-ES"/>
        </w:rPr>
        <w:t>R</w:t>
      </w:r>
      <w:r w:rsidRPr="003E7C9D" w:rsidR="00B96597">
        <w:rPr>
          <w:sz w:val="22"/>
          <w:szCs w:val="22"/>
          <w:lang w:val="es-ES"/>
        </w:rPr>
        <w:t>P</w:t>
      </w:r>
      <w:r w:rsidRPr="002441A5" w:rsidR="00754B8A">
        <w:rPr>
          <w:sz w:val="22"/>
          <w:szCs w:val="22"/>
          <w:lang w:val="es-ES"/>
        </w:rPr>
        <w:t>]</w:t>
      </w:r>
      <w:r w:rsidRPr="003E7C9D">
        <w:rPr>
          <w:sz w:val="22"/>
          <w:szCs w:val="22"/>
          <w:lang w:val="es-ES"/>
        </w:rPr>
        <w:t xml:space="preserve">) </w:t>
      </w:r>
      <w:r w:rsidRPr="003E7C9D" w:rsidR="00B96597">
        <w:rPr>
          <w:sz w:val="22"/>
          <w:szCs w:val="22"/>
          <w:lang w:val="es-ES"/>
        </w:rPr>
        <w:t>según la evaluaci</w:t>
      </w:r>
      <w:r w:rsidRPr="002441A5" w:rsidR="00B96597">
        <w:rPr>
          <w:sz w:val="22"/>
          <w:szCs w:val="22"/>
          <w:lang w:val="es-ES"/>
        </w:rPr>
        <w:t xml:space="preserve">ón radiológica independiente fue mayor en el grupo tratado con </w:t>
      </w:r>
      <w:r w:rsidR="004D44F8">
        <w:rPr>
          <w:sz w:val="22"/>
          <w:szCs w:val="22"/>
          <w:lang w:val="es-ES"/>
        </w:rPr>
        <w:t>sorafenib</w:t>
      </w:r>
      <w:r w:rsidRPr="002441A5" w:rsidR="00B96597">
        <w:rPr>
          <w:sz w:val="22"/>
          <w:szCs w:val="22"/>
          <w:lang w:val="es-ES"/>
        </w:rPr>
        <w:t xml:space="preserve"> (24 </w:t>
      </w:r>
      <w:r w:rsidRPr="003E7C9D">
        <w:rPr>
          <w:sz w:val="22"/>
          <w:szCs w:val="22"/>
          <w:lang w:val="es-ES"/>
        </w:rPr>
        <w:t>pa</w:t>
      </w:r>
      <w:r w:rsidRPr="002441A5" w:rsidR="00B96597">
        <w:rPr>
          <w:sz w:val="22"/>
          <w:szCs w:val="22"/>
          <w:lang w:val="es-ES"/>
        </w:rPr>
        <w:t>c</w:t>
      </w:r>
      <w:r w:rsidRPr="003E7C9D">
        <w:rPr>
          <w:sz w:val="22"/>
          <w:szCs w:val="22"/>
          <w:lang w:val="es-ES"/>
        </w:rPr>
        <w:t>ient</w:t>
      </w:r>
      <w:r w:rsidRPr="002441A5" w:rsidR="00B96597">
        <w:rPr>
          <w:sz w:val="22"/>
          <w:szCs w:val="22"/>
          <w:lang w:val="es-ES"/>
        </w:rPr>
        <w:t>e</w:t>
      </w:r>
      <w:r w:rsidRPr="003E7C9D">
        <w:rPr>
          <w:sz w:val="22"/>
          <w:szCs w:val="22"/>
          <w:lang w:val="es-ES"/>
        </w:rPr>
        <w:t>s, 12</w:t>
      </w:r>
      <w:r w:rsidRPr="002441A5" w:rsidR="00B96597">
        <w:rPr>
          <w:sz w:val="22"/>
          <w:szCs w:val="22"/>
          <w:lang w:val="es-ES"/>
        </w:rPr>
        <w:t>,</w:t>
      </w:r>
      <w:r w:rsidRPr="003E7C9D">
        <w:rPr>
          <w:sz w:val="22"/>
          <w:szCs w:val="22"/>
          <w:lang w:val="es-ES"/>
        </w:rPr>
        <w:t xml:space="preserve">2%) </w:t>
      </w:r>
      <w:r w:rsidRPr="002441A5" w:rsidR="00B96597">
        <w:rPr>
          <w:sz w:val="22"/>
          <w:szCs w:val="22"/>
          <w:lang w:val="es-ES"/>
        </w:rPr>
        <w:t>que en el tratado con placebo (1 </w:t>
      </w:r>
      <w:r w:rsidRPr="003E7C9D">
        <w:rPr>
          <w:sz w:val="22"/>
          <w:szCs w:val="22"/>
          <w:lang w:val="es-ES"/>
        </w:rPr>
        <w:t>pa</w:t>
      </w:r>
      <w:r w:rsidRPr="002441A5" w:rsidR="00B96597">
        <w:rPr>
          <w:sz w:val="22"/>
          <w:szCs w:val="22"/>
          <w:lang w:val="es-ES"/>
        </w:rPr>
        <w:t>c</w:t>
      </w:r>
      <w:r w:rsidRPr="003E7C9D">
        <w:rPr>
          <w:sz w:val="22"/>
          <w:szCs w:val="22"/>
          <w:lang w:val="es-ES"/>
        </w:rPr>
        <w:t>ient</w:t>
      </w:r>
      <w:r w:rsidRPr="002441A5" w:rsidR="00B96597">
        <w:rPr>
          <w:sz w:val="22"/>
          <w:szCs w:val="22"/>
          <w:lang w:val="es-ES"/>
        </w:rPr>
        <w:t>e</w:t>
      </w:r>
      <w:r w:rsidRPr="003E7C9D">
        <w:rPr>
          <w:sz w:val="22"/>
          <w:szCs w:val="22"/>
          <w:lang w:val="es-ES"/>
        </w:rPr>
        <w:t>, 0</w:t>
      </w:r>
      <w:r w:rsidRPr="002441A5" w:rsidR="00B96597">
        <w:rPr>
          <w:sz w:val="22"/>
          <w:szCs w:val="22"/>
          <w:lang w:val="es-ES"/>
        </w:rPr>
        <w:t>,</w:t>
      </w:r>
      <w:r w:rsidRPr="003E7C9D">
        <w:rPr>
          <w:sz w:val="22"/>
          <w:szCs w:val="22"/>
          <w:lang w:val="es-ES"/>
        </w:rPr>
        <w:t xml:space="preserve">5%), </w:t>
      </w:r>
      <w:r w:rsidRPr="002441A5" w:rsidR="00B96597">
        <w:rPr>
          <w:sz w:val="22"/>
          <w:szCs w:val="22"/>
          <w:lang w:val="es-ES"/>
        </w:rPr>
        <w:t>valor unilateral de</w:t>
      </w:r>
      <w:r w:rsidRPr="003E7C9D">
        <w:rPr>
          <w:sz w:val="22"/>
          <w:szCs w:val="22"/>
          <w:lang w:val="es-ES"/>
        </w:rPr>
        <w:t xml:space="preserve"> p&lt;</w:t>
      </w:r>
      <w:r w:rsidRPr="002441A5" w:rsidR="00101C74">
        <w:rPr>
          <w:sz w:val="22"/>
          <w:szCs w:val="22"/>
          <w:lang w:val="es-ES"/>
        </w:rPr>
        <w:t> </w:t>
      </w:r>
      <w:r w:rsidRPr="003E7C9D">
        <w:rPr>
          <w:sz w:val="22"/>
          <w:szCs w:val="22"/>
          <w:lang w:val="es-ES"/>
        </w:rPr>
        <w:t>0</w:t>
      </w:r>
      <w:r w:rsidRPr="002441A5" w:rsidR="00B96597">
        <w:rPr>
          <w:sz w:val="22"/>
          <w:szCs w:val="22"/>
          <w:lang w:val="es-ES"/>
        </w:rPr>
        <w:t>,</w:t>
      </w:r>
      <w:r w:rsidRPr="003E7C9D">
        <w:rPr>
          <w:sz w:val="22"/>
          <w:szCs w:val="22"/>
          <w:lang w:val="es-ES"/>
        </w:rPr>
        <w:t xml:space="preserve">0001. </w:t>
      </w:r>
      <w:r w:rsidRPr="003E7C9D" w:rsidR="00B96597">
        <w:rPr>
          <w:sz w:val="22"/>
          <w:szCs w:val="22"/>
          <w:lang w:val="es-ES"/>
        </w:rPr>
        <w:t>La</w:t>
      </w:r>
      <w:r w:rsidRPr="003E7C9D">
        <w:rPr>
          <w:sz w:val="22"/>
          <w:szCs w:val="22"/>
          <w:lang w:val="es-ES"/>
        </w:rPr>
        <w:t xml:space="preserve"> median</w:t>
      </w:r>
      <w:r w:rsidRPr="003E7C9D" w:rsidR="00B96597">
        <w:rPr>
          <w:sz w:val="22"/>
          <w:szCs w:val="22"/>
          <w:lang w:val="es-ES"/>
        </w:rPr>
        <w:t xml:space="preserve">a de la duración de la </w:t>
      </w:r>
      <w:r w:rsidRPr="003E7C9D">
        <w:rPr>
          <w:sz w:val="22"/>
          <w:szCs w:val="22"/>
          <w:lang w:val="es-ES"/>
        </w:rPr>
        <w:t>resp</w:t>
      </w:r>
      <w:r w:rsidRPr="002441A5" w:rsidR="00B96597">
        <w:rPr>
          <w:sz w:val="22"/>
          <w:szCs w:val="22"/>
          <w:lang w:val="es-ES"/>
        </w:rPr>
        <w:t>uesta fue de 309 </w:t>
      </w:r>
      <w:r w:rsidRPr="003E7C9D">
        <w:rPr>
          <w:sz w:val="22"/>
          <w:szCs w:val="22"/>
          <w:lang w:val="es-ES"/>
        </w:rPr>
        <w:t>d</w:t>
      </w:r>
      <w:r w:rsidRPr="002441A5" w:rsidR="00B96597">
        <w:rPr>
          <w:sz w:val="22"/>
          <w:szCs w:val="22"/>
          <w:lang w:val="es-ES"/>
        </w:rPr>
        <w:t>ía</w:t>
      </w:r>
      <w:r w:rsidRPr="003E7C9D">
        <w:rPr>
          <w:sz w:val="22"/>
          <w:szCs w:val="22"/>
          <w:lang w:val="es-ES"/>
        </w:rPr>
        <w:t>s (</w:t>
      </w:r>
      <w:r w:rsidRPr="002441A5" w:rsidR="00B96597">
        <w:rPr>
          <w:sz w:val="22"/>
          <w:szCs w:val="22"/>
          <w:lang w:val="es-ES"/>
        </w:rPr>
        <w:t>IC del 95%</w:t>
      </w:r>
      <w:r w:rsidRPr="003E7C9D">
        <w:rPr>
          <w:sz w:val="22"/>
          <w:szCs w:val="22"/>
          <w:lang w:val="es-ES"/>
        </w:rPr>
        <w:t>:</w:t>
      </w:r>
      <w:r w:rsidRPr="002441A5" w:rsidR="00B96597">
        <w:rPr>
          <w:sz w:val="22"/>
          <w:szCs w:val="22"/>
          <w:lang w:val="es-ES"/>
        </w:rPr>
        <w:t xml:space="preserve"> </w:t>
      </w:r>
      <w:r w:rsidRPr="003E7C9D">
        <w:rPr>
          <w:sz w:val="22"/>
          <w:szCs w:val="22"/>
          <w:lang w:val="es-ES"/>
        </w:rPr>
        <w:t>226,505</w:t>
      </w:r>
      <w:r w:rsidRPr="002441A5" w:rsidR="00B96597">
        <w:rPr>
          <w:sz w:val="22"/>
          <w:szCs w:val="22"/>
          <w:lang w:val="es-ES"/>
        </w:rPr>
        <w:t> días</w:t>
      </w:r>
      <w:r w:rsidRPr="003E7C9D">
        <w:rPr>
          <w:sz w:val="22"/>
          <w:szCs w:val="22"/>
          <w:lang w:val="es-ES"/>
        </w:rPr>
        <w:t xml:space="preserve">) </w:t>
      </w:r>
      <w:r w:rsidRPr="002441A5" w:rsidR="00B96597">
        <w:rPr>
          <w:sz w:val="22"/>
          <w:szCs w:val="22"/>
          <w:lang w:val="es-ES"/>
        </w:rPr>
        <w:t xml:space="preserve">en los pacientes tratados con </w:t>
      </w:r>
      <w:r w:rsidR="004D44F8">
        <w:rPr>
          <w:sz w:val="22"/>
          <w:szCs w:val="22"/>
          <w:lang w:val="es-ES"/>
        </w:rPr>
        <w:t>sorafenib</w:t>
      </w:r>
      <w:r w:rsidRPr="003E7C9D">
        <w:rPr>
          <w:sz w:val="22"/>
          <w:szCs w:val="22"/>
          <w:lang w:val="es-ES"/>
        </w:rPr>
        <w:t xml:space="preserve"> </w:t>
      </w:r>
      <w:r w:rsidRPr="002441A5" w:rsidR="00B96597">
        <w:rPr>
          <w:sz w:val="22"/>
          <w:szCs w:val="22"/>
          <w:lang w:val="es-ES"/>
        </w:rPr>
        <w:t>que presentaron una RP</w:t>
      </w:r>
      <w:r w:rsidRPr="003E7C9D">
        <w:rPr>
          <w:sz w:val="22"/>
          <w:szCs w:val="22"/>
          <w:lang w:val="es-ES"/>
        </w:rPr>
        <w:t>.</w:t>
      </w:r>
    </w:p>
    <w:p w:rsidR="00F2292E" w:rsidRPr="003E7C9D" w:rsidP="00F2292E" w14:paraId="22282F6D" w14:textId="77777777">
      <w:pPr>
        <w:pStyle w:val="BayerBodyTextFull"/>
        <w:shd w:val="clear" w:color="auto" w:fill="FFFFFF"/>
        <w:spacing w:before="0" w:after="0"/>
        <w:rPr>
          <w:sz w:val="22"/>
          <w:szCs w:val="22"/>
          <w:lang w:val="es-ES"/>
        </w:rPr>
      </w:pPr>
    </w:p>
    <w:p w:rsidR="00F2292E" w:rsidRPr="002441A5" w:rsidP="00F2292E" w14:paraId="7AB02B48" w14:textId="77777777">
      <w:pPr>
        <w:rPr>
          <w:sz w:val="22"/>
          <w:szCs w:val="22"/>
          <w:lang w:val="es-ES"/>
        </w:rPr>
      </w:pPr>
      <w:r w:rsidRPr="003E7C9D">
        <w:rPr>
          <w:sz w:val="22"/>
          <w:szCs w:val="22"/>
          <w:lang w:val="es-ES"/>
        </w:rPr>
        <w:t xml:space="preserve">Un análisis </w:t>
      </w:r>
      <w:r w:rsidRPr="003E7C9D">
        <w:rPr>
          <w:i/>
          <w:sz w:val="22"/>
          <w:szCs w:val="22"/>
          <w:lang w:val="es-ES"/>
        </w:rPr>
        <w:t>a posteriori</w:t>
      </w:r>
      <w:r w:rsidRPr="003E7C9D">
        <w:rPr>
          <w:sz w:val="22"/>
          <w:szCs w:val="22"/>
          <w:lang w:val="es-ES"/>
        </w:rPr>
        <w:t xml:space="preserve"> de los sub</w:t>
      </w:r>
      <w:r w:rsidRPr="002441A5" w:rsidR="00883F14">
        <w:rPr>
          <w:sz w:val="22"/>
          <w:szCs w:val="22"/>
          <w:lang w:val="es-ES"/>
        </w:rPr>
        <w:t>g</w:t>
      </w:r>
      <w:r w:rsidRPr="003E7C9D">
        <w:rPr>
          <w:sz w:val="22"/>
          <w:szCs w:val="22"/>
          <w:lang w:val="es-ES"/>
        </w:rPr>
        <w:t xml:space="preserve">rupos según el tamaño tumoral máximo mostró un efecto del tratamiento para la SLP a favor de </w:t>
      </w:r>
      <w:r w:rsidRPr="003E7C9D">
        <w:rPr>
          <w:sz w:val="22"/>
          <w:szCs w:val="22"/>
          <w:lang w:val="es-ES"/>
        </w:rPr>
        <w:t xml:space="preserve">sorafenib </w:t>
      </w:r>
      <w:r w:rsidRPr="002441A5" w:rsidR="00883F14">
        <w:rPr>
          <w:sz w:val="22"/>
          <w:szCs w:val="22"/>
          <w:lang w:val="es-ES"/>
        </w:rPr>
        <w:t>sobre el</w:t>
      </w:r>
      <w:r w:rsidRPr="003E7C9D">
        <w:rPr>
          <w:sz w:val="22"/>
          <w:szCs w:val="22"/>
          <w:lang w:val="es-ES"/>
        </w:rPr>
        <w:t xml:space="preserve"> placebo </w:t>
      </w:r>
      <w:r w:rsidRPr="002441A5">
        <w:rPr>
          <w:sz w:val="22"/>
          <w:szCs w:val="22"/>
          <w:lang w:val="es-ES"/>
        </w:rPr>
        <w:t>en los pacientes con un tamaño tumoral máximo de 1,</w:t>
      </w:r>
      <w:r w:rsidRPr="003E7C9D">
        <w:rPr>
          <w:sz w:val="22"/>
          <w:szCs w:val="22"/>
          <w:lang w:val="es-ES"/>
        </w:rPr>
        <w:t>5</w:t>
      </w:r>
      <w:r w:rsidRPr="002441A5">
        <w:rPr>
          <w:sz w:val="22"/>
          <w:szCs w:val="22"/>
          <w:lang w:val="es-ES"/>
        </w:rPr>
        <w:t> </w:t>
      </w:r>
      <w:r w:rsidRPr="003E7C9D">
        <w:rPr>
          <w:sz w:val="22"/>
          <w:szCs w:val="22"/>
          <w:lang w:val="es-ES"/>
        </w:rPr>
        <w:t xml:space="preserve">cm </w:t>
      </w:r>
      <w:r w:rsidRPr="002441A5">
        <w:rPr>
          <w:sz w:val="22"/>
          <w:szCs w:val="22"/>
          <w:lang w:val="es-ES"/>
        </w:rPr>
        <w:t>o mayor</w:t>
      </w:r>
      <w:r w:rsidRPr="003E7C9D">
        <w:rPr>
          <w:sz w:val="22"/>
          <w:szCs w:val="22"/>
          <w:lang w:val="es-ES"/>
        </w:rPr>
        <w:t xml:space="preserve"> (HR 0</w:t>
      </w:r>
      <w:r w:rsidRPr="002441A5">
        <w:rPr>
          <w:sz w:val="22"/>
          <w:szCs w:val="22"/>
          <w:lang w:val="es-ES"/>
        </w:rPr>
        <w:t>,</w:t>
      </w:r>
      <w:r w:rsidRPr="003E7C9D">
        <w:rPr>
          <w:sz w:val="22"/>
          <w:szCs w:val="22"/>
          <w:lang w:val="es-ES"/>
        </w:rPr>
        <w:t xml:space="preserve">54 </w:t>
      </w:r>
      <w:r w:rsidRPr="002441A5">
        <w:rPr>
          <w:sz w:val="22"/>
          <w:szCs w:val="22"/>
          <w:lang w:val="es-ES"/>
        </w:rPr>
        <w:t>[</w:t>
      </w:r>
      <w:r w:rsidRPr="002441A5" w:rsidR="006D153D">
        <w:rPr>
          <w:sz w:val="22"/>
          <w:szCs w:val="22"/>
          <w:lang w:val="es-ES"/>
        </w:rPr>
        <w:t>IC del 95%</w:t>
      </w:r>
      <w:r w:rsidRPr="00C45A04" w:rsidR="006D153D">
        <w:rPr>
          <w:sz w:val="22"/>
          <w:szCs w:val="22"/>
          <w:lang w:val="es-ES"/>
        </w:rPr>
        <w:t>:</w:t>
      </w:r>
      <w:r w:rsidR="006D153D">
        <w:rPr>
          <w:sz w:val="22"/>
          <w:szCs w:val="22"/>
          <w:lang w:val="es-ES"/>
        </w:rPr>
        <w:t xml:space="preserve"> </w:t>
      </w:r>
      <w:r w:rsidRPr="002441A5">
        <w:rPr>
          <w:sz w:val="22"/>
          <w:szCs w:val="22"/>
          <w:lang w:val="es-ES"/>
        </w:rPr>
        <w:t>0,41-0,71]</w:t>
      </w:r>
      <w:r w:rsidRPr="003E7C9D">
        <w:rPr>
          <w:sz w:val="22"/>
          <w:szCs w:val="22"/>
          <w:lang w:val="es-ES"/>
        </w:rPr>
        <w:t>)</w:t>
      </w:r>
      <w:r w:rsidRPr="002441A5">
        <w:rPr>
          <w:sz w:val="22"/>
          <w:szCs w:val="22"/>
          <w:lang w:val="es-ES"/>
        </w:rPr>
        <w:t xml:space="preserve">, </w:t>
      </w:r>
      <w:r w:rsidRPr="002441A5" w:rsidR="00591334">
        <w:rPr>
          <w:sz w:val="22"/>
          <w:szCs w:val="22"/>
          <w:lang w:val="es-ES"/>
        </w:rPr>
        <w:t>mientras</w:t>
      </w:r>
      <w:r w:rsidRPr="002441A5">
        <w:rPr>
          <w:sz w:val="22"/>
          <w:szCs w:val="22"/>
          <w:lang w:val="es-ES"/>
        </w:rPr>
        <w:t xml:space="preserve"> que se notificó un efecto numéricamente </w:t>
      </w:r>
      <w:r w:rsidRPr="002441A5" w:rsidR="00591334">
        <w:rPr>
          <w:sz w:val="22"/>
          <w:szCs w:val="22"/>
          <w:lang w:val="es-ES"/>
        </w:rPr>
        <w:t>inferior</w:t>
      </w:r>
      <w:r w:rsidRPr="002441A5">
        <w:rPr>
          <w:sz w:val="22"/>
          <w:szCs w:val="22"/>
          <w:lang w:val="es-ES"/>
        </w:rPr>
        <w:t xml:space="preserve"> en los pacientes con un tamaño tumoral máximo menor de</w:t>
      </w:r>
      <w:r w:rsidRPr="003E7C9D">
        <w:rPr>
          <w:sz w:val="22"/>
          <w:szCs w:val="22"/>
          <w:lang w:val="es-ES"/>
        </w:rPr>
        <w:t xml:space="preserve"> 1</w:t>
      </w:r>
      <w:r w:rsidRPr="002441A5">
        <w:rPr>
          <w:sz w:val="22"/>
          <w:szCs w:val="22"/>
          <w:lang w:val="es-ES"/>
        </w:rPr>
        <w:t>,</w:t>
      </w:r>
      <w:r w:rsidRPr="002441A5" w:rsidR="00B47BC1">
        <w:rPr>
          <w:sz w:val="22"/>
          <w:szCs w:val="22"/>
          <w:lang w:val="es-ES"/>
        </w:rPr>
        <w:t>5 </w:t>
      </w:r>
      <w:r w:rsidRPr="003E7C9D">
        <w:rPr>
          <w:sz w:val="22"/>
          <w:szCs w:val="22"/>
          <w:lang w:val="es-ES"/>
        </w:rPr>
        <w:t>cm (HR 0</w:t>
      </w:r>
      <w:r w:rsidRPr="002441A5">
        <w:rPr>
          <w:sz w:val="22"/>
          <w:szCs w:val="22"/>
          <w:lang w:val="es-ES"/>
        </w:rPr>
        <w:t>,</w:t>
      </w:r>
      <w:r w:rsidRPr="003E7C9D">
        <w:rPr>
          <w:sz w:val="22"/>
          <w:szCs w:val="22"/>
          <w:lang w:val="es-ES"/>
        </w:rPr>
        <w:t>87</w:t>
      </w:r>
      <w:r w:rsidRPr="002441A5">
        <w:rPr>
          <w:sz w:val="22"/>
          <w:szCs w:val="22"/>
          <w:lang w:val="es-ES"/>
        </w:rPr>
        <w:t xml:space="preserve"> [</w:t>
      </w:r>
      <w:r w:rsidRPr="002441A5" w:rsidR="006D153D">
        <w:rPr>
          <w:sz w:val="22"/>
          <w:szCs w:val="22"/>
          <w:lang w:val="es-ES"/>
        </w:rPr>
        <w:t>IC del 95%</w:t>
      </w:r>
      <w:r w:rsidRPr="00C45A04" w:rsidR="006D153D">
        <w:rPr>
          <w:sz w:val="22"/>
          <w:szCs w:val="22"/>
          <w:lang w:val="es-ES"/>
        </w:rPr>
        <w:t>:</w:t>
      </w:r>
      <w:r w:rsidR="006D153D">
        <w:rPr>
          <w:sz w:val="22"/>
          <w:szCs w:val="22"/>
          <w:lang w:val="es-ES"/>
        </w:rPr>
        <w:t xml:space="preserve"> </w:t>
      </w:r>
      <w:r w:rsidRPr="003E7C9D">
        <w:rPr>
          <w:sz w:val="22"/>
          <w:szCs w:val="22"/>
          <w:lang w:val="es-ES"/>
        </w:rPr>
        <w:t>0</w:t>
      </w:r>
      <w:r w:rsidRPr="002441A5">
        <w:rPr>
          <w:sz w:val="22"/>
          <w:szCs w:val="22"/>
          <w:lang w:val="es-ES"/>
        </w:rPr>
        <w:t>,</w:t>
      </w:r>
      <w:r w:rsidRPr="003E7C9D">
        <w:rPr>
          <w:sz w:val="22"/>
          <w:szCs w:val="22"/>
          <w:lang w:val="es-ES"/>
        </w:rPr>
        <w:t>40-1</w:t>
      </w:r>
      <w:r w:rsidRPr="002441A5">
        <w:rPr>
          <w:sz w:val="22"/>
          <w:szCs w:val="22"/>
          <w:lang w:val="es-ES"/>
        </w:rPr>
        <w:t>,</w:t>
      </w:r>
      <w:r w:rsidRPr="003E7C9D">
        <w:rPr>
          <w:sz w:val="22"/>
          <w:szCs w:val="22"/>
          <w:lang w:val="es-ES"/>
        </w:rPr>
        <w:t>89</w:t>
      </w:r>
      <w:r w:rsidRPr="002441A5">
        <w:rPr>
          <w:sz w:val="22"/>
          <w:szCs w:val="22"/>
          <w:lang w:val="es-ES"/>
        </w:rPr>
        <w:t>]</w:t>
      </w:r>
      <w:r w:rsidRPr="003E7C9D">
        <w:rPr>
          <w:sz w:val="22"/>
          <w:szCs w:val="22"/>
          <w:lang w:val="es-ES"/>
        </w:rPr>
        <w:t>).</w:t>
      </w:r>
    </w:p>
    <w:p w:rsidR="00F2292E" w:rsidP="004C0FA7" w14:paraId="53795C52" w14:textId="77777777">
      <w:pPr>
        <w:rPr>
          <w:sz w:val="22"/>
          <w:szCs w:val="22"/>
          <w:lang w:val="es-ES"/>
        </w:rPr>
      </w:pPr>
    </w:p>
    <w:p w:rsidR="006D153D" w:rsidRPr="002441A5" w:rsidP="006D153D" w14:paraId="71D796AB" w14:textId="77777777">
      <w:pPr>
        <w:rPr>
          <w:sz w:val="22"/>
          <w:szCs w:val="22"/>
          <w:lang w:val="es-ES"/>
        </w:rPr>
      </w:pPr>
      <w:r w:rsidRPr="00C45A04">
        <w:rPr>
          <w:sz w:val="22"/>
          <w:szCs w:val="22"/>
          <w:lang w:val="es-ES"/>
        </w:rPr>
        <w:t xml:space="preserve">Un análisis </w:t>
      </w:r>
      <w:r w:rsidRPr="00C45A04">
        <w:rPr>
          <w:i/>
          <w:sz w:val="22"/>
          <w:szCs w:val="22"/>
          <w:lang w:val="es-ES"/>
        </w:rPr>
        <w:t>a posteriori</w:t>
      </w:r>
      <w:r w:rsidRPr="00C45A04">
        <w:rPr>
          <w:sz w:val="22"/>
          <w:szCs w:val="22"/>
          <w:lang w:val="es-ES"/>
        </w:rPr>
        <w:t xml:space="preserve"> de los </w:t>
      </w:r>
      <w:r>
        <w:rPr>
          <w:sz w:val="22"/>
          <w:szCs w:val="22"/>
          <w:lang w:val="es-ES"/>
        </w:rPr>
        <w:t>síntomas del carcinoma de tiroides al inicio mostró un efecto de</w:t>
      </w:r>
      <w:r w:rsidR="00C81977">
        <w:rPr>
          <w:sz w:val="22"/>
          <w:szCs w:val="22"/>
          <w:lang w:val="es-ES"/>
        </w:rPr>
        <w:t>l</w:t>
      </w:r>
      <w:r>
        <w:rPr>
          <w:sz w:val="22"/>
          <w:szCs w:val="22"/>
          <w:lang w:val="es-ES"/>
        </w:rPr>
        <w:t xml:space="preserve"> tratamiento </w:t>
      </w:r>
      <w:r w:rsidR="00C81977">
        <w:rPr>
          <w:sz w:val="22"/>
          <w:szCs w:val="22"/>
          <w:lang w:val="es-ES"/>
        </w:rPr>
        <w:t>para la</w:t>
      </w:r>
      <w:r>
        <w:rPr>
          <w:sz w:val="22"/>
          <w:szCs w:val="22"/>
          <w:lang w:val="es-ES"/>
        </w:rPr>
        <w:t xml:space="preserve"> SLP a favor de sorafenib </w:t>
      </w:r>
      <w:r w:rsidR="00C81977">
        <w:rPr>
          <w:sz w:val="22"/>
          <w:szCs w:val="22"/>
          <w:lang w:val="es-ES"/>
        </w:rPr>
        <w:t>sobre el</w:t>
      </w:r>
      <w:r>
        <w:rPr>
          <w:sz w:val="22"/>
          <w:szCs w:val="22"/>
          <w:lang w:val="es-ES"/>
        </w:rPr>
        <w:t xml:space="preserve"> placebo para ambos pacientes, sintomáticos y asintomáticos. La HR de la super</w:t>
      </w:r>
      <w:r w:rsidR="00B66F9F">
        <w:rPr>
          <w:sz w:val="22"/>
          <w:szCs w:val="22"/>
          <w:lang w:val="es-ES"/>
        </w:rPr>
        <w:t>v</w:t>
      </w:r>
      <w:r>
        <w:rPr>
          <w:sz w:val="22"/>
          <w:szCs w:val="22"/>
          <w:lang w:val="es-ES"/>
        </w:rPr>
        <w:t>ivencia libre de progresión fue d</w:t>
      </w:r>
      <w:r w:rsidRPr="002441A5">
        <w:rPr>
          <w:sz w:val="22"/>
          <w:szCs w:val="22"/>
          <w:lang w:val="es-ES"/>
        </w:rPr>
        <w:t>e</w:t>
      </w:r>
      <w:r>
        <w:rPr>
          <w:sz w:val="22"/>
          <w:szCs w:val="22"/>
          <w:lang w:val="es-ES"/>
        </w:rPr>
        <w:t xml:space="preserve"> 0</w:t>
      </w:r>
      <w:r w:rsidRPr="002441A5">
        <w:rPr>
          <w:sz w:val="22"/>
          <w:szCs w:val="22"/>
          <w:lang w:val="es-ES"/>
        </w:rPr>
        <w:t>,</w:t>
      </w:r>
      <w:r>
        <w:rPr>
          <w:sz w:val="22"/>
          <w:szCs w:val="22"/>
          <w:lang w:val="es-ES"/>
        </w:rPr>
        <w:t>39 (</w:t>
      </w:r>
      <w:r w:rsidRPr="002441A5">
        <w:rPr>
          <w:sz w:val="22"/>
          <w:szCs w:val="22"/>
          <w:lang w:val="es-ES"/>
        </w:rPr>
        <w:t>IC del 95%</w:t>
      </w:r>
      <w:r w:rsidRPr="00C45A04">
        <w:rPr>
          <w:sz w:val="22"/>
          <w:szCs w:val="22"/>
          <w:lang w:val="es-ES"/>
        </w:rPr>
        <w:t>:</w:t>
      </w:r>
      <w:r>
        <w:rPr>
          <w:sz w:val="22"/>
          <w:szCs w:val="22"/>
          <w:lang w:val="es-ES"/>
        </w:rPr>
        <w:t xml:space="preserve"> </w:t>
      </w:r>
      <w:r w:rsidRPr="002441A5">
        <w:rPr>
          <w:sz w:val="22"/>
          <w:szCs w:val="22"/>
          <w:lang w:val="es-ES"/>
        </w:rPr>
        <w:t>0,</w:t>
      </w:r>
      <w:r>
        <w:rPr>
          <w:sz w:val="22"/>
          <w:szCs w:val="22"/>
          <w:lang w:val="es-ES"/>
        </w:rPr>
        <w:t>21</w:t>
      </w:r>
      <w:r w:rsidRPr="002441A5">
        <w:rPr>
          <w:sz w:val="22"/>
          <w:szCs w:val="22"/>
          <w:lang w:val="es-ES"/>
        </w:rPr>
        <w:t>-0,7</w:t>
      </w:r>
      <w:r>
        <w:rPr>
          <w:sz w:val="22"/>
          <w:szCs w:val="22"/>
          <w:lang w:val="es-ES"/>
        </w:rPr>
        <w:t>2</w:t>
      </w:r>
      <w:r w:rsidRPr="00C45A04">
        <w:rPr>
          <w:sz w:val="22"/>
          <w:szCs w:val="22"/>
          <w:lang w:val="es-ES"/>
        </w:rPr>
        <w:t>)</w:t>
      </w:r>
      <w:r>
        <w:rPr>
          <w:sz w:val="22"/>
          <w:szCs w:val="22"/>
          <w:lang w:val="es-ES"/>
        </w:rPr>
        <w:t xml:space="preserve"> para </w:t>
      </w:r>
      <w:r w:rsidR="00C81977">
        <w:rPr>
          <w:sz w:val="22"/>
          <w:szCs w:val="22"/>
          <w:lang w:val="es-ES"/>
        </w:rPr>
        <w:t xml:space="preserve">los </w:t>
      </w:r>
      <w:r>
        <w:rPr>
          <w:sz w:val="22"/>
          <w:szCs w:val="22"/>
          <w:lang w:val="es-ES"/>
        </w:rPr>
        <w:t>pacientes con síntomas al inicio y de 0</w:t>
      </w:r>
      <w:r w:rsidRPr="002441A5">
        <w:rPr>
          <w:sz w:val="22"/>
          <w:szCs w:val="22"/>
          <w:lang w:val="es-ES"/>
        </w:rPr>
        <w:t>,</w:t>
      </w:r>
      <w:r>
        <w:rPr>
          <w:sz w:val="22"/>
          <w:szCs w:val="22"/>
          <w:lang w:val="es-ES"/>
        </w:rPr>
        <w:t>60 (</w:t>
      </w:r>
      <w:r w:rsidRPr="002441A5">
        <w:rPr>
          <w:sz w:val="22"/>
          <w:szCs w:val="22"/>
          <w:lang w:val="es-ES"/>
        </w:rPr>
        <w:t>IC del 95%</w:t>
      </w:r>
      <w:r w:rsidRPr="00C45A04">
        <w:rPr>
          <w:sz w:val="22"/>
          <w:szCs w:val="22"/>
          <w:lang w:val="es-ES"/>
        </w:rPr>
        <w:t>:</w:t>
      </w:r>
      <w:r>
        <w:rPr>
          <w:sz w:val="22"/>
          <w:szCs w:val="22"/>
          <w:lang w:val="es-ES"/>
        </w:rPr>
        <w:t xml:space="preserve"> </w:t>
      </w:r>
      <w:r w:rsidRPr="002441A5">
        <w:rPr>
          <w:sz w:val="22"/>
          <w:szCs w:val="22"/>
          <w:lang w:val="es-ES"/>
        </w:rPr>
        <w:t>0,</w:t>
      </w:r>
      <w:r>
        <w:rPr>
          <w:sz w:val="22"/>
          <w:szCs w:val="22"/>
          <w:lang w:val="es-ES"/>
        </w:rPr>
        <w:t>45</w:t>
      </w:r>
      <w:r w:rsidRPr="002441A5">
        <w:rPr>
          <w:sz w:val="22"/>
          <w:szCs w:val="22"/>
          <w:lang w:val="es-ES"/>
        </w:rPr>
        <w:t>-0,</w:t>
      </w:r>
      <w:r>
        <w:rPr>
          <w:sz w:val="22"/>
          <w:szCs w:val="22"/>
          <w:lang w:val="es-ES"/>
        </w:rPr>
        <w:t>81</w:t>
      </w:r>
      <w:r w:rsidRPr="00C45A04">
        <w:rPr>
          <w:sz w:val="22"/>
          <w:szCs w:val="22"/>
          <w:lang w:val="es-ES"/>
        </w:rPr>
        <w:t>)</w:t>
      </w:r>
      <w:r>
        <w:rPr>
          <w:sz w:val="22"/>
          <w:szCs w:val="22"/>
          <w:lang w:val="es-ES"/>
        </w:rPr>
        <w:t xml:space="preserve"> para </w:t>
      </w:r>
      <w:r w:rsidR="00C81977">
        <w:rPr>
          <w:sz w:val="22"/>
          <w:szCs w:val="22"/>
          <w:lang w:val="es-ES"/>
        </w:rPr>
        <w:t xml:space="preserve">los </w:t>
      </w:r>
      <w:r>
        <w:rPr>
          <w:sz w:val="22"/>
          <w:szCs w:val="22"/>
          <w:lang w:val="es-ES"/>
        </w:rPr>
        <w:t>pacientes sin síntomas al inicio</w:t>
      </w:r>
      <w:r w:rsidRPr="00C45A04">
        <w:rPr>
          <w:sz w:val="22"/>
          <w:szCs w:val="22"/>
          <w:lang w:val="es-ES"/>
        </w:rPr>
        <w:t>.</w:t>
      </w:r>
    </w:p>
    <w:p w:rsidR="006D153D" w:rsidRPr="002441A5" w:rsidP="004C0FA7" w14:paraId="76BC1900" w14:textId="77777777">
      <w:pPr>
        <w:rPr>
          <w:sz w:val="22"/>
          <w:szCs w:val="22"/>
          <w:lang w:val="es-ES"/>
        </w:rPr>
      </w:pPr>
    </w:p>
    <w:p w:rsidR="004C0FA7" w:rsidP="004C0FA7" w14:paraId="29181102" w14:textId="77777777">
      <w:pPr>
        <w:pStyle w:val="BodyText2"/>
        <w:keepNext/>
        <w:keepLines/>
        <w:spacing w:after="0"/>
        <w:rPr>
          <w:rFonts w:ascii="Times New Roman" w:hAnsi="Times New Roman"/>
          <w:szCs w:val="22"/>
          <w:u w:val="single"/>
          <w:lang w:val="es-ES"/>
        </w:rPr>
      </w:pPr>
      <w:r w:rsidRPr="002441A5">
        <w:rPr>
          <w:rFonts w:ascii="Times New Roman" w:hAnsi="Times New Roman"/>
          <w:szCs w:val="22"/>
          <w:u w:val="single"/>
          <w:lang w:val="es-ES"/>
        </w:rPr>
        <w:t>Prolongación del intervalo QT</w:t>
      </w:r>
    </w:p>
    <w:p w:rsidR="00201C63" w:rsidRPr="002441A5" w:rsidP="004C0FA7" w14:paraId="1B5144E2" w14:textId="77777777">
      <w:pPr>
        <w:pStyle w:val="BodyText2"/>
        <w:keepNext/>
        <w:keepLines/>
        <w:spacing w:after="0"/>
        <w:rPr>
          <w:rFonts w:ascii="Times New Roman" w:hAnsi="Times New Roman"/>
          <w:szCs w:val="22"/>
          <w:u w:val="single"/>
          <w:lang w:val="es-ES"/>
        </w:rPr>
      </w:pPr>
    </w:p>
    <w:p w:rsidR="004C0FA7" w:rsidRPr="002441A5" w:rsidP="004C0FA7" w14:paraId="17CC4CB3" w14:textId="77777777">
      <w:pPr>
        <w:rPr>
          <w:sz w:val="22"/>
          <w:szCs w:val="22"/>
          <w:lang w:val="es-ES"/>
        </w:rPr>
      </w:pPr>
      <w:r w:rsidRPr="002441A5">
        <w:rPr>
          <w:sz w:val="22"/>
          <w:szCs w:val="22"/>
          <w:lang w:val="es-ES"/>
        </w:rPr>
        <w:t>En un estudio de farmacología clínica fueron recogidos resultados QT/QTc de 31 pacientes en estado basal (</w:t>
      </w:r>
      <w:r w:rsidRPr="002441A5">
        <w:rPr>
          <w:sz w:val="22"/>
          <w:szCs w:val="22"/>
          <w:lang w:val="es-ES"/>
        </w:rPr>
        <w:t>pre-tratamiento</w:t>
      </w:r>
      <w:r w:rsidRPr="002441A5">
        <w:rPr>
          <w:sz w:val="22"/>
          <w:szCs w:val="22"/>
          <w:lang w:val="es-ES"/>
        </w:rPr>
        <w:t xml:space="preserve">) y </w:t>
      </w:r>
      <w:r w:rsidRPr="002441A5">
        <w:rPr>
          <w:sz w:val="22"/>
          <w:szCs w:val="22"/>
          <w:lang w:val="es-ES"/>
        </w:rPr>
        <w:t>post-tratamiento</w:t>
      </w:r>
      <w:r w:rsidRPr="002441A5">
        <w:rPr>
          <w:sz w:val="22"/>
          <w:szCs w:val="22"/>
          <w:lang w:val="es-ES"/>
        </w:rPr>
        <w:t xml:space="preserve">. Tras un ciclo de tratamiento de 28 días, en el tiempo de máxima concentración de sorafenib, </w:t>
      </w:r>
      <w:r w:rsidRPr="002441A5">
        <w:rPr>
          <w:sz w:val="22"/>
          <w:szCs w:val="22"/>
          <w:lang w:val="es-ES"/>
        </w:rPr>
        <w:t>QTcB</w:t>
      </w:r>
      <w:r w:rsidRPr="002441A5">
        <w:rPr>
          <w:sz w:val="22"/>
          <w:szCs w:val="22"/>
          <w:lang w:val="es-ES"/>
        </w:rPr>
        <w:t xml:space="preserve"> se prolongó 4 ± 19 </w:t>
      </w:r>
      <w:r w:rsidRPr="002441A5">
        <w:rPr>
          <w:sz w:val="22"/>
          <w:szCs w:val="22"/>
          <w:lang w:val="es-ES"/>
        </w:rPr>
        <w:t>mseg</w:t>
      </w:r>
      <w:r w:rsidRPr="002441A5">
        <w:rPr>
          <w:sz w:val="22"/>
          <w:szCs w:val="22"/>
          <w:lang w:val="es-ES"/>
        </w:rPr>
        <w:t xml:space="preserve"> y </w:t>
      </w:r>
      <w:r w:rsidRPr="002441A5">
        <w:rPr>
          <w:sz w:val="22"/>
          <w:szCs w:val="22"/>
          <w:lang w:val="es-ES"/>
        </w:rPr>
        <w:t>QTcF</w:t>
      </w:r>
      <w:r w:rsidRPr="002441A5">
        <w:rPr>
          <w:sz w:val="22"/>
          <w:szCs w:val="22"/>
          <w:lang w:val="es-ES"/>
        </w:rPr>
        <w:t xml:space="preserve"> 9 ±18 </w:t>
      </w:r>
      <w:r w:rsidRPr="002441A5">
        <w:rPr>
          <w:sz w:val="22"/>
          <w:szCs w:val="22"/>
          <w:lang w:val="es-ES"/>
        </w:rPr>
        <w:t>mseg</w:t>
      </w:r>
      <w:r w:rsidRPr="002441A5">
        <w:rPr>
          <w:sz w:val="22"/>
          <w:szCs w:val="22"/>
          <w:lang w:val="es-ES"/>
        </w:rPr>
        <w:t xml:space="preserve">, en comparación con el placebo en estado basal. Ningún sujeto mostró un </w:t>
      </w:r>
      <w:r w:rsidRPr="002441A5">
        <w:rPr>
          <w:sz w:val="22"/>
          <w:szCs w:val="22"/>
          <w:lang w:val="es-ES"/>
        </w:rPr>
        <w:t>QTcB</w:t>
      </w:r>
      <w:r w:rsidRPr="002441A5">
        <w:rPr>
          <w:sz w:val="22"/>
          <w:szCs w:val="22"/>
          <w:lang w:val="es-ES"/>
        </w:rPr>
        <w:t xml:space="preserve"> o </w:t>
      </w:r>
      <w:r w:rsidRPr="002441A5">
        <w:rPr>
          <w:sz w:val="22"/>
          <w:szCs w:val="22"/>
          <w:lang w:val="es-ES"/>
        </w:rPr>
        <w:t>QTcF</w:t>
      </w:r>
      <w:r w:rsidRPr="002441A5">
        <w:rPr>
          <w:sz w:val="22"/>
          <w:szCs w:val="22"/>
          <w:lang w:val="es-ES"/>
        </w:rPr>
        <w:t xml:space="preserve"> &gt;500 </w:t>
      </w:r>
      <w:r w:rsidRPr="002441A5">
        <w:rPr>
          <w:sz w:val="22"/>
          <w:szCs w:val="22"/>
          <w:lang w:val="es-ES"/>
        </w:rPr>
        <w:t>mseg</w:t>
      </w:r>
      <w:r w:rsidRPr="002441A5">
        <w:rPr>
          <w:sz w:val="22"/>
          <w:szCs w:val="22"/>
          <w:lang w:val="es-ES"/>
        </w:rPr>
        <w:t xml:space="preserve"> durante la monitorización ECG </w:t>
      </w:r>
      <w:r w:rsidRPr="002441A5">
        <w:rPr>
          <w:sz w:val="22"/>
          <w:szCs w:val="22"/>
          <w:lang w:val="es-ES"/>
        </w:rPr>
        <w:t>post-tratamiento</w:t>
      </w:r>
      <w:r w:rsidRPr="002441A5">
        <w:rPr>
          <w:sz w:val="22"/>
          <w:szCs w:val="22"/>
          <w:lang w:val="es-ES"/>
        </w:rPr>
        <w:t xml:space="preserve"> (ver sección</w:t>
      </w:r>
      <w:r w:rsidRPr="002441A5" w:rsidR="00101C74">
        <w:rPr>
          <w:sz w:val="22"/>
          <w:szCs w:val="22"/>
          <w:lang w:val="es-ES"/>
        </w:rPr>
        <w:t> </w:t>
      </w:r>
      <w:r w:rsidRPr="002441A5">
        <w:rPr>
          <w:sz w:val="22"/>
          <w:szCs w:val="22"/>
          <w:lang w:val="es-ES"/>
        </w:rPr>
        <w:t xml:space="preserve">4.4). </w:t>
      </w:r>
    </w:p>
    <w:p w:rsidR="004C0FA7" w:rsidRPr="002441A5" w:rsidP="004C0FA7" w14:paraId="13A72428" w14:textId="77777777">
      <w:pPr>
        <w:rPr>
          <w:sz w:val="22"/>
          <w:szCs w:val="22"/>
          <w:lang w:val="es-ES"/>
        </w:rPr>
      </w:pPr>
    </w:p>
    <w:p w:rsidR="004C0FA7" w:rsidP="004C0FA7" w14:paraId="0E22BDB1" w14:textId="77777777">
      <w:pPr>
        <w:keepNext/>
        <w:keepLines/>
        <w:rPr>
          <w:sz w:val="22"/>
          <w:szCs w:val="22"/>
          <w:u w:val="single"/>
          <w:lang w:val="es-ES"/>
        </w:rPr>
      </w:pPr>
      <w:r w:rsidRPr="002441A5">
        <w:rPr>
          <w:sz w:val="22"/>
          <w:szCs w:val="22"/>
          <w:u w:val="single"/>
          <w:lang w:val="es-ES"/>
        </w:rPr>
        <w:t>Población pediátrica</w:t>
      </w:r>
    </w:p>
    <w:p w:rsidR="00201C63" w:rsidRPr="002441A5" w:rsidP="004C0FA7" w14:paraId="65D3FAC0" w14:textId="77777777">
      <w:pPr>
        <w:keepNext/>
        <w:keepLines/>
        <w:rPr>
          <w:sz w:val="22"/>
          <w:szCs w:val="22"/>
          <w:u w:val="single"/>
          <w:lang w:val="es-ES"/>
        </w:rPr>
      </w:pPr>
    </w:p>
    <w:p w:rsidR="004C0FA7" w:rsidRPr="002441A5" w:rsidP="004C0FA7" w14:paraId="10479495" w14:textId="77777777">
      <w:pPr>
        <w:rPr>
          <w:sz w:val="22"/>
          <w:szCs w:val="22"/>
          <w:lang w:val="es-ES"/>
        </w:rPr>
      </w:pPr>
      <w:r w:rsidRPr="002441A5">
        <w:rPr>
          <w:sz w:val="22"/>
          <w:szCs w:val="22"/>
          <w:lang w:val="es-ES"/>
        </w:rPr>
        <w:t>La Agencia Europea de Medicamento</w:t>
      </w:r>
      <w:r w:rsidRPr="002441A5" w:rsidR="00506E4E">
        <w:rPr>
          <w:sz w:val="22"/>
          <w:szCs w:val="22"/>
          <w:lang w:val="es-ES"/>
        </w:rPr>
        <w:t>s</w:t>
      </w:r>
      <w:r w:rsidRPr="002441A5">
        <w:rPr>
          <w:sz w:val="22"/>
          <w:szCs w:val="22"/>
          <w:lang w:val="es-ES"/>
        </w:rPr>
        <w:t xml:space="preserve"> ha eximido </w:t>
      </w:r>
      <w:r w:rsidRPr="002441A5" w:rsidR="00506E4E">
        <w:rPr>
          <w:sz w:val="22"/>
          <w:szCs w:val="22"/>
          <w:lang w:val="es-ES"/>
        </w:rPr>
        <w:t xml:space="preserve">al titular </w:t>
      </w:r>
      <w:r w:rsidRPr="002441A5">
        <w:rPr>
          <w:sz w:val="22"/>
          <w:szCs w:val="22"/>
          <w:lang w:val="es-ES"/>
        </w:rPr>
        <w:t xml:space="preserve">de la obligación de presentar los resultados de los </w:t>
      </w:r>
      <w:r w:rsidRPr="002441A5" w:rsidR="00506E4E">
        <w:rPr>
          <w:sz w:val="22"/>
          <w:szCs w:val="22"/>
          <w:lang w:val="es-ES"/>
        </w:rPr>
        <w:t>ensayos</w:t>
      </w:r>
      <w:r w:rsidRPr="002441A5">
        <w:rPr>
          <w:sz w:val="22"/>
          <w:szCs w:val="22"/>
          <w:lang w:val="es-ES"/>
        </w:rPr>
        <w:t xml:space="preserve">, en los </w:t>
      </w:r>
      <w:r w:rsidRPr="002441A5" w:rsidR="00506E4E">
        <w:rPr>
          <w:sz w:val="22"/>
          <w:szCs w:val="22"/>
          <w:lang w:val="es-ES"/>
        </w:rPr>
        <w:t xml:space="preserve">diferentes </w:t>
      </w:r>
      <w:r w:rsidRPr="002441A5">
        <w:rPr>
          <w:sz w:val="22"/>
          <w:szCs w:val="22"/>
          <w:lang w:val="es-ES"/>
        </w:rPr>
        <w:t xml:space="preserve">grupos de la población pediátrica, en carcinoma de riñón y pelvis renal (excluyendo </w:t>
      </w:r>
      <w:r w:rsidRPr="002441A5">
        <w:rPr>
          <w:sz w:val="22"/>
          <w:szCs w:val="22"/>
          <w:lang w:val="es-ES"/>
        </w:rPr>
        <w:t>ne</w:t>
      </w:r>
      <w:r w:rsidR="00EA2AD3">
        <w:rPr>
          <w:sz w:val="22"/>
          <w:szCs w:val="22"/>
          <w:lang w:val="es-ES"/>
        </w:rPr>
        <w:t>f</w:t>
      </w:r>
      <w:r w:rsidRPr="002441A5">
        <w:rPr>
          <w:sz w:val="22"/>
          <w:szCs w:val="22"/>
          <w:lang w:val="es-ES"/>
        </w:rPr>
        <w:t>roblastoma</w:t>
      </w:r>
      <w:r w:rsidRPr="002441A5">
        <w:rPr>
          <w:sz w:val="22"/>
          <w:szCs w:val="22"/>
          <w:lang w:val="es-ES"/>
        </w:rPr>
        <w:t xml:space="preserve">, </w:t>
      </w:r>
      <w:r w:rsidRPr="002441A5">
        <w:rPr>
          <w:sz w:val="22"/>
          <w:szCs w:val="22"/>
          <w:lang w:val="es-ES"/>
        </w:rPr>
        <w:t>nefroblastomatosis</w:t>
      </w:r>
      <w:r w:rsidRPr="002441A5">
        <w:rPr>
          <w:sz w:val="22"/>
          <w:szCs w:val="22"/>
          <w:lang w:val="es-ES"/>
        </w:rPr>
        <w:t xml:space="preserve">, sarcoma de células claras, </w:t>
      </w:r>
      <w:r w:rsidRPr="002441A5">
        <w:rPr>
          <w:sz w:val="22"/>
          <w:szCs w:val="22"/>
          <w:lang w:val="es-ES"/>
        </w:rPr>
        <w:t>nefroma</w:t>
      </w:r>
      <w:r w:rsidRPr="002441A5">
        <w:rPr>
          <w:sz w:val="22"/>
          <w:szCs w:val="22"/>
          <w:lang w:val="es-ES"/>
        </w:rPr>
        <w:t xml:space="preserve"> </w:t>
      </w:r>
      <w:r w:rsidRPr="002441A5">
        <w:rPr>
          <w:sz w:val="22"/>
          <w:szCs w:val="22"/>
          <w:lang w:val="es-ES"/>
        </w:rPr>
        <w:t>mesoblástico</w:t>
      </w:r>
      <w:r w:rsidRPr="002441A5">
        <w:rPr>
          <w:sz w:val="22"/>
          <w:szCs w:val="22"/>
          <w:lang w:val="es-ES"/>
        </w:rPr>
        <w:t xml:space="preserve">, carcinoma medular renal y tumor </w:t>
      </w:r>
      <w:r w:rsidRPr="002441A5">
        <w:rPr>
          <w:sz w:val="22"/>
          <w:szCs w:val="22"/>
          <w:lang w:val="es-ES"/>
        </w:rPr>
        <w:t>rabdoide</w:t>
      </w:r>
      <w:r w:rsidRPr="002441A5">
        <w:rPr>
          <w:sz w:val="22"/>
          <w:szCs w:val="22"/>
          <w:lang w:val="es-ES"/>
        </w:rPr>
        <w:t xml:space="preserve"> del riñón) y carcinoma de hígado y de conducto intrahepático biliar (excluyendo </w:t>
      </w:r>
      <w:r w:rsidRPr="002441A5">
        <w:rPr>
          <w:sz w:val="22"/>
          <w:szCs w:val="22"/>
          <w:lang w:val="es-ES"/>
        </w:rPr>
        <w:t>hepatoblastoma</w:t>
      </w:r>
      <w:r w:rsidRPr="002441A5">
        <w:rPr>
          <w:sz w:val="22"/>
          <w:szCs w:val="22"/>
          <w:lang w:val="es-ES"/>
        </w:rPr>
        <w:t>)</w:t>
      </w:r>
      <w:r w:rsidRPr="002441A5" w:rsidR="00E30F8C">
        <w:rPr>
          <w:sz w:val="22"/>
          <w:szCs w:val="22"/>
          <w:lang w:val="es-ES"/>
        </w:rPr>
        <w:t xml:space="preserve"> y carcinoma diferenciado de tiroides </w:t>
      </w:r>
      <w:r w:rsidRPr="002441A5" w:rsidR="005F7ADA">
        <w:rPr>
          <w:sz w:val="22"/>
          <w:szCs w:val="22"/>
          <w:lang w:val="es-ES"/>
        </w:rPr>
        <w:t>(ver sección </w:t>
      </w:r>
      <w:r w:rsidRPr="002441A5" w:rsidR="00E30F8C">
        <w:rPr>
          <w:sz w:val="22"/>
          <w:szCs w:val="22"/>
          <w:lang w:val="es-ES"/>
        </w:rPr>
        <w:t>4.2 para consultar la información sobre el uso en la población pediátrica)</w:t>
      </w:r>
      <w:r w:rsidRPr="002441A5">
        <w:rPr>
          <w:sz w:val="22"/>
          <w:szCs w:val="22"/>
          <w:lang w:val="es-ES"/>
        </w:rPr>
        <w:t>.</w:t>
      </w:r>
    </w:p>
    <w:p w:rsidR="004C0FA7" w:rsidRPr="002441A5" w:rsidP="004C0FA7" w14:paraId="251BE322" w14:textId="77777777">
      <w:pPr>
        <w:rPr>
          <w:sz w:val="22"/>
          <w:szCs w:val="22"/>
          <w:lang w:val="es-ES"/>
        </w:rPr>
      </w:pPr>
    </w:p>
    <w:p w:rsidR="004C0FA7" w:rsidRPr="002441A5" w:rsidP="00CD73F1" w14:paraId="39E5625F" w14:textId="77777777">
      <w:pPr>
        <w:keepNext/>
        <w:keepLines/>
        <w:numPr>
          <w:ilvl w:val="1"/>
          <w:numId w:val="19"/>
        </w:numPr>
        <w:ind w:left="576" w:hanging="576"/>
        <w:jc w:val="both"/>
        <w:outlineLvl w:val="2"/>
        <w:rPr>
          <w:b/>
          <w:sz w:val="22"/>
          <w:szCs w:val="22"/>
          <w:lang w:val="es-ES"/>
        </w:rPr>
      </w:pPr>
      <w:r w:rsidRPr="002441A5">
        <w:rPr>
          <w:b/>
          <w:sz w:val="22"/>
          <w:szCs w:val="22"/>
          <w:lang w:val="es-ES"/>
        </w:rPr>
        <w:t>Propiedades farmacocinéticas</w:t>
      </w:r>
    </w:p>
    <w:p w:rsidR="004C0FA7" w:rsidRPr="002441A5" w:rsidP="004C0FA7" w14:paraId="2FFBBA3E" w14:textId="77777777">
      <w:pPr>
        <w:keepNext/>
        <w:keepLines/>
        <w:jc w:val="both"/>
        <w:rPr>
          <w:b/>
          <w:sz w:val="22"/>
          <w:szCs w:val="22"/>
          <w:lang w:val="es-ES"/>
        </w:rPr>
      </w:pPr>
    </w:p>
    <w:p w:rsidR="004C0FA7" w:rsidP="004C0FA7" w14:paraId="6724AD4B" w14:textId="77777777">
      <w:pPr>
        <w:pStyle w:val="BodyText2"/>
        <w:keepNext/>
        <w:keepLines/>
        <w:widowControl w:val="0"/>
        <w:spacing w:after="0"/>
        <w:jc w:val="left"/>
        <w:rPr>
          <w:rFonts w:ascii="Times New Roman" w:hAnsi="Times New Roman"/>
          <w:szCs w:val="22"/>
          <w:u w:val="single"/>
          <w:lang w:val="es-ES"/>
        </w:rPr>
      </w:pPr>
      <w:bookmarkStart w:id="21" w:name="_Toc388340509"/>
      <w:bookmarkStart w:id="22" w:name="_Toc388410706"/>
      <w:bookmarkStart w:id="23" w:name="_Toc397225242"/>
      <w:bookmarkStart w:id="24" w:name="_Toc397225405"/>
      <w:bookmarkStart w:id="25" w:name="_Toc397227338"/>
      <w:bookmarkStart w:id="26" w:name="_Toc397228307"/>
      <w:bookmarkStart w:id="27" w:name="_Toc491594214"/>
      <w:bookmarkStart w:id="28" w:name="_Toc51651423"/>
      <w:r w:rsidRPr="002441A5">
        <w:rPr>
          <w:rFonts w:ascii="Times New Roman" w:hAnsi="Times New Roman"/>
          <w:szCs w:val="22"/>
          <w:u w:val="single"/>
          <w:lang w:val="es-ES"/>
        </w:rPr>
        <w:t>Absorción y distribución</w:t>
      </w:r>
    </w:p>
    <w:p w:rsidR="00201C63" w:rsidRPr="002441A5" w:rsidP="004C0FA7" w14:paraId="05190F1C" w14:textId="77777777">
      <w:pPr>
        <w:pStyle w:val="BodyText2"/>
        <w:keepNext/>
        <w:keepLines/>
        <w:widowControl w:val="0"/>
        <w:spacing w:after="0"/>
        <w:jc w:val="left"/>
        <w:rPr>
          <w:rFonts w:ascii="Times New Roman" w:hAnsi="Times New Roman"/>
          <w:szCs w:val="22"/>
          <w:u w:val="single"/>
          <w:lang w:val="es-ES"/>
        </w:rPr>
      </w:pPr>
    </w:p>
    <w:p w:rsidR="004C0FA7" w:rsidRPr="002441A5" w:rsidP="004C0FA7" w14:paraId="2D655820"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Tras la administración de los comprimidos de </w:t>
      </w:r>
      <w:r w:rsidR="003628B7">
        <w:rPr>
          <w:rFonts w:ascii="Times New Roman" w:hAnsi="Times New Roman"/>
          <w:szCs w:val="22"/>
          <w:lang w:val="es-ES"/>
        </w:rPr>
        <w:t>sorafenib</w:t>
      </w:r>
      <w:r w:rsidRPr="002441A5">
        <w:rPr>
          <w:rFonts w:ascii="Times New Roman" w:hAnsi="Times New Roman"/>
          <w:szCs w:val="22"/>
          <w:lang w:val="es-ES"/>
        </w:rPr>
        <w:t>, la biodisponibilidad relativa media es del 38 </w:t>
      </w:r>
      <w:r w:rsidRPr="002441A5">
        <w:rPr>
          <w:rFonts w:ascii="Times New Roman" w:hAnsi="Times New Roman"/>
          <w:szCs w:val="22"/>
          <w:lang w:val="es-ES"/>
        </w:rPr>
        <w:noBreakHyphen/>
        <w:t> 49 %, cuando se compara con una solución oral. No se conoce la biodisponibilidad absoluta. Después de la administración oral, sorafenib alcanza picos plasmáticos en aproximadamente 3 horas. Con una comida rica en grasas, la absorción de sorafenib se reduce en un 30 %, en comparación con la administración en ayunas.</w:t>
      </w:r>
    </w:p>
    <w:p w:rsidR="004C0FA7" w:rsidRPr="002441A5" w:rsidP="004C0FA7" w14:paraId="23F28AE2"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 </w:t>
      </w:r>
      <w:r w:rsidRPr="002441A5">
        <w:rPr>
          <w:rFonts w:ascii="Times New Roman" w:hAnsi="Times New Roman"/>
          <w:szCs w:val="22"/>
          <w:lang w:val="es-ES"/>
        </w:rPr>
        <w:t>C</w:t>
      </w:r>
      <w:r w:rsidRPr="002441A5">
        <w:rPr>
          <w:rFonts w:ascii="Times New Roman" w:hAnsi="Times New Roman"/>
          <w:szCs w:val="22"/>
          <w:vertAlign w:val="subscript"/>
          <w:lang w:val="es-ES"/>
        </w:rPr>
        <w:t>max</w:t>
      </w:r>
      <w:r w:rsidRPr="002441A5">
        <w:rPr>
          <w:rFonts w:ascii="Times New Roman" w:hAnsi="Times New Roman"/>
          <w:szCs w:val="22"/>
          <w:lang w:val="es-ES"/>
        </w:rPr>
        <w:t xml:space="preserve"> media y el AUC aumentan por debajo de un incremento proporcional, cuando la dosis supera los 400 mg administrados dos veces al día. La unión </w:t>
      </w:r>
      <w:r w:rsidRPr="002441A5">
        <w:rPr>
          <w:rFonts w:ascii="Times New Roman" w:hAnsi="Times New Roman"/>
          <w:i/>
          <w:szCs w:val="22"/>
          <w:lang w:val="es-ES"/>
        </w:rPr>
        <w:t>in vitro</w:t>
      </w:r>
      <w:r w:rsidRPr="002441A5">
        <w:rPr>
          <w:rFonts w:ascii="Times New Roman" w:hAnsi="Times New Roman"/>
          <w:szCs w:val="22"/>
          <w:lang w:val="es-ES"/>
        </w:rPr>
        <w:t xml:space="preserve"> de sorafenib a proteínas plasmáticas humanas es del 99,5 %.</w:t>
      </w:r>
    </w:p>
    <w:p w:rsidR="004C0FA7" w:rsidRPr="002441A5" w:rsidP="004C0FA7" w14:paraId="2AC6CFFA"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 dosificación múltiple de </w:t>
      </w:r>
      <w:r w:rsidR="003628B7">
        <w:rPr>
          <w:rFonts w:ascii="Times New Roman" w:hAnsi="Times New Roman"/>
          <w:szCs w:val="22"/>
          <w:lang w:val="es-ES"/>
        </w:rPr>
        <w:t>sorafenib</w:t>
      </w:r>
      <w:r w:rsidRPr="002441A5">
        <w:rPr>
          <w:rFonts w:ascii="Times New Roman" w:hAnsi="Times New Roman"/>
          <w:szCs w:val="22"/>
          <w:lang w:val="es-ES"/>
        </w:rPr>
        <w:t xml:space="preserve"> durante 7 días dio lugar a una acumulación de 2,5 a 7 veces, en comparación con la administración de una dosis única. Las concentraciones plasmáticas de sorafenib en estado estacionario se alcanzan en 7 días, con una relación pico/valle de las concentraciones medias inferior a 2.</w:t>
      </w:r>
    </w:p>
    <w:p w:rsidR="00E30F8C" w:rsidRPr="002441A5" w:rsidP="004C0FA7" w14:paraId="2825756D" w14:textId="77777777">
      <w:pPr>
        <w:pStyle w:val="BodyText2"/>
        <w:widowControl w:val="0"/>
        <w:spacing w:after="0"/>
        <w:jc w:val="left"/>
        <w:rPr>
          <w:rFonts w:ascii="Times New Roman" w:hAnsi="Times New Roman"/>
          <w:szCs w:val="22"/>
          <w:lang w:val="es-ES"/>
        </w:rPr>
      </w:pPr>
    </w:p>
    <w:p w:rsidR="00E30F8C" w:rsidRPr="002441A5" w:rsidP="004C0FA7" w14:paraId="401694A3"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Las concentraciones en estado estacionario de sorafenib administrado en dosis de 400 mg dos veces al día se evaluaron en pacientes con CDT, CCR y CH. La concentración media más alta se observó en los pacientes con CDT (aproximadamente el doble de la observada en los pacientes con CCR y CH), aunque la variabilidad fue alta para todos los tipos </w:t>
      </w:r>
      <w:r w:rsidRPr="002441A5" w:rsidR="003A72AC">
        <w:rPr>
          <w:rFonts w:ascii="Times New Roman" w:hAnsi="Times New Roman"/>
          <w:szCs w:val="22"/>
          <w:lang w:val="es-ES"/>
        </w:rPr>
        <w:t>de tumor</w:t>
      </w:r>
      <w:r w:rsidRPr="002441A5">
        <w:rPr>
          <w:rFonts w:ascii="Times New Roman" w:hAnsi="Times New Roman"/>
          <w:szCs w:val="22"/>
          <w:lang w:val="es-ES"/>
        </w:rPr>
        <w:t>. Se desconoce el motivo de la concentración aumentada en los pacientes con CDT.</w:t>
      </w:r>
    </w:p>
    <w:p w:rsidR="004C0FA7" w:rsidRPr="002441A5" w:rsidP="004C0FA7" w14:paraId="3D511A57" w14:textId="77777777">
      <w:pPr>
        <w:pStyle w:val="BodyText2"/>
        <w:widowControl w:val="0"/>
        <w:spacing w:after="0"/>
        <w:jc w:val="left"/>
        <w:rPr>
          <w:rFonts w:ascii="Times New Roman" w:hAnsi="Times New Roman"/>
          <w:szCs w:val="22"/>
          <w:lang w:val="es-ES"/>
        </w:rPr>
      </w:pPr>
    </w:p>
    <w:p w:rsidR="004C0FA7" w:rsidRPr="00CD73F1" w:rsidP="00CD73F1" w14:paraId="6B6C4F5F" w14:textId="77777777">
      <w:pPr>
        <w:rPr>
          <w:sz w:val="22"/>
          <w:szCs w:val="22"/>
          <w:u w:val="single"/>
          <w:lang w:val="es-ES"/>
        </w:rPr>
      </w:pPr>
      <w:r w:rsidRPr="00CD73F1">
        <w:rPr>
          <w:sz w:val="22"/>
          <w:szCs w:val="22"/>
          <w:u w:val="single"/>
          <w:lang w:val="es-ES"/>
        </w:rPr>
        <w:t>Biotransformación y eliminación</w:t>
      </w:r>
    </w:p>
    <w:p w:rsidR="00201C63" w:rsidRPr="00201C63" w:rsidP="00201C63" w14:paraId="352DF290" w14:textId="77777777">
      <w:pPr>
        <w:pStyle w:val="BodyText2"/>
        <w:keepNext/>
        <w:spacing w:after="0"/>
        <w:rPr>
          <w:rFonts w:ascii="Times New Roman" w:hAnsi="Times New Roman"/>
          <w:lang w:val="es-ES" w:eastAsia="de-DE"/>
        </w:rPr>
      </w:pPr>
    </w:p>
    <w:p w:rsidR="004C0FA7" w:rsidRPr="002441A5" w:rsidP="004C0FA7" w14:paraId="3EBF4C50"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 xml:space="preserve">La semivida de eliminación de sorafenib es de aproximadamente 25 - 48 horas. Sorafenib se metaboliza principalmente en el hígado pasando por un metabolismo oxidativo mediado por CYP3A4, así como por una </w:t>
      </w:r>
      <w:r w:rsidRPr="002441A5">
        <w:rPr>
          <w:rFonts w:ascii="Times New Roman" w:hAnsi="Times New Roman"/>
          <w:szCs w:val="22"/>
          <w:lang w:val="es-ES"/>
        </w:rPr>
        <w:t>glucuronización</w:t>
      </w:r>
      <w:r w:rsidRPr="002441A5">
        <w:rPr>
          <w:rFonts w:ascii="Times New Roman" w:hAnsi="Times New Roman"/>
          <w:szCs w:val="22"/>
          <w:lang w:val="es-ES"/>
        </w:rPr>
        <w:t xml:space="preserve"> mediada por UGT1A9. Los conjugados de sorafenib pueden ser escindidos en el tracto gastrointestinal por la actividad de las </w:t>
      </w:r>
      <w:r w:rsidRPr="002441A5">
        <w:rPr>
          <w:rFonts w:ascii="Times New Roman" w:hAnsi="Times New Roman"/>
          <w:szCs w:val="22"/>
          <w:lang w:val="es-ES"/>
        </w:rPr>
        <w:t>glucuronidasas</w:t>
      </w:r>
      <w:r w:rsidRPr="002441A5">
        <w:rPr>
          <w:rFonts w:ascii="Times New Roman" w:hAnsi="Times New Roman"/>
          <w:szCs w:val="22"/>
          <w:lang w:val="es-ES"/>
        </w:rPr>
        <w:t xml:space="preserve"> bacterianas, permitiendo la reabsorción del </w:t>
      </w:r>
      <w:r w:rsidRPr="002441A5" w:rsidR="00E30F8C">
        <w:rPr>
          <w:rFonts w:ascii="Times New Roman" w:hAnsi="Times New Roman"/>
          <w:szCs w:val="22"/>
          <w:lang w:val="es-ES"/>
        </w:rPr>
        <w:t xml:space="preserve">principio activo </w:t>
      </w:r>
      <w:r w:rsidRPr="002441A5">
        <w:rPr>
          <w:rFonts w:ascii="Times New Roman" w:hAnsi="Times New Roman"/>
          <w:szCs w:val="22"/>
          <w:lang w:val="es-ES"/>
        </w:rPr>
        <w:t>no conjugado.</w:t>
      </w:r>
      <w:r w:rsidR="00655472">
        <w:rPr>
          <w:rFonts w:ascii="Times New Roman" w:hAnsi="Times New Roman"/>
          <w:szCs w:val="22"/>
          <w:lang w:val="es-ES"/>
        </w:rPr>
        <w:t xml:space="preserve"> </w:t>
      </w:r>
      <w:r w:rsidRPr="002441A5">
        <w:rPr>
          <w:rFonts w:ascii="Times New Roman" w:hAnsi="Times New Roman"/>
          <w:szCs w:val="22"/>
          <w:lang w:val="es-ES"/>
        </w:rPr>
        <w:t>La coadministración de neomicina ha demostrado que interfiere con este proceso, disminuyendo la biodisponibilidad media de sorafenib en un 54%.</w:t>
      </w:r>
    </w:p>
    <w:p w:rsidR="004C0FA7" w:rsidRPr="002441A5" w:rsidP="004C0FA7" w14:paraId="4BDF7646" w14:textId="77777777">
      <w:pPr>
        <w:pStyle w:val="BodyText2"/>
        <w:widowControl w:val="0"/>
        <w:spacing w:after="0"/>
        <w:jc w:val="left"/>
        <w:rPr>
          <w:rFonts w:ascii="Times New Roman" w:hAnsi="Times New Roman"/>
          <w:szCs w:val="22"/>
          <w:lang w:val="es-ES"/>
        </w:rPr>
      </w:pPr>
    </w:p>
    <w:p w:rsidR="004C0FA7" w:rsidRPr="002441A5" w:rsidP="004B714D" w14:paraId="56C933C5"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Sorafenib supone alrededor del 70 - 85 % de los analitos circulantes en plasma en estado estacionario. Se han identificado 8 metabolitos de sorafenib, de los cuales cinco se han determinado en plasma. El principal metabolito circulante de sorafenib en plasma, la N-óxido piridina, demuestra una potencia </w:t>
      </w:r>
      <w:r w:rsidRPr="002441A5">
        <w:rPr>
          <w:rFonts w:ascii="Times New Roman" w:hAnsi="Times New Roman"/>
          <w:i/>
          <w:szCs w:val="22"/>
          <w:lang w:val="es-ES"/>
        </w:rPr>
        <w:t xml:space="preserve">in vitro </w:t>
      </w:r>
      <w:r w:rsidRPr="002441A5">
        <w:rPr>
          <w:rFonts w:ascii="Times New Roman" w:hAnsi="Times New Roman"/>
          <w:szCs w:val="22"/>
          <w:lang w:val="es-ES"/>
        </w:rPr>
        <w:t>similar a la del sorafenib y supone alrededor del 9 - 16 % de los analitos circulantes en estado estacionario.</w:t>
      </w:r>
    </w:p>
    <w:p w:rsidR="004C0FA7" w:rsidRPr="002441A5" w:rsidP="004C0FA7" w14:paraId="7FD3EC52" w14:textId="77777777">
      <w:pPr>
        <w:pStyle w:val="BodyText2"/>
        <w:widowControl w:val="0"/>
        <w:spacing w:after="0"/>
        <w:jc w:val="left"/>
        <w:rPr>
          <w:rFonts w:ascii="Times New Roman" w:hAnsi="Times New Roman"/>
          <w:szCs w:val="22"/>
          <w:lang w:val="es-ES"/>
        </w:rPr>
      </w:pPr>
    </w:p>
    <w:p w:rsidR="004C0FA7" w:rsidRPr="002441A5" w:rsidP="004B714D" w14:paraId="001E0B3E"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 xml:space="preserve">Después de la administración oral de una dosis de 100 mg de una formulación de solución de sorafenib, el 96% de la dosis se recuperó en 14 días, eliminándose el 77 % de la dosis por heces y el 19 % por orina como metabolitos </w:t>
      </w:r>
      <w:r w:rsidRPr="002441A5">
        <w:rPr>
          <w:rFonts w:ascii="Times New Roman" w:hAnsi="Times New Roman"/>
          <w:szCs w:val="22"/>
          <w:lang w:val="es-ES"/>
        </w:rPr>
        <w:t>glucuronizados</w:t>
      </w:r>
      <w:r w:rsidRPr="002441A5">
        <w:rPr>
          <w:rFonts w:ascii="Times New Roman" w:hAnsi="Times New Roman"/>
          <w:szCs w:val="22"/>
          <w:lang w:val="es-ES"/>
        </w:rPr>
        <w:t xml:space="preserve">. La proporción de sorafenib inalterado supuso un 51 % de la dosis y se pudo observar en heces, pero no en orina, indicando que la excreción biliar del </w:t>
      </w:r>
      <w:r w:rsidRPr="002441A5" w:rsidR="00E30F8C">
        <w:rPr>
          <w:rFonts w:ascii="Times New Roman" w:hAnsi="Times New Roman"/>
          <w:szCs w:val="22"/>
          <w:lang w:val="es-ES"/>
        </w:rPr>
        <w:t>principio activo</w:t>
      </w:r>
      <w:r w:rsidRPr="002441A5">
        <w:rPr>
          <w:rFonts w:ascii="Times New Roman" w:hAnsi="Times New Roman"/>
          <w:szCs w:val="22"/>
          <w:lang w:val="es-ES"/>
        </w:rPr>
        <w:t xml:space="preserve"> inalterado puede contribuir a la eliminación de sorafenib.</w:t>
      </w:r>
    </w:p>
    <w:p w:rsidR="004C0FA7" w:rsidRPr="002441A5" w:rsidP="00201C63" w14:paraId="1BA1E9F8" w14:textId="77777777">
      <w:pPr>
        <w:pStyle w:val="BodyText2"/>
        <w:widowControl w:val="0"/>
        <w:spacing w:after="0"/>
        <w:jc w:val="left"/>
        <w:rPr>
          <w:rFonts w:ascii="Times New Roman" w:hAnsi="Times New Roman"/>
          <w:szCs w:val="22"/>
          <w:lang w:val="es-ES"/>
        </w:rPr>
      </w:pPr>
    </w:p>
    <w:p w:rsidR="004C0FA7" w:rsidRPr="00CD73F1" w:rsidP="00CD73F1" w14:paraId="2D999B86" w14:textId="77777777">
      <w:pPr>
        <w:rPr>
          <w:sz w:val="22"/>
          <w:szCs w:val="22"/>
          <w:u w:val="single"/>
          <w:lang w:val="es-ES"/>
        </w:rPr>
      </w:pPr>
      <w:r w:rsidRPr="00CD73F1">
        <w:rPr>
          <w:sz w:val="22"/>
          <w:szCs w:val="22"/>
          <w:u w:val="single"/>
          <w:lang w:val="es-ES"/>
        </w:rPr>
        <w:t xml:space="preserve">Farmacocinética en poblaciones especiales </w:t>
      </w:r>
    </w:p>
    <w:p w:rsidR="00201C63" w:rsidRPr="00201C63" w:rsidP="00201C63" w14:paraId="78F03007" w14:textId="77777777">
      <w:pPr>
        <w:pStyle w:val="BodyText2"/>
        <w:keepNext/>
        <w:spacing w:after="0"/>
        <w:rPr>
          <w:rFonts w:ascii="Times New Roman" w:hAnsi="Times New Roman"/>
          <w:lang w:val="es-ES" w:eastAsia="de-DE"/>
        </w:rPr>
      </w:pPr>
    </w:p>
    <w:p w:rsidR="004C0FA7" w:rsidRPr="00CD73F1" w:rsidP="00CD73F1" w14:paraId="316F8045" w14:textId="77777777">
      <w:pPr>
        <w:rPr>
          <w:sz w:val="22"/>
          <w:szCs w:val="22"/>
          <w:lang w:val="es-ES"/>
        </w:rPr>
      </w:pPr>
      <w:r w:rsidRPr="00CD73F1">
        <w:rPr>
          <w:sz w:val="22"/>
          <w:szCs w:val="22"/>
          <w:lang w:val="es-ES"/>
        </w:rPr>
        <w:t>Los análisis de los datos demográficos sugieren que no existe una relación entre farmacocinética y edad (hasta 65</w:t>
      </w:r>
      <w:r w:rsidRPr="00CD73F1" w:rsidR="00101C74">
        <w:rPr>
          <w:sz w:val="22"/>
          <w:szCs w:val="22"/>
          <w:lang w:val="es-ES"/>
        </w:rPr>
        <w:t> </w:t>
      </w:r>
      <w:r w:rsidRPr="00CD73F1">
        <w:rPr>
          <w:sz w:val="22"/>
          <w:szCs w:val="22"/>
          <w:lang w:val="es-ES"/>
        </w:rPr>
        <w:t>años), sexo o peso corporal.</w:t>
      </w:r>
    </w:p>
    <w:p w:rsidR="004C0FA7" w:rsidRPr="002441A5" w:rsidP="00201C63" w14:paraId="1D989722" w14:textId="77777777">
      <w:pPr>
        <w:pStyle w:val="BodyText2"/>
        <w:spacing w:after="0"/>
        <w:rPr>
          <w:rFonts w:ascii="Times New Roman" w:hAnsi="Times New Roman"/>
          <w:szCs w:val="22"/>
          <w:lang w:val="es-ES"/>
        </w:rPr>
      </w:pPr>
    </w:p>
    <w:p w:rsidR="004C0FA7" w:rsidRPr="00CD73F1" w:rsidP="00CD73F1" w14:paraId="01EAB272" w14:textId="77777777">
      <w:pPr>
        <w:rPr>
          <w:sz w:val="22"/>
          <w:szCs w:val="22"/>
          <w:u w:val="single"/>
          <w:lang w:val="es-ES"/>
        </w:rPr>
      </w:pPr>
      <w:r w:rsidRPr="00CD73F1">
        <w:rPr>
          <w:sz w:val="22"/>
          <w:szCs w:val="22"/>
          <w:u w:val="single"/>
          <w:lang w:val="es-ES"/>
        </w:rPr>
        <w:t>Población pediátrica</w:t>
      </w:r>
    </w:p>
    <w:p w:rsidR="00201C63" w:rsidRPr="00201C63" w:rsidP="00201C63" w14:paraId="23CC70A5" w14:textId="77777777">
      <w:pPr>
        <w:pStyle w:val="BodyText2"/>
        <w:keepNext/>
        <w:spacing w:after="0"/>
        <w:rPr>
          <w:rFonts w:ascii="Times New Roman" w:hAnsi="Times New Roman"/>
          <w:lang w:val="es-ES" w:eastAsia="de-DE"/>
        </w:rPr>
      </w:pPr>
    </w:p>
    <w:p w:rsidR="004C0FA7" w:rsidRPr="00CD73F1" w:rsidP="00CD73F1" w14:paraId="750A2A61" w14:textId="77777777">
      <w:pPr>
        <w:rPr>
          <w:sz w:val="22"/>
          <w:szCs w:val="22"/>
          <w:lang w:val="es-ES"/>
        </w:rPr>
      </w:pPr>
      <w:r w:rsidRPr="00CD73F1">
        <w:rPr>
          <w:sz w:val="22"/>
          <w:szCs w:val="22"/>
          <w:lang w:val="es-ES"/>
        </w:rPr>
        <w:t>No se han realizado estudios para investigar la farmacocinética de sorafenib en pacientes pediátricos.</w:t>
      </w:r>
    </w:p>
    <w:p w:rsidR="004C0FA7" w:rsidRPr="002441A5" w:rsidP="00201C63" w14:paraId="2208C42D" w14:textId="77777777">
      <w:pPr>
        <w:pStyle w:val="BodyText2"/>
        <w:spacing w:after="0"/>
        <w:rPr>
          <w:rFonts w:ascii="Times New Roman" w:hAnsi="Times New Roman"/>
          <w:szCs w:val="22"/>
          <w:lang w:val="es-ES"/>
        </w:rPr>
      </w:pPr>
    </w:p>
    <w:p w:rsidR="004C0FA7" w:rsidP="00201C63" w14:paraId="455AAC6B" w14:textId="77777777">
      <w:pPr>
        <w:pStyle w:val="BodyText2"/>
        <w:keepNext/>
        <w:keepLines/>
        <w:spacing w:after="0"/>
        <w:jc w:val="left"/>
        <w:rPr>
          <w:rFonts w:ascii="Times New Roman" w:hAnsi="Times New Roman"/>
          <w:iCs/>
          <w:spacing w:val="-4"/>
          <w:szCs w:val="22"/>
          <w:u w:val="single"/>
          <w:lang w:val="es-ES"/>
        </w:rPr>
      </w:pPr>
      <w:r w:rsidRPr="002441A5">
        <w:rPr>
          <w:rFonts w:ascii="Times New Roman" w:hAnsi="Times New Roman"/>
          <w:iCs/>
          <w:spacing w:val="-4"/>
          <w:szCs w:val="22"/>
          <w:u w:val="single"/>
          <w:lang w:val="es-ES"/>
        </w:rPr>
        <w:t>Raza</w:t>
      </w:r>
    </w:p>
    <w:p w:rsidR="00201C63" w:rsidRPr="002441A5" w:rsidP="00201C63" w14:paraId="429555F2" w14:textId="77777777">
      <w:pPr>
        <w:pStyle w:val="BodyText2"/>
        <w:keepNext/>
        <w:keepLines/>
        <w:spacing w:after="0"/>
        <w:jc w:val="left"/>
        <w:rPr>
          <w:rFonts w:ascii="Times New Roman" w:hAnsi="Times New Roman"/>
          <w:spacing w:val="-4"/>
          <w:szCs w:val="22"/>
          <w:u w:val="single"/>
          <w:lang w:val="es-ES"/>
        </w:rPr>
      </w:pPr>
    </w:p>
    <w:p w:rsidR="004C0FA7" w:rsidRPr="002441A5" w:rsidP="00201C63" w14:paraId="760EECEB" w14:textId="77777777">
      <w:pPr>
        <w:pStyle w:val="BodyText2"/>
        <w:keepNext/>
        <w:keepLines/>
        <w:spacing w:after="0"/>
        <w:jc w:val="left"/>
        <w:rPr>
          <w:rFonts w:ascii="Times New Roman" w:hAnsi="Times New Roman"/>
          <w:spacing w:val="-4"/>
          <w:szCs w:val="22"/>
          <w:lang w:val="es-ES"/>
        </w:rPr>
      </w:pPr>
      <w:r w:rsidRPr="002441A5">
        <w:rPr>
          <w:rFonts w:ascii="Times New Roman" w:hAnsi="Times New Roman"/>
          <w:spacing w:val="-4"/>
          <w:szCs w:val="22"/>
          <w:lang w:val="es-ES"/>
        </w:rPr>
        <w:t>No hay diferencias clínicamente relevantes en la farmacocinética entre sujetos caucasianos y asiáticos.</w:t>
      </w:r>
    </w:p>
    <w:p w:rsidR="004C0FA7" w:rsidRPr="002441A5" w:rsidP="00201C63" w14:paraId="35A3E291" w14:textId="77777777">
      <w:pPr>
        <w:pStyle w:val="BodyText2"/>
        <w:spacing w:after="0"/>
        <w:jc w:val="left"/>
        <w:rPr>
          <w:rFonts w:ascii="Times New Roman" w:hAnsi="Times New Roman"/>
          <w:spacing w:val="-4"/>
          <w:szCs w:val="22"/>
          <w:lang w:val="es-ES"/>
        </w:rPr>
      </w:pPr>
    </w:p>
    <w:p w:rsidR="004C0FA7" w:rsidRPr="00CD73F1" w:rsidP="00CD73F1" w14:paraId="6B379D6E" w14:textId="77777777">
      <w:pPr>
        <w:rPr>
          <w:sz w:val="22"/>
          <w:szCs w:val="22"/>
          <w:u w:val="single"/>
          <w:lang w:val="es-ES"/>
        </w:rPr>
      </w:pPr>
      <w:r w:rsidRPr="00CD73F1">
        <w:rPr>
          <w:sz w:val="22"/>
          <w:szCs w:val="22"/>
          <w:u w:val="single"/>
          <w:lang w:val="es-ES"/>
        </w:rPr>
        <w:t>Insuficiencia renal</w:t>
      </w:r>
    </w:p>
    <w:p w:rsidR="00201C63" w:rsidRPr="00201C63" w:rsidP="00201C63" w14:paraId="4F9F6D1C" w14:textId="77777777">
      <w:pPr>
        <w:pStyle w:val="BodyText2"/>
        <w:keepNext/>
        <w:spacing w:after="0"/>
        <w:rPr>
          <w:rFonts w:ascii="Times New Roman" w:hAnsi="Times New Roman"/>
          <w:lang w:val="es-ES" w:eastAsia="de-DE"/>
        </w:rPr>
      </w:pPr>
    </w:p>
    <w:p w:rsidR="004C0FA7" w:rsidRPr="00CD73F1" w:rsidP="00CD73F1" w14:paraId="3229B798" w14:textId="77777777">
      <w:pPr>
        <w:rPr>
          <w:sz w:val="22"/>
          <w:szCs w:val="22"/>
          <w:lang w:val="es-ES"/>
        </w:rPr>
      </w:pPr>
      <w:r w:rsidRPr="00CD73F1">
        <w:rPr>
          <w:sz w:val="22"/>
          <w:szCs w:val="22"/>
          <w:lang w:val="es-ES"/>
        </w:rPr>
        <w:t>En cuatro ensayos clínicos de Fase I, la exposición en estado estacionario a sorafenib fue similar en pacientes con insuficiencia renal leve o moderada, en comparación con las exposiciones en pacientes con una función renal normal. En un ensayo de farmacología clínica (dosis única de 400 mg de sorafenib), no se observó una relación entre la exposición a sorafenib y la función renal en pacientes con función renal normal, con insuficiencia renal leve, moderada o grave. No se dispone de datos en pacientes que requieren diálisis.</w:t>
      </w:r>
      <w:bookmarkEnd w:id="21"/>
      <w:bookmarkEnd w:id="22"/>
      <w:bookmarkEnd w:id="23"/>
      <w:bookmarkEnd w:id="24"/>
      <w:bookmarkEnd w:id="25"/>
      <w:bookmarkEnd w:id="26"/>
      <w:bookmarkEnd w:id="27"/>
      <w:bookmarkEnd w:id="28"/>
    </w:p>
    <w:p w:rsidR="004C0FA7" w:rsidRPr="002441A5" w:rsidP="00201C63" w14:paraId="057515B1" w14:textId="77777777">
      <w:pPr>
        <w:pStyle w:val="BodyText2"/>
        <w:spacing w:after="0"/>
        <w:rPr>
          <w:rFonts w:ascii="Times New Roman" w:hAnsi="Times New Roman"/>
          <w:szCs w:val="22"/>
          <w:lang w:val="es-ES"/>
        </w:rPr>
      </w:pPr>
    </w:p>
    <w:p w:rsidR="004C0FA7" w:rsidRPr="00CD73F1" w:rsidP="00CD73F1" w14:paraId="77CDE81C" w14:textId="77777777">
      <w:pPr>
        <w:rPr>
          <w:sz w:val="22"/>
          <w:szCs w:val="22"/>
          <w:u w:val="single"/>
          <w:lang w:val="es-ES"/>
        </w:rPr>
      </w:pPr>
      <w:r w:rsidRPr="00CD73F1">
        <w:rPr>
          <w:sz w:val="22"/>
          <w:szCs w:val="22"/>
          <w:u w:val="single"/>
          <w:lang w:val="es-ES"/>
        </w:rPr>
        <w:t>Insuficiencia hepática</w:t>
      </w:r>
    </w:p>
    <w:p w:rsidR="00201C63" w:rsidRPr="00201C63" w:rsidP="00201C63" w14:paraId="314E7EF2" w14:textId="77777777">
      <w:pPr>
        <w:pStyle w:val="BodyText2"/>
        <w:keepNext/>
        <w:spacing w:after="0"/>
        <w:rPr>
          <w:rFonts w:ascii="Times New Roman" w:hAnsi="Times New Roman"/>
          <w:lang w:val="es-ES" w:eastAsia="de-DE"/>
        </w:rPr>
      </w:pPr>
    </w:p>
    <w:p w:rsidR="004C0FA7" w:rsidRPr="00CD73F1" w:rsidP="00CD73F1" w14:paraId="2B68DEA9" w14:textId="77777777">
      <w:pPr>
        <w:rPr>
          <w:sz w:val="22"/>
          <w:szCs w:val="22"/>
          <w:lang w:val="es-ES"/>
        </w:rPr>
      </w:pPr>
      <w:r w:rsidRPr="00CD73F1">
        <w:rPr>
          <w:sz w:val="22"/>
          <w:szCs w:val="22"/>
          <w:lang w:val="es-ES"/>
        </w:rPr>
        <w:t xml:space="preserve">En pacientes con carcinoma hepatocelular </w:t>
      </w:r>
      <w:r w:rsidRPr="00CD73F1">
        <w:rPr>
          <w:i/>
          <w:iCs/>
          <w:sz w:val="22"/>
          <w:szCs w:val="22"/>
          <w:lang w:val="es-ES"/>
        </w:rPr>
        <w:t>(C</w:t>
      </w:r>
      <w:r w:rsidRPr="00CD73F1" w:rsidR="00510D33">
        <w:rPr>
          <w:i/>
          <w:iCs/>
          <w:sz w:val="22"/>
          <w:szCs w:val="22"/>
          <w:lang w:val="es-ES"/>
        </w:rPr>
        <w:t>H</w:t>
      </w:r>
      <w:r w:rsidRPr="00CD73F1">
        <w:rPr>
          <w:i/>
          <w:iCs/>
          <w:sz w:val="22"/>
          <w:szCs w:val="22"/>
          <w:lang w:val="es-ES"/>
        </w:rPr>
        <w:t>)</w:t>
      </w:r>
      <w:r w:rsidRPr="00CD73F1">
        <w:rPr>
          <w:sz w:val="22"/>
          <w:szCs w:val="22"/>
          <w:lang w:val="es-ES"/>
        </w:rPr>
        <w:t xml:space="preserve"> e insuficiencia hepática con </w:t>
      </w:r>
      <w:r w:rsidRPr="00CD73F1" w:rsidR="00C17BF4">
        <w:rPr>
          <w:sz w:val="22"/>
          <w:szCs w:val="22"/>
          <w:lang w:val="es-ES"/>
        </w:rPr>
        <w:t>Child-Pugh</w:t>
      </w:r>
      <w:r w:rsidRPr="00CD73F1">
        <w:rPr>
          <w:sz w:val="22"/>
          <w:szCs w:val="22"/>
          <w:lang w:val="es-ES"/>
        </w:rPr>
        <w:t xml:space="preserve"> A o B (leve a moderada), los valores de exposición fueron comparables y se situaron dentro del rango de exposición observado en pacientes sin alteraciones hepáticas. La farmacocinética (PK) de sorafenib en pacientes no C</w:t>
      </w:r>
      <w:r w:rsidRPr="00CD73F1" w:rsidR="00510D33">
        <w:rPr>
          <w:sz w:val="22"/>
          <w:szCs w:val="22"/>
          <w:lang w:val="es-ES"/>
        </w:rPr>
        <w:t>H</w:t>
      </w:r>
      <w:r w:rsidRPr="00CD73F1">
        <w:rPr>
          <w:sz w:val="22"/>
          <w:szCs w:val="22"/>
          <w:lang w:val="es-ES"/>
        </w:rPr>
        <w:t xml:space="preserve"> </w:t>
      </w:r>
      <w:r w:rsidRPr="00CD73F1" w:rsidR="00C17BF4">
        <w:rPr>
          <w:sz w:val="22"/>
          <w:szCs w:val="22"/>
          <w:lang w:val="es-ES"/>
        </w:rPr>
        <w:t>Child-Pugh</w:t>
      </w:r>
      <w:r w:rsidRPr="00CD73F1">
        <w:rPr>
          <w:sz w:val="22"/>
          <w:szCs w:val="22"/>
          <w:lang w:val="es-ES"/>
        </w:rPr>
        <w:t xml:space="preserve"> A y B fue similar a la PK en voluntarios sanos. No hay datos de pacientes con insuficiencia hepática </w:t>
      </w:r>
      <w:r w:rsidRPr="00CD73F1" w:rsidR="00C17BF4">
        <w:rPr>
          <w:sz w:val="22"/>
          <w:szCs w:val="22"/>
          <w:lang w:val="es-ES"/>
        </w:rPr>
        <w:t>Child-Pugh</w:t>
      </w:r>
      <w:r w:rsidRPr="00CD73F1">
        <w:rPr>
          <w:sz w:val="22"/>
          <w:szCs w:val="22"/>
          <w:lang w:val="es-ES"/>
        </w:rPr>
        <w:t xml:space="preserve"> C (grave). Sorafenib se elimina principalmente por vía hepática y la exposición puede estar incrementada en esta población de pacientes.</w:t>
      </w:r>
    </w:p>
    <w:p w:rsidR="004C0FA7" w:rsidRPr="002441A5" w:rsidP="00201C63" w14:paraId="7132BD94" w14:textId="77777777">
      <w:pPr>
        <w:pStyle w:val="BodyText2"/>
        <w:spacing w:after="0"/>
        <w:jc w:val="left"/>
        <w:rPr>
          <w:rFonts w:ascii="Times New Roman" w:hAnsi="Times New Roman"/>
          <w:szCs w:val="22"/>
          <w:lang w:val="es-ES"/>
        </w:rPr>
      </w:pPr>
    </w:p>
    <w:p w:rsidR="004C0FA7" w:rsidRPr="002441A5" w:rsidP="00CD73F1" w14:paraId="429FBBD8" w14:textId="77777777">
      <w:pPr>
        <w:keepNext/>
        <w:keepLines/>
        <w:numPr>
          <w:ilvl w:val="1"/>
          <w:numId w:val="19"/>
        </w:numPr>
        <w:ind w:left="576" w:hanging="576"/>
        <w:jc w:val="both"/>
        <w:outlineLvl w:val="2"/>
        <w:rPr>
          <w:b/>
          <w:sz w:val="22"/>
          <w:szCs w:val="22"/>
          <w:lang w:val="es-ES"/>
        </w:rPr>
      </w:pPr>
      <w:r w:rsidRPr="002441A5">
        <w:rPr>
          <w:b/>
          <w:sz w:val="22"/>
          <w:szCs w:val="22"/>
          <w:lang w:val="es-ES"/>
        </w:rPr>
        <w:t>Datos preclínicos sobre seguridad</w:t>
      </w:r>
    </w:p>
    <w:p w:rsidR="004C0FA7" w:rsidRPr="002441A5" w:rsidP="004C0FA7" w14:paraId="04F628A9" w14:textId="77777777">
      <w:pPr>
        <w:keepNext/>
        <w:keepLines/>
        <w:jc w:val="both"/>
        <w:rPr>
          <w:sz w:val="22"/>
          <w:szCs w:val="22"/>
          <w:lang w:val="es-ES"/>
        </w:rPr>
      </w:pPr>
    </w:p>
    <w:p w:rsidR="004C0FA7" w:rsidRPr="002441A5" w:rsidP="004C0FA7" w14:paraId="7282910A" w14:textId="77777777">
      <w:pPr>
        <w:pStyle w:val="BodyText2"/>
        <w:keepNext/>
        <w:keepLines/>
        <w:widowControl w:val="0"/>
        <w:spacing w:after="0"/>
        <w:jc w:val="left"/>
        <w:rPr>
          <w:rFonts w:ascii="Times New Roman" w:hAnsi="Times New Roman"/>
          <w:szCs w:val="22"/>
          <w:lang w:val="es-ES"/>
        </w:rPr>
      </w:pPr>
      <w:r w:rsidRPr="002441A5">
        <w:rPr>
          <w:rFonts w:ascii="Times New Roman" w:hAnsi="Times New Roman"/>
          <w:szCs w:val="22"/>
          <w:lang w:val="es-ES"/>
        </w:rPr>
        <w:t>El perfil de seguridad preclínica de sorafenib se evaluó en ratones, ratas, perros y conejos.</w:t>
      </w:r>
    </w:p>
    <w:p w:rsidR="004C0FA7" w:rsidRPr="002441A5" w:rsidP="004B714D" w14:paraId="16032EF0" w14:textId="77777777">
      <w:pPr>
        <w:pStyle w:val="BodyText2"/>
        <w:widowControl w:val="0"/>
        <w:spacing w:after="0"/>
        <w:jc w:val="left"/>
        <w:rPr>
          <w:rFonts w:ascii="Times New Roman" w:hAnsi="Times New Roman"/>
          <w:szCs w:val="22"/>
          <w:lang w:val="es-ES"/>
        </w:rPr>
      </w:pPr>
      <w:r w:rsidRPr="002441A5">
        <w:rPr>
          <w:rFonts w:ascii="Times New Roman" w:hAnsi="Times New Roman"/>
          <w:szCs w:val="22"/>
          <w:lang w:val="es-ES"/>
        </w:rPr>
        <w:t>Los estudios de toxicidad a dosis repetidas mostraron cambios (degeneraciones y regeneraciones) en diferentes órganos con exposiciones inferiores a la exposición clínica prevista (a partir de comparaciones de AUC).</w:t>
      </w:r>
    </w:p>
    <w:p w:rsidR="004C0FA7" w:rsidRPr="002441A5" w:rsidP="004B714D" w14:paraId="132C5BDF" w14:textId="77777777">
      <w:pPr>
        <w:pStyle w:val="BodyText2"/>
        <w:widowControl w:val="0"/>
        <w:tabs>
          <w:tab w:val="left" w:pos="7090"/>
        </w:tabs>
        <w:spacing w:after="0"/>
        <w:jc w:val="left"/>
        <w:rPr>
          <w:rFonts w:ascii="Times New Roman" w:hAnsi="Times New Roman"/>
          <w:szCs w:val="22"/>
          <w:lang w:val="es-ES"/>
        </w:rPr>
      </w:pPr>
      <w:r w:rsidRPr="002441A5">
        <w:rPr>
          <w:rFonts w:ascii="Times New Roman" w:hAnsi="Times New Roman"/>
          <w:szCs w:val="22"/>
          <w:lang w:val="es-ES"/>
        </w:rPr>
        <w:t xml:space="preserve">Tras la administración de dosis repetidas a perros jóvenes y en crecimiento, se observaron efectos sobre huesos y dientes, con exposiciones inferiores a la exposición clínica. Los cambios consistieron en un engrosamiento irregular de la placa de crecimiento femoral, </w:t>
      </w:r>
      <w:r w:rsidRPr="002441A5">
        <w:rPr>
          <w:rFonts w:ascii="Times New Roman" w:hAnsi="Times New Roman"/>
          <w:szCs w:val="22"/>
          <w:lang w:val="es-ES"/>
        </w:rPr>
        <w:t>hipocelularidad</w:t>
      </w:r>
      <w:r w:rsidRPr="002441A5">
        <w:rPr>
          <w:rFonts w:ascii="Times New Roman" w:hAnsi="Times New Roman"/>
          <w:szCs w:val="22"/>
          <w:lang w:val="es-ES"/>
        </w:rPr>
        <w:t xml:space="preserve"> de la médula ósea adyacente a la placa de crecimiento alterada y alteraciones en la composición de la dentina. En perros adultos no se indujeron efectos similares.</w:t>
      </w:r>
    </w:p>
    <w:p w:rsidR="004C0FA7" w:rsidRPr="002441A5" w:rsidP="004C0FA7" w14:paraId="27CD33B5" w14:textId="77777777">
      <w:pPr>
        <w:pStyle w:val="BodyText2"/>
        <w:widowControl w:val="0"/>
        <w:tabs>
          <w:tab w:val="left" w:pos="7090"/>
        </w:tabs>
        <w:spacing w:after="0"/>
        <w:jc w:val="left"/>
        <w:rPr>
          <w:rFonts w:ascii="Times New Roman" w:hAnsi="Times New Roman"/>
          <w:szCs w:val="22"/>
          <w:lang w:val="es-ES"/>
        </w:rPr>
      </w:pPr>
    </w:p>
    <w:p w:rsidR="004C0FA7" w:rsidRPr="002441A5" w:rsidP="004B714D" w14:paraId="06457B5A" w14:textId="77777777">
      <w:pPr>
        <w:pStyle w:val="BodyText2"/>
        <w:widowControl w:val="0"/>
        <w:tabs>
          <w:tab w:val="left" w:pos="7090"/>
        </w:tabs>
        <w:spacing w:after="0"/>
        <w:jc w:val="left"/>
        <w:rPr>
          <w:rFonts w:ascii="Times New Roman" w:hAnsi="Times New Roman"/>
          <w:szCs w:val="22"/>
          <w:lang w:val="es-ES"/>
        </w:rPr>
      </w:pPr>
      <w:r w:rsidRPr="002441A5">
        <w:rPr>
          <w:rFonts w:ascii="Times New Roman" w:hAnsi="Times New Roman"/>
          <w:szCs w:val="22"/>
          <w:lang w:val="es-ES"/>
        </w:rPr>
        <w:t xml:space="preserve">Se realizó un programa estándar de estudios de genotoxicidad y se obtuvieron resultados positivos en forma de un incremento de aberraciones cromosómicas estructurales en un ensayo en células mamíferas </w:t>
      </w:r>
      <w:r w:rsidRPr="002441A5">
        <w:rPr>
          <w:rFonts w:ascii="Times New Roman" w:hAnsi="Times New Roman"/>
          <w:i/>
          <w:szCs w:val="22"/>
          <w:lang w:val="es-ES"/>
        </w:rPr>
        <w:t>in vitro</w:t>
      </w:r>
      <w:r w:rsidRPr="002441A5">
        <w:rPr>
          <w:rFonts w:ascii="Times New Roman" w:hAnsi="Times New Roman"/>
          <w:szCs w:val="22"/>
          <w:lang w:val="es-ES"/>
        </w:rPr>
        <w:t xml:space="preserve"> (ovario de hámster chino) en cuanto a la </w:t>
      </w:r>
      <w:r w:rsidRPr="002441A5">
        <w:rPr>
          <w:rFonts w:ascii="Times New Roman" w:hAnsi="Times New Roman"/>
          <w:szCs w:val="22"/>
          <w:lang w:val="es-ES"/>
        </w:rPr>
        <w:t>clastogenicidad</w:t>
      </w:r>
      <w:r w:rsidRPr="002441A5">
        <w:rPr>
          <w:rFonts w:ascii="Times New Roman" w:hAnsi="Times New Roman"/>
          <w:szCs w:val="22"/>
          <w:lang w:val="es-ES"/>
        </w:rPr>
        <w:t xml:space="preserve"> en presencia de activación metabólica. Sorafenib no fue genotóxico en la prueba de Ames ni tampoco en un ensayo del micronúcleo </w:t>
      </w:r>
      <w:r w:rsidRPr="002441A5">
        <w:rPr>
          <w:rFonts w:ascii="Times New Roman" w:hAnsi="Times New Roman"/>
          <w:szCs w:val="22"/>
          <w:lang w:val="es-ES"/>
        </w:rPr>
        <w:t>murínico</w:t>
      </w:r>
      <w:r w:rsidRPr="002441A5">
        <w:rPr>
          <w:rFonts w:ascii="Times New Roman" w:hAnsi="Times New Roman"/>
          <w:szCs w:val="22"/>
          <w:lang w:val="es-ES"/>
        </w:rPr>
        <w:t xml:space="preserve"> </w:t>
      </w:r>
      <w:r w:rsidRPr="002441A5">
        <w:rPr>
          <w:rFonts w:ascii="Times New Roman" w:hAnsi="Times New Roman"/>
          <w:i/>
          <w:szCs w:val="22"/>
          <w:lang w:val="es-ES"/>
        </w:rPr>
        <w:t>in vivo</w:t>
      </w:r>
      <w:r w:rsidRPr="002441A5">
        <w:rPr>
          <w:rFonts w:ascii="Times New Roman" w:hAnsi="Times New Roman"/>
          <w:szCs w:val="22"/>
          <w:lang w:val="es-ES"/>
        </w:rPr>
        <w:t xml:space="preserve">. Un producto intermedio del proceso de fabricación que también se encuentra en el principio activo final (&lt; 0,15 %) dio positivo en cuanto a mutagénesis en un ensayo de células bacterianas </w:t>
      </w:r>
      <w:r w:rsidRPr="002441A5">
        <w:rPr>
          <w:rFonts w:ascii="Times New Roman" w:hAnsi="Times New Roman"/>
          <w:i/>
          <w:szCs w:val="22"/>
          <w:lang w:val="es-ES"/>
        </w:rPr>
        <w:t>in vitro</w:t>
      </w:r>
      <w:r w:rsidRPr="002441A5">
        <w:rPr>
          <w:rFonts w:ascii="Times New Roman" w:hAnsi="Times New Roman"/>
          <w:szCs w:val="22"/>
          <w:lang w:val="es-ES"/>
        </w:rPr>
        <w:t xml:space="preserve"> (prueba de Ames). Además, el lote de sorafenib examinado en la serie estándar de genotoxicidad incluyó un 0,34 % de PAPE.</w:t>
      </w:r>
    </w:p>
    <w:p w:rsidR="004C0FA7" w:rsidRPr="002441A5" w:rsidP="004B714D" w14:paraId="3299E1F2" w14:textId="409FCF78">
      <w:pPr>
        <w:pStyle w:val="BodyText2"/>
        <w:widowControl w:val="0"/>
        <w:tabs>
          <w:tab w:val="left" w:pos="7090"/>
        </w:tabs>
        <w:spacing w:after="0"/>
        <w:jc w:val="left"/>
        <w:rPr>
          <w:rFonts w:ascii="Times New Roman" w:hAnsi="Times New Roman"/>
          <w:szCs w:val="22"/>
          <w:lang w:val="es-ES"/>
        </w:rPr>
      </w:pPr>
      <w:ins w:id="29" w:author="Author">
        <w:r w:rsidRPr="00521333">
          <w:rPr>
            <w:rFonts w:ascii="Times New Roman" w:hAnsi="Times New Roman"/>
            <w:szCs w:val="22"/>
            <w:lang w:val="es-ES_tradnl"/>
          </w:rPr>
          <w:t xml:space="preserve">En un estudio de carcinogenicidad </w:t>
        </w:r>
      </w:ins>
      <w:ins w:id="30" w:author="Author">
        <w:r w:rsidRPr="00521333" w:rsidR="00C6472C">
          <w:rPr>
            <w:rFonts w:ascii="Times New Roman" w:hAnsi="Times New Roman"/>
            <w:szCs w:val="22"/>
            <w:lang w:val="es-ES_tradnl"/>
          </w:rPr>
          <w:t xml:space="preserve">de 2 años </w:t>
        </w:r>
      </w:ins>
      <w:ins w:id="31" w:author="Author">
        <w:r w:rsidRPr="00521333">
          <w:rPr>
            <w:rFonts w:ascii="Times New Roman" w:hAnsi="Times New Roman"/>
            <w:szCs w:val="22"/>
            <w:lang w:val="es-ES_tradnl"/>
          </w:rPr>
          <w:t xml:space="preserve">en ratones, se observaron casos de adenocarcinoma de colon asociados con hiperplasia </w:t>
        </w:r>
      </w:ins>
      <w:ins w:id="32" w:author="Author">
        <w:r w:rsidR="00515141">
          <w:rPr>
            <w:rFonts w:ascii="Times New Roman" w:hAnsi="Times New Roman"/>
            <w:szCs w:val="22"/>
            <w:lang w:val="es-ES_tradnl"/>
          </w:rPr>
          <w:t>grave</w:t>
        </w:r>
      </w:ins>
      <w:ins w:id="33" w:author="Author">
        <w:r w:rsidRPr="00521333">
          <w:rPr>
            <w:rFonts w:ascii="Times New Roman" w:hAnsi="Times New Roman"/>
            <w:szCs w:val="22"/>
            <w:lang w:val="es-ES_tradnl"/>
          </w:rPr>
          <w:t xml:space="preserve"> e inflamación. En un estudio de carcinogenicidad </w:t>
        </w:r>
      </w:ins>
      <w:ins w:id="34" w:author="Author">
        <w:r w:rsidRPr="00521333" w:rsidR="00C6472C">
          <w:rPr>
            <w:rFonts w:ascii="Times New Roman" w:hAnsi="Times New Roman"/>
            <w:szCs w:val="22"/>
            <w:lang w:val="es-ES_tradnl"/>
          </w:rPr>
          <w:t xml:space="preserve">de 2 años </w:t>
        </w:r>
      </w:ins>
      <w:ins w:id="35" w:author="Author">
        <w:r w:rsidRPr="00521333">
          <w:rPr>
            <w:rFonts w:ascii="Times New Roman" w:hAnsi="Times New Roman"/>
            <w:szCs w:val="22"/>
            <w:lang w:val="es-ES_tradnl"/>
          </w:rPr>
          <w:t>en ratas, se registraron casos de adenoma de células de los islotes pancreáticos. Las exposiciones sistémicas alcanzadas en ambos estudios de carcinogenicidad fueron inferiores a las exposiciones clínicas en humanos a la dosis recomendada. Los casos observados fueron pocos en número y la relevancia clínica de estos hallazgos es desconocida.</w:t>
        </w:r>
      </w:ins>
      <w:del w:id="36" w:author="Author">
        <w:r w:rsidRPr="002441A5">
          <w:rPr>
            <w:rFonts w:ascii="Times New Roman" w:hAnsi="Times New Roman"/>
            <w:szCs w:val="22"/>
            <w:lang w:val="es-ES"/>
          </w:rPr>
          <w:delText>No se han realizado estudios de carcinogenicidad con sorafenib.</w:delText>
        </w:r>
      </w:del>
    </w:p>
    <w:p w:rsidR="004C0FA7" w:rsidRPr="002441A5" w:rsidP="004C0FA7" w14:paraId="547DC7DF" w14:textId="77777777">
      <w:pPr>
        <w:pStyle w:val="BodyText2"/>
        <w:widowControl w:val="0"/>
        <w:tabs>
          <w:tab w:val="left" w:pos="7090"/>
        </w:tabs>
        <w:spacing w:after="0"/>
        <w:jc w:val="left"/>
        <w:rPr>
          <w:rFonts w:ascii="Times New Roman" w:hAnsi="Times New Roman"/>
          <w:szCs w:val="22"/>
          <w:lang w:val="es-ES"/>
        </w:rPr>
      </w:pPr>
    </w:p>
    <w:p w:rsidR="004C0FA7" w:rsidRPr="002441A5" w:rsidP="004B714D" w14:paraId="7869905F" w14:textId="77777777">
      <w:pPr>
        <w:pStyle w:val="BodyText2"/>
        <w:widowControl w:val="0"/>
        <w:tabs>
          <w:tab w:val="left" w:pos="7090"/>
        </w:tabs>
        <w:spacing w:after="0"/>
        <w:jc w:val="left"/>
        <w:rPr>
          <w:rFonts w:ascii="Times New Roman" w:hAnsi="Times New Roman"/>
          <w:szCs w:val="22"/>
          <w:lang w:val="es-ES"/>
        </w:rPr>
      </w:pPr>
      <w:r w:rsidRPr="002441A5">
        <w:rPr>
          <w:rFonts w:ascii="Times New Roman" w:hAnsi="Times New Roman"/>
          <w:szCs w:val="22"/>
          <w:lang w:val="es-ES"/>
        </w:rPr>
        <w:t>No se han realizado estudios específicos con sorafenib en animales para evaluar el efecto en la fertilidad</w:t>
      </w:r>
      <w:r w:rsidRPr="002441A5">
        <w:rPr>
          <w:rFonts w:ascii="Times New Roman" w:hAnsi="Times New Roman"/>
          <w:i/>
          <w:szCs w:val="22"/>
          <w:lang w:val="es-ES"/>
        </w:rPr>
        <w:t xml:space="preserve">. </w:t>
      </w:r>
      <w:r w:rsidRPr="002441A5">
        <w:rPr>
          <w:rFonts w:ascii="Times New Roman" w:hAnsi="Times New Roman"/>
          <w:szCs w:val="22"/>
          <w:lang w:val="es-ES"/>
        </w:rPr>
        <w:t>Sin embargo, cabe esperar un efecto adverso en la fertilidad masculina y femenina, porque los estudios de dosis repetidas en animales han demostrado cambios en los órganos reproductores masculinos y femeninos por debajo de la exposición clínica prevista (a partir de AUC). Los cambios típicos consistieron en signos de degeneración y retardo en testículos, epidídimos, próstata y vesículas seminales de las ratas. Las ratas hembra mostraron necrosis central del cuerpo lúteo e interrupción del desarrollo folicular de los ovarios. Los perros mostraron degeneración tubular en los testículos y oligospermia.</w:t>
      </w:r>
    </w:p>
    <w:p w:rsidR="004C0FA7" w:rsidRPr="002441A5" w:rsidP="004C0FA7" w14:paraId="04D48EF7" w14:textId="77777777">
      <w:pPr>
        <w:pStyle w:val="BodyText2"/>
        <w:widowControl w:val="0"/>
        <w:tabs>
          <w:tab w:val="left" w:pos="7090"/>
        </w:tabs>
        <w:spacing w:after="0"/>
        <w:jc w:val="left"/>
        <w:rPr>
          <w:rFonts w:ascii="Times New Roman" w:hAnsi="Times New Roman"/>
          <w:szCs w:val="22"/>
          <w:lang w:val="es-ES"/>
        </w:rPr>
      </w:pPr>
    </w:p>
    <w:p w:rsidR="004C0FA7" w:rsidRPr="002441A5" w:rsidP="004B714D" w14:paraId="697D5658" w14:textId="77777777">
      <w:pPr>
        <w:pStyle w:val="BodyText2"/>
        <w:spacing w:after="0"/>
        <w:jc w:val="left"/>
        <w:rPr>
          <w:rFonts w:ascii="Times New Roman" w:hAnsi="Times New Roman"/>
          <w:szCs w:val="22"/>
          <w:lang w:val="es-ES"/>
        </w:rPr>
      </w:pPr>
      <w:r w:rsidRPr="002441A5">
        <w:rPr>
          <w:rFonts w:ascii="Times New Roman" w:hAnsi="Times New Roman"/>
          <w:szCs w:val="22"/>
          <w:lang w:val="es-ES"/>
        </w:rPr>
        <w:t xml:space="preserve">Sorafenib ha demostrado ser </w:t>
      </w:r>
      <w:r w:rsidRPr="002441A5">
        <w:rPr>
          <w:rFonts w:ascii="Times New Roman" w:hAnsi="Times New Roman"/>
          <w:szCs w:val="22"/>
          <w:lang w:val="es-ES"/>
        </w:rPr>
        <w:t>embriotóxico</w:t>
      </w:r>
      <w:r w:rsidRPr="002441A5">
        <w:rPr>
          <w:rFonts w:ascii="Times New Roman" w:hAnsi="Times New Roman"/>
          <w:szCs w:val="22"/>
          <w:lang w:val="es-ES"/>
        </w:rPr>
        <w:t xml:space="preserve"> y teratogénico cuando se administra a ratas y conejos a exposiciones inferiores a la exposición clínica. Los efectos observados incluyeron reducciones de los pesos corporales maternos y fetales, un aumento del número de reabsorciones fetales y un aumento del número de malformaciones externas y viscerales.</w:t>
      </w:r>
    </w:p>
    <w:p w:rsidR="004C0FA7" w:rsidRPr="002441A5" w:rsidP="004B714D" w14:paraId="08666C27" w14:textId="77777777">
      <w:pPr>
        <w:pStyle w:val="BodyText2"/>
        <w:spacing w:after="0"/>
        <w:jc w:val="left"/>
        <w:rPr>
          <w:rFonts w:ascii="Times New Roman" w:hAnsi="Times New Roman"/>
          <w:szCs w:val="22"/>
          <w:lang w:val="es-ES"/>
        </w:rPr>
      </w:pPr>
    </w:p>
    <w:p w:rsidR="004C0FA7" w:rsidP="004C0FA7" w14:paraId="5C4FC326" w14:textId="77777777">
      <w:pPr>
        <w:pStyle w:val="BodyText2"/>
        <w:spacing w:after="0"/>
        <w:jc w:val="left"/>
        <w:rPr>
          <w:rFonts w:ascii="Times New Roman" w:hAnsi="Times New Roman"/>
          <w:szCs w:val="22"/>
          <w:lang w:val="es-ES"/>
        </w:rPr>
      </w:pPr>
      <w:r w:rsidRPr="00F2268C">
        <w:rPr>
          <w:rFonts w:ascii="Times New Roman" w:hAnsi="Times New Roman"/>
          <w:szCs w:val="22"/>
          <w:lang w:val="es-ES"/>
        </w:rPr>
        <w:t>Los</w:t>
      </w:r>
      <w:r w:rsidRPr="002441A5">
        <w:rPr>
          <w:rFonts w:ascii="Times New Roman" w:hAnsi="Times New Roman"/>
          <w:szCs w:val="22"/>
          <w:lang w:val="es-ES"/>
        </w:rPr>
        <w:t xml:space="preserve"> estudios de </w:t>
      </w:r>
      <w:r w:rsidRPr="002441A5" w:rsidR="00F2667D">
        <w:rPr>
          <w:rFonts w:ascii="Times New Roman" w:hAnsi="Times New Roman"/>
          <w:szCs w:val="22"/>
          <w:lang w:val="es-ES"/>
        </w:rPr>
        <w:t>E</w:t>
      </w:r>
      <w:r w:rsidRPr="002441A5">
        <w:rPr>
          <w:rFonts w:ascii="Times New Roman" w:hAnsi="Times New Roman"/>
          <w:szCs w:val="22"/>
          <w:lang w:val="es-ES"/>
        </w:rPr>
        <w:t xml:space="preserve">valuación del </w:t>
      </w:r>
      <w:r w:rsidRPr="002441A5" w:rsidR="00F2667D">
        <w:rPr>
          <w:rFonts w:ascii="Times New Roman" w:hAnsi="Times New Roman"/>
          <w:szCs w:val="22"/>
          <w:lang w:val="es-ES"/>
        </w:rPr>
        <w:t>R</w:t>
      </w:r>
      <w:r w:rsidRPr="002441A5">
        <w:rPr>
          <w:rFonts w:ascii="Times New Roman" w:hAnsi="Times New Roman"/>
          <w:szCs w:val="22"/>
          <w:lang w:val="es-ES"/>
        </w:rPr>
        <w:t xml:space="preserve">iesgo </w:t>
      </w:r>
      <w:r w:rsidRPr="00806F94" w:rsidR="00F2667D">
        <w:rPr>
          <w:rFonts w:ascii="Times New Roman" w:hAnsi="Times New Roman"/>
          <w:szCs w:val="22"/>
          <w:lang w:val="es-ES"/>
        </w:rPr>
        <w:t>M</w:t>
      </w:r>
      <w:r w:rsidRPr="00A4211F">
        <w:rPr>
          <w:rFonts w:ascii="Times New Roman" w:hAnsi="Times New Roman"/>
          <w:szCs w:val="22"/>
          <w:lang w:val="es-ES"/>
        </w:rPr>
        <w:t>edioambiental</w:t>
      </w:r>
      <w:r w:rsidRPr="00A4211F" w:rsidR="00173D35">
        <w:rPr>
          <w:rFonts w:ascii="Times New Roman" w:hAnsi="Times New Roman"/>
          <w:szCs w:val="22"/>
          <w:lang w:val="es-ES"/>
        </w:rPr>
        <w:t xml:space="preserve"> muestran</w:t>
      </w:r>
      <w:r w:rsidRPr="000237D0">
        <w:rPr>
          <w:rFonts w:ascii="Times New Roman" w:hAnsi="Times New Roman"/>
          <w:szCs w:val="22"/>
          <w:lang w:val="es-ES"/>
        </w:rPr>
        <w:t xml:space="preserve"> que</w:t>
      </w:r>
      <w:r w:rsidRPr="002441A5">
        <w:rPr>
          <w:rFonts w:ascii="Times New Roman" w:hAnsi="Times New Roman"/>
          <w:szCs w:val="22"/>
          <w:lang w:val="es-ES"/>
        </w:rPr>
        <w:t xml:space="preserve"> sorafenib </w:t>
      </w:r>
      <w:r w:rsidRPr="002441A5" w:rsidR="00173D35">
        <w:rPr>
          <w:rFonts w:ascii="Times New Roman" w:hAnsi="Times New Roman"/>
          <w:szCs w:val="22"/>
          <w:lang w:val="es-ES"/>
        </w:rPr>
        <w:t xml:space="preserve">tosilato </w:t>
      </w:r>
      <w:r w:rsidRPr="002441A5">
        <w:rPr>
          <w:rFonts w:ascii="Times New Roman" w:hAnsi="Times New Roman"/>
          <w:szCs w:val="22"/>
          <w:lang w:val="es-ES"/>
        </w:rPr>
        <w:t xml:space="preserve">tiene potencial para ser persistente, </w:t>
      </w:r>
      <w:r w:rsidRPr="002441A5">
        <w:rPr>
          <w:rFonts w:ascii="Times New Roman" w:hAnsi="Times New Roman"/>
          <w:szCs w:val="22"/>
          <w:lang w:val="es-ES"/>
        </w:rPr>
        <w:t>bioacumulativo</w:t>
      </w:r>
      <w:r w:rsidRPr="002441A5">
        <w:rPr>
          <w:rFonts w:ascii="Times New Roman" w:hAnsi="Times New Roman"/>
          <w:szCs w:val="22"/>
          <w:lang w:val="es-ES"/>
        </w:rPr>
        <w:t xml:space="preserve"> y tóxico para el medio ambiente. La información sobre </w:t>
      </w:r>
      <w:r w:rsidRPr="002441A5" w:rsidR="00F2667D">
        <w:rPr>
          <w:rFonts w:ascii="Times New Roman" w:hAnsi="Times New Roman"/>
          <w:szCs w:val="22"/>
          <w:lang w:val="es-ES"/>
        </w:rPr>
        <w:t>E</w:t>
      </w:r>
      <w:r w:rsidRPr="002441A5">
        <w:rPr>
          <w:rFonts w:ascii="Times New Roman" w:hAnsi="Times New Roman"/>
          <w:szCs w:val="22"/>
          <w:lang w:val="es-ES"/>
        </w:rPr>
        <w:t xml:space="preserve">valuación del </w:t>
      </w:r>
      <w:r w:rsidRPr="002441A5" w:rsidR="00F2667D">
        <w:rPr>
          <w:rFonts w:ascii="Times New Roman" w:hAnsi="Times New Roman"/>
          <w:szCs w:val="22"/>
          <w:lang w:val="es-ES"/>
        </w:rPr>
        <w:t>R</w:t>
      </w:r>
      <w:r w:rsidRPr="002441A5">
        <w:rPr>
          <w:rFonts w:ascii="Times New Roman" w:hAnsi="Times New Roman"/>
          <w:szCs w:val="22"/>
          <w:lang w:val="es-ES"/>
        </w:rPr>
        <w:t xml:space="preserve">iesgo </w:t>
      </w:r>
      <w:r w:rsidRPr="002441A5" w:rsidR="00F2667D">
        <w:rPr>
          <w:rFonts w:ascii="Times New Roman" w:hAnsi="Times New Roman"/>
          <w:szCs w:val="22"/>
          <w:lang w:val="es-ES"/>
        </w:rPr>
        <w:t>M</w:t>
      </w:r>
      <w:r w:rsidRPr="002441A5">
        <w:rPr>
          <w:rFonts w:ascii="Times New Roman" w:hAnsi="Times New Roman"/>
          <w:szCs w:val="22"/>
          <w:lang w:val="es-ES"/>
        </w:rPr>
        <w:t>edioambiental se encuentra disponible en el EPAR d</w:t>
      </w:r>
      <w:r w:rsidRPr="002441A5" w:rsidR="005F7ADA">
        <w:rPr>
          <w:rFonts w:ascii="Times New Roman" w:hAnsi="Times New Roman"/>
          <w:szCs w:val="22"/>
          <w:lang w:val="es-ES"/>
        </w:rPr>
        <w:t>e este medicamento (ver sección </w:t>
      </w:r>
      <w:r w:rsidRPr="002441A5">
        <w:rPr>
          <w:rFonts w:ascii="Times New Roman" w:hAnsi="Times New Roman"/>
          <w:szCs w:val="22"/>
          <w:lang w:val="es-ES"/>
        </w:rPr>
        <w:t>6.6).</w:t>
      </w:r>
    </w:p>
    <w:p w:rsidR="00DD18BC" w:rsidRPr="002441A5" w:rsidP="004C0FA7" w14:paraId="7AFE5E5F" w14:textId="77777777">
      <w:pPr>
        <w:pStyle w:val="BodyText2"/>
        <w:spacing w:after="0"/>
        <w:jc w:val="left"/>
        <w:rPr>
          <w:rFonts w:ascii="Times New Roman" w:hAnsi="Times New Roman"/>
          <w:szCs w:val="22"/>
          <w:lang w:val="es-ES"/>
        </w:rPr>
      </w:pPr>
    </w:p>
    <w:p w:rsidR="004C0FA7" w:rsidRPr="002441A5" w:rsidP="00CD73F1" w14:paraId="0B774CFD" w14:textId="77777777">
      <w:pPr>
        <w:keepNext/>
        <w:keepLines/>
        <w:ind w:left="562" w:hanging="562"/>
        <w:jc w:val="both"/>
        <w:outlineLvl w:val="1"/>
        <w:rPr>
          <w:b/>
          <w:sz w:val="22"/>
          <w:szCs w:val="22"/>
          <w:lang w:val="es-ES"/>
        </w:rPr>
      </w:pPr>
      <w:r w:rsidRPr="002441A5">
        <w:rPr>
          <w:b/>
          <w:sz w:val="22"/>
          <w:szCs w:val="22"/>
          <w:lang w:val="es-ES"/>
        </w:rPr>
        <w:t>6.</w:t>
      </w:r>
      <w:r w:rsidRPr="002441A5">
        <w:rPr>
          <w:b/>
          <w:sz w:val="22"/>
          <w:szCs w:val="22"/>
          <w:lang w:val="es-ES"/>
        </w:rPr>
        <w:tab/>
        <w:t>DATOS FARMACÉUTICOS</w:t>
      </w:r>
    </w:p>
    <w:p w:rsidR="004C0FA7" w:rsidRPr="002441A5" w:rsidP="004C0FA7" w14:paraId="7AD13DBA" w14:textId="77777777">
      <w:pPr>
        <w:keepNext/>
        <w:keepLines/>
        <w:jc w:val="both"/>
        <w:rPr>
          <w:b/>
          <w:sz w:val="22"/>
          <w:szCs w:val="22"/>
          <w:lang w:val="es-ES"/>
        </w:rPr>
      </w:pPr>
    </w:p>
    <w:p w:rsidR="004C0FA7" w:rsidRPr="002441A5" w:rsidP="00CD73F1" w14:paraId="483A1523" w14:textId="77777777">
      <w:pPr>
        <w:keepNext/>
        <w:keepLines/>
        <w:ind w:left="562" w:hanging="562"/>
        <w:jc w:val="both"/>
        <w:outlineLvl w:val="2"/>
        <w:rPr>
          <w:sz w:val="22"/>
          <w:szCs w:val="22"/>
          <w:lang w:val="es-ES"/>
        </w:rPr>
      </w:pPr>
      <w:r w:rsidRPr="002441A5">
        <w:rPr>
          <w:b/>
          <w:sz w:val="22"/>
          <w:szCs w:val="22"/>
          <w:lang w:val="es-ES"/>
        </w:rPr>
        <w:t>6.1</w:t>
      </w:r>
      <w:r w:rsidRPr="002441A5">
        <w:rPr>
          <w:b/>
          <w:sz w:val="22"/>
          <w:szCs w:val="22"/>
          <w:lang w:val="es-ES"/>
        </w:rPr>
        <w:tab/>
        <w:t>Lista de excipientes</w:t>
      </w:r>
    </w:p>
    <w:p w:rsidR="004C0FA7" w:rsidRPr="002441A5" w:rsidP="004C0FA7" w14:paraId="7749B042" w14:textId="77777777">
      <w:pPr>
        <w:keepNext/>
        <w:keepLines/>
        <w:widowControl w:val="0"/>
        <w:tabs>
          <w:tab w:val="left" w:pos="1276"/>
        </w:tabs>
        <w:ind w:left="1276" w:hanging="1276"/>
        <w:rPr>
          <w:sz w:val="22"/>
          <w:szCs w:val="22"/>
          <w:u w:val="single"/>
          <w:lang w:val="es-ES"/>
        </w:rPr>
      </w:pPr>
    </w:p>
    <w:p w:rsidR="004C0FA7" w:rsidRPr="002441A5" w:rsidP="004C0FA7" w14:paraId="60FBDE4B" w14:textId="77777777">
      <w:pPr>
        <w:keepNext/>
        <w:keepLines/>
        <w:widowControl w:val="0"/>
        <w:tabs>
          <w:tab w:val="left" w:pos="1276"/>
        </w:tabs>
        <w:ind w:left="1276" w:hanging="1276"/>
        <w:rPr>
          <w:sz w:val="22"/>
          <w:szCs w:val="22"/>
          <w:u w:val="single"/>
          <w:lang w:val="es-ES"/>
        </w:rPr>
      </w:pPr>
      <w:r w:rsidRPr="002441A5">
        <w:rPr>
          <w:sz w:val="22"/>
          <w:szCs w:val="22"/>
          <w:u w:val="single"/>
          <w:lang w:val="es-ES"/>
        </w:rPr>
        <w:t>Núcleo del comprimido:</w:t>
      </w:r>
    </w:p>
    <w:p w:rsidR="004C0FA7" w:rsidRPr="002441A5" w:rsidP="004C0FA7" w14:paraId="398BC913" w14:textId="77777777">
      <w:pPr>
        <w:keepNext/>
        <w:keepLines/>
        <w:widowControl w:val="0"/>
        <w:tabs>
          <w:tab w:val="left" w:pos="1276"/>
        </w:tabs>
        <w:ind w:left="1276" w:hanging="1276"/>
        <w:rPr>
          <w:sz w:val="22"/>
          <w:szCs w:val="22"/>
          <w:lang w:val="es-ES"/>
        </w:rPr>
      </w:pPr>
      <w:r w:rsidRPr="002441A5">
        <w:rPr>
          <w:sz w:val="22"/>
          <w:szCs w:val="22"/>
          <w:lang w:val="es-ES"/>
        </w:rPr>
        <w:t>Croscarmelosa</w:t>
      </w:r>
      <w:r w:rsidRPr="002441A5">
        <w:rPr>
          <w:sz w:val="22"/>
          <w:szCs w:val="22"/>
          <w:lang w:val="es-ES"/>
        </w:rPr>
        <w:t xml:space="preserve"> de sodio</w:t>
      </w:r>
    </w:p>
    <w:p w:rsidR="004C0FA7" w:rsidRPr="002441A5" w:rsidP="004C0FA7" w14:paraId="42ADB1F9" w14:textId="77777777">
      <w:pPr>
        <w:keepNext/>
        <w:keepLines/>
        <w:widowControl w:val="0"/>
        <w:tabs>
          <w:tab w:val="left" w:pos="1276"/>
        </w:tabs>
        <w:ind w:left="1276" w:hanging="1276"/>
        <w:rPr>
          <w:sz w:val="22"/>
          <w:szCs w:val="22"/>
          <w:lang w:val="es-ES"/>
        </w:rPr>
      </w:pPr>
      <w:r w:rsidRPr="002441A5">
        <w:rPr>
          <w:sz w:val="22"/>
          <w:szCs w:val="22"/>
          <w:lang w:val="es-ES"/>
        </w:rPr>
        <w:t>Celulosa microcristalina</w:t>
      </w:r>
    </w:p>
    <w:p w:rsidR="004C0FA7" w:rsidRPr="002441A5" w:rsidP="004C0FA7" w14:paraId="1C916FA8" w14:textId="77777777">
      <w:pPr>
        <w:keepNext/>
        <w:keepLines/>
        <w:widowControl w:val="0"/>
        <w:tabs>
          <w:tab w:val="left" w:pos="1276"/>
        </w:tabs>
        <w:ind w:left="1276" w:hanging="1276"/>
        <w:rPr>
          <w:sz w:val="22"/>
          <w:szCs w:val="22"/>
          <w:lang w:val="es-ES"/>
        </w:rPr>
      </w:pPr>
      <w:r w:rsidRPr="002441A5">
        <w:rPr>
          <w:sz w:val="22"/>
          <w:szCs w:val="22"/>
          <w:lang w:val="es-ES"/>
        </w:rPr>
        <w:t>Hipromelosa</w:t>
      </w:r>
    </w:p>
    <w:p w:rsidR="004C0FA7" w:rsidRPr="002441A5" w:rsidP="004C0FA7" w14:paraId="12753D7A" w14:textId="77777777">
      <w:pPr>
        <w:keepNext/>
        <w:keepLines/>
        <w:widowControl w:val="0"/>
        <w:tabs>
          <w:tab w:val="left" w:pos="1276"/>
        </w:tabs>
        <w:ind w:left="1276" w:hanging="1276"/>
        <w:rPr>
          <w:sz w:val="22"/>
          <w:szCs w:val="22"/>
          <w:lang w:val="es-ES"/>
        </w:rPr>
      </w:pPr>
      <w:r w:rsidRPr="002441A5">
        <w:rPr>
          <w:sz w:val="22"/>
          <w:szCs w:val="22"/>
          <w:lang w:val="es-ES"/>
        </w:rPr>
        <w:t>Laurilsulfato</w:t>
      </w:r>
      <w:r w:rsidRPr="002441A5">
        <w:rPr>
          <w:sz w:val="22"/>
          <w:szCs w:val="22"/>
          <w:lang w:val="es-ES"/>
        </w:rPr>
        <w:t xml:space="preserve"> de sodio</w:t>
      </w:r>
    </w:p>
    <w:p w:rsidR="004C0FA7" w:rsidRPr="002441A5" w:rsidP="004C0FA7" w14:paraId="36C422B3" w14:textId="77777777">
      <w:pPr>
        <w:keepNext/>
        <w:keepLines/>
        <w:widowControl w:val="0"/>
        <w:tabs>
          <w:tab w:val="left" w:pos="1276"/>
        </w:tabs>
        <w:ind w:left="1276" w:hanging="1276"/>
        <w:rPr>
          <w:i/>
          <w:sz w:val="22"/>
          <w:szCs w:val="22"/>
          <w:u w:val="single"/>
          <w:lang w:val="es-ES"/>
        </w:rPr>
      </w:pPr>
      <w:r w:rsidRPr="002441A5">
        <w:rPr>
          <w:sz w:val="22"/>
          <w:szCs w:val="22"/>
          <w:lang w:val="es-ES"/>
        </w:rPr>
        <w:t>Estearato de magnesio</w:t>
      </w:r>
    </w:p>
    <w:p w:rsidR="004C0FA7" w:rsidRPr="002441A5" w:rsidP="004C0FA7" w14:paraId="1D73FB68" w14:textId="77777777">
      <w:pPr>
        <w:jc w:val="both"/>
        <w:rPr>
          <w:sz w:val="22"/>
          <w:szCs w:val="22"/>
          <w:lang w:val="es-ES"/>
        </w:rPr>
      </w:pPr>
    </w:p>
    <w:p w:rsidR="004C0FA7" w:rsidRPr="002441A5" w:rsidP="004C0FA7" w14:paraId="0580781C" w14:textId="77777777">
      <w:pPr>
        <w:keepNext/>
        <w:keepLines/>
        <w:rPr>
          <w:sz w:val="22"/>
          <w:szCs w:val="22"/>
          <w:lang w:val="es-ES"/>
        </w:rPr>
      </w:pPr>
      <w:r w:rsidRPr="002441A5">
        <w:rPr>
          <w:sz w:val="22"/>
          <w:szCs w:val="22"/>
          <w:u w:val="single"/>
          <w:lang w:val="es-ES"/>
        </w:rPr>
        <w:t>Recubrimiento del comprimido</w:t>
      </w:r>
    </w:p>
    <w:p w:rsidR="004C0FA7" w:rsidRPr="002441A5" w:rsidP="004C0FA7" w14:paraId="2C8C8DE9" w14:textId="77777777">
      <w:pPr>
        <w:keepNext/>
        <w:keepLines/>
        <w:rPr>
          <w:sz w:val="22"/>
          <w:szCs w:val="22"/>
          <w:lang w:val="es-ES"/>
        </w:rPr>
      </w:pPr>
      <w:r w:rsidRPr="002441A5">
        <w:rPr>
          <w:sz w:val="22"/>
          <w:szCs w:val="22"/>
          <w:lang w:val="es-ES"/>
        </w:rPr>
        <w:t>Hipromelosa</w:t>
      </w:r>
    </w:p>
    <w:p w:rsidR="004C0FA7" w:rsidRPr="002441A5" w:rsidP="004C0FA7" w14:paraId="272CDEEA" w14:textId="77777777">
      <w:pPr>
        <w:keepNext/>
        <w:keepLines/>
        <w:rPr>
          <w:sz w:val="22"/>
          <w:szCs w:val="22"/>
          <w:lang w:val="es-ES"/>
        </w:rPr>
      </w:pPr>
      <w:r w:rsidRPr="002441A5">
        <w:rPr>
          <w:sz w:val="22"/>
          <w:szCs w:val="22"/>
          <w:lang w:val="es-ES"/>
        </w:rPr>
        <w:t>Macrogol</w:t>
      </w:r>
      <w:r w:rsidRPr="002441A5">
        <w:rPr>
          <w:sz w:val="22"/>
          <w:szCs w:val="22"/>
          <w:lang w:val="es-ES"/>
        </w:rPr>
        <w:t xml:space="preserve"> (3350)</w:t>
      </w:r>
    </w:p>
    <w:p w:rsidR="004C0FA7" w:rsidRPr="002441A5" w:rsidP="004C0FA7" w14:paraId="7F70847B" w14:textId="77777777">
      <w:pPr>
        <w:keepNext/>
        <w:keepLines/>
        <w:rPr>
          <w:sz w:val="22"/>
          <w:szCs w:val="22"/>
          <w:lang w:val="es-ES"/>
        </w:rPr>
      </w:pPr>
      <w:r w:rsidRPr="002441A5">
        <w:rPr>
          <w:sz w:val="22"/>
          <w:szCs w:val="22"/>
          <w:lang w:val="es-ES"/>
        </w:rPr>
        <w:t>Dióxido de titanio (E171)</w:t>
      </w:r>
    </w:p>
    <w:p w:rsidR="004C0FA7" w:rsidRPr="002441A5" w:rsidP="004C0FA7" w14:paraId="1A975BD8" w14:textId="77777777">
      <w:pPr>
        <w:keepNext/>
        <w:keepLines/>
        <w:rPr>
          <w:sz w:val="22"/>
          <w:szCs w:val="22"/>
          <w:lang w:val="es-ES"/>
        </w:rPr>
      </w:pPr>
      <w:r w:rsidRPr="002441A5">
        <w:rPr>
          <w:sz w:val="22"/>
          <w:szCs w:val="22"/>
          <w:lang w:val="es-ES"/>
        </w:rPr>
        <w:t>Óxido de hierro rojo (E172)</w:t>
      </w:r>
    </w:p>
    <w:p w:rsidR="004C0FA7" w:rsidRPr="002441A5" w:rsidP="004C0FA7" w14:paraId="3BAB3C5E" w14:textId="77777777">
      <w:pPr>
        <w:rPr>
          <w:sz w:val="22"/>
          <w:szCs w:val="22"/>
          <w:lang w:val="es-ES"/>
        </w:rPr>
      </w:pPr>
    </w:p>
    <w:p w:rsidR="004C0FA7" w:rsidRPr="002441A5" w:rsidP="00CD73F1" w14:paraId="3337C641" w14:textId="77777777">
      <w:pPr>
        <w:keepNext/>
        <w:keepLines/>
        <w:outlineLvl w:val="2"/>
        <w:rPr>
          <w:b/>
          <w:sz w:val="22"/>
          <w:szCs w:val="22"/>
          <w:lang w:val="es-ES"/>
        </w:rPr>
      </w:pPr>
      <w:r w:rsidRPr="002441A5">
        <w:rPr>
          <w:b/>
          <w:sz w:val="22"/>
          <w:szCs w:val="22"/>
          <w:lang w:val="es-ES"/>
        </w:rPr>
        <w:t>6.2</w:t>
      </w:r>
      <w:r w:rsidRPr="002441A5">
        <w:rPr>
          <w:b/>
          <w:sz w:val="22"/>
          <w:szCs w:val="22"/>
          <w:lang w:val="es-ES"/>
        </w:rPr>
        <w:tab/>
        <w:t>Incompatibilidades</w:t>
      </w:r>
    </w:p>
    <w:p w:rsidR="004C0FA7" w:rsidRPr="002441A5" w:rsidP="004C0FA7" w14:paraId="7DBD78DC" w14:textId="77777777">
      <w:pPr>
        <w:keepNext/>
        <w:keepLines/>
        <w:rPr>
          <w:sz w:val="22"/>
          <w:szCs w:val="22"/>
          <w:lang w:val="es-ES"/>
        </w:rPr>
      </w:pPr>
    </w:p>
    <w:p w:rsidR="004C0FA7" w:rsidRPr="002441A5" w:rsidP="004C0FA7" w14:paraId="68D29A89" w14:textId="77777777">
      <w:pPr>
        <w:keepNext/>
        <w:keepLines/>
        <w:rPr>
          <w:sz w:val="22"/>
          <w:szCs w:val="22"/>
          <w:lang w:val="es-ES"/>
        </w:rPr>
      </w:pPr>
      <w:r w:rsidRPr="002441A5">
        <w:rPr>
          <w:sz w:val="22"/>
          <w:szCs w:val="22"/>
          <w:lang w:val="es-ES"/>
        </w:rPr>
        <w:t>No procede</w:t>
      </w:r>
      <w:r w:rsidR="00510D33">
        <w:rPr>
          <w:sz w:val="22"/>
          <w:szCs w:val="22"/>
          <w:lang w:val="es-ES"/>
        </w:rPr>
        <w:t>.</w:t>
      </w:r>
    </w:p>
    <w:p w:rsidR="004C0FA7" w:rsidRPr="002441A5" w:rsidP="004C0FA7" w14:paraId="727F7B78" w14:textId="77777777">
      <w:pPr>
        <w:rPr>
          <w:sz w:val="22"/>
          <w:szCs w:val="22"/>
          <w:lang w:val="es-ES"/>
        </w:rPr>
      </w:pPr>
    </w:p>
    <w:p w:rsidR="004C0FA7" w:rsidRPr="002441A5" w:rsidP="00CD73F1" w14:paraId="1FB0948B" w14:textId="77777777">
      <w:pPr>
        <w:keepNext/>
        <w:keepLines/>
        <w:ind w:left="562" w:hanging="562"/>
        <w:outlineLvl w:val="2"/>
        <w:rPr>
          <w:b/>
          <w:sz w:val="22"/>
          <w:szCs w:val="22"/>
          <w:lang w:val="es-ES"/>
        </w:rPr>
      </w:pPr>
      <w:r w:rsidRPr="002441A5">
        <w:rPr>
          <w:b/>
          <w:sz w:val="22"/>
          <w:szCs w:val="22"/>
          <w:lang w:val="es-ES"/>
        </w:rPr>
        <w:t>6.3</w:t>
      </w:r>
      <w:r w:rsidRPr="002441A5">
        <w:rPr>
          <w:b/>
          <w:sz w:val="22"/>
          <w:szCs w:val="22"/>
          <w:lang w:val="es-ES"/>
        </w:rPr>
        <w:tab/>
        <w:t>Periodo de validez</w:t>
      </w:r>
    </w:p>
    <w:p w:rsidR="004C0FA7" w:rsidRPr="002441A5" w:rsidP="004C0FA7" w14:paraId="543F6C57" w14:textId="77777777">
      <w:pPr>
        <w:keepNext/>
        <w:keepLines/>
        <w:ind w:left="567" w:hanging="567"/>
        <w:rPr>
          <w:sz w:val="22"/>
          <w:szCs w:val="22"/>
          <w:lang w:val="es-ES"/>
        </w:rPr>
      </w:pPr>
    </w:p>
    <w:p w:rsidR="004C0FA7" w:rsidRPr="002441A5" w:rsidP="004C0FA7" w14:paraId="202C2943" w14:textId="6544C126">
      <w:pPr>
        <w:keepNext/>
        <w:keepLines/>
        <w:rPr>
          <w:sz w:val="22"/>
          <w:szCs w:val="22"/>
          <w:lang w:val="es-ES"/>
        </w:rPr>
      </w:pPr>
      <w:r>
        <w:rPr>
          <w:sz w:val="22"/>
          <w:szCs w:val="22"/>
          <w:lang w:val="es-ES"/>
        </w:rPr>
        <w:t>4</w:t>
      </w:r>
      <w:r w:rsidR="00D63B33">
        <w:rPr>
          <w:sz w:val="22"/>
          <w:szCs w:val="22"/>
          <w:lang w:val="es-ES"/>
        </w:rPr>
        <w:t xml:space="preserve"> </w:t>
      </w:r>
      <w:r w:rsidRPr="002441A5">
        <w:rPr>
          <w:sz w:val="22"/>
          <w:szCs w:val="22"/>
          <w:lang w:val="es-ES"/>
        </w:rPr>
        <w:t>años</w:t>
      </w:r>
    </w:p>
    <w:p w:rsidR="004C0FA7" w:rsidRPr="002441A5" w:rsidP="004C0FA7" w14:paraId="5937B925" w14:textId="77777777">
      <w:pPr>
        <w:rPr>
          <w:sz w:val="22"/>
          <w:szCs w:val="22"/>
          <w:lang w:val="es-ES"/>
        </w:rPr>
      </w:pPr>
    </w:p>
    <w:p w:rsidR="004C0FA7" w:rsidRPr="002441A5" w:rsidP="00CD73F1" w14:paraId="49C6970F" w14:textId="77777777">
      <w:pPr>
        <w:keepNext/>
        <w:keepLines/>
        <w:outlineLvl w:val="2"/>
        <w:rPr>
          <w:b/>
          <w:sz w:val="22"/>
          <w:szCs w:val="22"/>
          <w:lang w:val="es-ES"/>
        </w:rPr>
      </w:pPr>
      <w:r w:rsidRPr="002441A5">
        <w:rPr>
          <w:b/>
          <w:sz w:val="22"/>
          <w:szCs w:val="22"/>
          <w:lang w:val="es-ES"/>
        </w:rPr>
        <w:t>6.4</w:t>
      </w:r>
      <w:r w:rsidRPr="002441A5">
        <w:rPr>
          <w:b/>
          <w:sz w:val="22"/>
          <w:szCs w:val="22"/>
          <w:lang w:val="es-ES"/>
        </w:rPr>
        <w:tab/>
        <w:t>Precauciones especiales de conservación</w:t>
      </w:r>
    </w:p>
    <w:p w:rsidR="004C0FA7" w:rsidRPr="002441A5" w:rsidP="004C0FA7" w14:paraId="629DF363" w14:textId="77777777">
      <w:pPr>
        <w:keepNext/>
        <w:keepLines/>
        <w:rPr>
          <w:sz w:val="22"/>
          <w:szCs w:val="22"/>
          <w:lang w:val="es-ES"/>
        </w:rPr>
      </w:pPr>
    </w:p>
    <w:p w:rsidR="004C0FA7" w:rsidRPr="002441A5" w:rsidP="004C0FA7" w14:paraId="608F0E1B" w14:textId="77777777">
      <w:pPr>
        <w:keepNext/>
        <w:keepLines/>
        <w:rPr>
          <w:sz w:val="22"/>
          <w:szCs w:val="22"/>
          <w:lang w:val="es-ES"/>
        </w:rPr>
      </w:pPr>
      <w:r w:rsidRPr="002441A5">
        <w:rPr>
          <w:sz w:val="22"/>
          <w:szCs w:val="22"/>
          <w:lang w:val="es-ES"/>
        </w:rPr>
        <w:t>No conservar a temperatura superior a 25ºC.</w:t>
      </w:r>
    </w:p>
    <w:p w:rsidR="004C0FA7" w:rsidRPr="002441A5" w:rsidP="004C0FA7" w14:paraId="6B1D0649" w14:textId="77777777">
      <w:pPr>
        <w:rPr>
          <w:sz w:val="22"/>
          <w:szCs w:val="22"/>
          <w:lang w:val="es-ES"/>
        </w:rPr>
      </w:pPr>
    </w:p>
    <w:p w:rsidR="004C0FA7" w:rsidRPr="002441A5" w:rsidP="00CD73F1" w14:paraId="53870E9D" w14:textId="77777777">
      <w:pPr>
        <w:keepNext/>
        <w:keepLines/>
        <w:ind w:left="562" w:hanging="562"/>
        <w:outlineLvl w:val="2"/>
        <w:rPr>
          <w:b/>
          <w:sz w:val="22"/>
          <w:szCs w:val="22"/>
          <w:lang w:val="es-ES"/>
        </w:rPr>
      </w:pPr>
      <w:r w:rsidRPr="002441A5">
        <w:rPr>
          <w:b/>
          <w:sz w:val="22"/>
          <w:szCs w:val="22"/>
          <w:lang w:val="es-ES"/>
        </w:rPr>
        <w:t>6.5</w:t>
      </w:r>
      <w:r w:rsidRPr="002441A5">
        <w:rPr>
          <w:b/>
          <w:sz w:val="22"/>
          <w:szCs w:val="22"/>
          <w:lang w:val="es-ES"/>
        </w:rPr>
        <w:tab/>
        <w:t>Naturaleza y contenido del envase</w:t>
      </w:r>
    </w:p>
    <w:p w:rsidR="004C0FA7" w:rsidRPr="002441A5" w:rsidP="004C0FA7" w14:paraId="7F486CAE" w14:textId="77777777">
      <w:pPr>
        <w:keepNext/>
        <w:keepLines/>
        <w:ind w:left="567" w:hanging="567"/>
        <w:rPr>
          <w:sz w:val="22"/>
          <w:szCs w:val="22"/>
          <w:lang w:val="es-ES"/>
        </w:rPr>
      </w:pPr>
    </w:p>
    <w:p w:rsidR="004C0FA7" w:rsidRPr="002441A5" w:rsidP="004C0FA7" w14:paraId="187E52A3" w14:textId="77777777">
      <w:pPr>
        <w:keepNext/>
        <w:keepLines/>
        <w:rPr>
          <w:sz w:val="22"/>
          <w:szCs w:val="22"/>
          <w:lang w:val="es-ES"/>
        </w:rPr>
      </w:pPr>
      <w:r w:rsidRPr="002441A5">
        <w:rPr>
          <w:sz w:val="22"/>
          <w:szCs w:val="22"/>
          <w:lang w:val="es-ES"/>
        </w:rPr>
        <w:t xml:space="preserve">112 comprimidos recubiertos con película (4 x 28) en envases de </w:t>
      </w:r>
      <w:r w:rsidRPr="002441A5" w:rsidR="00B81A9E">
        <w:rPr>
          <w:sz w:val="22"/>
          <w:szCs w:val="22"/>
          <w:lang w:val="es-ES"/>
        </w:rPr>
        <w:t>blísters</w:t>
      </w:r>
      <w:r w:rsidRPr="002441A5" w:rsidR="00B81A9E">
        <w:rPr>
          <w:sz w:val="22"/>
          <w:szCs w:val="22"/>
          <w:lang w:val="es-ES"/>
        </w:rPr>
        <w:t xml:space="preserve"> </w:t>
      </w:r>
      <w:r w:rsidRPr="002441A5">
        <w:rPr>
          <w:sz w:val="22"/>
          <w:szCs w:val="22"/>
          <w:lang w:val="es-ES"/>
        </w:rPr>
        <w:t>transparentes (PP/aluminio).</w:t>
      </w:r>
    </w:p>
    <w:p w:rsidR="004C0FA7" w:rsidRPr="002441A5" w:rsidP="004C0FA7" w14:paraId="413501C5" w14:textId="77777777">
      <w:pPr>
        <w:rPr>
          <w:sz w:val="22"/>
          <w:szCs w:val="22"/>
          <w:lang w:val="es-ES"/>
        </w:rPr>
      </w:pPr>
    </w:p>
    <w:p w:rsidR="004C0FA7" w:rsidRPr="002441A5" w:rsidP="00CD73F1" w14:paraId="2991B224" w14:textId="77777777">
      <w:pPr>
        <w:keepNext/>
        <w:keepLines/>
        <w:ind w:left="562" w:hanging="562"/>
        <w:outlineLvl w:val="2"/>
        <w:rPr>
          <w:b/>
          <w:sz w:val="22"/>
          <w:szCs w:val="22"/>
          <w:lang w:val="es-ES"/>
        </w:rPr>
      </w:pPr>
      <w:r w:rsidRPr="002441A5">
        <w:rPr>
          <w:b/>
          <w:sz w:val="22"/>
          <w:szCs w:val="22"/>
          <w:lang w:val="es-ES"/>
        </w:rPr>
        <w:t>6.6</w:t>
      </w:r>
      <w:r w:rsidRPr="002441A5">
        <w:rPr>
          <w:b/>
          <w:sz w:val="22"/>
          <w:szCs w:val="22"/>
          <w:lang w:val="es-ES"/>
        </w:rPr>
        <w:tab/>
        <w:t>Precauciones especiales de eliminación</w:t>
      </w:r>
      <w:r w:rsidRPr="002441A5">
        <w:rPr>
          <w:b/>
          <w:sz w:val="22"/>
          <w:szCs w:val="22"/>
          <w:lang w:val="es-ES"/>
        </w:rPr>
        <w:t xml:space="preserve"> </w:t>
      </w:r>
    </w:p>
    <w:p w:rsidR="004C0FA7" w:rsidRPr="002441A5" w:rsidP="004C0FA7" w14:paraId="556BE52B" w14:textId="77777777">
      <w:pPr>
        <w:keepNext/>
        <w:keepLines/>
        <w:ind w:left="567" w:hanging="567"/>
        <w:rPr>
          <w:sz w:val="22"/>
          <w:szCs w:val="22"/>
          <w:lang w:val="es-ES"/>
        </w:rPr>
      </w:pPr>
    </w:p>
    <w:p w:rsidR="004C0FA7" w:rsidRPr="002441A5" w:rsidP="004C0FA7" w14:paraId="27439783" w14:textId="77777777">
      <w:pPr>
        <w:keepNext/>
        <w:keepLines/>
        <w:rPr>
          <w:sz w:val="22"/>
          <w:szCs w:val="22"/>
          <w:lang w:val="es-ES"/>
        </w:rPr>
      </w:pPr>
      <w:r w:rsidRPr="002441A5">
        <w:rPr>
          <w:sz w:val="22"/>
          <w:szCs w:val="22"/>
          <w:lang w:val="es-ES"/>
        </w:rPr>
        <w:t xml:space="preserve">Este medicamento podría conllevar un riesgo potencial para el medio ambiente. </w:t>
      </w:r>
      <w:r w:rsidRPr="002441A5">
        <w:rPr>
          <w:sz w:val="22"/>
          <w:szCs w:val="22"/>
          <w:lang w:val="es-ES"/>
        </w:rPr>
        <w:t>La eliminación del medicamento no utilizado y de todos los materiales que hayan estado en contacto con él se realizará de acuerdo con la normativa local.</w:t>
      </w:r>
    </w:p>
    <w:p w:rsidR="004C0FA7" w:rsidP="004C0FA7" w14:paraId="67183DDA" w14:textId="77777777">
      <w:pPr>
        <w:ind w:left="567" w:hanging="567"/>
        <w:rPr>
          <w:b/>
          <w:sz w:val="22"/>
          <w:szCs w:val="22"/>
          <w:lang w:val="es-ES"/>
        </w:rPr>
      </w:pPr>
    </w:p>
    <w:p w:rsidR="009F0DB4" w:rsidRPr="002441A5" w:rsidP="004C0FA7" w14:paraId="2DC9AC3F" w14:textId="77777777">
      <w:pPr>
        <w:ind w:left="567" w:hanging="567"/>
        <w:rPr>
          <w:b/>
          <w:sz w:val="22"/>
          <w:szCs w:val="22"/>
          <w:lang w:val="es-ES"/>
        </w:rPr>
      </w:pPr>
    </w:p>
    <w:p w:rsidR="004C0FA7" w:rsidRPr="002441A5" w:rsidP="00CD73F1" w14:paraId="2809B60E" w14:textId="77777777">
      <w:pPr>
        <w:keepNext/>
        <w:keepLines/>
        <w:ind w:left="562" w:hanging="562"/>
        <w:outlineLvl w:val="1"/>
        <w:rPr>
          <w:sz w:val="22"/>
          <w:szCs w:val="22"/>
          <w:lang w:val="es-ES"/>
        </w:rPr>
      </w:pPr>
      <w:r w:rsidRPr="002441A5">
        <w:rPr>
          <w:b/>
          <w:sz w:val="22"/>
          <w:szCs w:val="22"/>
          <w:lang w:val="es-ES"/>
        </w:rPr>
        <w:t>7.</w:t>
      </w:r>
      <w:r w:rsidRPr="002441A5">
        <w:rPr>
          <w:b/>
          <w:sz w:val="22"/>
          <w:szCs w:val="22"/>
          <w:lang w:val="es-ES"/>
        </w:rPr>
        <w:tab/>
        <w:t>TITULAR DE LA AUTORIZACIÓN DE COMERCIALIZACIÓN</w:t>
      </w:r>
    </w:p>
    <w:p w:rsidR="004C0FA7" w:rsidRPr="002441A5" w:rsidP="004C0FA7" w14:paraId="1799F31B" w14:textId="77777777">
      <w:pPr>
        <w:keepNext/>
        <w:keepLines/>
        <w:rPr>
          <w:sz w:val="22"/>
          <w:szCs w:val="22"/>
          <w:lang w:val="es-ES"/>
        </w:rPr>
      </w:pPr>
    </w:p>
    <w:p w:rsidR="00595CBF" w:rsidRPr="009421C5" w:rsidP="00595CBF" w14:paraId="0810193F" w14:textId="77777777">
      <w:pPr>
        <w:keepNext/>
        <w:tabs>
          <w:tab w:val="left" w:pos="590"/>
        </w:tabs>
        <w:autoSpaceDE w:val="0"/>
        <w:autoSpaceDN w:val="0"/>
        <w:adjustRightInd w:val="0"/>
        <w:spacing w:line="240" w:lineRule="atLeast"/>
        <w:ind w:left="23"/>
        <w:rPr>
          <w:sz w:val="22"/>
          <w:szCs w:val="22"/>
          <w:lang w:val="es-ES"/>
        </w:rPr>
      </w:pPr>
      <w:r w:rsidRPr="009421C5">
        <w:rPr>
          <w:sz w:val="22"/>
          <w:szCs w:val="22"/>
          <w:lang w:val="es-ES"/>
        </w:rPr>
        <w:t>Bayer AG</w:t>
      </w:r>
    </w:p>
    <w:p w:rsidR="00595CBF" w:rsidRPr="003E7821" w:rsidP="00595CBF" w14:paraId="6CA52F78" w14:textId="77777777">
      <w:pPr>
        <w:keepNext/>
        <w:tabs>
          <w:tab w:val="left" w:pos="590"/>
        </w:tabs>
        <w:autoSpaceDE w:val="0"/>
        <w:autoSpaceDN w:val="0"/>
        <w:adjustRightInd w:val="0"/>
        <w:spacing w:line="240" w:lineRule="atLeast"/>
        <w:ind w:left="23"/>
        <w:rPr>
          <w:sz w:val="22"/>
          <w:szCs w:val="22"/>
        </w:rPr>
      </w:pPr>
      <w:r w:rsidRPr="003E7821">
        <w:rPr>
          <w:sz w:val="22"/>
          <w:szCs w:val="22"/>
        </w:rPr>
        <w:t>51368 Leverkusen</w:t>
      </w:r>
    </w:p>
    <w:p w:rsidR="004C0FA7" w:rsidRPr="002441A5" w:rsidP="004C0FA7" w14:paraId="181B0788" w14:textId="77777777">
      <w:pPr>
        <w:keepNext/>
        <w:keepLines/>
        <w:rPr>
          <w:sz w:val="22"/>
          <w:szCs w:val="22"/>
          <w:lang w:val="es-ES"/>
        </w:rPr>
      </w:pPr>
      <w:r w:rsidRPr="002441A5">
        <w:rPr>
          <w:sz w:val="22"/>
          <w:szCs w:val="22"/>
          <w:lang w:val="es-ES"/>
        </w:rPr>
        <w:t>Alemania</w:t>
      </w:r>
    </w:p>
    <w:p w:rsidR="004C0FA7" w:rsidRPr="002441A5" w:rsidP="004B714D" w14:paraId="5FFCA679" w14:textId="77777777">
      <w:pPr>
        <w:rPr>
          <w:sz w:val="22"/>
          <w:szCs w:val="22"/>
          <w:lang w:val="es-ES"/>
        </w:rPr>
      </w:pPr>
    </w:p>
    <w:p w:rsidR="004C0FA7" w:rsidRPr="002441A5" w:rsidP="004C0FA7" w14:paraId="7A8B6764" w14:textId="77777777">
      <w:pPr>
        <w:ind w:left="567" w:hanging="567"/>
        <w:rPr>
          <w:sz w:val="22"/>
          <w:szCs w:val="22"/>
          <w:lang w:val="es-ES"/>
        </w:rPr>
      </w:pPr>
    </w:p>
    <w:p w:rsidR="004C0FA7" w:rsidRPr="002441A5" w:rsidP="00CD73F1" w14:paraId="510A55B2" w14:textId="77777777">
      <w:pPr>
        <w:keepNext/>
        <w:keepLines/>
        <w:ind w:left="562" w:hanging="562"/>
        <w:outlineLvl w:val="1"/>
        <w:rPr>
          <w:b/>
          <w:sz w:val="22"/>
          <w:szCs w:val="22"/>
          <w:lang w:val="es-ES"/>
        </w:rPr>
      </w:pPr>
      <w:r w:rsidRPr="002441A5">
        <w:rPr>
          <w:b/>
          <w:sz w:val="22"/>
          <w:szCs w:val="22"/>
          <w:lang w:val="es-ES"/>
        </w:rPr>
        <w:t>8.</w:t>
      </w:r>
      <w:r w:rsidRPr="002441A5">
        <w:rPr>
          <w:b/>
          <w:sz w:val="22"/>
          <w:szCs w:val="22"/>
          <w:lang w:val="es-ES"/>
        </w:rPr>
        <w:tab/>
        <w:t>NÚMERO DE AUTORIZACIÓN DE COMERCIALIZACIÓN</w:t>
      </w:r>
    </w:p>
    <w:p w:rsidR="004C0FA7" w:rsidRPr="002441A5" w:rsidP="004C0FA7" w14:paraId="14867CF0" w14:textId="77777777">
      <w:pPr>
        <w:keepNext/>
        <w:keepLines/>
        <w:rPr>
          <w:sz w:val="22"/>
          <w:szCs w:val="22"/>
          <w:lang w:val="es-ES"/>
        </w:rPr>
      </w:pPr>
    </w:p>
    <w:p w:rsidR="004C0FA7" w:rsidRPr="002441A5" w:rsidP="004C0FA7" w14:paraId="0673AC8D" w14:textId="77777777">
      <w:pPr>
        <w:keepNext/>
        <w:keepLines/>
        <w:rPr>
          <w:sz w:val="22"/>
          <w:szCs w:val="22"/>
          <w:lang w:val="es-ES"/>
        </w:rPr>
      </w:pPr>
      <w:r w:rsidRPr="002441A5">
        <w:rPr>
          <w:sz w:val="22"/>
          <w:szCs w:val="22"/>
          <w:lang w:val="es-ES"/>
        </w:rPr>
        <w:t>EU/1/06/342/001</w:t>
      </w:r>
    </w:p>
    <w:p w:rsidR="004C0FA7" w:rsidRPr="002441A5" w:rsidP="004B714D" w14:paraId="1EAF5AE4" w14:textId="77777777">
      <w:pPr>
        <w:ind w:left="567" w:hanging="567"/>
        <w:rPr>
          <w:b/>
          <w:sz w:val="22"/>
          <w:szCs w:val="22"/>
          <w:lang w:val="es-ES"/>
        </w:rPr>
      </w:pPr>
    </w:p>
    <w:p w:rsidR="004C0FA7" w:rsidRPr="002441A5" w:rsidP="004C0FA7" w14:paraId="483EA31C" w14:textId="77777777">
      <w:pPr>
        <w:ind w:left="567" w:hanging="567"/>
        <w:rPr>
          <w:b/>
          <w:sz w:val="22"/>
          <w:szCs w:val="22"/>
          <w:lang w:val="es-ES"/>
        </w:rPr>
      </w:pPr>
    </w:p>
    <w:p w:rsidR="004C0FA7" w:rsidRPr="002441A5" w:rsidP="00CD73F1" w14:paraId="2604518D" w14:textId="77777777">
      <w:pPr>
        <w:keepNext/>
        <w:keepLines/>
        <w:ind w:left="562" w:hanging="562"/>
        <w:outlineLvl w:val="1"/>
        <w:rPr>
          <w:sz w:val="22"/>
          <w:szCs w:val="22"/>
          <w:lang w:val="es-ES"/>
        </w:rPr>
      </w:pPr>
      <w:r w:rsidRPr="002441A5">
        <w:rPr>
          <w:b/>
          <w:sz w:val="22"/>
          <w:szCs w:val="22"/>
          <w:lang w:val="es-ES"/>
        </w:rPr>
        <w:t>9.</w:t>
      </w:r>
      <w:r w:rsidRPr="002441A5">
        <w:rPr>
          <w:b/>
          <w:sz w:val="22"/>
          <w:szCs w:val="22"/>
          <w:lang w:val="es-ES"/>
        </w:rPr>
        <w:tab/>
        <w:t>FECHA DE LA PRIMERA AUTORIZACIÓN/RENOVACIÓN DE LA AUTORIZACIÓN</w:t>
      </w:r>
    </w:p>
    <w:p w:rsidR="004C0FA7" w:rsidRPr="002441A5" w:rsidP="004C0FA7" w14:paraId="0EB942AD" w14:textId="77777777">
      <w:pPr>
        <w:keepNext/>
        <w:keepLines/>
        <w:ind w:left="567" w:hanging="567"/>
        <w:rPr>
          <w:b/>
          <w:sz w:val="22"/>
          <w:szCs w:val="22"/>
          <w:lang w:val="es-ES"/>
        </w:rPr>
      </w:pPr>
    </w:p>
    <w:p w:rsidR="004C0FA7" w:rsidRPr="002441A5" w:rsidP="004C0FA7" w14:paraId="743FA004" w14:textId="77777777">
      <w:pPr>
        <w:keepNext/>
        <w:keepLines/>
        <w:ind w:left="567" w:hanging="567"/>
        <w:rPr>
          <w:sz w:val="22"/>
          <w:szCs w:val="22"/>
          <w:lang w:val="es-ES"/>
        </w:rPr>
      </w:pPr>
      <w:r w:rsidRPr="002441A5">
        <w:rPr>
          <w:sz w:val="22"/>
          <w:szCs w:val="22"/>
          <w:lang w:val="es-ES"/>
        </w:rPr>
        <w:t>Fecha de la primera autorización 19</w:t>
      </w:r>
      <w:r w:rsidRPr="002441A5" w:rsidR="00B81A9E">
        <w:rPr>
          <w:sz w:val="22"/>
          <w:szCs w:val="22"/>
          <w:lang w:val="es-ES"/>
        </w:rPr>
        <w:t>/j</w:t>
      </w:r>
      <w:r w:rsidRPr="002441A5">
        <w:rPr>
          <w:sz w:val="22"/>
          <w:szCs w:val="22"/>
          <w:lang w:val="es-ES"/>
        </w:rPr>
        <w:t>ulio</w:t>
      </w:r>
      <w:r w:rsidRPr="002441A5" w:rsidR="00B81A9E">
        <w:rPr>
          <w:sz w:val="22"/>
          <w:szCs w:val="22"/>
          <w:lang w:val="es-ES"/>
        </w:rPr>
        <w:t>/</w:t>
      </w:r>
      <w:r w:rsidRPr="002441A5">
        <w:rPr>
          <w:sz w:val="22"/>
          <w:szCs w:val="22"/>
          <w:lang w:val="es-ES"/>
        </w:rPr>
        <w:t>2006</w:t>
      </w:r>
    </w:p>
    <w:p w:rsidR="004C0FA7" w:rsidRPr="002441A5" w:rsidP="004C0FA7" w14:paraId="47EAA9FF" w14:textId="77777777">
      <w:pPr>
        <w:keepNext/>
        <w:keepLines/>
        <w:ind w:left="567" w:hanging="567"/>
        <w:rPr>
          <w:sz w:val="22"/>
          <w:szCs w:val="22"/>
          <w:lang w:val="es-ES"/>
        </w:rPr>
      </w:pPr>
      <w:r w:rsidRPr="002441A5">
        <w:rPr>
          <w:sz w:val="22"/>
          <w:szCs w:val="22"/>
          <w:lang w:val="es-ES"/>
        </w:rPr>
        <w:t>Fecha de la última renovación 2</w:t>
      </w:r>
      <w:r w:rsidR="00E604A9">
        <w:rPr>
          <w:sz w:val="22"/>
          <w:szCs w:val="22"/>
          <w:lang w:val="es-ES"/>
        </w:rPr>
        <w:t>9</w:t>
      </w:r>
      <w:r w:rsidRPr="002441A5" w:rsidR="00B81A9E">
        <w:rPr>
          <w:sz w:val="22"/>
          <w:szCs w:val="22"/>
          <w:lang w:val="es-ES"/>
        </w:rPr>
        <w:t>/</w:t>
      </w:r>
      <w:r w:rsidR="00E604A9">
        <w:rPr>
          <w:sz w:val="22"/>
          <w:szCs w:val="22"/>
          <w:lang w:val="es-ES"/>
        </w:rPr>
        <w:t>j</w:t>
      </w:r>
      <w:r w:rsidRPr="00E604A9" w:rsidR="00E604A9">
        <w:rPr>
          <w:sz w:val="22"/>
          <w:szCs w:val="22"/>
          <w:lang w:val="es-ES"/>
        </w:rPr>
        <w:t>unio</w:t>
      </w:r>
      <w:r w:rsidRPr="002441A5" w:rsidR="00B81A9E">
        <w:rPr>
          <w:sz w:val="22"/>
          <w:szCs w:val="22"/>
          <w:lang w:val="es-ES"/>
        </w:rPr>
        <w:t>/</w:t>
      </w:r>
      <w:r w:rsidRPr="002441A5">
        <w:rPr>
          <w:sz w:val="22"/>
          <w:szCs w:val="22"/>
          <w:lang w:val="es-ES"/>
        </w:rPr>
        <w:t xml:space="preserve">2011 </w:t>
      </w:r>
    </w:p>
    <w:p w:rsidR="004C0FA7" w:rsidRPr="002441A5" w:rsidP="004B714D" w14:paraId="10886EE3" w14:textId="77777777">
      <w:pPr>
        <w:ind w:left="567" w:hanging="567"/>
        <w:rPr>
          <w:sz w:val="22"/>
          <w:szCs w:val="22"/>
          <w:lang w:val="es-ES"/>
        </w:rPr>
      </w:pPr>
    </w:p>
    <w:p w:rsidR="004C0FA7" w:rsidRPr="002441A5" w:rsidP="004C0FA7" w14:paraId="5D12A65F" w14:textId="77777777">
      <w:pPr>
        <w:ind w:left="567" w:hanging="567"/>
        <w:rPr>
          <w:b/>
          <w:sz w:val="22"/>
          <w:szCs w:val="22"/>
          <w:lang w:val="es-ES"/>
        </w:rPr>
      </w:pPr>
    </w:p>
    <w:p w:rsidR="004C0FA7" w:rsidRPr="002441A5" w:rsidP="00CD73F1" w14:paraId="2F857549" w14:textId="77777777">
      <w:pPr>
        <w:keepNext/>
        <w:keepLines/>
        <w:numPr>
          <w:ilvl w:val="0"/>
          <w:numId w:val="21"/>
        </w:numPr>
        <w:tabs>
          <w:tab w:val="num" w:pos="0"/>
          <w:tab w:val="clear" w:pos="930"/>
        </w:tabs>
        <w:ind w:left="547" w:hanging="547"/>
        <w:outlineLvl w:val="1"/>
        <w:rPr>
          <w:b/>
          <w:sz w:val="22"/>
          <w:szCs w:val="22"/>
          <w:lang w:val="es-ES"/>
        </w:rPr>
      </w:pPr>
      <w:r w:rsidRPr="002441A5">
        <w:rPr>
          <w:b/>
          <w:sz w:val="22"/>
          <w:szCs w:val="22"/>
          <w:lang w:val="es-ES"/>
        </w:rPr>
        <w:t>FECHA DE LA REVISIÓN DEL TEXTO</w:t>
      </w:r>
    </w:p>
    <w:p w:rsidR="004C0FA7" w:rsidRPr="002441A5" w:rsidP="004C0FA7" w14:paraId="1BF644D5" w14:textId="77777777">
      <w:pPr>
        <w:keepNext/>
        <w:keepLines/>
        <w:rPr>
          <w:b/>
          <w:sz w:val="22"/>
          <w:szCs w:val="22"/>
          <w:lang w:val="es-ES"/>
        </w:rPr>
      </w:pPr>
    </w:p>
    <w:p w:rsidR="004B714D" w:rsidRPr="002441A5" w:rsidP="004C0FA7" w14:paraId="19D99392" w14:textId="77777777">
      <w:pPr>
        <w:keepNext/>
        <w:keepLines/>
        <w:rPr>
          <w:b/>
          <w:sz w:val="22"/>
          <w:szCs w:val="22"/>
          <w:lang w:val="es-ES"/>
        </w:rPr>
      </w:pPr>
    </w:p>
    <w:p w:rsidR="004C0FA7" w:rsidRPr="002441A5" w:rsidP="004C0FA7" w14:paraId="4AFF052E" w14:textId="77777777">
      <w:pPr>
        <w:rPr>
          <w:sz w:val="22"/>
          <w:szCs w:val="22"/>
          <w:lang w:val="es-ES"/>
        </w:rPr>
      </w:pPr>
      <w:r w:rsidRPr="002441A5">
        <w:rPr>
          <w:sz w:val="22"/>
          <w:szCs w:val="22"/>
          <w:lang w:val="es-ES"/>
        </w:rPr>
        <w:t xml:space="preserve">La información detallada de este medicamento está disponible en la página web de la Agencia Europea de Medicamentos </w:t>
      </w:r>
      <w:hyperlink r:id="rId10" w:history="1">
        <w:r w:rsidRPr="002441A5">
          <w:rPr>
            <w:rStyle w:val="Hyperlink"/>
            <w:sz w:val="22"/>
            <w:szCs w:val="22"/>
            <w:lang w:val="es-ES"/>
          </w:rPr>
          <w:t>http://www.ema.e</w:t>
        </w:r>
        <w:bookmarkStart w:id="37" w:name="_Hlt145757343"/>
        <w:bookmarkStart w:id="38" w:name="_Hlt145757344"/>
        <w:r w:rsidRPr="002441A5">
          <w:rPr>
            <w:rStyle w:val="Hyperlink"/>
            <w:sz w:val="22"/>
            <w:szCs w:val="22"/>
            <w:lang w:val="es-ES"/>
          </w:rPr>
          <w:t>u</w:t>
        </w:r>
        <w:bookmarkEnd w:id="37"/>
        <w:bookmarkEnd w:id="38"/>
        <w:r w:rsidRPr="002441A5">
          <w:rPr>
            <w:rStyle w:val="Hyperlink"/>
            <w:sz w:val="22"/>
            <w:szCs w:val="22"/>
            <w:lang w:val="es-ES"/>
          </w:rPr>
          <w:t>rop</w:t>
        </w:r>
        <w:bookmarkStart w:id="39" w:name="_Hlt145757384"/>
        <w:r w:rsidRPr="002441A5">
          <w:rPr>
            <w:rStyle w:val="Hyperlink"/>
            <w:sz w:val="22"/>
            <w:szCs w:val="22"/>
            <w:lang w:val="es-ES"/>
          </w:rPr>
          <w:t>a</w:t>
        </w:r>
        <w:bookmarkEnd w:id="39"/>
        <w:r w:rsidRPr="002441A5">
          <w:rPr>
            <w:rStyle w:val="Hyperlink"/>
            <w:sz w:val="22"/>
            <w:szCs w:val="22"/>
            <w:lang w:val="es-ES"/>
          </w:rPr>
          <w:t>.eu</w:t>
        </w:r>
      </w:hyperlink>
      <w:r w:rsidRPr="002441A5">
        <w:rPr>
          <w:sz w:val="22"/>
          <w:szCs w:val="22"/>
          <w:lang w:val="es-ES"/>
        </w:rPr>
        <w:t>.</w:t>
      </w:r>
    </w:p>
    <w:p w:rsidR="004C0FA7" w:rsidRPr="002441A5" w:rsidP="004C0FA7" w14:paraId="347697F1" w14:textId="77777777">
      <w:pPr>
        <w:rPr>
          <w:b/>
          <w:sz w:val="22"/>
          <w:szCs w:val="22"/>
          <w:lang w:val="es-ES"/>
        </w:rPr>
      </w:pPr>
      <w:r w:rsidRPr="002441A5">
        <w:rPr>
          <w:b/>
          <w:sz w:val="22"/>
          <w:szCs w:val="22"/>
          <w:lang w:val="es-ES"/>
        </w:rPr>
        <w:br w:type="page"/>
      </w:r>
    </w:p>
    <w:p w:rsidR="004C0FA7" w:rsidRPr="002441A5" w:rsidP="004C0FA7" w14:paraId="44AFD769" w14:textId="77777777">
      <w:pPr>
        <w:rPr>
          <w:b/>
          <w:sz w:val="22"/>
          <w:szCs w:val="22"/>
          <w:lang w:val="es-ES"/>
        </w:rPr>
      </w:pPr>
    </w:p>
    <w:p w:rsidR="004C0FA7" w:rsidRPr="002441A5" w:rsidP="004C0FA7" w14:paraId="28E7AF56" w14:textId="77777777">
      <w:pPr>
        <w:rPr>
          <w:b/>
          <w:sz w:val="22"/>
          <w:szCs w:val="22"/>
          <w:lang w:val="es-ES"/>
        </w:rPr>
      </w:pPr>
    </w:p>
    <w:p w:rsidR="004C0FA7" w:rsidRPr="002441A5" w:rsidP="004C0FA7" w14:paraId="5B3E4810" w14:textId="77777777">
      <w:pPr>
        <w:rPr>
          <w:b/>
          <w:sz w:val="22"/>
          <w:szCs w:val="22"/>
          <w:lang w:val="es-ES"/>
        </w:rPr>
      </w:pPr>
    </w:p>
    <w:p w:rsidR="004C0FA7" w:rsidRPr="002441A5" w:rsidP="004C0FA7" w14:paraId="7F5F7523" w14:textId="77777777">
      <w:pPr>
        <w:rPr>
          <w:b/>
          <w:sz w:val="22"/>
          <w:szCs w:val="22"/>
          <w:lang w:val="es-ES"/>
        </w:rPr>
      </w:pPr>
    </w:p>
    <w:p w:rsidR="004C0FA7" w:rsidRPr="002441A5" w:rsidP="004C0FA7" w14:paraId="0C1DAC11" w14:textId="77777777">
      <w:pPr>
        <w:rPr>
          <w:b/>
          <w:sz w:val="22"/>
          <w:szCs w:val="22"/>
          <w:lang w:val="es-ES"/>
        </w:rPr>
      </w:pPr>
    </w:p>
    <w:p w:rsidR="004C0FA7" w:rsidRPr="002441A5" w:rsidP="004C0FA7" w14:paraId="695EAE76" w14:textId="77777777">
      <w:pPr>
        <w:rPr>
          <w:b/>
          <w:sz w:val="22"/>
          <w:szCs w:val="22"/>
          <w:lang w:val="es-ES"/>
        </w:rPr>
      </w:pPr>
    </w:p>
    <w:p w:rsidR="004C0FA7" w:rsidRPr="002441A5" w:rsidP="004C0FA7" w14:paraId="7057DE19" w14:textId="77777777">
      <w:pPr>
        <w:rPr>
          <w:b/>
          <w:sz w:val="22"/>
          <w:szCs w:val="22"/>
          <w:lang w:val="es-ES"/>
        </w:rPr>
      </w:pPr>
    </w:p>
    <w:p w:rsidR="004C0FA7" w:rsidRPr="002441A5" w:rsidP="004C0FA7" w14:paraId="75F0613C" w14:textId="77777777">
      <w:pPr>
        <w:rPr>
          <w:b/>
          <w:sz w:val="22"/>
          <w:szCs w:val="22"/>
          <w:lang w:val="es-ES"/>
        </w:rPr>
      </w:pPr>
    </w:p>
    <w:p w:rsidR="004C0FA7" w:rsidRPr="002441A5" w:rsidP="004C0FA7" w14:paraId="21CF3A41" w14:textId="77777777">
      <w:pPr>
        <w:rPr>
          <w:b/>
          <w:sz w:val="22"/>
          <w:szCs w:val="22"/>
          <w:lang w:val="es-ES"/>
        </w:rPr>
      </w:pPr>
    </w:p>
    <w:p w:rsidR="004C0FA7" w:rsidRPr="002441A5" w:rsidP="004C0FA7" w14:paraId="25FA820B" w14:textId="77777777">
      <w:pPr>
        <w:rPr>
          <w:b/>
          <w:sz w:val="22"/>
          <w:szCs w:val="22"/>
          <w:lang w:val="es-ES"/>
        </w:rPr>
      </w:pPr>
    </w:p>
    <w:p w:rsidR="004C0FA7" w:rsidRPr="002441A5" w:rsidP="004C0FA7" w14:paraId="165B9CD7" w14:textId="77777777">
      <w:pPr>
        <w:rPr>
          <w:b/>
          <w:sz w:val="22"/>
          <w:szCs w:val="22"/>
          <w:lang w:val="es-ES"/>
        </w:rPr>
      </w:pPr>
    </w:p>
    <w:p w:rsidR="004C0FA7" w:rsidRPr="002441A5" w:rsidP="004C0FA7" w14:paraId="539CAA76" w14:textId="77777777">
      <w:pPr>
        <w:rPr>
          <w:b/>
          <w:sz w:val="22"/>
          <w:szCs w:val="22"/>
          <w:lang w:val="es-ES"/>
        </w:rPr>
      </w:pPr>
    </w:p>
    <w:p w:rsidR="004C0FA7" w:rsidRPr="002441A5" w:rsidP="004C0FA7" w14:paraId="3C446036" w14:textId="77777777">
      <w:pPr>
        <w:rPr>
          <w:b/>
          <w:sz w:val="22"/>
          <w:szCs w:val="22"/>
          <w:lang w:val="es-ES"/>
        </w:rPr>
      </w:pPr>
    </w:p>
    <w:p w:rsidR="004C0FA7" w:rsidRPr="002441A5" w:rsidP="004C0FA7" w14:paraId="262BCE50" w14:textId="77777777">
      <w:pPr>
        <w:rPr>
          <w:b/>
          <w:sz w:val="22"/>
          <w:szCs w:val="22"/>
          <w:lang w:val="es-ES"/>
        </w:rPr>
      </w:pPr>
    </w:p>
    <w:p w:rsidR="004C0FA7" w:rsidRPr="002441A5" w:rsidP="004C0FA7" w14:paraId="79968C9B" w14:textId="77777777">
      <w:pPr>
        <w:rPr>
          <w:b/>
          <w:noProof/>
          <w:sz w:val="22"/>
          <w:szCs w:val="22"/>
          <w:lang w:val="es-ES"/>
        </w:rPr>
      </w:pPr>
    </w:p>
    <w:p w:rsidR="004C0FA7" w:rsidRPr="002441A5" w:rsidP="004C0FA7" w14:paraId="1F9D0355" w14:textId="77777777">
      <w:pPr>
        <w:rPr>
          <w:b/>
          <w:noProof/>
          <w:sz w:val="22"/>
          <w:szCs w:val="22"/>
          <w:lang w:val="es-ES"/>
        </w:rPr>
      </w:pPr>
    </w:p>
    <w:p w:rsidR="004C0FA7" w:rsidRPr="002441A5" w:rsidP="004C0FA7" w14:paraId="65959271" w14:textId="77777777">
      <w:pPr>
        <w:rPr>
          <w:b/>
          <w:noProof/>
          <w:sz w:val="22"/>
          <w:szCs w:val="22"/>
          <w:lang w:val="es-ES"/>
        </w:rPr>
      </w:pPr>
    </w:p>
    <w:p w:rsidR="004C0FA7" w:rsidRPr="002441A5" w:rsidP="004C0FA7" w14:paraId="361FEC97" w14:textId="77777777">
      <w:pPr>
        <w:rPr>
          <w:b/>
          <w:noProof/>
          <w:sz w:val="22"/>
          <w:szCs w:val="22"/>
          <w:lang w:val="es-ES"/>
        </w:rPr>
      </w:pPr>
    </w:p>
    <w:p w:rsidR="004C0FA7" w:rsidRPr="002441A5" w:rsidP="004C0FA7" w14:paraId="01C43A25" w14:textId="77777777">
      <w:pPr>
        <w:rPr>
          <w:b/>
          <w:noProof/>
          <w:sz w:val="22"/>
          <w:szCs w:val="22"/>
          <w:lang w:val="es-ES"/>
        </w:rPr>
      </w:pPr>
    </w:p>
    <w:p w:rsidR="004C0FA7" w:rsidRPr="002441A5" w:rsidP="004C0FA7" w14:paraId="5FF75663" w14:textId="77777777">
      <w:pPr>
        <w:rPr>
          <w:b/>
          <w:noProof/>
          <w:sz w:val="22"/>
          <w:szCs w:val="22"/>
          <w:lang w:val="es-ES"/>
        </w:rPr>
      </w:pPr>
    </w:p>
    <w:p w:rsidR="004C0FA7" w:rsidRPr="002441A5" w:rsidP="004C0FA7" w14:paraId="2EB9EF9B" w14:textId="77777777">
      <w:pPr>
        <w:rPr>
          <w:b/>
          <w:noProof/>
          <w:sz w:val="22"/>
          <w:szCs w:val="22"/>
          <w:lang w:val="es-ES"/>
        </w:rPr>
      </w:pPr>
    </w:p>
    <w:p w:rsidR="004C0FA7" w:rsidRPr="002441A5" w:rsidP="004C0FA7" w14:paraId="2E29DD69" w14:textId="77777777">
      <w:pPr>
        <w:rPr>
          <w:b/>
          <w:noProof/>
          <w:sz w:val="22"/>
          <w:szCs w:val="22"/>
          <w:lang w:val="es-ES"/>
        </w:rPr>
      </w:pPr>
    </w:p>
    <w:p w:rsidR="004C0FA7" w:rsidRPr="002441A5" w:rsidP="00F825FE" w14:paraId="171FBF4B" w14:textId="77777777">
      <w:pPr>
        <w:jc w:val="center"/>
        <w:outlineLvl w:val="0"/>
        <w:rPr>
          <w:noProof/>
          <w:sz w:val="22"/>
          <w:szCs w:val="22"/>
          <w:lang w:val="es-ES"/>
        </w:rPr>
      </w:pPr>
      <w:r w:rsidRPr="002441A5">
        <w:rPr>
          <w:b/>
          <w:noProof/>
          <w:sz w:val="22"/>
          <w:szCs w:val="22"/>
          <w:lang w:val="es-ES"/>
        </w:rPr>
        <w:t>ANEXO II</w:t>
      </w:r>
    </w:p>
    <w:p w:rsidR="004C0FA7" w:rsidRPr="002441A5" w:rsidP="004C0FA7" w14:paraId="37FA51ED" w14:textId="77777777">
      <w:pPr>
        <w:ind w:right="44"/>
        <w:jc w:val="center"/>
        <w:rPr>
          <w:noProof/>
          <w:sz w:val="22"/>
          <w:szCs w:val="22"/>
          <w:lang w:val="es-ES"/>
        </w:rPr>
      </w:pPr>
    </w:p>
    <w:p w:rsidR="004C0FA7" w:rsidRPr="002441A5" w:rsidP="004C0FA7" w14:paraId="1925B4FC" w14:textId="77777777">
      <w:pPr>
        <w:tabs>
          <w:tab w:val="left" w:pos="7920"/>
        </w:tabs>
        <w:ind w:left="1620" w:right="1416" w:hanging="540"/>
        <w:rPr>
          <w:b/>
          <w:noProof/>
          <w:sz w:val="22"/>
          <w:szCs w:val="22"/>
          <w:lang w:val="es-ES"/>
        </w:rPr>
      </w:pPr>
      <w:r w:rsidRPr="002441A5">
        <w:rPr>
          <w:b/>
          <w:noProof/>
          <w:sz w:val="22"/>
          <w:szCs w:val="22"/>
          <w:lang w:val="es-ES"/>
        </w:rPr>
        <w:t>A.</w:t>
      </w:r>
      <w:r w:rsidRPr="002441A5">
        <w:rPr>
          <w:b/>
          <w:noProof/>
          <w:sz w:val="22"/>
          <w:szCs w:val="22"/>
          <w:lang w:val="es-ES"/>
        </w:rPr>
        <w:tab/>
        <w:t>FABRICANTE RESPONSABLE DE LA LIBERACIÓN DE LOS LOTES</w:t>
      </w:r>
    </w:p>
    <w:p w:rsidR="004C0FA7" w:rsidRPr="002441A5" w:rsidP="004C0FA7" w14:paraId="569CF0C0" w14:textId="77777777">
      <w:pPr>
        <w:tabs>
          <w:tab w:val="left" w:pos="7920"/>
        </w:tabs>
        <w:ind w:left="1620" w:hanging="540"/>
        <w:rPr>
          <w:noProof/>
          <w:sz w:val="22"/>
          <w:szCs w:val="22"/>
          <w:lang w:val="es-ES"/>
        </w:rPr>
      </w:pPr>
    </w:p>
    <w:p w:rsidR="004C0FA7" w:rsidRPr="002441A5" w:rsidP="004C0FA7" w14:paraId="5DCCE158" w14:textId="77777777">
      <w:pPr>
        <w:tabs>
          <w:tab w:val="left" w:pos="7920"/>
        </w:tabs>
        <w:ind w:left="1620" w:right="1416" w:hanging="540"/>
        <w:rPr>
          <w:b/>
          <w:noProof/>
          <w:sz w:val="22"/>
          <w:szCs w:val="22"/>
          <w:lang w:val="es-ES"/>
        </w:rPr>
      </w:pPr>
      <w:r w:rsidRPr="002441A5">
        <w:rPr>
          <w:b/>
          <w:noProof/>
          <w:sz w:val="22"/>
          <w:szCs w:val="22"/>
          <w:lang w:val="es-ES"/>
        </w:rPr>
        <w:t>B.</w:t>
      </w:r>
      <w:r w:rsidRPr="002441A5">
        <w:rPr>
          <w:b/>
          <w:noProof/>
          <w:sz w:val="22"/>
          <w:szCs w:val="22"/>
          <w:lang w:val="es-ES"/>
        </w:rPr>
        <w:tab/>
        <w:t xml:space="preserve">CONDICIONES O RESTRICCIONES DE SUMINISTRO Y USO </w:t>
      </w:r>
    </w:p>
    <w:p w:rsidR="004C0FA7" w:rsidRPr="002441A5" w:rsidP="004C0FA7" w14:paraId="17EDE6E1" w14:textId="77777777">
      <w:pPr>
        <w:tabs>
          <w:tab w:val="left" w:pos="7920"/>
        </w:tabs>
        <w:ind w:left="1620" w:right="1416" w:hanging="540"/>
        <w:rPr>
          <w:b/>
          <w:noProof/>
          <w:sz w:val="22"/>
          <w:szCs w:val="22"/>
          <w:lang w:val="es-ES"/>
        </w:rPr>
      </w:pPr>
    </w:p>
    <w:p w:rsidR="004C0FA7" w:rsidRPr="002441A5" w:rsidP="004C0FA7" w14:paraId="1CBF0D86" w14:textId="77777777">
      <w:pPr>
        <w:tabs>
          <w:tab w:val="left" w:pos="7920"/>
        </w:tabs>
        <w:ind w:left="1620" w:right="1416" w:hanging="540"/>
        <w:rPr>
          <w:b/>
          <w:noProof/>
          <w:sz w:val="22"/>
          <w:szCs w:val="22"/>
          <w:lang w:val="es-ES"/>
        </w:rPr>
      </w:pPr>
      <w:r w:rsidRPr="002441A5">
        <w:rPr>
          <w:b/>
          <w:noProof/>
          <w:sz w:val="22"/>
          <w:szCs w:val="22"/>
          <w:lang w:val="es-ES"/>
        </w:rPr>
        <w:t>C.</w:t>
      </w:r>
      <w:r w:rsidRPr="002441A5">
        <w:rPr>
          <w:b/>
          <w:noProof/>
          <w:sz w:val="22"/>
          <w:szCs w:val="22"/>
          <w:lang w:val="es-ES"/>
        </w:rPr>
        <w:tab/>
        <w:t>OTRAS CONDICIONES Y REQUISITOS DE LA AUTORIZACIÓN DE COMERCIALIZACIÓN</w:t>
      </w:r>
    </w:p>
    <w:p w:rsidR="0041422F" w:rsidRPr="002441A5" w:rsidP="004C0FA7" w14:paraId="6876819A" w14:textId="77777777">
      <w:pPr>
        <w:tabs>
          <w:tab w:val="left" w:pos="7920"/>
        </w:tabs>
        <w:ind w:left="1620" w:right="1416" w:hanging="540"/>
        <w:rPr>
          <w:b/>
          <w:noProof/>
          <w:sz w:val="22"/>
          <w:szCs w:val="22"/>
          <w:lang w:val="es-ES"/>
        </w:rPr>
      </w:pPr>
    </w:p>
    <w:p w:rsidR="0041422F" w:rsidRPr="002441A5" w:rsidP="004C0FA7" w14:paraId="2556EC6E" w14:textId="77777777">
      <w:pPr>
        <w:tabs>
          <w:tab w:val="left" w:pos="7920"/>
        </w:tabs>
        <w:ind w:left="1620" w:right="1416" w:hanging="540"/>
        <w:rPr>
          <w:b/>
          <w:noProof/>
          <w:sz w:val="22"/>
          <w:szCs w:val="22"/>
          <w:lang w:val="es-ES"/>
        </w:rPr>
      </w:pPr>
      <w:r w:rsidRPr="002441A5">
        <w:rPr>
          <w:b/>
          <w:noProof/>
          <w:sz w:val="22"/>
          <w:szCs w:val="22"/>
          <w:lang w:val="es-ES"/>
        </w:rPr>
        <w:t>D.</w:t>
      </w:r>
      <w:r w:rsidRPr="002441A5">
        <w:rPr>
          <w:b/>
          <w:noProof/>
          <w:sz w:val="22"/>
          <w:szCs w:val="22"/>
          <w:lang w:val="es-ES"/>
        </w:rPr>
        <w:tab/>
        <w:t>CONDICIONES O RESTRICCIONES EN RELACIÓN CON LA UTILIZACIÓN SEGURA Y EFICAZ DEL MEDICAMENTO</w:t>
      </w:r>
    </w:p>
    <w:p w:rsidR="004C0FA7" w:rsidRPr="009421C5" w:rsidP="000523F7" w14:paraId="12B8F8A1" w14:textId="77777777">
      <w:pPr>
        <w:pStyle w:val="TitleB"/>
        <w:rPr>
          <w:lang w:val="es-ES"/>
        </w:rPr>
      </w:pPr>
      <w:r w:rsidRPr="009421C5">
        <w:rPr>
          <w:lang w:val="es-ES"/>
        </w:rPr>
        <w:br w:type="page"/>
      </w:r>
      <w:r w:rsidRPr="009421C5">
        <w:rPr>
          <w:lang w:val="es-ES"/>
        </w:rPr>
        <w:t>A.</w:t>
      </w:r>
      <w:r w:rsidRPr="009421C5">
        <w:rPr>
          <w:lang w:val="es-ES"/>
        </w:rPr>
        <w:tab/>
        <w:t xml:space="preserve">FABRICANTE RESPONSABLE DE LA LIBERACIÓN DE LOS LOTES </w:t>
      </w:r>
    </w:p>
    <w:p w:rsidR="004C0FA7" w:rsidRPr="002441A5" w:rsidP="004B714D" w14:paraId="5D26E299" w14:textId="77777777">
      <w:pPr>
        <w:keepNext/>
        <w:keepLines/>
        <w:ind w:right="1416"/>
        <w:rPr>
          <w:noProof/>
          <w:sz w:val="22"/>
          <w:szCs w:val="22"/>
          <w:lang w:val="es-ES"/>
        </w:rPr>
      </w:pPr>
    </w:p>
    <w:p w:rsidR="004C0FA7" w:rsidRPr="002441A5" w:rsidP="00CD73F1" w14:paraId="37CFE492" w14:textId="77777777">
      <w:pPr>
        <w:rPr>
          <w:szCs w:val="22"/>
          <w:lang w:val="es-ES"/>
        </w:rPr>
      </w:pPr>
      <w:r w:rsidRPr="002441A5">
        <w:rPr>
          <w:szCs w:val="22"/>
          <w:lang w:val="es-ES"/>
        </w:rPr>
        <w:t>Nombre y dirección del fabricante responsable de la liberación de los lotes</w:t>
      </w:r>
    </w:p>
    <w:p w:rsidR="004C0FA7" w:rsidRPr="002441A5" w:rsidP="004B714D" w14:paraId="3D80787A" w14:textId="77777777">
      <w:pPr>
        <w:keepNext/>
        <w:keepLines/>
        <w:rPr>
          <w:noProof/>
          <w:sz w:val="22"/>
          <w:szCs w:val="22"/>
          <w:lang w:val="es-ES"/>
        </w:rPr>
      </w:pPr>
    </w:p>
    <w:p w:rsidR="00595CBF" w:rsidRPr="003E7821" w:rsidP="00595CBF" w14:paraId="049AA615"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Bayer AG</w:t>
      </w:r>
    </w:p>
    <w:p w:rsidR="00595CBF" w:rsidRPr="003E7821" w:rsidP="00595CBF" w14:paraId="3BE22B3A"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Kaiser-Wilhelm-Allee</w:t>
      </w:r>
    </w:p>
    <w:p w:rsidR="004C0FA7" w:rsidRPr="000757F9" w:rsidP="004B714D" w14:paraId="6EA1215D" w14:textId="77777777">
      <w:pPr>
        <w:keepNext/>
        <w:keepLines/>
        <w:tabs>
          <w:tab w:val="left" w:pos="590"/>
        </w:tabs>
        <w:autoSpaceDE w:val="0"/>
        <w:autoSpaceDN w:val="0"/>
        <w:adjustRightInd w:val="0"/>
        <w:spacing w:line="240" w:lineRule="atLeast"/>
        <w:ind w:left="23"/>
        <w:rPr>
          <w:sz w:val="22"/>
          <w:szCs w:val="22"/>
          <w:lang w:val="de-DE"/>
        </w:rPr>
      </w:pPr>
      <w:r w:rsidRPr="000757F9">
        <w:rPr>
          <w:sz w:val="22"/>
          <w:szCs w:val="22"/>
          <w:lang w:val="de-DE"/>
        </w:rPr>
        <w:t>51368 Leverkusen</w:t>
      </w:r>
    </w:p>
    <w:p w:rsidR="004C0FA7" w:rsidRPr="002441A5" w:rsidP="00A92BB7" w14:paraId="0E6CDE65" w14:textId="71C585C5">
      <w:pPr>
        <w:keepNext/>
        <w:keepLines/>
        <w:rPr>
          <w:noProof/>
          <w:sz w:val="22"/>
          <w:szCs w:val="22"/>
          <w:lang w:val="es-ES"/>
        </w:rPr>
      </w:pPr>
      <w:r w:rsidRPr="00DE35B7">
        <w:rPr>
          <w:noProof/>
          <w:sz w:val="22"/>
          <w:szCs w:val="22"/>
          <w:lang w:val="es-ES"/>
        </w:rPr>
        <w:t>Alemania</w:t>
      </w:r>
    </w:p>
    <w:p w:rsidR="004C0FA7" w:rsidRPr="002441A5" w:rsidP="004C0FA7" w14:paraId="08941541" w14:textId="77777777">
      <w:pPr>
        <w:rPr>
          <w:noProof/>
          <w:sz w:val="22"/>
          <w:szCs w:val="22"/>
          <w:lang w:val="es-ES"/>
        </w:rPr>
      </w:pPr>
    </w:p>
    <w:p w:rsidR="004C0FA7" w:rsidRPr="002441A5" w:rsidP="004C0FA7" w14:paraId="34000F3E" w14:textId="77777777">
      <w:pPr>
        <w:rPr>
          <w:noProof/>
          <w:sz w:val="22"/>
          <w:szCs w:val="22"/>
          <w:lang w:val="es-ES"/>
        </w:rPr>
      </w:pPr>
    </w:p>
    <w:p w:rsidR="004C0FA7" w:rsidRPr="009421C5" w:rsidP="000523F7" w14:paraId="015592F2" w14:textId="77777777">
      <w:pPr>
        <w:pStyle w:val="TitleB"/>
        <w:rPr>
          <w:lang w:val="es-ES"/>
        </w:rPr>
      </w:pPr>
      <w:r w:rsidRPr="009421C5">
        <w:rPr>
          <w:lang w:val="es-ES"/>
        </w:rPr>
        <w:t>B.</w:t>
      </w:r>
      <w:r w:rsidRPr="009421C5">
        <w:rPr>
          <w:lang w:val="es-ES"/>
        </w:rPr>
        <w:tab/>
        <w:t xml:space="preserve">CONDICIONES O RESTRICCIONES DE SUMINISTRO Y USO </w:t>
      </w:r>
    </w:p>
    <w:p w:rsidR="004C0FA7" w:rsidRPr="002441A5" w:rsidP="004B714D" w14:paraId="4AF30416" w14:textId="77777777">
      <w:pPr>
        <w:keepNext/>
        <w:keepLines/>
        <w:tabs>
          <w:tab w:val="left" w:pos="567"/>
        </w:tabs>
        <w:spacing w:line="260" w:lineRule="exact"/>
        <w:rPr>
          <w:noProof/>
          <w:sz w:val="22"/>
          <w:szCs w:val="22"/>
          <w:lang w:val="es-ES"/>
        </w:rPr>
      </w:pPr>
    </w:p>
    <w:p w:rsidR="004C0FA7" w:rsidRPr="002441A5" w:rsidP="004C0FA7" w14:paraId="67F0A658" w14:textId="77777777">
      <w:pPr>
        <w:numPr>
          <w:ilvl w:val="12"/>
          <w:numId w:val="0"/>
        </w:numPr>
        <w:rPr>
          <w:noProof/>
          <w:sz w:val="22"/>
          <w:szCs w:val="22"/>
          <w:lang w:val="es-ES"/>
        </w:rPr>
      </w:pPr>
      <w:r w:rsidRPr="002441A5">
        <w:rPr>
          <w:noProof/>
          <w:sz w:val="22"/>
          <w:szCs w:val="22"/>
          <w:lang w:val="es-ES"/>
        </w:rPr>
        <w:t>Medicamento sujeto a prescripción médica restringida (ver Anexo I: Ficha Técnica o Resumen de las Características del Producto, sección</w:t>
      </w:r>
      <w:r w:rsidRPr="002441A5">
        <w:rPr>
          <w:sz w:val="22"/>
          <w:szCs w:val="22"/>
          <w:lang w:val="es-ES"/>
        </w:rPr>
        <w:t> </w:t>
      </w:r>
      <w:r w:rsidRPr="002441A5">
        <w:rPr>
          <w:noProof/>
          <w:sz w:val="22"/>
          <w:szCs w:val="22"/>
          <w:lang w:val="es-ES"/>
        </w:rPr>
        <w:t>4.2).</w:t>
      </w:r>
    </w:p>
    <w:p w:rsidR="004C0FA7" w:rsidRPr="002441A5" w:rsidP="004C0FA7" w14:paraId="162A67EC" w14:textId="77777777">
      <w:pPr>
        <w:numPr>
          <w:ilvl w:val="12"/>
          <w:numId w:val="0"/>
        </w:numPr>
        <w:rPr>
          <w:noProof/>
          <w:sz w:val="22"/>
          <w:szCs w:val="22"/>
          <w:lang w:val="es-ES"/>
        </w:rPr>
      </w:pPr>
    </w:p>
    <w:p w:rsidR="00B96DD0" w:rsidRPr="002441A5" w:rsidP="004C0FA7" w14:paraId="73E17610" w14:textId="77777777">
      <w:pPr>
        <w:numPr>
          <w:ilvl w:val="12"/>
          <w:numId w:val="0"/>
        </w:numPr>
        <w:rPr>
          <w:noProof/>
          <w:sz w:val="22"/>
          <w:szCs w:val="22"/>
          <w:lang w:val="es-ES"/>
        </w:rPr>
      </w:pPr>
    </w:p>
    <w:p w:rsidR="004C0FA7" w:rsidRPr="009421C5" w:rsidP="000523F7" w14:paraId="2B7B3FE5" w14:textId="77777777">
      <w:pPr>
        <w:pStyle w:val="TitleB"/>
        <w:rPr>
          <w:lang w:val="es-ES"/>
        </w:rPr>
      </w:pPr>
      <w:r w:rsidRPr="009421C5">
        <w:rPr>
          <w:lang w:val="es-ES"/>
        </w:rPr>
        <w:t>C.</w:t>
      </w:r>
      <w:r w:rsidRPr="009421C5">
        <w:rPr>
          <w:lang w:val="es-ES"/>
        </w:rPr>
        <w:tab/>
        <w:t>OTRAS CONDICIONES Y REQUISITOS DE LA AUTORIZACIÓN DE COMERCIALIZACIÓN</w:t>
      </w:r>
    </w:p>
    <w:p w:rsidR="00FE4CE2" w:rsidRPr="002441A5" w:rsidP="00FE4CE2" w14:paraId="324F063D" w14:textId="77777777">
      <w:pPr>
        <w:suppressLineNumbers/>
        <w:tabs>
          <w:tab w:val="left" w:pos="0"/>
        </w:tabs>
        <w:ind w:right="567"/>
        <w:rPr>
          <w:sz w:val="22"/>
          <w:szCs w:val="22"/>
          <w:lang w:val="es-ES"/>
        </w:rPr>
      </w:pPr>
    </w:p>
    <w:p w:rsidR="00FE4CE2" w:rsidRPr="002441A5" w:rsidP="00FE4CE2" w14:paraId="1CAF2808" w14:textId="77777777">
      <w:pPr>
        <w:numPr>
          <w:ilvl w:val="0"/>
          <w:numId w:val="29"/>
        </w:numPr>
        <w:suppressLineNumbers/>
        <w:tabs>
          <w:tab w:val="left" w:pos="567"/>
        </w:tabs>
        <w:spacing w:line="260" w:lineRule="exact"/>
        <w:ind w:right="-1" w:hanging="720"/>
        <w:rPr>
          <w:b/>
          <w:sz w:val="22"/>
          <w:szCs w:val="22"/>
          <w:lang w:val="es-ES"/>
        </w:rPr>
      </w:pPr>
      <w:r w:rsidRPr="002441A5">
        <w:rPr>
          <w:b/>
          <w:noProof/>
          <w:sz w:val="22"/>
          <w:szCs w:val="22"/>
          <w:lang w:val="es-ES"/>
        </w:rPr>
        <w:t>Informes periódicos de seguridad</w:t>
      </w:r>
      <w:r w:rsidRPr="002441A5" w:rsidR="00F20235">
        <w:rPr>
          <w:b/>
          <w:sz w:val="22"/>
          <w:szCs w:val="22"/>
          <w:lang w:val="es-ES"/>
        </w:rPr>
        <w:t xml:space="preserve"> (</w:t>
      </w:r>
      <w:r w:rsidRPr="002441A5" w:rsidR="00F20235">
        <w:rPr>
          <w:b/>
          <w:sz w:val="22"/>
          <w:szCs w:val="22"/>
          <w:lang w:val="es-ES"/>
        </w:rPr>
        <w:t>IPS</w:t>
      </w:r>
      <w:r w:rsidR="0063445C">
        <w:rPr>
          <w:b/>
          <w:sz w:val="22"/>
          <w:szCs w:val="22"/>
          <w:lang w:val="es-ES"/>
        </w:rPr>
        <w:t>s</w:t>
      </w:r>
      <w:r w:rsidRPr="002441A5" w:rsidR="00F20235">
        <w:rPr>
          <w:b/>
          <w:sz w:val="22"/>
          <w:szCs w:val="22"/>
          <w:lang w:val="es-ES"/>
        </w:rPr>
        <w:t>)</w:t>
      </w:r>
    </w:p>
    <w:p w:rsidR="00FE4CE2" w:rsidRPr="002441A5" w:rsidP="00FE4CE2" w14:paraId="069F7488" w14:textId="77777777">
      <w:pPr>
        <w:suppressLineNumbers/>
        <w:tabs>
          <w:tab w:val="left" w:pos="0"/>
        </w:tabs>
        <w:ind w:right="567"/>
        <w:rPr>
          <w:sz w:val="22"/>
          <w:szCs w:val="22"/>
          <w:lang w:val="es-ES"/>
        </w:rPr>
      </w:pPr>
    </w:p>
    <w:p w:rsidR="004C0FA7" w:rsidP="004C0FA7" w14:paraId="2E462CAC" w14:textId="77777777">
      <w:pPr>
        <w:ind w:right="-1"/>
        <w:rPr>
          <w:noProof/>
          <w:sz w:val="22"/>
          <w:szCs w:val="22"/>
          <w:lang w:val="es-ES"/>
        </w:rPr>
      </w:pPr>
      <w:r w:rsidRPr="007932A8">
        <w:rPr>
          <w:noProof/>
          <w:sz w:val="22"/>
          <w:szCs w:val="22"/>
          <w:lang w:val="es-ES"/>
        </w:rPr>
        <w:t>Los requerimientos para la presentación de</w:t>
      </w:r>
      <w:r w:rsidRPr="002441A5" w:rsidR="00FE4CE2">
        <w:rPr>
          <w:noProof/>
          <w:sz w:val="22"/>
          <w:szCs w:val="22"/>
          <w:lang w:val="es-ES"/>
        </w:rPr>
        <w:t xml:space="preserve"> los </w:t>
      </w:r>
      <w:r w:rsidR="0063445C">
        <w:rPr>
          <w:noProof/>
          <w:sz w:val="22"/>
          <w:szCs w:val="22"/>
          <w:lang w:val="es-ES"/>
        </w:rPr>
        <w:t>IPSs</w:t>
      </w:r>
      <w:r w:rsidRPr="002441A5" w:rsidR="00FE4CE2">
        <w:rPr>
          <w:noProof/>
          <w:sz w:val="22"/>
          <w:szCs w:val="22"/>
          <w:lang w:val="es-ES"/>
        </w:rPr>
        <w:t xml:space="preserve"> para este medicamento </w:t>
      </w:r>
      <w:r>
        <w:rPr>
          <w:noProof/>
          <w:sz w:val="22"/>
          <w:szCs w:val="22"/>
          <w:lang w:val="es-ES"/>
        </w:rPr>
        <w:t>se establecen</w:t>
      </w:r>
      <w:r w:rsidRPr="002441A5" w:rsidR="00FE4CE2">
        <w:rPr>
          <w:noProof/>
          <w:sz w:val="22"/>
          <w:szCs w:val="22"/>
          <w:lang w:val="es-ES"/>
        </w:rPr>
        <w:t xml:space="preserve"> en la lista de fechas de referencia de </w:t>
      </w:r>
      <w:smartTag w:uri="schemas-tilde-lv/tildestengine" w:element="veidnes">
        <w:smartTagPr>
          <w:attr w:name="ProductID" w:val="la Uni￳n"/>
        </w:smartTagPr>
        <w:r w:rsidRPr="002441A5" w:rsidR="00FE4CE2">
          <w:rPr>
            <w:noProof/>
            <w:sz w:val="22"/>
            <w:szCs w:val="22"/>
            <w:lang w:val="es-ES"/>
          </w:rPr>
          <w:t>la Unión</w:t>
        </w:r>
      </w:smartTag>
      <w:r w:rsidRPr="002441A5" w:rsidR="00FE4CE2">
        <w:rPr>
          <w:noProof/>
          <w:sz w:val="22"/>
          <w:szCs w:val="22"/>
          <w:lang w:val="es-ES"/>
        </w:rPr>
        <w:t xml:space="preserve"> (lista EURD) prevista en el artículo 107</w:t>
      </w:r>
      <w:r w:rsidR="00421096">
        <w:rPr>
          <w:noProof/>
          <w:sz w:val="22"/>
          <w:szCs w:val="22"/>
          <w:lang w:val="es-ES"/>
        </w:rPr>
        <w:t>qua</w:t>
      </w:r>
      <w:r w:rsidRPr="002441A5" w:rsidR="00FE4CE2">
        <w:rPr>
          <w:noProof/>
          <w:sz w:val="22"/>
          <w:szCs w:val="22"/>
          <w:lang w:val="es-ES"/>
        </w:rPr>
        <w:t>ter, párrafo</w:t>
      </w:r>
      <w:r w:rsidRPr="002441A5" w:rsidR="00B96DD0">
        <w:rPr>
          <w:noProof/>
          <w:sz w:val="22"/>
          <w:szCs w:val="22"/>
          <w:lang w:val="es-ES"/>
        </w:rPr>
        <w:t xml:space="preserve"> 7, de la Directiva 2001/83/CE </w:t>
      </w:r>
      <w:r w:rsidRPr="002441A5" w:rsidR="00FE4CE2">
        <w:rPr>
          <w:noProof/>
          <w:sz w:val="22"/>
          <w:szCs w:val="22"/>
          <w:lang w:val="es-ES"/>
        </w:rPr>
        <w:t xml:space="preserve">y </w:t>
      </w:r>
      <w:r w:rsidR="00C60ED1">
        <w:rPr>
          <w:noProof/>
          <w:sz w:val="22"/>
          <w:szCs w:val="22"/>
          <w:lang w:val="es-ES"/>
        </w:rPr>
        <w:t xml:space="preserve">cualquier actualización posterior </w:t>
      </w:r>
      <w:r w:rsidRPr="002441A5" w:rsidR="00FE4CE2">
        <w:rPr>
          <w:noProof/>
          <w:sz w:val="22"/>
          <w:szCs w:val="22"/>
          <w:lang w:val="es-ES"/>
        </w:rPr>
        <w:t>publicada en el portal web europeo sobre medicamentos.</w:t>
      </w:r>
    </w:p>
    <w:p w:rsidR="0063445C" w:rsidP="004C0FA7" w14:paraId="552C7CDA" w14:textId="77777777">
      <w:pPr>
        <w:ind w:right="-1"/>
        <w:rPr>
          <w:noProof/>
          <w:sz w:val="22"/>
          <w:szCs w:val="22"/>
          <w:lang w:val="es-ES"/>
        </w:rPr>
      </w:pPr>
    </w:p>
    <w:p w:rsidR="004C0FA7" w:rsidRPr="002441A5" w:rsidP="0006529D" w14:paraId="26BEA425" w14:textId="77777777">
      <w:pPr>
        <w:ind w:right="-1"/>
        <w:rPr>
          <w:iCs/>
          <w:sz w:val="22"/>
          <w:szCs w:val="22"/>
          <w:lang w:val="es-ES"/>
        </w:rPr>
      </w:pPr>
      <w:r>
        <w:rPr>
          <w:iCs/>
          <w:sz w:val="22"/>
          <w:szCs w:val="22"/>
          <w:lang w:val="es-ES"/>
        </w:rPr>
        <w:tab/>
      </w:r>
    </w:p>
    <w:p w:rsidR="004C0FA7" w:rsidRPr="009421C5" w:rsidP="000523F7" w14:paraId="7AABD6F6" w14:textId="77777777">
      <w:pPr>
        <w:pStyle w:val="TitleB"/>
        <w:rPr>
          <w:lang w:val="es-ES"/>
        </w:rPr>
      </w:pPr>
      <w:r w:rsidRPr="009421C5">
        <w:rPr>
          <w:lang w:val="es-ES"/>
        </w:rPr>
        <w:t>D.</w:t>
      </w:r>
      <w:r w:rsidRPr="009421C5">
        <w:rPr>
          <w:lang w:val="es-ES"/>
        </w:rPr>
        <w:tab/>
      </w:r>
      <w:r w:rsidRPr="009421C5">
        <w:rPr>
          <w:lang w:val="es-ES"/>
        </w:rPr>
        <w:t>CONDICIONES O RESTRICCIONES EN RELACIÓN CON LA UTILIZACIÓN SEGURA Y EFICAZ DEL MEDICAMENTO</w:t>
      </w:r>
    </w:p>
    <w:p w:rsidR="004C0FA7" w:rsidRPr="002441A5" w:rsidP="004C0FA7" w14:paraId="2D628C10" w14:textId="77777777">
      <w:pPr>
        <w:suppressLineNumbers/>
        <w:ind w:right="-1"/>
        <w:rPr>
          <w:b/>
          <w:noProof/>
          <w:sz w:val="22"/>
          <w:szCs w:val="22"/>
          <w:lang w:val="es-ES"/>
        </w:rPr>
      </w:pPr>
    </w:p>
    <w:p w:rsidR="00FE4CE2" w:rsidRPr="002441A5" w:rsidP="004B714D" w14:paraId="38A3FC7B" w14:textId="77777777">
      <w:pPr>
        <w:keepNext/>
        <w:keepLines/>
        <w:numPr>
          <w:ilvl w:val="0"/>
          <w:numId w:val="31"/>
        </w:numPr>
        <w:tabs>
          <w:tab w:val="num" w:pos="540"/>
          <w:tab w:val="clear" w:pos="720"/>
        </w:tabs>
        <w:ind w:left="567" w:right="-1" w:hanging="567"/>
        <w:rPr>
          <w:b/>
          <w:noProof/>
          <w:sz w:val="22"/>
          <w:szCs w:val="22"/>
          <w:lang w:val="es-ES"/>
        </w:rPr>
      </w:pPr>
      <w:r w:rsidRPr="002441A5">
        <w:rPr>
          <w:b/>
          <w:noProof/>
          <w:sz w:val="22"/>
          <w:szCs w:val="22"/>
          <w:lang w:val="es-ES"/>
        </w:rPr>
        <w:t xml:space="preserve">Plan de </w:t>
      </w:r>
      <w:r w:rsidR="001A3550">
        <w:rPr>
          <w:b/>
          <w:noProof/>
          <w:sz w:val="22"/>
          <w:szCs w:val="22"/>
          <w:lang w:val="es-ES"/>
        </w:rPr>
        <w:t>g</w:t>
      </w:r>
      <w:r w:rsidRPr="002441A5">
        <w:rPr>
          <w:b/>
          <w:noProof/>
          <w:sz w:val="22"/>
          <w:szCs w:val="22"/>
          <w:lang w:val="es-ES"/>
        </w:rPr>
        <w:t xml:space="preserve">estión de </w:t>
      </w:r>
      <w:r w:rsidR="001A3550">
        <w:rPr>
          <w:b/>
          <w:noProof/>
          <w:sz w:val="22"/>
          <w:szCs w:val="22"/>
          <w:lang w:val="es-ES"/>
        </w:rPr>
        <w:t>r</w:t>
      </w:r>
      <w:r w:rsidRPr="002441A5">
        <w:rPr>
          <w:b/>
          <w:noProof/>
          <w:sz w:val="22"/>
          <w:szCs w:val="22"/>
          <w:lang w:val="es-ES"/>
        </w:rPr>
        <w:t>iesgos (PGR)</w:t>
      </w:r>
    </w:p>
    <w:p w:rsidR="00314DDE" w:rsidRPr="002441A5" w:rsidP="004B714D" w14:paraId="0619DD25" w14:textId="77777777">
      <w:pPr>
        <w:keepNext/>
        <w:keepLines/>
        <w:ind w:right="-1"/>
        <w:rPr>
          <w:noProof/>
          <w:sz w:val="22"/>
          <w:szCs w:val="22"/>
          <w:lang w:val="es-ES"/>
        </w:rPr>
      </w:pPr>
    </w:p>
    <w:p w:rsidR="00FE4CE2" w:rsidRPr="002441A5" w:rsidP="00E4207F" w14:paraId="29457B7B" w14:textId="77777777">
      <w:pPr>
        <w:ind w:right="-1"/>
        <w:rPr>
          <w:noProof/>
          <w:sz w:val="22"/>
          <w:szCs w:val="22"/>
          <w:lang w:val="es-ES"/>
        </w:rPr>
      </w:pPr>
      <w:r w:rsidRPr="002441A5">
        <w:rPr>
          <w:noProof/>
          <w:sz w:val="22"/>
          <w:szCs w:val="22"/>
          <w:lang w:val="es-ES"/>
        </w:rPr>
        <w:t>El</w:t>
      </w:r>
      <w:r w:rsidR="0063445C">
        <w:rPr>
          <w:noProof/>
          <w:sz w:val="22"/>
          <w:szCs w:val="22"/>
          <w:lang w:val="es-ES"/>
        </w:rPr>
        <w:t xml:space="preserve"> titular de la autorización de comercialización</w:t>
      </w:r>
      <w:r w:rsidRPr="002441A5">
        <w:rPr>
          <w:noProof/>
          <w:sz w:val="22"/>
          <w:szCs w:val="22"/>
          <w:lang w:val="es-ES"/>
        </w:rPr>
        <w:t xml:space="preserve"> </w:t>
      </w:r>
      <w:r w:rsidR="001A3550">
        <w:rPr>
          <w:noProof/>
          <w:sz w:val="22"/>
          <w:szCs w:val="22"/>
          <w:lang w:val="es-ES"/>
        </w:rPr>
        <w:t>(</w:t>
      </w:r>
      <w:r w:rsidRPr="002441A5">
        <w:rPr>
          <w:noProof/>
          <w:sz w:val="22"/>
          <w:szCs w:val="22"/>
          <w:lang w:val="es-ES"/>
        </w:rPr>
        <w:t>TAC</w:t>
      </w:r>
      <w:r w:rsidR="001A3550">
        <w:rPr>
          <w:noProof/>
          <w:sz w:val="22"/>
          <w:szCs w:val="22"/>
          <w:lang w:val="es-ES"/>
        </w:rPr>
        <w:t>)</w:t>
      </w:r>
      <w:r w:rsidRPr="002441A5">
        <w:rPr>
          <w:noProof/>
          <w:sz w:val="22"/>
          <w:szCs w:val="22"/>
          <w:lang w:val="es-ES"/>
        </w:rPr>
        <w:t xml:space="preserve"> realizará </w:t>
      </w:r>
      <w:r w:rsidRPr="002441A5">
        <w:rPr>
          <w:noProof/>
          <w:sz w:val="22"/>
          <w:szCs w:val="22"/>
          <w:lang w:val="es-ES"/>
        </w:rPr>
        <w:t>las actividades e intervenciones de farmacovigilancia necesa</w:t>
      </w:r>
      <w:r w:rsidRPr="002441A5">
        <w:rPr>
          <w:noProof/>
          <w:sz w:val="22"/>
          <w:szCs w:val="22"/>
          <w:lang w:val="es-ES"/>
        </w:rPr>
        <w:t xml:space="preserve">rias según lo acordado en </w:t>
      </w:r>
      <w:r w:rsidRPr="002441A5">
        <w:rPr>
          <w:noProof/>
          <w:sz w:val="22"/>
          <w:szCs w:val="22"/>
          <w:lang w:val="es-ES"/>
        </w:rPr>
        <w:t xml:space="preserve">la versión del PGR incluido en el Módulo 1.8.2 de la </w:t>
      </w:r>
      <w:r w:rsidR="0063445C">
        <w:rPr>
          <w:noProof/>
          <w:sz w:val="22"/>
          <w:szCs w:val="22"/>
          <w:lang w:val="es-ES"/>
        </w:rPr>
        <w:t>a</w:t>
      </w:r>
      <w:r w:rsidRPr="002441A5">
        <w:rPr>
          <w:noProof/>
          <w:sz w:val="22"/>
          <w:szCs w:val="22"/>
          <w:lang w:val="es-ES"/>
        </w:rPr>
        <w:t xml:space="preserve">utorización de </w:t>
      </w:r>
      <w:r w:rsidR="0063445C">
        <w:rPr>
          <w:noProof/>
          <w:sz w:val="22"/>
          <w:szCs w:val="22"/>
          <w:lang w:val="es-ES"/>
        </w:rPr>
        <w:t>c</w:t>
      </w:r>
      <w:r w:rsidRPr="002441A5">
        <w:rPr>
          <w:noProof/>
          <w:sz w:val="22"/>
          <w:szCs w:val="22"/>
          <w:lang w:val="es-ES"/>
        </w:rPr>
        <w:t>omercialización y en cualquier actualización del PGR que se acuerde posteriormente.</w:t>
      </w:r>
    </w:p>
    <w:p w:rsidR="00FE4CE2" w:rsidRPr="002441A5" w:rsidP="00FE4CE2" w14:paraId="699EE982" w14:textId="77777777">
      <w:pPr>
        <w:suppressLineNumbers/>
        <w:ind w:right="-1"/>
        <w:rPr>
          <w:i/>
          <w:sz w:val="22"/>
          <w:szCs w:val="22"/>
          <w:lang w:val="es-ES"/>
        </w:rPr>
      </w:pPr>
    </w:p>
    <w:p w:rsidR="00FE4CE2" w:rsidRPr="002441A5" w:rsidP="00FE4CE2" w14:paraId="1071198A" w14:textId="77777777">
      <w:pPr>
        <w:suppressLineNumbers/>
        <w:ind w:right="-1"/>
        <w:rPr>
          <w:sz w:val="22"/>
          <w:szCs w:val="22"/>
          <w:lang w:val="es-ES"/>
        </w:rPr>
      </w:pPr>
      <w:r w:rsidRPr="002441A5">
        <w:rPr>
          <w:noProof/>
          <w:sz w:val="22"/>
          <w:szCs w:val="22"/>
          <w:lang w:val="es-ES"/>
        </w:rPr>
        <w:t>S</w:t>
      </w:r>
      <w:r w:rsidRPr="002441A5">
        <w:rPr>
          <w:noProof/>
          <w:sz w:val="22"/>
          <w:szCs w:val="22"/>
          <w:lang w:val="es-ES"/>
        </w:rPr>
        <w:t>e debe presentar un PGR actualizado:</w:t>
      </w:r>
    </w:p>
    <w:p w:rsidR="00FE4CE2" w:rsidRPr="002441A5" w:rsidP="00FE4CE2" w14:paraId="5DED7987" w14:textId="77777777">
      <w:pPr>
        <w:numPr>
          <w:ilvl w:val="0"/>
          <w:numId w:val="30"/>
        </w:numPr>
        <w:suppressLineNumbers/>
        <w:tabs>
          <w:tab w:val="clear" w:pos="720"/>
        </w:tabs>
        <w:spacing w:line="260" w:lineRule="exact"/>
        <w:ind w:left="567" w:right="-1" w:hanging="207"/>
        <w:rPr>
          <w:sz w:val="22"/>
          <w:szCs w:val="22"/>
          <w:lang w:val="es-ES"/>
        </w:rPr>
      </w:pPr>
      <w:r w:rsidRPr="002441A5">
        <w:rPr>
          <w:noProof/>
          <w:sz w:val="22"/>
          <w:szCs w:val="22"/>
          <w:lang w:val="es-ES"/>
        </w:rPr>
        <w:t xml:space="preserve">A petición de </w:t>
      </w:r>
      <w:smartTag w:uri="schemas-tilde-lv/tildestengine" w:element="veidnes">
        <w:smartTagPr>
          <w:attr w:name="ProductID" w:val="la Agencia Europea"/>
        </w:smartTagPr>
        <w:r w:rsidRPr="002441A5">
          <w:rPr>
            <w:noProof/>
            <w:sz w:val="22"/>
            <w:szCs w:val="22"/>
            <w:lang w:val="es-ES"/>
          </w:rPr>
          <w:t>la Agencia Europea</w:t>
        </w:r>
      </w:smartTag>
      <w:r w:rsidRPr="002441A5">
        <w:rPr>
          <w:noProof/>
          <w:sz w:val="22"/>
          <w:szCs w:val="22"/>
          <w:lang w:val="es-ES"/>
        </w:rPr>
        <w:t xml:space="preserve"> de Medicamentos</w:t>
      </w:r>
      <w:r w:rsidRPr="002441A5" w:rsidR="00F20235">
        <w:rPr>
          <w:noProof/>
          <w:sz w:val="22"/>
          <w:szCs w:val="22"/>
          <w:lang w:val="es-ES"/>
        </w:rPr>
        <w:t>.</w:t>
      </w:r>
    </w:p>
    <w:p w:rsidR="00FE4CE2" w:rsidRPr="002441A5" w:rsidP="00FE4CE2" w14:paraId="7A5C2B4C" w14:textId="77777777">
      <w:pPr>
        <w:numPr>
          <w:ilvl w:val="0"/>
          <w:numId w:val="30"/>
        </w:numPr>
        <w:suppressLineNumbers/>
        <w:tabs>
          <w:tab w:val="clear" w:pos="720"/>
        </w:tabs>
        <w:spacing w:line="260" w:lineRule="exact"/>
        <w:ind w:left="567" w:right="-1" w:hanging="207"/>
        <w:rPr>
          <w:noProof/>
          <w:lang w:val="es-ES"/>
        </w:rPr>
      </w:pPr>
      <w:r w:rsidRPr="002441A5">
        <w:rPr>
          <w:noProof/>
          <w:sz w:val="22"/>
          <w:szCs w:val="22"/>
          <w:lang w:val="es-ES"/>
        </w:rPr>
        <w:t xml:space="preserve">Cuando se modifique el sistema de gestión de riesgos, especialmente como resultado de nueva información disponible que pueda conllevar </w:t>
      </w:r>
      <w:r w:rsidRPr="002441A5" w:rsidR="00B96DD0">
        <w:rPr>
          <w:noProof/>
          <w:sz w:val="22"/>
          <w:szCs w:val="22"/>
          <w:lang w:val="es-ES"/>
        </w:rPr>
        <w:t>cambios relevantes en el perfil</w:t>
      </w:r>
      <w:r w:rsidRPr="002441A5">
        <w:rPr>
          <w:noProof/>
          <w:sz w:val="22"/>
          <w:szCs w:val="22"/>
          <w:lang w:val="es-ES"/>
        </w:rPr>
        <w:t xml:space="preserve"> beneficio/riesgo, o como resultado de la consecución de un hito importante (farmacovigilancia o minimización de riesgos).</w:t>
      </w:r>
    </w:p>
    <w:p w:rsidR="004C0FA7" w:rsidRPr="002441A5" w:rsidP="004C0FA7" w14:paraId="3CF5FB18" w14:textId="77777777">
      <w:pPr>
        <w:jc w:val="both"/>
        <w:rPr>
          <w:sz w:val="22"/>
          <w:szCs w:val="22"/>
          <w:lang w:val="es-ES"/>
        </w:rPr>
      </w:pPr>
      <w:r w:rsidRPr="002441A5">
        <w:rPr>
          <w:noProof/>
          <w:sz w:val="22"/>
          <w:szCs w:val="22"/>
          <w:lang w:val="es-ES"/>
        </w:rPr>
        <w:br w:type="page"/>
      </w:r>
    </w:p>
    <w:p w:rsidR="004C0FA7" w:rsidRPr="002441A5" w:rsidP="004C0FA7" w14:paraId="43AEA48E" w14:textId="77777777">
      <w:pPr>
        <w:rPr>
          <w:sz w:val="22"/>
          <w:szCs w:val="22"/>
          <w:lang w:val="es-ES"/>
        </w:rPr>
      </w:pPr>
    </w:p>
    <w:p w:rsidR="004C0FA7" w:rsidRPr="002441A5" w:rsidP="004C0FA7" w14:paraId="1DEBB773" w14:textId="77777777">
      <w:pPr>
        <w:rPr>
          <w:sz w:val="22"/>
          <w:szCs w:val="22"/>
          <w:lang w:val="es-ES"/>
        </w:rPr>
      </w:pPr>
    </w:p>
    <w:p w:rsidR="004C0FA7" w:rsidRPr="002441A5" w:rsidP="004C0FA7" w14:paraId="76E984C6" w14:textId="77777777">
      <w:pPr>
        <w:rPr>
          <w:sz w:val="22"/>
          <w:szCs w:val="22"/>
          <w:lang w:val="es-ES"/>
        </w:rPr>
      </w:pPr>
    </w:p>
    <w:p w:rsidR="004C0FA7" w:rsidRPr="002441A5" w:rsidP="004C0FA7" w14:paraId="7797A380" w14:textId="77777777">
      <w:pPr>
        <w:rPr>
          <w:sz w:val="22"/>
          <w:szCs w:val="22"/>
          <w:lang w:val="es-ES"/>
        </w:rPr>
      </w:pPr>
    </w:p>
    <w:p w:rsidR="004C0FA7" w:rsidRPr="002441A5" w:rsidP="004C0FA7" w14:paraId="0F686435" w14:textId="77777777">
      <w:pPr>
        <w:rPr>
          <w:sz w:val="22"/>
          <w:szCs w:val="22"/>
          <w:lang w:val="es-ES"/>
        </w:rPr>
      </w:pPr>
    </w:p>
    <w:p w:rsidR="004C0FA7" w:rsidRPr="002441A5" w:rsidP="004C0FA7" w14:paraId="32D8FEBA" w14:textId="77777777">
      <w:pPr>
        <w:rPr>
          <w:b/>
          <w:sz w:val="22"/>
          <w:szCs w:val="22"/>
          <w:lang w:val="es-ES"/>
        </w:rPr>
      </w:pPr>
    </w:p>
    <w:p w:rsidR="004C0FA7" w:rsidRPr="002441A5" w:rsidP="004C0FA7" w14:paraId="49B0E542" w14:textId="77777777">
      <w:pPr>
        <w:rPr>
          <w:b/>
          <w:sz w:val="22"/>
          <w:szCs w:val="22"/>
          <w:lang w:val="es-ES"/>
        </w:rPr>
      </w:pPr>
    </w:p>
    <w:p w:rsidR="004C0FA7" w:rsidRPr="002441A5" w:rsidP="004C0FA7" w14:paraId="2257FDF4" w14:textId="77777777">
      <w:pPr>
        <w:rPr>
          <w:b/>
          <w:sz w:val="22"/>
          <w:szCs w:val="22"/>
          <w:lang w:val="es-ES"/>
        </w:rPr>
      </w:pPr>
    </w:p>
    <w:p w:rsidR="004C0FA7" w:rsidRPr="002441A5" w:rsidP="004C0FA7" w14:paraId="24B63F7A" w14:textId="77777777">
      <w:pPr>
        <w:rPr>
          <w:b/>
          <w:sz w:val="22"/>
          <w:szCs w:val="22"/>
          <w:lang w:val="es-ES"/>
        </w:rPr>
      </w:pPr>
    </w:p>
    <w:p w:rsidR="004C0FA7" w:rsidRPr="002441A5" w:rsidP="004C0FA7" w14:paraId="7EADE9E2" w14:textId="77777777">
      <w:pPr>
        <w:rPr>
          <w:b/>
          <w:sz w:val="22"/>
          <w:szCs w:val="22"/>
          <w:lang w:val="es-ES"/>
        </w:rPr>
      </w:pPr>
    </w:p>
    <w:p w:rsidR="004C0FA7" w:rsidRPr="002441A5" w:rsidP="004C0FA7" w14:paraId="70F276A3" w14:textId="77777777">
      <w:pPr>
        <w:rPr>
          <w:b/>
          <w:sz w:val="22"/>
          <w:szCs w:val="22"/>
          <w:lang w:val="es-ES"/>
        </w:rPr>
      </w:pPr>
    </w:p>
    <w:p w:rsidR="004C0FA7" w:rsidRPr="002441A5" w:rsidP="004C0FA7" w14:paraId="20BE4F04" w14:textId="77777777">
      <w:pPr>
        <w:rPr>
          <w:b/>
          <w:sz w:val="22"/>
          <w:szCs w:val="22"/>
          <w:lang w:val="es-ES"/>
        </w:rPr>
      </w:pPr>
    </w:p>
    <w:p w:rsidR="004C0FA7" w:rsidRPr="002441A5" w:rsidP="004C0FA7" w14:paraId="3FEA1369" w14:textId="77777777">
      <w:pPr>
        <w:rPr>
          <w:b/>
          <w:sz w:val="22"/>
          <w:szCs w:val="22"/>
          <w:lang w:val="es-ES"/>
        </w:rPr>
      </w:pPr>
    </w:p>
    <w:p w:rsidR="004C0FA7" w:rsidRPr="002441A5" w:rsidP="004C0FA7" w14:paraId="11F77D83" w14:textId="77777777">
      <w:pPr>
        <w:rPr>
          <w:b/>
          <w:sz w:val="22"/>
          <w:szCs w:val="22"/>
          <w:lang w:val="es-ES"/>
        </w:rPr>
      </w:pPr>
    </w:p>
    <w:p w:rsidR="004C0FA7" w:rsidRPr="002441A5" w:rsidP="004C0FA7" w14:paraId="5E96C050" w14:textId="77777777">
      <w:pPr>
        <w:rPr>
          <w:b/>
          <w:sz w:val="22"/>
          <w:szCs w:val="22"/>
          <w:lang w:val="es-ES"/>
        </w:rPr>
      </w:pPr>
    </w:p>
    <w:p w:rsidR="004C0FA7" w:rsidRPr="002441A5" w:rsidP="004C0FA7" w14:paraId="585C9FF7" w14:textId="77777777">
      <w:pPr>
        <w:rPr>
          <w:b/>
          <w:sz w:val="22"/>
          <w:szCs w:val="22"/>
          <w:lang w:val="es-ES"/>
        </w:rPr>
      </w:pPr>
    </w:p>
    <w:p w:rsidR="004C0FA7" w:rsidRPr="002441A5" w:rsidP="004C0FA7" w14:paraId="7471BDF0" w14:textId="77777777">
      <w:pPr>
        <w:rPr>
          <w:b/>
          <w:sz w:val="22"/>
          <w:szCs w:val="22"/>
          <w:lang w:val="es-ES"/>
        </w:rPr>
      </w:pPr>
    </w:p>
    <w:p w:rsidR="004C0FA7" w:rsidRPr="002441A5" w:rsidP="004C0FA7" w14:paraId="4A90A004" w14:textId="77777777">
      <w:pPr>
        <w:rPr>
          <w:b/>
          <w:sz w:val="22"/>
          <w:szCs w:val="22"/>
          <w:lang w:val="es-ES"/>
        </w:rPr>
      </w:pPr>
    </w:p>
    <w:p w:rsidR="004C0FA7" w:rsidRPr="002441A5" w:rsidP="004C0FA7" w14:paraId="29578ECC" w14:textId="77777777">
      <w:pPr>
        <w:rPr>
          <w:b/>
          <w:sz w:val="22"/>
          <w:szCs w:val="22"/>
          <w:lang w:val="es-ES"/>
        </w:rPr>
      </w:pPr>
    </w:p>
    <w:p w:rsidR="004C0FA7" w:rsidRPr="002441A5" w:rsidP="004C0FA7" w14:paraId="1F0DFDAE" w14:textId="77777777">
      <w:pPr>
        <w:rPr>
          <w:b/>
          <w:sz w:val="22"/>
          <w:szCs w:val="22"/>
          <w:lang w:val="es-ES"/>
        </w:rPr>
      </w:pPr>
    </w:p>
    <w:p w:rsidR="004C0FA7" w:rsidRPr="002441A5" w:rsidP="004C0FA7" w14:paraId="76C9C051" w14:textId="77777777">
      <w:pPr>
        <w:rPr>
          <w:b/>
          <w:sz w:val="22"/>
          <w:szCs w:val="22"/>
          <w:lang w:val="es-ES"/>
        </w:rPr>
      </w:pPr>
    </w:p>
    <w:p w:rsidR="004C0FA7" w:rsidRPr="002441A5" w:rsidP="004C0FA7" w14:paraId="34E3E7E6" w14:textId="77777777">
      <w:pPr>
        <w:rPr>
          <w:b/>
          <w:sz w:val="22"/>
          <w:szCs w:val="22"/>
          <w:lang w:val="es-ES"/>
        </w:rPr>
      </w:pPr>
    </w:p>
    <w:p w:rsidR="004C0FA7" w:rsidRPr="002441A5" w:rsidP="005E117B" w14:paraId="264441CA" w14:textId="77777777">
      <w:pPr>
        <w:jc w:val="center"/>
        <w:rPr>
          <w:b/>
          <w:sz w:val="22"/>
          <w:szCs w:val="22"/>
          <w:lang w:val="es-ES"/>
        </w:rPr>
      </w:pPr>
      <w:r w:rsidRPr="002441A5">
        <w:rPr>
          <w:b/>
          <w:sz w:val="22"/>
          <w:szCs w:val="22"/>
          <w:lang w:val="es-ES"/>
        </w:rPr>
        <w:t>ANEXO III</w:t>
      </w:r>
    </w:p>
    <w:p w:rsidR="004C0FA7" w:rsidRPr="002441A5" w:rsidP="004C0FA7" w14:paraId="239CB70E" w14:textId="77777777">
      <w:pPr>
        <w:jc w:val="center"/>
        <w:rPr>
          <w:b/>
          <w:sz w:val="22"/>
          <w:szCs w:val="22"/>
          <w:lang w:val="es-ES"/>
        </w:rPr>
      </w:pPr>
    </w:p>
    <w:p w:rsidR="004C0FA7" w:rsidRPr="002441A5" w:rsidP="005E117B" w14:paraId="4E27514D" w14:textId="77777777">
      <w:pPr>
        <w:jc w:val="center"/>
        <w:rPr>
          <w:b/>
          <w:sz w:val="22"/>
          <w:szCs w:val="22"/>
          <w:lang w:val="es-ES"/>
        </w:rPr>
      </w:pPr>
      <w:r w:rsidRPr="002441A5">
        <w:rPr>
          <w:b/>
          <w:sz w:val="22"/>
          <w:szCs w:val="22"/>
          <w:lang w:val="es-ES"/>
        </w:rPr>
        <w:t>ETIQUETADO Y PROSPECTO</w:t>
      </w:r>
    </w:p>
    <w:p w:rsidR="004C0FA7" w:rsidRPr="002441A5" w:rsidP="004C0FA7" w14:paraId="5566E02C" w14:textId="77777777">
      <w:pPr>
        <w:rPr>
          <w:sz w:val="22"/>
          <w:szCs w:val="22"/>
          <w:lang w:val="es-ES"/>
        </w:rPr>
      </w:pPr>
      <w:r w:rsidRPr="002441A5">
        <w:rPr>
          <w:sz w:val="22"/>
          <w:szCs w:val="22"/>
          <w:lang w:val="es-ES"/>
        </w:rPr>
        <w:br w:type="page"/>
      </w:r>
    </w:p>
    <w:p w:rsidR="004C0FA7" w:rsidRPr="002441A5" w:rsidP="004C0FA7" w14:paraId="66B2D2B8" w14:textId="77777777">
      <w:pPr>
        <w:rPr>
          <w:sz w:val="22"/>
          <w:szCs w:val="22"/>
          <w:lang w:val="es-ES"/>
        </w:rPr>
      </w:pPr>
    </w:p>
    <w:p w:rsidR="004C0FA7" w:rsidRPr="002441A5" w:rsidP="004C0FA7" w14:paraId="754ADBC5" w14:textId="77777777">
      <w:pPr>
        <w:rPr>
          <w:sz w:val="22"/>
          <w:szCs w:val="22"/>
          <w:lang w:val="es-ES"/>
        </w:rPr>
      </w:pPr>
    </w:p>
    <w:p w:rsidR="004C0FA7" w:rsidRPr="002441A5" w:rsidP="004C0FA7" w14:paraId="53DE093B" w14:textId="77777777">
      <w:pPr>
        <w:rPr>
          <w:sz w:val="22"/>
          <w:szCs w:val="22"/>
          <w:lang w:val="es-ES"/>
        </w:rPr>
      </w:pPr>
    </w:p>
    <w:p w:rsidR="004C0FA7" w:rsidRPr="002441A5" w:rsidP="004C0FA7" w14:paraId="0814EF3C" w14:textId="77777777">
      <w:pPr>
        <w:rPr>
          <w:sz w:val="22"/>
          <w:szCs w:val="22"/>
          <w:lang w:val="es-ES"/>
        </w:rPr>
      </w:pPr>
    </w:p>
    <w:p w:rsidR="004C0FA7" w:rsidRPr="002441A5" w:rsidP="004C0FA7" w14:paraId="262A7943" w14:textId="77777777">
      <w:pPr>
        <w:rPr>
          <w:sz w:val="22"/>
          <w:szCs w:val="22"/>
          <w:lang w:val="es-ES"/>
        </w:rPr>
      </w:pPr>
    </w:p>
    <w:p w:rsidR="004C0FA7" w:rsidRPr="002441A5" w:rsidP="004C0FA7" w14:paraId="467AB61D" w14:textId="77777777">
      <w:pPr>
        <w:rPr>
          <w:sz w:val="22"/>
          <w:szCs w:val="22"/>
          <w:lang w:val="es-ES"/>
        </w:rPr>
      </w:pPr>
    </w:p>
    <w:p w:rsidR="004C0FA7" w:rsidRPr="002441A5" w:rsidP="004C0FA7" w14:paraId="6CA947E8" w14:textId="77777777">
      <w:pPr>
        <w:rPr>
          <w:sz w:val="22"/>
          <w:szCs w:val="22"/>
          <w:lang w:val="es-ES"/>
        </w:rPr>
      </w:pPr>
    </w:p>
    <w:p w:rsidR="004C0FA7" w:rsidRPr="002441A5" w:rsidP="004C0FA7" w14:paraId="35387329" w14:textId="77777777">
      <w:pPr>
        <w:rPr>
          <w:sz w:val="22"/>
          <w:szCs w:val="22"/>
          <w:lang w:val="es-ES"/>
        </w:rPr>
      </w:pPr>
    </w:p>
    <w:p w:rsidR="004C0FA7" w:rsidRPr="002441A5" w:rsidP="004C0FA7" w14:paraId="51A6CAAE" w14:textId="77777777">
      <w:pPr>
        <w:rPr>
          <w:sz w:val="22"/>
          <w:szCs w:val="22"/>
          <w:lang w:val="es-ES"/>
        </w:rPr>
      </w:pPr>
    </w:p>
    <w:p w:rsidR="004C0FA7" w:rsidRPr="002441A5" w:rsidP="004C0FA7" w14:paraId="06BA4670" w14:textId="77777777">
      <w:pPr>
        <w:rPr>
          <w:sz w:val="22"/>
          <w:szCs w:val="22"/>
          <w:lang w:val="es-ES"/>
        </w:rPr>
      </w:pPr>
    </w:p>
    <w:p w:rsidR="004C0FA7" w:rsidRPr="002441A5" w:rsidP="004C0FA7" w14:paraId="332CE645" w14:textId="77777777">
      <w:pPr>
        <w:rPr>
          <w:sz w:val="22"/>
          <w:szCs w:val="22"/>
          <w:lang w:val="es-ES"/>
        </w:rPr>
      </w:pPr>
    </w:p>
    <w:p w:rsidR="004C0FA7" w:rsidRPr="002441A5" w:rsidP="004C0FA7" w14:paraId="5C8AA5A7" w14:textId="77777777">
      <w:pPr>
        <w:rPr>
          <w:sz w:val="22"/>
          <w:szCs w:val="22"/>
          <w:lang w:val="es-ES"/>
        </w:rPr>
      </w:pPr>
    </w:p>
    <w:p w:rsidR="004C0FA7" w:rsidRPr="002441A5" w:rsidP="004C0FA7" w14:paraId="4E01E789" w14:textId="77777777">
      <w:pPr>
        <w:rPr>
          <w:sz w:val="22"/>
          <w:szCs w:val="22"/>
          <w:lang w:val="es-ES"/>
        </w:rPr>
      </w:pPr>
    </w:p>
    <w:p w:rsidR="004C0FA7" w:rsidRPr="002441A5" w:rsidP="004C0FA7" w14:paraId="3A1C53E1" w14:textId="77777777">
      <w:pPr>
        <w:rPr>
          <w:sz w:val="22"/>
          <w:szCs w:val="22"/>
          <w:lang w:val="es-ES"/>
        </w:rPr>
      </w:pPr>
    </w:p>
    <w:p w:rsidR="004C0FA7" w:rsidRPr="002441A5" w:rsidP="004C0FA7" w14:paraId="6BCAA1CC" w14:textId="77777777">
      <w:pPr>
        <w:rPr>
          <w:sz w:val="22"/>
          <w:szCs w:val="22"/>
          <w:lang w:val="es-ES"/>
        </w:rPr>
      </w:pPr>
    </w:p>
    <w:p w:rsidR="004C0FA7" w:rsidRPr="002441A5" w:rsidP="004C0FA7" w14:paraId="57ADFEC0" w14:textId="77777777">
      <w:pPr>
        <w:rPr>
          <w:sz w:val="22"/>
          <w:szCs w:val="22"/>
          <w:lang w:val="es-ES"/>
        </w:rPr>
      </w:pPr>
    </w:p>
    <w:p w:rsidR="004C0FA7" w:rsidRPr="002441A5" w:rsidP="004C0FA7" w14:paraId="4912FE77" w14:textId="77777777">
      <w:pPr>
        <w:rPr>
          <w:sz w:val="22"/>
          <w:szCs w:val="22"/>
          <w:lang w:val="es-ES"/>
        </w:rPr>
      </w:pPr>
    </w:p>
    <w:p w:rsidR="004C0FA7" w:rsidRPr="002441A5" w:rsidP="004C0FA7" w14:paraId="78B8F897" w14:textId="77777777">
      <w:pPr>
        <w:rPr>
          <w:sz w:val="22"/>
          <w:szCs w:val="22"/>
          <w:lang w:val="es-ES"/>
        </w:rPr>
      </w:pPr>
    </w:p>
    <w:p w:rsidR="004C0FA7" w:rsidRPr="002441A5" w:rsidP="004C0FA7" w14:paraId="6B259F21" w14:textId="77777777">
      <w:pPr>
        <w:rPr>
          <w:b/>
          <w:sz w:val="22"/>
          <w:szCs w:val="22"/>
          <w:lang w:val="es-ES"/>
        </w:rPr>
      </w:pPr>
    </w:p>
    <w:p w:rsidR="004C0FA7" w:rsidRPr="002441A5" w:rsidP="004C0FA7" w14:paraId="1D56B2F2" w14:textId="77777777">
      <w:pPr>
        <w:rPr>
          <w:b/>
          <w:sz w:val="22"/>
          <w:szCs w:val="22"/>
          <w:lang w:val="es-ES"/>
        </w:rPr>
      </w:pPr>
    </w:p>
    <w:p w:rsidR="004C0FA7" w:rsidRPr="002441A5" w:rsidP="004C0FA7" w14:paraId="221BAE6E" w14:textId="77777777">
      <w:pPr>
        <w:rPr>
          <w:b/>
          <w:sz w:val="22"/>
          <w:szCs w:val="22"/>
          <w:lang w:val="es-ES"/>
        </w:rPr>
      </w:pPr>
    </w:p>
    <w:p w:rsidR="004C0FA7" w:rsidRPr="002441A5" w:rsidP="004C0FA7" w14:paraId="1AFF7480" w14:textId="77777777">
      <w:pPr>
        <w:rPr>
          <w:b/>
          <w:sz w:val="22"/>
          <w:szCs w:val="22"/>
          <w:lang w:val="es-ES"/>
        </w:rPr>
      </w:pPr>
    </w:p>
    <w:p w:rsidR="004C0FA7" w:rsidRPr="009421C5" w:rsidP="005E117B" w14:paraId="5525115D" w14:textId="77777777">
      <w:pPr>
        <w:pStyle w:val="TitleA"/>
        <w:rPr>
          <w:lang w:val="es-ES"/>
        </w:rPr>
      </w:pPr>
      <w:r w:rsidRPr="009421C5">
        <w:rPr>
          <w:lang w:val="es-ES"/>
        </w:rPr>
        <w:t>A. ETIQUETADO</w:t>
      </w:r>
    </w:p>
    <w:p w:rsidR="004C0FA7" w:rsidRPr="002441A5" w:rsidP="004C0FA7" w14:paraId="0A1805D7" w14:textId="77777777">
      <w:pPr>
        <w:rPr>
          <w:sz w:val="22"/>
          <w:szCs w:val="22"/>
          <w:lang w:val="es-ES"/>
        </w:rPr>
      </w:pPr>
      <w:r w:rsidRPr="002441A5">
        <w:rPr>
          <w:sz w:val="22"/>
          <w:szCs w:val="22"/>
          <w:lang w:val="es-ES"/>
        </w:rPr>
        <w:br w:type="page"/>
      </w:r>
    </w:p>
    <w:p w:rsidR="005E117B" w:rsidRPr="002441A5" w:rsidP="000523F7" w14:paraId="56A4AF8B" w14:textId="77777777">
      <w:pPr>
        <w:keepNext/>
        <w:keepLines/>
        <w:pBdr>
          <w:top w:val="single" w:sz="4" w:space="1" w:color="auto"/>
          <w:left w:val="single" w:sz="4" w:space="4" w:color="auto"/>
          <w:bottom w:val="single" w:sz="4" w:space="1" w:color="auto"/>
          <w:right w:val="single" w:sz="4" w:space="4" w:color="auto"/>
        </w:pBdr>
        <w:outlineLvl w:val="1"/>
        <w:rPr>
          <w:b/>
          <w:sz w:val="22"/>
          <w:szCs w:val="22"/>
          <w:lang w:val="es-ES"/>
        </w:rPr>
      </w:pPr>
      <w:r w:rsidRPr="002441A5">
        <w:rPr>
          <w:b/>
          <w:sz w:val="22"/>
          <w:szCs w:val="22"/>
          <w:lang w:val="es-ES"/>
        </w:rPr>
        <w:t>INFORMACIÓN QUE DEBE FIGURAR EN EL EMBALAJE EXTERIOR</w:t>
      </w:r>
    </w:p>
    <w:p w:rsidR="005E117B" w:rsidRPr="002441A5" w:rsidP="005E117B" w14:paraId="06EF484F" w14:textId="77777777">
      <w:pPr>
        <w:keepNext/>
        <w:keepLines/>
        <w:pBdr>
          <w:top w:val="single" w:sz="4" w:space="1" w:color="auto"/>
          <w:left w:val="single" w:sz="4" w:space="4" w:color="auto"/>
          <w:bottom w:val="single" w:sz="4" w:space="1" w:color="auto"/>
          <w:right w:val="single" w:sz="4" w:space="4" w:color="auto"/>
        </w:pBdr>
        <w:rPr>
          <w:b/>
          <w:sz w:val="22"/>
          <w:szCs w:val="22"/>
          <w:lang w:val="es-ES"/>
        </w:rPr>
      </w:pPr>
    </w:p>
    <w:p w:rsidR="004C0FA7" w:rsidRPr="002441A5" w:rsidP="005E117B" w14:paraId="24B5A5E4" w14:textId="77777777">
      <w:pPr>
        <w:keepNext/>
        <w:keepLines/>
        <w:pBdr>
          <w:top w:val="single" w:sz="4" w:space="1" w:color="auto"/>
          <w:left w:val="single" w:sz="4" w:space="4" w:color="auto"/>
          <w:bottom w:val="single" w:sz="4" w:space="1" w:color="auto"/>
          <w:right w:val="single" w:sz="4" w:space="4" w:color="auto"/>
        </w:pBdr>
        <w:rPr>
          <w:sz w:val="22"/>
          <w:szCs w:val="22"/>
          <w:lang w:val="es-ES"/>
        </w:rPr>
      </w:pPr>
      <w:r w:rsidRPr="002441A5">
        <w:rPr>
          <w:b/>
          <w:sz w:val="22"/>
          <w:szCs w:val="22"/>
          <w:lang w:val="es-ES"/>
        </w:rPr>
        <w:t>CAJA EXTERIOR</w:t>
      </w:r>
    </w:p>
    <w:p w:rsidR="004C0FA7" w:rsidP="004C0FA7" w14:paraId="67A9CF3A" w14:textId="77777777">
      <w:pPr>
        <w:rPr>
          <w:sz w:val="22"/>
          <w:szCs w:val="22"/>
          <w:lang w:val="es-ES"/>
        </w:rPr>
      </w:pPr>
    </w:p>
    <w:p w:rsidR="005E117B" w:rsidRPr="002441A5" w:rsidP="004C0FA7" w14:paraId="787FD522"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0870E7E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B207D39" w14:textId="77777777">
            <w:pPr>
              <w:keepNext/>
              <w:keepLines/>
              <w:ind w:left="567" w:hanging="567"/>
              <w:rPr>
                <w:b/>
                <w:sz w:val="22"/>
                <w:szCs w:val="22"/>
                <w:lang w:val="es-ES"/>
              </w:rPr>
            </w:pPr>
            <w:r w:rsidRPr="002441A5">
              <w:rPr>
                <w:b/>
                <w:sz w:val="22"/>
                <w:szCs w:val="22"/>
                <w:lang w:val="es-ES"/>
              </w:rPr>
              <w:t>1.</w:t>
            </w:r>
            <w:r w:rsidRPr="002441A5">
              <w:rPr>
                <w:b/>
                <w:sz w:val="22"/>
                <w:szCs w:val="22"/>
                <w:lang w:val="es-ES"/>
              </w:rPr>
              <w:tab/>
              <w:t>NOMBRE DEL MEDICAMENTO</w:t>
            </w:r>
          </w:p>
        </w:tc>
      </w:tr>
    </w:tbl>
    <w:p w:rsidR="004C0FA7" w:rsidRPr="002441A5" w:rsidP="004C0FA7" w14:paraId="6E7E1802" w14:textId="77777777">
      <w:pPr>
        <w:keepNext/>
        <w:keepLines/>
        <w:rPr>
          <w:sz w:val="22"/>
          <w:szCs w:val="22"/>
          <w:lang w:val="es-ES"/>
        </w:rPr>
      </w:pPr>
    </w:p>
    <w:p w:rsidR="004C0FA7" w:rsidRPr="002441A5" w:rsidP="000523F7" w14:paraId="766BE54E" w14:textId="77777777">
      <w:pPr>
        <w:keepNext/>
        <w:keepLines/>
        <w:outlineLvl w:val="5"/>
        <w:rPr>
          <w:sz w:val="22"/>
          <w:szCs w:val="22"/>
          <w:lang w:val="es-ES"/>
        </w:rPr>
      </w:pPr>
      <w:r w:rsidRPr="002441A5">
        <w:rPr>
          <w:sz w:val="22"/>
          <w:szCs w:val="22"/>
          <w:lang w:val="es-ES"/>
        </w:rPr>
        <w:t>Nexavar</w:t>
      </w:r>
      <w:r w:rsidRPr="002441A5">
        <w:rPr>
          <w:sz w:val="22"/>
          <w:szCs w:val="22"/>
          <w:lang w:val="es-ES"/>
        </w:rPr>
        <w:t xml:space="preserve"> 200 mg comprimidos recubiertos con película</w:t>
      </w:r>
    </w:p>
    <w:p w:rsidR="004C0FA7" w:rsidRPr="002441A5" w:rsidP="004C0FA7" w14:paraId="2448E6C9" w14:textId="77777777">
      <w:pPr>
        <w:keepNext/>
        <w:keepLines/>
        <w:rPr>
          <w:sz w:val="22"/>
          <w:szCs w:val="22"/>
          <w:lang w:val="es-ES"/>
        </w:rPr>
      </w:pPr>
      <w:r>
        <w:rPr>
          <w:sz w:val="22"/>
          <w:szCs w:val="22"/>
          <w:lang w:val="es-ES"/>
        </w:rPr>
        <w:t>s</w:t>
      </w:r>
      <w:r w:rsidRPr="002441A5">
        <w:rPr>
          <w:sz w:val="22"/>
          <w:szCs w:val="22"/>
          <w:lang w:val="es-ES"/>
        </w:rPr>
        <w:t xml:space="preserve">orafenib </w:t>
      </w:r>
    </w:p>
    <w:p w:rsidR="004C0FA7" w:rsidRPr="002441A5" w:rsidP="004C0FA7" w14:paraId="1BCA73D4" w14:textId="77777777">
      <w:pPr>
        <w:keepNext/>
        <w:keepLines/>
        <w:rPr>
          <w:sz w:val="22"/>
          <w:szCs w:val="22"/>
          <w:lang w:val="es-ES"/>
        </w:rPr>
      </w:pPr>
    </w:p>
    <w:p w:rsidR="004C0FA7" w:rsidRPr="002441A5" w:rsidP="004C0FA7" w14:paraId="40CA5871"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4C1A2A65"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2DAFCB62" w14:textId="77777777">
            <w:pPr>
              <w:keepNext/>
              <w:keepLines/>
              <w:ind w:left="567" w:hanging="567"/>
              <w:rPr>
                <w:b/>
                <w:sz w:val="22"/>
                <w:szCs w:val="22"/>
                <w:lang w:val="es-ES"/>
              </w:rPr>
            </w:pPr>
            <w:r w:rsidRPr="002441A5">
              <w:rPr>
                <w:b/>
                <w:sz w:val="22"/>
                <w:szCs w:val="22"/>
                <w:lang w:val="es-ES"/>
              </w:rPr>
              <w:t>2.</w:t>
            </w:r>
            <w:r w:rsidRPr="002441A5">
              <w:rPr>
                <w:b/>
                <w:sz w:val="22"/>
                <w:szCs w:val="22"/>
                <w:lang w:val="es-ES"/>
              </w:rPr>
              <w:tab/>
              <w:t>PRINCIPIO ACTIVO</w:t>
            </w:r>
          </w:p>
        </w:tc>
      </w:tr>
    </w:tbl>
    <w:p w:rsidR="004C0FA7" w:rsidRPr="002441A5" w:rsidP="004C0FA7" w14:paraId="22D93C96" w14:textId="77777777">
      <w:pPr>
        <w:keepNext/>
        <w:keepLines/>
        <w:rPr>
          <w:sz w:val="22"/>
          <w:szCs w:val="22"/>
          <w:lang w:val="es-ES"/>
        </w:rPr>
      </w:pPr>
    </w:p>
    <w:p w:rsidR="004C0FA7" w:rsidRPr="002441A5" w:rsidP="004C0FA7" w14:paraId="02F5FC72" w14:textId="77777777">
      <w:pPr>
        <w:keepNext/>
        <w:keepLines/>
        <w:rPr>
          <w:sz w:val="22"/>
          <w:szCs w:val="22"/>
          <w:lang w:val="es-ES"/>
        </w:rPr>
      </w:pPr>
      <w:r w:rsidRPr="002441A5">
        <w:rPr>
          <w:sz w:val="22"/>
          <w:szCs w:val="22"/>
          <w:lang w:val="es-ES"/>
        </w:rPr>
        <w:t>Cada comprimido contiene 200 mg de sorafenib (en forma de tosilato)</w:t>
      </w:r>
    </w:p>
    <w:p w:rsidR="004C0FA7" w:rsidRPr="002441A5" w:rsidP="004C0FA7" w14:paraId="31E24C80" w14:textId="77777777">
      <w:pPr>
        <w:keepNext/>
        <w:keepLines/>
        <w:rPr>
          <w:sz w:val="22"/>
          <w:szCs w:val="22"/>
          <w:lang w:val="es-ES"/>
        </w:rPr>
      </w:pPr>
    </w:p>
    <w:p w:rsidR="004C0FA7" w:rsidRPr="002441A5" w:rsidP="004C0FA7" w14:paraId="519D8EFC"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5BE665A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24834B24" w14:textId="77777777">
            <w:pPr>
              <w:keepNext/>
              <w:keepLines/>
              <w:ind w:left="567" w:hanging="567"/>
              <w:rPr>
                <w:b/>
                <w:sz w:val="22"/>
                <w:szCs w:val="22"/>
                <w:lang w:val="es-ES"/>
              </w:rPr>
            </w:pPr>
            <w:r w:rsidRPr="002441A5">
              <w:rPr>
                <w:b/>
                <w:sz w:val="22"/>
                <w:szCs w:val="22"/>
                <w:lang w:val="es-ES"/>
              </w:rPr>
              <w:t>3.</w:t>
            </w:r>
            <w:r w:rsidRPr="002441A5">
              <w:rPr>
                <w:b/>
                <w:sz w:val="22"/>
                <w:szCs w:val="22"/>
                <w:lang w:val="es-ES"/>
              </w:rPr>
              <w:tab/>
              <w:t>LISTA DE EXCIPIENTES</w:t>
            </w:r>
          </w:p>
        </w:tc>
      </w:tr>
    </w:tbl>
    <w:p w:rsidR="004C0FA7" w:rsidRPr="002441A5" w:rsidP="004C0FA7" w14:paraId="30D61BF2" w14:textId="77777777">
      <w:pPr>
        <w:keepNext/>
        <w:keepLines/>
        <w:rPr>
          <w:sz w:val="22"/>
          <w:szCs w:val="22"/>
          <w:lang w:val="es-ES"/>
        </w:rPr>
      </w:pPr>
    </w:p>
    <w:p w:rsidR="004C0FA7" w:rsidRPr="002441A5" w:rsidP="004C0FA7" w14:paraId="20FAE4D0"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3B7A150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428C77E" w14:textId="77777777">
            <w:pPr>
              <w:keepNext/>
              <w:keepLines/>
              <w:ind w:left="567" w:hanging="567"/>
              <w:rPr>
                <w:b/>
                <w:sz w:val="22"/>
                <w:szCs w:val="22"/>
                <w:lang w:val="es-ES"/>
              </w:rPr>
            </w:pPr>
            <w:r w:rsidRPr="002441A5">
              <w:rPr>
                <w:b/>
                <w:sz w:val="22"/>
                <w:szCs w:val="22"/>
                <w:lang w:val="es-ES"/>
              </w:rPr>
              <w:t>4.</w:t>
            </w:r>
            <w:r w:rsidRPr="002441A5">
              <w:rPr>
                <w:b/>
                <w:sz w:val="22"/>
                <w:szCs w:val="22"/>
                <w:lang w:val="es-ES"/>
              </w:rPr>
              <w:tab/>
              <w:t>FORMA FARMACÉUTICA Y CONTENIDO DEL ENVASE</w:t>
            </w:r>
          </w:p>
        </w:tc>
      </w:tr>
    </w:tbl>
    <w:p w:rsidR="004C0FA7" w:rsidRPr="002441A5" w:rsidP="004C0FA7" w14:paraId="55846DE0" w14:textId="77777777">
      <w:pPr>
        <w:keepNext/>
        <w:keepLines/>
        <w:rPr>
          <w:sz w:val="22"/>
          <w:szCs w:val="22"/>
          <w:lang w:val="es-ES"/>
        </w:rPr>
      </w:pPr>
    </w:p>
    <w:p w:rsidR="004C0FA7" w:rsidRPr="002441A5" w:rsidP="004C0FA7" w14:paraId="54781226" w14:textId="77777777">
      <w:pPr>
        <w:keepNext/>
        <w:keepLines/>
        <w:rPr>
          <w:sz w:val="22"/>
          <w:szCs w:val="22"/>
          <w:lang w:val="es-ES"/>
        </w:rPr>
      </w:pPr>
      <w:r w:rsidRPr="002441A5">
        <w:rPr>
          <w:sz w:val="22"/>
          <w:szCs w:val="22"/>
          <w:lang w:val="es-ES"/>
        </w:rPr>
        <w:t>112 comprimidos recubiertos con película</w:t>
      </w:r>
    </w:p>
    <w:p w:rsidR="004C0FA7" w:rsidRPr="002441A5" w:rsidP="004C0FA7" w14:paraId="1D5D2B9A" w14:textId="77777777">
      <w:pPr>
        <w:keepNext/>
        <w:keepLines/>
        <w:rPr>
          <w:sz w:val="22"/>
          <w:szCs w:val="22"/>
          <w:lang w:val="es-ES"/>
        </w:rPr>
      </w:pPr>
    </w:p>
    <w:p w:rsidR="004C0FA7" w:rsidRPr="002441A5" w:rsidP="004C0FA7" w14:paraId="1A5E66B9"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7B3E5B3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32978E64" w14:textId="77777777">
            <w:pPr>
              <w:keepNext/>
              <w:keepLines/>
              <w:ind w:left="567" w:hanging="567"/>
              <w:rPr>
                <w:b/>
                <w:sz w:val="22"/>
                <w:szCs w:val="22"/>
                <w:lang w:val="es-ES"/>
              </w:rPr>
            </w:pPr>
            <w:r w:rsidRPr="002441A5">
              <w:rPr>
                <w:b/>
                <w:sz w:val="22"/>
                <w:szCs w:val="22"/>
                <w:lang w:val="es-ES"/>
              </w:rPr>
              <w:t>5.</w:t>
            </w:r>
            <w:r w:rsidRPr="002441A5">
              <w:rPr>
                <w:b/>
                <w:sz w:val="22"/>
                <w:szCs w:val="22"/>
                <w:lang w:val="es-ES"/>
              </w:rPr>
              <w:tab/>
              <w:t>FORMA Y VÍA DE ADMINISTRACIÓN</w:t>
            </w:r>
          </w:p>
        </w:tc>
      </w:tr>
    </w:tbl>
    <w:p w:rsidR="004C0FA7" w:rsidRPr="002441A5" w:rsidP="004C0FA7" w14:paraId="223EDC86" w14:textId="77777777">
      <w:pPr>
        <w:keepNext/>
        <w:keepLines/>
        <w:rPr>
          <w:sz w:val="22"/>
          <w:szCs w:val="22"/>
          <w:lang w:val="es-ES"/>
        </w:rPr>
      </w:pPr>
    </w:p>
    <w:p w:rsidR="004C0FA7" w:rsidRPr="002441A5" w:rsidP="004C0FA7" w14:paraId="609EBE58" w14:textId="77777777">
      <w:pPr>
        <w:keepNext/>
        <w:keepLines/>
        <w:rPr>
          <w:sz w:val="22"/>
          <w:szCs w:val="22"/>
          <w:lang w:val="es-ES"/>
        </w:rPr>
      </w:pPr>
      <w:r w:rsidRPr="002441A5">
        <w:rPr>
          <w:sz w:val="22"/>
          <w:szCs w:val="22"/>
          <w:lang w:val="es-ES"/>
        </w:rPr>
        <w:t>Vía oral.</w:t>
      </w:r>
    </w:p>
    <w:p w:rsidR="004C0FA7" w:rsidRPr="002441A5" w:rsidP="004C0FA7" w14:paraId="44F9229D" w14:textId="77777777">
      <w:pPr>
        <w:keepNext/>
        <w:keepLines/>
        <w:rPr>
          <w:sz w:val="22"/>
          <w:szCs w:val="22"/>
          <w:lang w:val="es-ES"/>
        </w:rPr>
      </w:pPr>
      <w:r w:rsidRPr="002441A5">
        <w:rPr>
          <w:sz w:val="22"/>
          <w:szCs w:val="22"/>
          <w:lang w:val="es-ES"/>
        </w:rPr>
        <w:t>Leer el prospecto antes de utilizar este medicamento.</w:t>
      </w:r>
    </w:p>
    <w:p w:rsidR="004C0FA7" w:rsidRPr="002441A5" w:rsidP="004C0FA7" w14:paraId="24B1C96A" w14:textId="77777777">
      <w:pPr>
        <w:keepNext/>
        <w:keepLines/>
        <w:rPr>
          <w:sz w:val="22"/>
          <w:szCs w:val="22"/>
          <w:lang w:val="es-ES"/>
        </w:rPr>
      </w:pPr>
    </w:p>
    <w:p w:rsidR="004C0FA7" w:rsidRPr="002441A5" w:rsidP="004C0FA7" w14:paraId="53889BF5"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6E19A94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3AD3E58A" w14:textId="77777777">
            <w:pPr>
              <w:keepNext/>
              <w:keepLines/>
              <w:ind w:left="567" w:hanging="567"/>
              <w:rPr>
                <w:b/>
                <w:sz w:val="22"/>
                <w:szCs w:val="22"/>
                <w:lang w:val="es-ES"/>
              </w:rPr>
            </w:pPr>
            <w:r w:rsidRPr="002441A5">
              <w:rPr>
                <w:b/>
                <w:sz w:val="22"/>
                <w:szCs w:val="22"/>
                <w:lang w:val="es-ES"/>
              </w:rPr>
              <w:t>6.</w:t>
            </w:r>
            <w:r w:rsidRPr="002441A5">
              <w:rPr>
                <w:b/>
                <w:sz w:val="22"/>
                <w:szCs w:val="22"/>
                <w:lang w:val="es-ES"/>
              </w:rPr>
              <w:tab/>
              <w:t>ADVERTENCIA ESPECIAL DE QUE EL MEDICAMENTO DEBE MANTENERSE FUERA DE LA VISTA Y DEL ALCANCE DE LOS NIÑOS</w:t>
            </w:r>
          </w:p>
        </w:tc>
      </w:tr>
    </w:tbl>
    <w:p w:rsidR="004C0FA7" w:rsidRPr="002441A5" w:rsidP="004C0FA7" w14:paraId="69813528" w14:textId="77777777">
      <w:pPr>
        <w:keepNext/>
        <w:keepLines/>
        <w:rPr>
          <w:sz w:val="22"/>
          <w:szCs w:val="22"/>
          <w:lang w:val="es-ES"/>
        </w:rPr>
      </w:pPr>
    </w:p>
    <w:p w:rsidR="004C0FA7" w:rsidRPr="002441A5" w:rsidP="004C0FA7" w14:paraId="1CE12A4E" w14:textId="77777777">
      <w:pPr>
        <w:keepNext/>
        <w:keepLines/>
        <w:rPr>
          <w:sz w:val="22"/>
          <w:szCs w:val="22"/>
          <w:lang w:val="es-ES"/>
        </w:rPr>
      </w:pPr>
      <w:r w:rsidRPr="002441A5">
        <w:rPr>
          <w:sz w:val="22"/>
          <w:szCs w:val="22"/>
          <w:lang w:val="es-ES"/>
        </w:rPr>
        <w:t>Mantener fuera de la vista y del alcance de los niños.</w:t>
      </w:r>
    </w:p>
    <w:p w:rsidR="004C0FA7" w:rsidRPr="002441A5" w:rsidP="004C0FA7" w14:paraId="0520C5F6" w14:textId="77777777">
      <w:pPr>
        <w:keepNext/>
        <w:keepLines/>
        <w:rPr>
          <w:sz w:val="22"/>
          <w:szCs w:val="22"/>
          <w:lang w:val="es-ES"/>
        </w:rPr>
      </w:pPr>
    </w:p>
    <w:p w:rsidR="004C0FA7" w:rsidRPr="002441A5" w:rsidP="004C0FA7" w14:paraId="555716C1"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62AD5FA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0910C049" w14:textId="77777777">
            <w:pPr>
              <w:keepNext/>
              <w:keepLines/>
              <w:ind w:left="567" w:hanging="567"/>
              <w:rPr>
                <w:b/>
                <w:sz w:val="22"/>
                <w:szCs w:val="22"/>
                <w:lang w:val="es-ES"/>
              </w:rPr>
            </w:pPr>
            <w:r w:rsidRPr="002441A5">
              <w:rPr>
                <w:b/>
                <w:sz w:val="22"/>
                <w:szCs w:val="22"/>
                <w:lang w:val="es-ES"/>
              </w:rPr>
              <w:t>7.</w:t>
            </w:r>
            <w:r w:rsidRPr="002441A5">
              <w:rPr>
                <w:b/>
                <w:sz w:val="22"/>
                <w:szCs w:val="22"/>
                <w:lang w:val="es-ES"/>
              </w:rPr>
              <w:tab/>
              <w:t>OTRA(S) ADVERTENCIA(S) ESPECIAL(ES), SI ES NECESARIO</w:t>
            </w:r>
          </w:p>
        </w:tc>
      </w:tr>
    </w:tbl>
    <w:p w:rsidR="004C0FA7" w:rsidRPr="002441A5" w:rsidP="004C0FA7" w14:paraId="303B46D0" w14:textId="77777777">
      <w:pPr>
        <w:keepNext/>
        <w:keepLines/>
        <w:rPr>
          <w:sz w:val="22"/>
          <w:szCs w:val="22"/>
          <w:lang w:val="es-ES"/>
        </w:rPr>
      </w:pPr>
    </w:p>
    <w:p w:rsidR="004C0FA7" w:rsidRPr="002441A5" w:rsidP="004C0FA7" w14:paraId="6D18556E"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5A0DBFA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9923BD2" w14:textId="77777777">
            <w:pPr>
              <w:keepNext/>
              <w:keepLines/>
              <w:ind w:left="567" w:hanging="567"/>
              <w:rPr>
                <w:b/>
                <w:sz w:val="22"/>
                <w:szCs w:val="22"/>
                <w:lang w:val="es-ES"/>
              </w:rPr>
            </w:pPr>
            <w:r w:rsidRPr="002441A5">
              <w:rPr>
                <w:b/>
                <w:sz w:val="22"/>
                <w:szCs w:val="22"/>
                <w:lang w:val="es-ES"/>
              </w:rPr>
              <w:t>8.</w:t>
            </w:r>
            <w:r w:rsidRPr="002441A5">
              <w:rPr>
                <w:b/>
                <w:sz w:val="22"/>
                <w:szCs w:val="22"/>
                <w:lang w:val="es-ES"/>
              </w:rPr>
              <w:tab/>
              <w:t>FECHA DE CADUCIDAD</w:t>
            </w:r>
          </w:p>
        </w:tc>
      </w:tr>
    </w:tbl>
    <w:p w:rsidR="004C0FA7" w:rsidRPr="002441A5" w:rsidP="004C0FA7" w14:paraId="5C7D633F" w14:textId="77777777">
      <w:pPr>
        <w:pStyle w:val="Footer"/>
        <w:keepNext/>
        <w:keepLines/>
        <w:tabs>
          <w:tab w:val="clear" w:pos="4153"/>
          <w:tab w:val="clear" w:pos="8306"/>
        </w:tabs>
        <w:rPr>
          <w:szCs w:val="22"/>
          <w:lang w:eastAsia="es-ES"/>
        </w:rPr>
      </w:pPr>
    </w:p>
    <w:p w:rsidR="004C0FA7" w:rsidRPr="002441A5" w:rsidP="004C0FA7" w14:paraId="515546F8" w14:textId="77777777">
      <w:pPr>
        <w:pStyle w:val="Footer"/>
        <w:keepNext/>
        <w:keepLines/>
        <w:tabs>
          <w:tab w:val="clear" w:pos="4153"/>
          <w:tab w:val="clear" w:pos="8306"/>
        </w:tabs>
        <w:rPr>
          <w:szCs w:val="22"/>
          <w:lang w:eastAsia="es-ES"/>
        </w:rPr>
      </w:pPr>
      <w:r w:rsidRPr="002441A5">
        <w:rPr>
          <w:szCs w:val="22"/>
          <w:lang w:eastAsia="es-ES"/>
        </w:rPr>
        <w:t>CAD</w:t>
      </w:r>
    </w:p>
    <w:p w:rsidR="004C0FA7" w:rsidRPr="002441A5" w:rsidP="004C0FA7" w14:paraId="4F908530" w14:textId="77777777">
      <w:pPr>
        <w:keepNext/>
        <w:keepLines/>
        <w:rPr>
          <w:sz w:val="22"/>
          <w:szCs w:val="22"/>
          <w:lang w:val="es-ES"/>
        </w:rPr>
      </w:pPr>
    </w:p>
    <w:p w:rsidR="004C0FA7" w:rsidRPr="002441A5" w:rsidP="004C0FA7" w14:paraId="76526E42"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289BB18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35CC26D" w14:textId="77777777">
            <w:pPr>
              <w:keepNext/>
              <w:keepLines/>
              <w:ind w:left="567" w:hanging="567"/>
              <w:rPr>
                <w:b/>
                <w:sz w:val="22"/>
                <w:szCs w:val="22"/>
                <w:lang w:val="es-ES"/>
              </w:rPr>
            </w:pPr>
            <w:r w:rsidRPr="002441A5">
              <w:rPr>
                <w:b/>
                <w:sz w:val="22"/>
                <w:szCs w:val="22"/>
                <w:lang w:val="es-ES"/>
              </w:rPr>
              <w:t>9.</w:t>
            </w:r>
            <w:r w:rsidRPr="002441A5">
              <w:rPr>
                <w:b/>
                <w:sz w:val="22"/>
                <w:szCs w:val="22"/>
                <w:lang w:val="es-ES"/>
              </w:rPr>
              <w:tab/>
              <w:t>CONDICIONES ESPECIALES DE CONSERVACIÓN</w:t>
            </w:r>
          </w:p>
        </w:tc>
      </w:tr>
    </w:tbl>
    <w:p w:rsidR="004C0FA7" w:rsidRPr="002441A5" w:rsidP="004C0FA7" w14:paraId="77F67164" w14:textId="77777777">
      <w:pPr>
        <w:pStyle w:val="BodyText3"/>
        <w:keepNext/>
        <w:keepLines/>
        <w:rPr>
          <w:szCs w:val="22"/>
        </w:rPr>
      </w:pPr>
    </w:p>
    <w:p w:rsidR="004C0FA7" w:rsidRPr="002441A5" w:rsidP="004C0FA7" w14:paraId="4468F201" w14:textId="77777777">
      <w:pPr>
        <w:pStyle w:val="BodyText3"/>
        <w:keepNext/>
        <w:keepLines/>
        <w:rPr>
          <w:szCs w:val="22"/>
        </w:rPr>
      </w:pPr>
      <w:r w:rsidRPr="002441A5">
        <w:rPr>
          <w:szCs w:val="22"/>
        </w:rPr>
        <w:t>No conservar a temperatura superior a 25ºC.</w:t>
      </w:r>
    </w:p>
    <w:p w:rsidR="004C0FA7" w:rsidRPr="002441A5" w:rsidP="004C0FA7" w14:paraId="0918E0C4" w14:textId="77777777">
      <w:pPr>
        <w:keepNext/>
        <w:keepLines/>
        <w:rPr>
          <w:sz w:val="22"/>
          <w:szCs w:val="22"/>
          <w:lang w:val="es-ES"/>
        </w:rPr>
      </w:pPr>
    </w:p>
    <w:p w:rsidR="004C0FA7" w:rsidRPr="002441A5" w:rsidP="004C0FA7" w14:paraId="1A736EDC" w14:textId="77777777">
      <w:pPr>
        <w:ind w:left="567" w:hanging="567"/>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53EEF511"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970B57A" w14:textId="77777777">
            <w:pPr>
              <w:keepNext/>
              <w:keepLines/>
              <w:ind w:left="567" w:hanging="567"/>
              <w:rPr>
                <w:b/>
                <w:sz w:val="22"/>
                <w:szCs w:val="22"/>
                <w:lang w:val="es-ES"/>
              </w:rPr>
            </w:pPr>
            <w:r w:rsidRPr="002441A5">
              <w:rPr>
                <w:b/>
                <w:sz w:val="22"/>
                <w:szCs w:val="22"/>
                <w:lang w:val="es-ES"/>
              </w:rPr>
              <w:t>10.</w:t>
            </w:r>
            <w:r w:rsidRPr="002441A5">
              <w:rPr>
                <w:b/>
                <w:sz w:val="22"/>
                <w:szCs w:val="22"/>
                <w:lang w:val="es-ES"/>
              </w:rPr>
              <w:tab/>
              <w:t>PRECAUCIONES ESPECIALES DE ELIMINACIÓN DEL MEDICAMENTO NO UTILIZADO Y DE LOS MATERIALES DERIVADOS DE SU USO (CUANDO CORRESPONDA)</w:t>
            </w:r>
          </w:p>
        </w:tc>
      </w:tr>
    </w:tbl>
    <w:p w:rsidR="004C0FA7" w:rsidRPr="002441A5" w:rsidP="004C0FA7" w14:paraId="113C6EA9" w14:textId="77777777">
      <w:pPr>
        <w:keepNext/>
        <w:keepLines/>
        <w:rPr>
          <w:sz w:val="22"/>
          <w:szCs w:val="22"/>
          <w:lang w:val="es-ES"/>
        </w:rPr>
      </w:pPr>
    </w:p>
    <w:p w:rsidR="004C0FA7" w:rsidRPr="002441A5" w:rsidP="004C0FA7" w14:paraId="566E08EF"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458A535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65993DC" w14:textId="77777777">
            <w:pPr>
              <w:keepNext/>
              <w:keepLines/>
              <w:ind w:left="567" w:hanging="567"/>
              <w:rPr>
                <w:b/>
                <w:sz w:val="22"/>
                <w:szCs w:val="22"/>
                <w:lang w:val="es-ES"/>
              </w:rPr>
            </w:pPr>
            <w:r w:rsidRPr="002441A5">
              <w:rPr>
                <w:b/>
                <w:sz w:val="22"/>
                <w:szCs w:val="22"/>
                <w:lang w:val="es-ES"/>
              </w:rPr>
              <w:t>11.</w:t>
            </w:r>
            <w:r w:rsidRPr="002441A5">
              <w:rPr>
                <w:b/>
                <w:sz w:val="22"/>
                <w:szCs w:val="22"/>
                <w:lang w:val="es-ES"/>
              </w:rPr>
              <w:tab/>
              <w:t>NOMBRE Y DIRECCIÓN DEL TITULAR DE LA AUTORIZACIÓN DE COMERCIALIZACIÓN</w:t>
            </w:r>
          </w:p>
        </w:tc>
      </w:tr>
    </w:tbl>
    <w:p w:rsidR="004C0FA7" w:rsidRPr="002441A5" w:rsidP="004C0FA7" w14:paraId="66ACD499" w14:textId="77777777">
      <w:pPr>
        <w:keepNext/>
        <w:keepLines/>
        <w:rPr>
          <w:sz w:val="22"/>
          <w:szCs w:val="22"/>
          <w:lang w:val="es-ES"/>
        </w:rPr>
      </w:pPr>
    </w:p>
    <w:p w:rsidR="00595CBF" w:rsidRPr="003E7821" w:rsidP="00595CBF" w14:paraId="0F64EC2B" w14:textId="77777777">
      <w:pPr>
        <w:keepNext/>
        <w:tabs>
          <w:tab w:val="left" w:pos="590"/>
        </w:tabs>
        <w:autoSpaceDE w:val="0"/>
        <w:autoSpaceDN w:val="0"/>
        <w:adjustRightInd w:val="0"/>
        <w:spacing w:line="240" w:lineRule="atLeast"/>
        <w:ind w:left="23"/>
        <w:rPr>
          <w:sz w:val="22"/>
          <w:szCs w:val="22"/>
          <w:lang w:val="de-DE"/>
        </w:rPr>
      </w:pPr>
      <w:r w:rsidRPr="003E7821">
        <w:rPr>
          <w:sz w:val="22"/>
          <w:szCs w:val="22"/>
          <w:lang w:val="de-DE"/>
        </w:rPr>
        <w:t>Bayer AG</w:t>
      </w:r>
    </w:p>
    <w:p w:rsidR="00595CBF" w:rsidRPr="003E7821" w:rsidP="00595CBF" w14:paraId="2DC4E764" w14:textId="77777777">
      <w:pPr>
        <w:keepNext/>
        <w:tabs>
          <w:tab w:val="left" w:pos="590"/>
        </w:tabs>
        <w:autoSpaceDE w:val="0"/>
        <w:autoSpaceDN w:val="0"/>
        <w:adjustRightInd w:val="0"/>
        <w:spacing w:line="240" w:lineRule="atLeast"/>
        <w:ind w:left="23"/>
        <w:rPr>
          <w:sz w:val="22"/>
          <w:szCs w:val="22"/>
        </w:rPr>
      </w:pPr>
      <w:r w:rsidRPr="003E7821">
        <w:rPr>
          <w:sz w:val="22"/>
          <w:szCs w:val="22"/>
        </w:rPr>
        <w:t>51368 Leverkusen</w:t>
      </w:r>
    </w:p>
    <w:p w:rsidR="004C0FA7" w:rsidRPr="002441A5" w:rsidP="004C0FA7" w14:paraId="75EDC2E3" w14:textId="77777777">
      <w:pPr>
        <w:keepNext/>
        <w:keepLines/>
        <w:rPr>
          <w:sz w:val="22"/>
          <w:szCs w:val="22"/>
          <w:lang w:val="es-ES"/>
        </w:rPr>
      </w:pPr>
      <w:r w:rsidRPr="002441A5">
        <w:rPr>
          <w:sz w:val="22"/>
          <w:szCs w:val="22"/>
          <w:lang w:val="es-ES"/>
        </w:rPr>
        <w:t>Alemania</w:t>
      </w:r>
    </w:p>
    <w:p w:rsidR="004C0FA7" w:rsidRPr="002441A5" w:rsidP="004C0FA7" w14:paraId="3D5A7D52" w14:textId="77777777">
      <w:pPr>
        <w:keepNext/>
        <w:keepLines/>
        <w:rPr>
          <w:sz w:val="22"/>
          <w:szCs w:val="22"/>
          <w:lang w:val="es-ES"/>
        </w:rPr>
      </w:pPr>
    </w:p>
    <w:p w:rsidR="004C0FA7" w:rsidRPr="002441A5" w:rsidP="004C0FA7" w14:paraId="53867A32"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59C1132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690AADF9" w14:textId="77777777">
            <w:pPr>
              <w:keepNext/>
              <w:keepLines/>
              <w:ind w:left="567" w:hanging="567"/>
              <w:rPr>
                <w:b/>
                <w:sz w:val="22"/>
                <w:szCs w:val="22"/>
                <w:lang w:val="es-ES"/>
              </w:rPr>
            </w:pPr>
            <w:r w:rsidRPr="002441A5">
              <w:rPr>
                <w:b/>
                <w:sz w:val="22"/>
                <w:szCs w:val="22"/>
                <w:lang w:val="es-ES"/>
              </w:rPr>
              <w:t>12.</w:t>
            </w:r>
            <w:r w:rsidRPr="002441A5">
              <w:rPr>
                <w:b/>
                <w:sz w:val="22"/>
                <w:szCs w:val="22"/>
                <w:lang w:val="es-ES"/>
              </w:rPr>
              <w:tab/>
              <w:t>NÚMERO DE AUTORIZACIÓN DE COMERCIALIZACIÓN</w:t>
            </w:r>
          </w:p>
        </w:tc>
      </w:tr>
    </w:tbl>
    <w:p w:rsidR="004C0FA7" w:rsidRPr="002441A5" w:rsidP="004C0FA7" w14:paraId="5F09B0DD" w14:textId="77777777">
      <w:pPr>
        <w:keepNext/>
        <w:keepLines/>
        <w:rPr>
          <w:sz w:val="22"/>
          <w:szCs w:val="22"/>
          <w:lang w:val="es-ES"/>
        </w:rPr>
      </w:pPr>
    </w:p>
    <w:p w:rsidR="004C0FA7" w:rsidRPr="002441A5" w:rsidP="004C0FA7" w14:paraId="11D2F05F" w14:textId="77777777">
      <w:pPr>
        <w:keepNext/>
        <w:keepLines/>
        <w:rPr>
          <w:sz w:val="22"/>
          <w:szCs w:val="22"/>
          <w:lang w:val="es-ES"/>
        </w:rPr>
      </w:pPr>
      <w:r w:rsidRPr="002441A5">
        <w:rPr>
          <w:sz w:val="22"/>
          <w:szCs w:val="22"/>
          <w:lang w:val="es-ES"/>
        </w:rPr>
        <w:t>EU/1/06/342/001</w:t>
      </w:r>
    </w:p>
    <w:p w:rsidR="004C0FA7" w:rsidRPr="002441A5" w:rsidP="004C0FA7" w14:paraId="645C1712" w14:textId="77777777">
      <w:pPr>
        <w:keepNext/>
        <w:keepLines/>
        <w:rPr>
          <w:sz w:val="22"/>
          <w:szCs w:val="22"/>
          <w:lang w:val="es-ES"/>
        </w:rPr>
      </w:pPr>
    </w:p>
    <w:p w:rsidR="004C0FA7" w:rsidRPr="002441A5" w:rsidP="004C0FA7" w14:paraId="3BEDEDF9"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76053B69"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31CF3A88" w14:textId="77777777">
            <w:pPr>
              <w:keepNext/>
              <w:keepLines/>
              <w:ind w:left="567" w:hanging="567"/>
              <w:rPr>
                <w:b/>
                <w:sz w:val="22"/>
                <w:szCs w:val="22"/>
                <w:lang w:val="es-ES"/>
              </w:rPr>
            </w:pPr>
            <w:r w:rsidRPr="002441A5">
              <w:rPr>
                <w:b/>
                <w:sz w:val="22"/>
                <w:szCs w:val="22"/>
                <w:lang w:val="es-ES"/>
              </w:rPr>
              <w:t>13.</w:t>
            </w:r>
            <w:r w:rsidRPr="002441A5">
              <w:rPr>
                <w:b/>
                <w:sz w:val="22"/>
                <w:szCs w:val="22"/>
                <w:lang w:val="es-ES"/>
              </w:rPr>
              <w:tab/>
              <w:t>NÚMERO DE LOTE</w:t>
            </w:r>
          </w:p>
        </w:tc>
      </w:tr>
    </w:tbl>
    <w:p w:rsidR="004C0FA7" w:rsidRPr="002441A5" w:rsidP="004C0FA7" w14:paraId="41C51A57" w14:textId="77777777">
      <w:pPr>
        <w:pStyle w:val="Footer"/>
        <w:keepNext/>
        <w:keepLines/>
        <w:tabs>
          <w:tab w:val="clear" w:pos="4153"/>
          <w:tab w:val="clear" w:pos="8306"/>
        </w:tabs>
        <w:rPr>
          <w:szCs w:val="22"/>
          <w:lang w:eastAsia="es-ES"/>
        </w:rPr>
      </w:pPr>
    </w:p>
    <w:p w:rsidR="004C0FA7" w:rsidRPr="002441A5" w:rsidP="004C0FA7" w14:paraId="4190445C" w14:textId="77777777">
      <w:pPr>
        <w:pStyle w:val="Footer"/>
        <w:keepNext/>
        <w:keepLines/>
        <w:tabs>
          <w:tab w:val="clear" w:pos="4153"/>
          <w:tab w:val="clear" w:pos="8306"/>
        </w:tabs>
        <w:rPr>
          <w:szCs w:val="22"/>
          <w:lang w:eastAsia="es-ES"/>
        </w:rPr>
      </w:pPr>
      <w:r w:rsidRPr="002441A5">
        <w:rPr>
          <w:szCs w:val="22"/>
          <w:lang w:eastAsia="es-ES"/>
        </w:rPr>
        <w:t>Lote</w:t>
      </w:r>
    </w:p>
    <w:p w:rsidR="004C0FA7" w:rsidRPr="002441A5" w:rsidP="004C0FA7" w14:paraId="569B6592" w14:textId="77777777">
      <w:pPr>
        <w:keepNext/>
        <w:keepLines/>
        <w:rPr>
          <w:sz w:val="22"/>
          <w:szCs w:val="22"/>
          <w:lang w:val="es-ES"/>
        </w:rPr>
      </w:pPr>
    </w:p>
    <w:p w:rsidR="004C0FA7" w:rsidRPr="002441A5" w:rsidP="004C0FA7" w14:paraId="22947E50"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698B1EA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35BE8899" w14:textId="77777777">
            <w:pPr>
              <w:keepNext/>
              <w:keepLines/>
              <w:ind w:left="567" w:hanging="567"/>
              <w:rPr>
                <w:b/>
                <w:sz w:val="22"/>
                <w:szCs w:val="22"/>
                <w:lang w:val="es-ES"/>
              </w:rPr>
            </w:pPr>
            <w:r w:rsidRPr="002441A5">
              <w:rPr>
                <w:b/>
                <w:sz w:val="22"/>
                <w:szCs w:val="22"/>
                <w:lang w:val="es-ES"/>
              </w:rPr>
              <w:t>14.</w:t>
            </w:r>
            <w:r w:rsidRPr="002441A5">
              <w:rPr>
                <w:b/>
                <w:sz w:val="22"/>
                <w:szCs w:val="22"/>
                <w:lang w:val="es-ES"/>
              </w:rPr>
              <w:tab/>
              <w:t>CONDICIONES GENERALES DE DISPENSACIÓN</w:t>
            </w:r>
          </w:p>
        </w:tc>
      </w:tr>
    </w:tbl>
    <w:p w:rsidR="004C0FA7" w:rsidRPr="002441A5" w:rsidP="004C0FA7" w14:paraId="192330E1" w14:textId="77777777">
      <w:pPr>
        <w:pStyle w:val="Footer"/>
        <w:keepNext/>
        <w:keepLines/>
        <w:tabs>
          <w:tab w:val="clear" w:pos="4153"/>
          <w:tab w:val="clear" w:pos="8306"/>
        </w:tabs>
        <w:rPr>
          <w:szCs w:val="22"/>
          <w:lang w:eastAsia="es-ES"/>
        </w:rPr>
      </w:pPr>
    </w:p>
    <w:p w:rsidR="004C0FA7" w:rsidRPr="002441A5" w:rsidP="004C0FA7" w14:paraId="7616DD29"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41CE073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662F5B4A" w14:textId="77777777">
            <w:pPr>
              <w:keepNext/>
              <w:keepLines/>
              <w:ind w:left="567" w:hanging="567"/>
              <w:rPr>
                <w:b/>
                <w:sz w:val="22"/>
                <w:szCs w:val="22"/>
                <w:lang w:val="es-ES"/>
              </w:rPr>
            </w:pPr>
            <w:r w:rsidRPr="002441A5">
              <w:rPr>
                <w:b/>
                <w:sz w:val="22"/>
                <w:szCs w:val="22"/>
                <w:lang w:val="es-ES"/>
              </w:rPr>
              <w:t>15.</w:t>
            </w:r>
            <w:r w:rsidRPr="002441A5">
              <w:rPr>
                <w:b/>
                <w:sz w:val="22"/>
                <w:szCs w:val="22"/>
                <w:lang w:val="es-ES"/>
              </w:rPr>
              <w:tab/>
              <w:t>INSTRUCCIONES DE USO</w:t>
            </w:r>
          </w:p>
        </w:tc>
      </w:tr>
    </w:tbl>
    <w:p w:rsidR="004C0FA7" w:rsidRPr="002441A5" w:rsidP="004C0FA7" w14:paraId="17F7A0F3" w14:textId="77777777">
      <w:pPr>
        <w:keepNext/>
        <w:keepLines/>
        <w:rPr>
          <w:b/>
          <w:sz w:val="22"/>
          <w:szCs w:val="22"/>
          <w:u w:val="single"/>
          <w:lang w:val="es-ES"/>
        </w:rPr>
      </w:pPr>
    </w:p>
    <w:p w:rsidR="004C0FA7" w:rsidP="004C0FA7" w14:paraId="11E64732" w14:textId="77777777">
      <w:pPr>
        <w:rPr>
          <w:b/>
          <w:sz w:val="22"/>
          <w:szCs w:val="22"/>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7DD9A4A1" w14:textId="77777777" w:rsidTr="009264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FC399C" w:rsidRPr="002441A5" w:rsidP="00FC399C" w14:paraId="4A46167D" w14:textId="77777777">
            <w:pPr>
              <w:keepNext/>
              <w:keepLines/>
              <w:ind w:left="567" w:hanging="567"/>
              <w:rPr>
                <w:b/>
                <w:sz w:val="22"/>
                <w:szCs w:val="22"/>
                <w:lang w:val="es-ES"/>
              </w:rPr>
            </w:pPr>
            <w:r w:rsidRPr="002441A5">
              <w:rPr>
                <w:b/>
                <w:sz w:val="22"/>
                <w:szCs w:val="22"/>
                <w:lang w:val="es-ES"/>
              </w:rPr>
              <w:t>1</w:t>
            </w:r>
            <w:r>
              <w:rPr>
                <w:b/>
                <w:sz w:val="22"/>
                <w:szCs w:val="22"/>
                <w:lang w:val="es-ES"/>
              </w:rPr>
              <w:t>6</w:t>
            </w:r>
            <w:r w:rsidRPr="002441A5">
              <w:rPr>
                <w:b/>
                <w:sz w:val="22"/>
                <w:szCs w:val="22"/>
                <w:lang w:val="es-ES"/>
              </w:rPr>
              <w:t>.</w:t>
            </w:r>
            <w:r w:rsidRPr="002441A5">
              <w:rPr>
                <w:b/>
                <w:sz w:val="22"/>
                <w:szCs w:val="22"/>
                <w:lang w:val="es-ES"/>
              </w:rPr>
              <w:tab/>
              <w:t>INFORMACION EN BRAILLE</w:t>
            </w:r>
          </w:p>
        </w:tc>
      </w:tr>
    </w:tbl>
    <w:p w:rsidR="00FC399C" w:rsidRPr="002441A5" w:rsidP="00FC399C" w14:paraId="218DB1EC" w14:textId="77777777">
      <w:pPr>
        <w:keepNext/>
        <w:keepLines/>
        <w:rPr>
          <w:b/>
          <w:sz w:val="22"/>
          <w:szCs w:val="22"/>
          <w:u w:val="single"/>
          <w:lang w:val="es-ES"/>
        </w:rPr>
      </w:pPr>
    </w:p>
    <w:p w:rsidR="004C0FA7" w:rsidRPr="002441A5" w:rsidP="004C0FA7" w14:paraId="53EF60E8" w14:textId="77777777">
      <w:pPr>
        <w:keepNext/>
        <w:keepLines/>
        <w:ind w:left="567" w:hanging="567"/>
        <w:rPr>
          <w:sz w:val="22"/>
          <w:szCs w:val="22"/>
          <w:lang w:val="es-ES"/>
        </w:rPr>
      </w:pPr>
      <w:r w:rsidRPr="002441A5">
        <w:rPr>
          <w:sz w:val="22"/>
          <w:szCs w:val="22"/>
          <w:lang w:val="es-ES"/>
        </w:rPr>
        <w:t>Nexavar</w:t>
      </w:r>
      <w:r w:rsidRPr="002441A5">
        <w:rPr>
          <w:sz w:val="22"/>
          <w:szCs w:val="22"/>
          <w:lang w:val="es-ES"/>
        </w:rPr>
        <w:t xml:space="preserve"> 200 mg</w:t>
      </w:r>
    </w:p>
    <w:p w:rsidR="004C0FA7" w:rsidRPr="002441A5" w:rsidP="004C0FA7" w14:paraId="21658AA3" w14:textId="77777777">
      <w:pPr>
        <w:keepNext/>
        <w:keepLines/>
        <w:ind w:left="567" w:hanging="567"/>
        <w:rPr>
          <w:sz w:val="22"/>
          <w:szCs w:val="22"/>
          <w:lang w:val="es-ES"/>
        </w:rPr>
      </w:pPr>
    </w:p>
    <w:p w:rsidR="004C0FA7" w:rsidP="004C0FA7" w14:paraId="4F844756" w14:textId="77777777">
      <w:pPr>
        <w:ind w:left="567" w:hanging="567"/>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56063C11" w14:textId="77777777" w:rsidTr="009264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FC399C" w:rsidRPr="00FC399C" w:rsidP="00926404" w14:paraId="20B189F5" w14:textId="77777777">
            <w:pPr>
              <w:keepNext/>
              <w:keepLines/>
              <w:ind w:left="567" w:hanging="567"/>
              <w:rPr>
                <w:b/>
                <w:sz w:val="22"/>
                <w:szCs w:val="22"/>
                <w:lang w:val="pt-PT"/>
              </w:rPr>
            </w:pPr>
            <w:r w:rsidRPr="00FC399C">
              <w:rPr>
                <w:b/>
                <w:sz w:val="22"/>
                <w:szCs w:val="22"/>
                <w:lang w:val="pt-PT"/>
              </w:rPr>
              <w:t>17.</w:t>
            </w:r>
            <w:r w:rsidRPr="00FC399C">
              <w:rPr>
                <w:b/>
                <w:sz w:val="22"/>
                <w:szCs w:val="22"/>
                <w:lang w:val="pt-PT"/>
              </w:rPr>
              <w:tab/>
              <w:t>IDENTIFICADOR ÚNICO - CÓDIGO DE BARRAS 2D</w:t>
            </w:r>
          </w:p>
        </w:tc>
      </w:tr>
    </w:tbl>
    <w:p w:rsidR="00FC399C" w:rsidP="00FC399C" w14:paraId="483B3DA1" w14:textId="77777777">
      <w:pPr>
        <w:keepNext/>
        <w:keepLines/>
        <w:rPr>
          <w:b/>
          <w:sz w:val="22"/>
          <w:szCs w:val="22"/>
          <w:u w:val="single"/>
          <w:lang w:val="pt-PT"/>
        </w:rPr>
      </w:pPr>
    </w:p>
    <w:p w:rsidR="00FC399C" w:rsidP="00FC399C" w14:paraId="23B82115" w14:textId="77777777">
      <w:pPr>
        <w:keepNext/>
        <w:keepLines/>
        <w:rPr>
          <w:noProof/>
        </w:rPr>
      </w:pPr>
      <w:r w:rsidRPr="00FC399C">
        <w:rPr>
          <w:noProof/>
          <w:highlight w:val="lightGray"/>
        </w:rPr>
        <w:t>Incluido el código de barras 2D que lleva el identificador único.</w:t>
      </w:r>
    </w:p>
    <w:p w:rsidR="00FC399C" w:rsidRPr="00FC399C" w:rsidP="00FC399C" w14:paraId="69D9E311" w14:textId="77777777">
      <w:pPr>
        <w:rPr>
          <w:b/>
          <w:sz w:val="22"/>
          <w:szCs w:val="22"/>
          <w:u w:val="single"/>
        </w:rPr>
      </w:pPr>
    </w:p>
    <w:p w:rsidR="00FC399C" w:rsidRPr="00FC399C" w:rsidP="00FC399C" w14:paraId="66E8E51B" w14:textId="77777777">
      <w:pPr>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0D86B536" w14:textId="77777777" w:rsidTr="0092640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FC399C" w:rsidRPr="002441A5" w:rsidP="00926404" w14:paraId="0FAA2629" w14:textId="77777777">
            <w:pPr>
              <w:keepNext/>
              <w:keepLines/>
              <w:ind w:left="567" w:hanging="567"/>
              <w:rPr>
                <w:b/>
                <w:sz w:val="22"/>
                <w:szCs w:val="22"/>
                <w:lang w:val="es-ES"/>
              </w:rPr>
            </w:pPr>
            <w:r w:rsidRPr="002441A5">
              <w:rPr>
                <w:b/>
                <w:sz w:val="22"/>
                <w:szCs w:val="22"/>
                <w:lang w:val="es-ES"/>
              </w:rPr>
              <w:t>1</w:t>
            </w:r>
            <w:r>
              <w:rPr>
                <w:b/>
                <w:sz w:val="22"/>
                <w:szCs w:val="22"/>
                <w:lang w:val="es-ES"/>
              </w:rPr>
              <w:t>8</w:t>
            </w:r>
            <w:r w:rsidRPr="002441A5">
              <w:rPr>
                <w:b/>
                <w:sz w:val="22"/>
                <w:szCs w:val="22"/>
                <w:lang w:val="es-ES"/>
              </w:rPr>
              <w:t>.</w:t>
            </w:r>
            <w:r w:rsidRPr="002441A5">
              <w:rPr>
                <w:b/>
                <w:sz w:val="22"/>
                <w:szCs w:val="22"/>
                <w:lang w:val="es-ES"/>
              </w:rPr>
              <w:tab/>
            </w:r>
            <w:r w:rsidRPr="00FC399C">
              <w:rPr>
                <w:b/>
                <w:sz w:val="22"/>
                <w:szCs w:val="22"/>
                <w:lang w:val="es-ES"/>
              </w:rPr>
              <w:t>IDENTIFICADOR ÚNICO - INFORMACIÓN EN CARACTERES VISUALES</w:t>
            </w:r>
          </w:p>
        </w:tc>
      </w:tr>
    </w:tbl>
    <w:p w:rsidR="00FC399C" w:rsidRPr="002441A5" w:rsidP="00FC399C" w14:paraId="03E28295" w14:textId="77777777">
      <w:pPr>
        <w:keepNext/>
        <w:keepLines/>
        <w:rPr>
          <w:b/>
          <w:sz w:val="22"/>
          <w:szCs w:val="22"/>
          <w:u w:val="single"/>
          <w:lang w:val="es-ES"/>
        </w:rPr>
      </w:pPr>
    </w:p>
    <w:p w:rsidR="00FC399C" w:rsidRPr="00345F79" w:rsidP="00FC399C" w14:paraId="23B836D1" w14:textId="77777777">
      <w:pPr>
        <w:keepNext/>
        <w:keepLines/>
        <w:rPr>
          <w:color w:val="008000"/>
          <w:szCs w:val="22"/>
        </w:rPr>
      </w:pPr>
      <w:r>
        <w:t xml:space="preserve">PC </w:t>
      </w:r>
    </w:p>
    <w:p w:rsidR="00FC399C" w:rsidRPr="00C937E7" w:rsidP="00FC399C" w14:paraId="6D1BBB9A" w14:textId="77777777">
      <w:pPr>
        <w:rPr>
          <w:szCs w:val="22"/>
        </w:rPr>
      </w:pPr>
      <w:r>
        <w:t>SN</w:t>
      </w:r>
    </w:p>
    <w:p w:rsidR="00FC399C" w:rsidP="00FC399C" w14:paraId="5BF8EE51" w14:textId="77777777">
      <w:pPr>
        <w:ind w:left="567" w:hanging="567"/>
      </w:pPr>
      <w:r>
        <w:t xml:space="preserve">NN </w:t>
      </w:r>
    </w:p>
    <w:p w:rsidR="00FC399C" w:rsidRPr="002441A5" w:rsidP="00FC399C" w14:paraId="77DB7E80" w14:textId="77777777">
      <w:pPr>
        <w:ind w:left="567" w:hanging="567"/>
        <w:rPr>
          <w:sz w:val="22"/>
          <w:szCs w:val="22"/>
          <w:lang w:val="es-ES"/>
        </w:rPr>
      </w:pPr>
    </w:p>
    <w:p w:rsidR="004C0FA7" w:rsidRPr="002441A5" w:rsidP="004C0FA7" w14:paraId="3A90F5FA" w14:textId="77777777">
      <w:pPr>
        <w:ind w:left="567" w:hanging="567"/>
        <w:rPr>
          <w:b/>
          <w:sz w:val="22"/>
          <w:szCs w:val="22"/>
          <w:lang w:val="es-ES"/>
        </w:rPr>
      </w:pPr>
      <w:r w:rsidRPr="002441A5">
        <w:rPr>
          <w:b/>
          <w:sz w:val="22"/>
          <w:szCs w:val="22"/>
          <w:lang w:val="es-ES"/>
        </w:rPr>
        <w:br w:type="page"/>
      </w:r>
    </w:p>
    <w:p w:rsidR="000523F7" w:rsidRPr="002441A5" w:rsidP="000523F7" w14:paraId="66394CDD" w14:textId="77777777">
      <w:pPr>
        <w:keepNext/>
        <w:keepLines/>
        <w:pBdr>
          <w:top w:val="single" w:sz="4" w:space="1" w:color="auto"/>
          <w:left w:val="single" w:sz="4" w:space="4" w:color="auto"/>
          <w:bottom w:val="single" w:sz="4" w:space="1" w:color="auto"/>
          <w:right w:val="single" w:sz="4" w:space="4" w:color="auto"/>
        </w:pBdr>
        <w:outlineLvl w:val="1"/>
        <w:rPr>
          <w:b/>
          <w:sz w:val="22"/>
          <w:szCs w:val="22"/>
          <w:lang w:val="es-ES"/>
        </w:rPr>
      </w:pPr>
      <w:r w:rsidRPr="002441A5">
        <w:rPr>
          <w:b/>
          <w:sz w:val="22"/>
          <w:szCs w:val="22"/>
          <w:lang w:val="es-ES"/>
        </w:rPr>
        <w:t>INFORMACIÓN MÍNIMA A INCLUIR EN BLÍSTERS O TIRAS</w:t>
      </w:r>
    </w:p>
    <w:p w:rsidR="000523F7" w:rsidRPr="002441A5" w:rsidP="000523F7" w14:paraId="3F469A58" w14:textId="77777777">
      <w:pPr>
        <w:keepNext/>
        <w:keepLines/>
        <w:pBdr>
          <w:top w:val="single" w:sz="4" w:space="1" w:color="auto"/>
          <w:left w:val="single" w:sz="4" w:space="4" w:color="auto"/>
          <w:bottom w:val="single" w:sz="4" w:space="1" w:color="auto"/>
          <w:right w:val="single" w:sz="4" w:space="4" w:color="auto"/>
        </w:pBdr>
        <w:rPr>
          <w:b/>
          <w:sz w:val="22"/>
          <w:szCs w:val="22"/>
          <w:lang w:val="es-ES"/>
        </w:rPr>
      </w:pPr>
    </w:p>
    <w:p w:rsidR="004C0FA7" w:rsidRPr="002441A5" w:rsidP="000523F7" w14:paraId="129BF691" w14:textId="77777777">
      <w:pPr>
        <w:keepNext/>
        <w:keepLines/>
        <w:pBdr>
          <w:top w:val="single" w:sz="4" w:space="1" w:color="auto"/>
          <w:left w:val="single" w:sz="4" w:space="4" w:color="auto"/>
          <w:bottom w:val="single" w:sz="4" w:space="1" w:color="auto"/>
          <w:right w:val="single" w:sz="4" w:space="4" w:color="auto"/>
        </w:pBdr>
        <w:rPr>
          <w:sz w:val="22"/>
          <w:szCs w:val="22"/>
          <w:lang w:val="es-ES"/>
        </w:rPr>
      </w:pPr>
      <w:r w:rsidRPr="002441A5">
        <w:rPr>
          <w:b/>
          <w:sz w:val="22"/>
          <w:szCs w:val="22"/>
          <w:lang w:val="es-ES"/>
        </w:rPr>
        <w:t>BLÍSTER</w:t>
      </w:r>
    </w:p>
    <w:p w:rsidR="004C0FA7" w:rsidP="004C0FA7" w14:paraId="044ECEEE" w14:textId="77777777">
      <w:pPr>
        <w:rPr>
          <w:sz w:val="22"/>
          <w:szCs w:val="22"/>
          <w:lang w:val="es-ES"/>
        </w:rPr>
      </w:pPr>
    </w:p>
    <w:p w:rsidR="000523F7" w:rsidRPr="002441A5" w:rsidP="004C0FA7" w14:paraId="5E65210E"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0D6247D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68B1F073" w14:textId="77777777">
            <w:pPr>
              <w:keepNext/>
              <w:keepLines/>
              <w:ind w:left="567" w:hanging="567"/>
              <w:rPr>
                <w:b/>
                <w:sz w:val="22"/>
                <w:szCs w:val="22"/>
                <w:lang w:val="es-ES"/>
              </w:rPr>
            </w:pPr>
            <w:r w:rsidRPr="002441A5">
              <w:rPr>
                <w:b/>
                <w:sz w:val="22"/>
                <w:szCs w:val="22"/>
                <w:lang w:val="es-ES"/>
              </w:rPr>
              <w:t>1.</w:t>
            </w:r>
            <w:r w:rsidRPr="002441A5">
              <w:rPr>
                <w:b/>
                <w:sz w:val="22"/>
                <w:szCs w:val="22"/>
                <w:lang w:val="es-ES"/>
              </w:rPr>
              <w:tab/>
              <w:t>NOMBRE DEL MEDICAMENTO</w:t>
            </w:r>
          </w:p>
        </w:tc>
      </w:tr>
    </w:tbl>
    <w:p w:rsidR="004C0FA7" w:rsidRPr="002441A5" w:rsidP="004C0FA7" w14:paraId="0E6BCC32" w14:textId="77777777">
      <w:pPr>
        <w:keepNext/>
        <w:keepLines/>
        <w:ind w:left="567" w:hanging="567"/>
        <w:rPr>
          <w:sz w:val="22"/>
          <w:szCs w:val="22"/>
          <w:lang w:val="es-ES"/>
        </w:rPr>
      </w:pPr>
    </w:p>
    <w:p w:rsidR="004C0FA7" w:rsidRPr="002441A5" w:rsidP="000523F7" w14:paraId="588544A6" w14:textId="77777777">
      <w:pPr>
        <w:keepNext/>
        <w:keepLines/>
        <w:ind w:left="567" w:hanging="567"/>
        <w:outlineLvl w:val="5"/>
        <w:rPr>
          <w:sz w:val="22"/>
          <w:szCs w:val="22"/>
          <w:lang w:val="es-ES"/>
        </w:rPr>
      </w:pPr>
      <w:r w:rsidRPr="002441A5">
        <w:rPr>
          <w:sz w:val="22"/>
          <w:szCs w:val="22"/>
          <w:lang w:val="es-ES"/>
        </w:rPr>
        <w:t>Nexavar</w:t>
      </w:r>
      <w:r w:rsidRPr="002441A5">
        <w:rPr>
          <w:sz w:val="22"/>
          <w:szCs w:val="22"/>
          <w:lang w:val="es-ES"/>
        </w:rPr>
        <w:t xml:space="preserve"> 200 mg comprimidos </w:t>
      </w:r>
    </w:p>
    <w:p w:rsidR="004C0FA7" w:rsidRPr="002441A5" w:rsidP="004C0FA7" w14:paraId="0BA76DC6" w14:textId="77777777">
      <w:pPr>
        <w:keepNext/>
        <w:keepLines/>
        <w:rPr>
          <w:sz w:val="22"/>
          <w:szCs w:val="22"/>
          <w:lang w:val="es-ES"/>
        </w:rPr>
      </w:pPr>
      <w:r>
        <w:rPr>
          <w:sz w:val="22"/>
          <w:szCs w:val="22"/>
          <w:lang w:val="es-ES"/>
        </w:rPr>
        <w:t>s</w:t>
      </w:r>
      <w:r w:rsidRPr="002441A5">
        <w:rPr>
          <w:sz w:val="22"/>
          <w:szCs w:val="22"/>
          <w:lang w:val="es-ES"/>
        </w:rPr>
        <w:t>orafenib</w:t>
      </w:r>
    </w:p>
    <w:p w:rsidR="004C0FA7" w:rsidRPr="002441A5" w:rsidP="004C0FA7" w14:paraId="312AF3C3" w14:textId="77777777">
      <w:pPr>
        <w:keepNext/>
        <w:keepLines/>
        <w:rPr>
          <w:sz w:val="22"/>
          <w:szCs w:val="22"/>
          <w:lang w:val="es-ES"/>
        </w:rPr>
      </w:pPr>
    </w:p>
    <w:p w:rsidR="004C0FA7" w:rsidRPr="002441A5" w:rsidP="004C0FA7" w14:paraId="57D64778"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2F51E91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5280B94F" w14:textId="77777777">
            <w:pPr>
              <w:keepNext/>
              <w:keepLines/>
              <w:ind w:left="567" w:hanging="567"/>
              <w:rPr>
                <w:b/>
                <w:sz w:val="22"/>
                <w:szCs w:val="22"/>
                <w:lang w:val="es-ES"/>
              </w:rPr>
            </w:pPr>
            <w:r w:rsidRPr="002441A5">
              <w:rPr>
                <w:b/>
                <w:sz w:val="22"/>
                <w:szCs w:val="22"/>
                <w:lang w:val="es-ES"/>
              </w:rPr>
              <w:t>2.</w:t>
            </w:r>
            <w:r w:rsidRPr="002441A5">
              <w:rPr>
                <w:b/>
                <w:sz w:val="22"/>
                <w:szCs w:val="22"/>
                <w:lang w:val="es-ES"/>
              </w:rPr>
              <w:tab/>
              <w:t>NOMBRE DEL TITULAR DE LA AUTORIZACIÓN DE COMERCIALIZACIÓN</w:t>
            </w:r>
          </w:p>
        </w:tc>
      </w:tr>
    </w:tbl>
    <w:p w:rsidR="004C0FA7" w:rsidRPr="002441A5" w:rsidP="004C0FA7" w14:paraId="7466CAB9" w14:textId="77777777">
      <w:pPr>
        <w:keepNext/>
        <w:keepLines/>
        <w:ind w:left="540" w:hanging="540"/>
        <w:rPr>
          <w:sz w:val="22"/>
          <w:szCs w:val="22"/>
          <w:lang w:val="es-ES"/>
        </w:rPr>
      </w:pPr>
    </w:p>
    <w:p w:rsidR="004C0FA7" w:rsidRPr="002441A5" w:rsidP="004C0FA7" w14:paraId="267C1917" w14:textId="77777777">
      <w:pPr>
        <w:rPr>
          <w:sz w:val="22"/>
          <w:szCs w:val="22"/>
          <w:lang w:val="es-ES"/>
        </w:rPr>
      </w:pPr>
      <w:r w:rsidRPr="002441A5">
        <w:rPr>
          <w:sz w:val="22"/>
          <w:szCs w:val="22"/>
          <w:highlight w:val="lightGray"/>
          <w:lang w:val="es-ES"/>
        </w:rPr>
        <w:t>Bayer (Logo)</w:t>
      </w:r>
    </w:p>
    <w:p w:rsidR="004C0FA7" w:rsidRPr="002441A5" w:rsidP="004C0FA7" w14:paraId="01DB40D4" w14:textId="77777777">
      <w:pPr>
        <w:rPr>
          <w:sz w:val="22"/>
          <w:szCs w:val="22"/>
          <w:lang w:val="es-ES"/>
        </w:rPr>
      </w:pPr>
    </w:p>
    <w:p w:rsidR="004C0FA7" w:rsidRPr="002441A5" w:rsidP="004C0FA7" w14:paraId="5352C4B4"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26D3F0F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2951165F" w14:textId="77777777">
            <w:pPr>
              <w:keepNext/>
              <w:keepLines/>
              <w:ind w:left="567" w:hanging="567"/>
              <w:rPr>
                <w:b/>
                <w:sz w:val="22"/>
                <w:szCs w:val="22"/>
                <w:lang w:val="es-ES"/>
              </w:rPr>
            </w:pPr>
            <w:r w:rsidRPr="002441A5">
              <w:rPr>
                <w:b/>
                <w:sz w:val="22"/>
                <w:szCs w:val="22"/>
                <w:lang w:val="es-ES"/>
              </w:rPr>
              <w:t>3.</w:t>
            </w:r>
            <w:r w:rsidRPr="002441A5">
              <w:rPr>
                <w:b/>
                <w:sz w:val="22"/>
                <w:szCs w:val="22"/>
                <w:lang w:val="es-ES"/>
              </w:rPr>
              <w:tab/>
              <w:t>FECHA DE CADUCIDAD</w:t>
            </w:r>
          </w:p>
        </w:tc>
      </w:tr>
    </w:tbl>
    <w:p w:rsidR="004C0FA7" w:rsidRPr="002441A5" w:rsidP="004C0FA7" w14:paraId="2BD0CF69" w14:textId="77777777">
      <w:pPr>
        <w:pStyle w:val="Footer"/>
        <w:keepNext/>
        <w:keepLines/>
        <w:tabs>
          <w:tab w:val="clear" w:pos="4153"/>
          <w:tab w:val="clear" w:pos="8306"/>
        </w:tabs>
        <w:rPr>
          <w:szCs w:val="22"/>
          <w:lang w:eastAsia="es-ES"/>
        </w:rPr>
      </w:pPr>
    </w:p>
    <w:p w:rsidR="004C0FA7" w:rsidRPr="002441A5" w:rsidP="004C0FA7" w14:paraId="04B1BD26" w14:textId="77777777">
      <w:pPr>
        <w:pStyle w:val="Footer"/>
        <w:keepNext/>
        <w:keepLines/>
        <w:tabs>
          <w:tab w:val="clear" w:pos="4153"/>
          <w:tab w:val="clear" w:pos="8306"/>
        </w:tabs>
        <w:rPr>
          <w:szCs w:val="22"/>
          <w:lang w:eastAsia="es-ES"/>
        </w:rPr>
      </w:pPr>
      <w:r w:rsidRPr="002441A5">
        <w:rPr>
          <w:szCs w:val="22"/>
          <w:lang w:eastAsia="es-ES"/>
        </w:rPr>
        <w:t>EXP</w:t>
      </w:r>
    </w:p>
    <w:p w:rsidR="004C0FA7" w:rsidRPr="002441A5" w:rsidP="004C0FA7" w14:paraId="31B211A7" w14:textId="77777777">
      <w:pPr>
        <w:keepNext/>
        <w:keepLines/>
        <w:rPr>
          <w:sz w:val="22"/>
          <w:szCs w:val="22"/>
          <w:lang w:val="es-ES"/>
        </w:rPr>
      </w:pPr>
    </w:p>
    <w:p w:rsidR="004C0FA7" w:rsidRPr="002441A5" w:rsidP="004C0FA7" w14:paraId="175C0C03" w14:textId="77777777">
      <w:pPr>
        <w:rPr>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0"/>
      </w:tblGrid>
      <w:tr w14:paraId="2391DC2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620" w:type="dxa"/>
          </w:tcPr>
          <w:p w:rsidR="004C0FA7" w:rsidRPr="002441A5" w:rsidP="009530BB" w14:paraId="4145887C" w14:textId="77777777">
            <w:pPr>
              <w:keepNext/>
              <w:keepLines/>
              <w:ind w:left="567" w:hanging="567"/>
              <w:rPr>
                <w:b/>
                <w:sz w:val="22"/>
                <w:szCs w:val="22"/>
                <w:lang w:val="es-ES"/>
              </w:rPr>
            </w:pPr>
            <w:r w:rsidRPr="002441A5">
              <w:rPr>
                <w:b/>
                <w:sz w:val="22"/>
                <w:szCs w:val="22"/>
                <w:lang w:val="es-ES"/>
              </w:rPr>
              <w:t>4.</w:t>
            </w:r>
            <w:r w:rsidRPr="002441A5">
              <w:rPr>
                <w:b/>
                <w:sz w:val="22"/>
                <w:szCs w:val="22"/>
                <w:lang w:val="es-ES"/>
              </w:rPr>
              <w:tab/>
              <w:t xml:space="preserve">NÚMERO DE LOTE </w:t>
            </w:r>
          </w:p>
        </w:tc>
      </w:tr>
    </w:tbl>
    <w:p w:rsidR="004C0FA7" w:rsidRPr="002441A5" w:rsidP="004C0FA7" w14:paraId="2DB6CB16" w14:textId="77777777">
      <w:pPr>
        <w:pStyle w:val="Footer"/>
        <w:keepNext/>
        <w:keepLines/>
        <w:tabs>
          <w:tab w:val="clear" w:pos="4153"/>
          <w:tab w:val="clear" w:pos="8306"/>
        </w:tabs>
        <w:rPr>
          <w:szCs w:val="22"/>
          <w:lang w:eastAsia="es-ES"/>
        </w:rPr>
      </w:pPr>
    </w:p>
    <w:p w:rsidR="004C0FA7" w:rsidRPr="002441A5" w:rsidP="004C0FA7" w14:paraId="5899D073" w14:textId="77777777">
      <w:pPr>
        <w:pStyle w:val="Footer"/>
        <w:keepNext/>
        <w:keepLines/>
        <w:tabs>
          <w:tab w:val="clear" w:pos="4153"/>
          <w:tab w:val="clear" w:pos="8306"/>
        </w:tabs>
        <w:rPr>
          <w:szCs w:val="22"/>
          <w:lang w:eastAsia="es-ES"/>
        </w:rPr>
      </w:pPr>
      <w:r w:rsidRPr="002441A5">
        <w:rPr>
          <w:szCs w:val="22"/>
          <w:lang w:eastAsia="es-ES"/>
        </w:rPr>
        <w:t>Lot</w:t>
      </w:r>
    </w:p>
    <w:p w:rsidR="004C0FA7" w:rsidRPr="002441A5" w:rsidP="004C0FA7" w14:paraId="1FDEB43B" w14:textId="77777777">
      <w:pPr>
        <w:keepNext/>
        <w:keepLines/>
        <w:rPr>
          <w:sz w:val="22"/>
          <w:szCs w:val="22"/>
          <w:lang w:val="es-ES"/>
        </w:rPr>
      </w:pPr>
    </w:p>
    <w:p w:rsidR="004C0FA7" w:rsidRPr="002441A5" w:rsidP="004C0FA7" w14:paraId="3DB4F6DA" w14:textId="77777777">
      <w:pPr>
        <w:rPr>
          <w:sz w:val="22"/>
          <w:szCs w:val="22"/>
          <w:lang w:val="es-ES"/>
        </w:rPr>
      </w:pPr>
    </w:p>
    <w:p w:rsidR="004C0FA7" w:rsidRPr="002441A5" w:rsidP="004C0FA7" w14:paraId="626EE49B" w14:textId="77777777">
      <w:pPr>
        <w:keepNext/>
        <w:keepLines/>
        <w:pBdr>
          <w:top w:val="single" w:sz="4" w:space="1" w:color="auto"/>
          <w:left w:val="single" w:sz="4" w:space="4" w:color="auto"/>
          <w:bottom w:val="single" w:sz="4" w:space="1" w:color="auto"/>
          <w:right w:val="single" w:sz="4" w:space="4" w:color="auto"/>
        </w:pBdr>
        <w:ind w:left="567" w:hanging="567"/>
        <w:rPr>
          <w:b/>
          <w:sz w:val="22"/>
          <w:szCs w:val="22"/>
          <w:lang w:val="es-ES"/>
        </w:rPr>
      </w:pPr>
      <w:r w:rsidRPr="002441A5">
        <w:rPr>
          <w:b/>
          <w:sz w:val="22"/>
          <w:szCs w:val="22"/>
          <w:lang w:val="es-ES"/>
        </w:rPr>
        <w:t>5.</w:t>
      </w:r>
      <w:r w:rsidRPr="002441A5">
        <w:rPr>
          <w:b/>
          <w:sz w:val="22"/>
          <w:szCs w:val="22"/>
          <w:lang w:val="es-ES"/>
        </w:rPr>
        <w:tab/>
        <w:t>OTROS</w:t>
      </w:r>
    </w:p>
    <w:p w:rsidR="004C0FA7" w:rsidRPr="002441A5" w:rsidP="004C0FA7" w14:paraId="5344FF3A" w14:textId="77777777">
      <w:pPr>
        <w:keepNext/>
        <w:keepLines/>
        <w:rPr>
          <w:sz w:val="22"/>
          <w:szCs w:val="22"/>
          <w:lang w:val="es-ES"/>
        </w:rPr>
      </w:pPr>
    </w:p>
    <w:p w:rsidR="004C0FA7" w:rsidRPr="002441A5" w:rsidP="004C0FA7" w14:paraId="190023A6" w14:textId="77777777">
      <w:pPr>
        <w:keepNext/>
        <w:keepLines/>
        <w:rPr>
          <w:sz w:val="22"/>
          <w:szCs w:val="22"/>
          <w:lang w:val="es-ES"/>
        </w:rPr>
      </w:pPr>
      <w:r w:rsidRPr="002441A5">
        <w:rPr>
          <w:sz w:val="22"/>
          <w:szCs w:val="22"/>
          <w:lang w:val="es-ES"/>
        </w:rPr>
        <w:t>LU</w:t>
      </w:r>
      <w:r w:rsidR="00920F22">
        <w:rPr>
          <w:sz w:val="22"/>
          <w:szCs w:val="22"/>
          <w:lang w:val="es-ES"/>
        </w:rPr>
        <w:t>N</w:t>
      </w:r>
    </w:p>
    <w:p w:rsidR="004C0FA7" w:rsidRPr="002441A5" w:rsidP="004C0FA7" w14:paraId="35644709" w14:textId="77777777">
      <w:pPr>
        <w:keepNext/>
        <w:keepLines/>
        <w:rPr>
          <w:sz w:val="22"/>
          <w:szCs w:val="22"/>
          <w:lang w:val="es-ES"/>
        </w:rPr>
      </w:pPr>
      <w:r w:rsidRPr="002441A5">
        <w:rPr>
          <w:sz w:val="22"/>
          <w:szCs w:val="22"/>
          <w:lang w:val="es-ES"/>
        </w:rPr>
        <w:t>MA</w:t>
      </w:r>
      <w:r w:rsidR="00920F22">
        <w:rPr>
          <w:sz w:val="22"/>
          <w:szCs w:val="22"/>
          <w:lang w:val="es-ES"/>
        </w:rPr>
        <w:t>R</w:t>
      </w:r>
    </w:p>
    <w:p w:rsidR="004C0FA7" w:rsidRPr="002441A5" w:rsidP="004C0FA7" w14:paraId="6305F2CB" w14:textId="77777777">
      <w:pPr>
        <w:keepNext/>
        <w:keepLines/>
        <w:rPr>
          <w:sz w:val="22"/>
          <w:szCs w:val="22"/>
          <w:lang w:val="es-ES"/>
        </w:rPr>
      </w:pPr>
      <w:r w:rsidRPr="002441A5">
        <w:rPr>
          <w:sz w:val="22"/>
          <w:szCs w:val="22"/>
          <w:lang w:val="es-ES"/>
        </w:rPr>
        <w:t>MIE</w:t>
      </w:r>
    </w:p>
    <w:p w:rsidR="004C0FA7" w:rsidRPr="002441A5" w:rsidP="004C0FA7" w14:paraId="76403D5E" w14:textId="77777777">
      <w:pPr>
        <w:keepNext/>
        <w:keepLines/>
        <w:rPr>
          <w:sz w:val="22"/>
          <w:szCs w:val="22"/>
          <w:lang w:val="es-ES"/>
        </w:rPr>
      </w:pPr>
      <w:r w:rsidRPr="002441A5">
        <w:rPr>
          <w:sz w:val="22"/>
          <w:szCs w:val="22"/>
          <w:lang w:val="es-ES"/>
        </w:rPr>
        <w:t>JU</w:t>
      </w:r>
      <w:r w:rsidR="00920F22">
        <w:rPr>
          <w:sz w:val="22"/>
          <w:szCs w:val="22"/>
          <w:lang w:val="es-ES"/>
        </w:rPr>
        <w:t>E</w:t>
      </w:r>
    </w:p>
    <w:p w:rsidR="004C0FA7" w:rsidRPr="002441A5" w:rsidP="004C0FA7" w14:paraId="197F475F" w14:textId="77777777">
      <w:pPr>
        <w:keepNext/>
        <w:keepLines/>
        <w:rPr>
          <w:sz w:val="22"/>
          <w:szCs w:val="22"/>
          <w:lang w:val="es-ES"/>
        </w:rPr>
      </w:pPr>
      <w:r w:rsidRPr="002441A5">
        <w:rPr>
          <w:sz w:val="22"/>
          <w:szCs w:val="22"/>
          <w:lang w:val="es-ES"/>
        </w:rPr>
        <w:t>VIE</w:t>
      </w:r>
    </w:p>
    <w:p w:rsidR="004C0FA7" w:rsidRPr="002441A5" w:rsidP="004C0FA7" w14:paraId="42E1C3AE" w14:textId="77777777">
      <w:pPr>
        <w:keepNext/>
        <w:keepLines/>
        <w:rPr>
          <w:sz w:val="22"/>
          <w:szCs w:val="22"/>
          <w:lang w:val="es-ES"/>
        </w:rPr>
      </w:pPr>
      <w:r w:rsidRPr="002441A5">
        <w:rPr>
          <w:sz w:val="22"/>
          <w:szCs w:val="22"/>
          <w:lang w:val="es-ES"/>
        </w:rPr>
        <w:t>SAB</w:t>
      </w:r>
    </w:p>
    <w:p w:rsidR="004C0FA7" w:rsidRPr="002441A5" w:rsidP="004C0FA7" w14:paraId="6A1CBE94" w14:textId="77777777">
      <w:pPr>
        <w:keepNext/>
        <w:keepLines/>
        <w:rPr>
          <w:sz w:val="22"/>
          <w:szCs w:val="22"/>
          <w:lang w:val="es-ES"/>
        </w:rPr>
      </w:pPr>
      <w:r w:rsidRPr="002441A5">
        <w:rPr>
          <w:sz w:val="22"/>
          <w:szCs w:val="22"/>
          <w:lang w:val="es-ES"/>
        </w:rPr>
        <w:t>DOM</w:t>
      </w:r>
    </w:p>
    <w:p w:rsidR="004C0FA7" w:rsidRPr="002441A5" w:rsidP="004C0FA7" w14:paraId="6BC821D5" w14:textId="77777777">
      <w:pPr>
        <w:rPr>
          <w:sz w:val="22"/>
          <w:szCs w:val="22"/>
          <w:lang w:val="es-ES"/>
        </w:rPr>
      </w:pPr>
    </w:p>
    <w:p w:rsidR="004C0FA7" w:rsidRPr="002441A5" w:rsidP="004C0FA7" w14:paraId="77C6E20F" w14:textId="77777777">
      <w:pPr>
        <w:rPr>
          <w:sz w:val="22"/>
          <w:szCs w:val="22"/>
          <w:lang w:val="es-ES"/>
        </w:rPr>
      </w:pPr>
    </w:p>
    <w:p w:rsidR="004C0FA7" w:rsidRPr="002441A5" w:rsidP="004C0FA7" w14:paraId="23DB590E" w14:textId="77777777">
      <w:pPr>
        <w:rPr>
          <w:sz w:val="22"/>
          <w:szCs w:val="22"/>
          <w:lang w:val="es-ES"/>
        </w:rPr>
      </w:pPr>
      <w:r w:rsidRPr="002441A5">
        <w:rPr>
          <w:b/>
          <w:sz w:val="22"/>
          <w:szCs w:val="22"/>
          <w:lang w:val="es-ES"/>
        </w:rPr>
        <w:br w:type="page"/>
      </w:r>
    </w:p>
    <w:p w:rsidR="004C0FA7" w:rsidRPr="002441A5" w:rsidP="004C0FA7" w14:paraId="30F42E73" w14:textId="77777777">
      <w:pPr>
        <w:rPr>
          <w:sz w:val="22"/>
          <w:szCs w:val="22"/>
          <w:lang w:val="es-ES"/>
        </w:rPr>
      </w:pPr>
    </w:p>
    <w:p w:rsidR="004C0FA7" w:rsidRPr="002441A5" w:rsidP="004C0FA7" w14:paraId="22A6CCBE" w14:textId="77777777">
      <w:pPr>
        <w:rPr>
          <w:sz w:val="22"/>
          <w:szCs w:val="22"/>
          <w:lang w:val="es-ES"/>
        </w:rPr>
      </w:pPr>
    </w:p>
    <w:p w:rsidR="004C0FA7" w:rsidRPr="002441A5" w:rsidP="004C0FA7" w14:paraId="74095C21" w14:textId="77777777">
      <w:pPr>
        <w:rPr>
          <w:sz w:val="22"/>
          <w:szCs w:val="22"/>
          <w:lang w:val="es-ES"/>
        </w:rPr>
      </w:pPr>
    </w:p>
    <w:p w:rsidR="004C0FA7" w:rsidRPr="002441A5" w:rsidP="004C0FA7" w14:paraId="2620464A" w14:textId="77777777">
      <w:pPr>
        <w:rPr>
          <w:sz w:val="22"/>
          <w:szCs w:val="22"/>
          <w:lang w:val="es-ES"/>
        </w:rPr>
      </w:pPr>
    </w:p>
    <w:p w:rsidR="004C0FA7" w:rsidRPr="002441A5" w:rsidP="004C0FA7" w14:paraId="3F3558BA" w14:textId="77777777">
      <w:pPr>
        <w:rPr>
          <w:sz w:val="22"/>
          <w:szCs w:val="22"/>
          <w:lang w:val="es-ES"/>
        </w:rPr>
      </w:pPr>
    </w:p>
    <w:p w:rsidR="004C0FA7" w:rsidRPr="002441A5" w:rsidP="004C0FA7" w14:paraId="7C99BB39" w14:textId="77777777">
      <w:pPr>
        <w:rPr>
          <w:sz w:val="22"/>
          <w:szCs w:val="22"/>
          <w:lang w:val="es-ES"/>
        </w:rPr>
      </w:pPr>
    </w:p>
    <w:p w:rsidR="004C0FA7" w:rsidRPr="002441A5" w:rsidP="004C0FA7" w14:paraId="30B069E0" w14:textId="77777777">
      <w:pPr>
        <w:rPr>
          <w:sz w:val="22"/>
          <w:szCs w:val="22"/>
          <w:lang w:val="es-ES"/>
        </w:rPr>
      </w:pPr>
    </w:p>
    <w:p w:rsidR="004C0FA7" w:rsidRPr="002441A5" w:rsidP="004C0FA7" w14:paraId="7ADA8D10" w14:textId="77777777">
      <w:pPr>
        <w:rPr>
          <w:sz w:val="22"/>
          <w:szCs w:val="22"/>
          <w:lang w:val="es-ES"/>
        </w:rPr>
      </w:pPr>
    </w:p>
    <w:p w:rsidR="004C0FA7" w:rsidRPr="002441A5" w:rsidP="004C0FA7" w14:paraId="2D62A516" w14:textId="77777777">
      <w:pPr>
        <w:rPr>
          <w:sz w:val="22"/>
          <w:szCs w:val="22"/>
          <w:lang w:val="es-ES"/>
        </w:rPr>
      </w:pPr>
    </w:p>
    <w:p w:rsidR="004C0FA7" w:rsidRPr="002441A5" w:rsidP="004C0FA7" w14:paraId="3C6403A6" w14:textId="77777777">
      <w:pPr>
        <w:rPr>
          <w:sz w:val="22"/>
          <w:szCs w:val="22"/>
          <w:lang w:val="es-ES"/>
        </w:rPr>
      </w:pPr>
    </w:p>
    <w:p w:rsidR="004C0FA7" w:rsidRPr="002441A5" w:rsidP="004C0FA7" w14:paraId="63ECDC28" w14:textId="77777777">
      <w:pPr>
        <w:rPr>
          <w:sz w:val="22"/>
          <w:szCs w:val="22"/>
          <w:lang w:val="es-ES"/>
        </w:rPr>
      </w:pPr>
    </w:p>
    <w:p w:rsidR="004C0FA7" w:rsidRPr="002441A5" w:rsidP="004C0FA7" w14:paraId="10C6D71B" w14:textId="77777777">
      <w:pPr>
        <w:rPr>
          <w:sz w:val="22"/>
          <w:szCs w:val="22"/>
          <w:lang w:val="es-ES"/>
        </w:rPr>
      </w:pPr>
    </w:p>
    <w:p w:rsidR="004C0FA7" w:rsidRPr="002441A5" w:rsidP="004C0FA7" w14:paraId="3736E1DA" w14:textId="77777777">
      <w:pPr>
        <w:rPr>
          <w:sz w:val="22"/>
          <w:szCs w:val="22"/>
          <w:lang w:val="es-ES"/>
        </w:rPr>
      </w:pPr>
    </w:p>
    <w:p w:rsidR="004C0FA7" w:rsidRPr="002441A5" w:rsidP="004C0FA7" w14:paraId="4F834721" w14:textId="77777777">
      <w:pPr>
        <w:rPr>
          <w:sz w:val="22"/>
          <w:szCs w:val="22"/>
          <w:lang w:val="es-ES"/>
        </w:rPr>
      </w:pPr>
    </w:p>
    <w:p w:rsidR="004C0FA7" w:rsidRPr="002441A5" w:rsidP="004C0FA7" w14:paraId="7A4C9C25" w14:textId="77777777">
      <w:pPr>
        <w:rPr>
          <w:sz w:val="22"/>
          <w:szCs w:val="22"/>
          <w:lang w:val="es-ES"/>
        </w:rPr>
      </w:pPr>
    </w:p>
    <w:p w:rsidR="004C0FA7" w:rsidRPr="002441A5" w:rsidP="004C0FA7" w14:paraId="680F2B81" w14:textId="77777777">
      <w:pPr>
        <w:rPr>
          <w:sz w:val="22"/>
          <w:szCs w:val="22"/>
          <w:lang w:val="es-ES"/>
        </w:rPr>
      </w:pPr>
    </w:p>
    <w:p w:rsidR="004C0FA7" w:rsidRPr="002441A5" w:rsidP="004C0FA7" w14:paraId="2904DBA4" w14:textId="77777777">
      <w:pPr>
        <w:rPr>
          <w:sz w:val="22"/>
          <w:szCs w:val="22"/>
          <w:lang w:val="es-ES"/>
        </w:rPr>
      </w:pPr>
    </w:p>
    <w:p w:rsidR="004C0FA7" w:rsidRPr="002441A5" w:rsidP="004C0FA7" w14:paraId="3A6AEC02" w14:textId="77777777">
      <w:pPr>
        <w:rPr>
          <w:sz w:val="22"/>
          <w:szCs w:val="22"/>
          <w:lang w:val="es-ES"/>
        </w:rPr>
      </w:pPr>
    </w:p>
    <w:p w:rsidR="004C0FA7" w:rsidRPr="002441A5" w:rsidP="004C0FA7" w14:paraId="32ECE2DE" w14:textId="77777777">
      <w:pPr>
        <w:rPr>
          <w:sz w:val="22"/>
          <w:szCs w:val="22"/>
          <w:lang w:val="es-ES"/>
        </w:rPr>
      </w:pPr>
    </w:p>
    <w:p w:rsidR="004C0FA7" w:rsidRPr="002441A5" w:rsidP="004C0FA7" w14:paraId="44C825D5" w14:textId="77777777">
      <w:pPr>
        <w:rPr>
          <w:sz w:val="22"/>
          <w:szCs w:val="22"/>
          <w:lang w:val="es-ES"/>
        </w:rPr>
      </w:pPr>
    </w:p>
    <w:p w:rsidR="004C0FA7" w:rsidRPr="002441A5" w:rsidP="004C0FA7" w14:paraId="4D602549" w14:textId="77777777">
      <w:pPr>
        <w:rPr>
          <w:sz w:val="22"/>
          <w:szCs w:val="22"/>
          <w:lang w:val="es-ES"/>
        </w:rPr>
      </w:pPr>
    </w:p>
    <w:p w:rsidR="004C0FA7" w:rsidRPr="002441A5" w:rsidP="004C0FA7" w14:paraId="7C83313D" w14:textId="77777777">
      <w:pPr>
        <w:rPr>
          <w:sz w:val="22"/>
          <w:szCs w:val="22"/>
          <w:lang w:val="es-ES"/>
        </w:rPr>
      </w:pPr>
    </w:p>
    <w:p w:rsidR="004C0FA7" w:rsidRPr="005E117B" w:rsidP="005E117B" w14:paraId="5004FB8D" w14:textId="77777777">
      <w:pPr>
        <w:pStyle w:val="TitleA"/>
      </w:pPr>
      <w:r w:rsidRPr="005E117B">
        <w:t>B. PROSPECTO</w:t>
      </w:r>
    </w:p>
    <w:p w:rsidR="004C0FA7" w:rsidRPr="002441A5" w:rsidP="004C0FA7" w14:paraId="6A333CF1" w14:textId="77777777">
      <w:pPr>
        <w:rPr>
          <w:sz w:val="22"/>
          <w:szCs w:val="22"/>
          <w:lang w:val="es-ES"/>
        </w:rPr>
      </w:pPr>
      <w:r w:rsidRPr="002441A5">
        <w:rPr>
          <w:sz w:val="22"/>
          <w:szCs w:val="22"/>
          <w:lang w:val="es-ES"/>
        </w:rPr>
        <w:br w:type="page"/>
      </w:r>
    </w:p>
    <w:p w:rsidR="004C0FA7" w:rsidRPr="002441A5" w:rsidP="004C0FA7" w14:paraId="4AB5D8E5" w14:textId="77777777">
      <w:pPr>
        <w:keepNext/>
        <w:keepLines/>
        <w:jc w:val="center"/>
        <w:rPr>
          <w:b/>
          <w:sz w:val="22"/>
          <w:szCs w:val="22"/>
          <w:lang w:val="es-ES"/>
        </w:rPr>
      </w:pPr>
      <w:r w:rsidRPr="002441A5">
        <w:rPr>
          <w:b/>
          <w:sz w:val="22"/>
          <w:szCs w:val="22"/>
          <w:lang w:val="es-ES"/>
        </w:rPr>
        <w:t>Prospecto: información para el usuario</w:t>
      </w:r>
    </w:p>
    <w:p w:rsidR="004C0FA7" w:rsidRPr="002441A5" w:rsidP="004C0FA7" w14:paraId="3D4E9FE2" w14:textId="77777777">
      <w:pPr>
        <w:keepNext/>
        <w:keepLines/>
        <w:jc w:val="center"/>
        <w:rPr>
          <w:b/>
          <w:sz w:val="22"/>
          <w:szCs w:val="22"/>
          <w:lang w:val="es-ES"/>
        </w:rPr>
      </w:pPr>
    </w:p>
    <w:p w:rsidR="004C0FA7" w:rsidRPr="002441A5" w:rsidP="005E117B" w14:paraId="0C588103" w14:textId="77777777">
      <w:pPr>
        <w:pStyle w:val="Footer"/>
        <w:keepNext/>
        <w:keepLines/>
        <w:tabs>
          <w:tab w:val="clear" w:pos="4153"/>
          <w:tab w:val="clear" w:pos="8306"/>
        </w:tabs>
        <w:jc w:val="center"/>
        <w:outlineLvl w:val="1"/>
        <w:rPr>
          <w:b/>
          <w:szCs w:val="22"/>
          <w:lang w:eastAsia="es-ES"/>
        </w:rPr>
      </w:pPr>
      <w:r w:rsidRPr="002441A5">
        <w:rPr>
          <w:b/>
          <w:szCs w:val="22"/>
          <w:lang w:eastAsia="es-ES"/>
        </w:rPr>
        <w:t>Nexavar</w:t>
      </w:r>
      <w:r w:rsidRPr="002441A5">
        <w:rPr>
          <w:b/>
          <w:szCs w:val="22"/>
          <w:lang w:eastAsia="es-ES"/>
        </w:rPr>
        <w:t xml:space="preserve"> 200</w:t>
      </w:r>
      <w:r w:rsidRPr="002441A5">
        <w:rPr>
          <w:szCs w:val="22"/>
        </w:rPr>
        <w:t> </w:t>
      </w:r>
      <w:r w:rsidRPr="002441A5">
        <w:rPr>
          <w:b/>
          <w:szCs w:val="22"/>
          <w:lang w:eastAsia="es-ES"/>
        </w:rPr>
        <w:t>mg comprimidos recubiertos con película</w:t>
      </w:r>
    </w:p>
    <w:p w:rsidR="004C0FA7" w:rsidRPr="002441A5" w:rsidP="004C0FA7" w14:paraId="3A5A16BF" w14:textId="77777777">
      <w:pPr>
        <w:pStyle w:val="Footer"/>
        <w:keepNext/>
        <w:keepLines/>
        <w:tabs>
          <w:tab w:val="clear" w:pos="4153"/>
          <w:tab w:val="clear" w:pos="8306"/>
        </w:tabs>
        <w:jc w:val="center"/>
        <w:rPr>
          <w:szCs w:val="22"/>
          <w:lang w:eastAsia="es-ES"/>
        </w:rPr>
      </w:pPr>
      <w:r>
        <w:rPr>
          <w:szCs w:val="22"/>
          <w:lang w:eastAsia="es-ES"/>
        </w:rPr>
        <w:t>s</w:t>
      </w:r>
      <w:r w:rsidRPr="002441A5">
        <w:rPr>
          <w:szCs w:val="22"/>
          <w:lang w:eastAsia="es-ES"/>
        </w:rPr>
        <w:t>orafenib</w:t>
      </w:r>
    </w:p>
    <w:p w:rsidR="004C0FA7" w:rsidRPr="002441A5" w:rsidP="004C0FA7" w14:paraId="2D27823E" w14:textId="77777777">
      <w:pPr>
        <w:keepNext/>
        <w:keepLines/>
        <w:jc w:val="center"/>
        <w:rPr>
          <w:sz w:val="22"/>
          <w:szCs w:val="22"/>
          <w:lang w:val="es-ES"/>
        </w:rPr>
      </w:pPr>
    </w:p>
    <w:p w:rsidR="004C0FA7" w:rsidRPr="00510D33" w:rsidP="004C0FA7" w14:paraId="5FBC4ABB" w14:textId="77777777">
      <w:pPr>
        <w:keepNext/>
        <w:keepLines/>
        <w:ind w:right="-2"/>
        <w:rPr>
          <w:sz w:val="22"/>
          <w:szCs w:val="22"/>
          <w:lang w:val="es-ES"/>
        </w:rPr>
      </w:pPr>
      <w:r w:rsidRPr="00CE3948">
        <w:rPr>
          <w:sz w:val="22"/>
          <w:szCs w:val="22"/>
          <w:lang w:val="es-ES"/>
        </w:rPr>
        <w:t>Lea todo el prospecto detenidamente antes de empezar a tomar este medicamento, porque contiene información importante para usted.</w:t>
      </w:r>
    </w:p>
    <w:p w:rsidR="004C0FA7" w:rsidRPr="002441A5" w:rsidP="004C0FA7" w14:paraId="558BC957" w14:textId="77777777">
      <w:pPr>
        <w:keepNext/>
        <w:keepLines/>
        <w:numPr>
          <w:ilvl w:val="0"/>
          <w:numId w:val="1"/>
        </w:numPr>
        <w:ind w:left="567" w:right="-2" w:hanging="567"/>
        <w:rPr>
          <w:sz w:val="22"/>
          <w:szCs w:val="22"/>
          <w:lang w:val="es-ES"/>
        </w:rPr>
      </w:pPr>
      <w:r w:rsidRPr="002441A5">
        <w:rPr>
          <w:sz w:val="22"/>
          <w:szCs w:val="22"/>
          <w:lang w:val="es-ES"/>
        </w:rPr>
        <w:t>Conserve este prospecto, ya que puede tener que volver a leerlo.</w:t>
      </w:r>
    </w:p>
    <w:p w:rsidR="004C0FA7" w:rsidRPr="002441A5" w:rsidP="004C0FA7" w14:paraId="6EB7ED89" w14:textId="77777777">
      <w:pPr>
        <w:keepNext/>
        <w:keepLines/>
        <w:numPr>
          <w:ilvl w:val="0"/>
          <w:numId w:val="1"/>
        </w:numPr>
        <w:ind w:left="567" w:right="-2" w:hanging="567"/>
        <w:rPr>
          <w:sz w:val="22"/>
          <w:szCs w:val="22"/>
          <w:lang w:val="es-ES"/>
        </w:rPr>
      </w:pPr>
      <w:r w:rsidRPr="002441A5">
        <w:rPr>
          <w:sz w:val="22"/>
          <w:szCs w:val="22"/>
          <w:lang w:val="es-ES"/>
        </w:rPr>
        <w:t>Si tiene alguna duda, consulte a su médico o farmacéutico.</w:t>
      </w:r>
    </w:p>
    <w:p w:rsidR="004C0FA7" w:rsidRPr="002441A5" w:rsidP="004C0FA7" w14:paraId="2120A64B" w14:textId="77777777">
      <w:pPr>
        <w:keepNext/>
        <w:keepLines/>
        <w:numPr>
          <w:ilvl w:val="0"/>
          <w:numId w:val="1"/>
        </w:numPr>
        <w:ind w:left="567" w:right="-2" w:hanging="567"/>
        <w:rPr>
          <w:b/>
          <w:sz w:val="22"/>
          <w:szCs w:val="22"/>
          <w:lang w:val="es-ES"/>
        </w:rPr>
      </w:pPr>
      <w:r w:rsidRPr="002441A5">
        <w:rPr>
          <w:sz w:val="22"/>
          <w:szCs w:val="22"/>
          <w:lang w:val="es-ES"/>
        </w:rPr>
        <w:t>Este medicamento se le ha recetado solamente a usted, y no debe dárselo a otras personas aunque tengan los mismos síntomas que usted, ya que puede perjudicarles.</w:t>
      </w:r>
    </w:p>
    <w:p w:rsidR="004C0FA7" w:rsidRPr="002441A5" w:rsidP="00EE3D08" w14:paraId="7C985918" w14:textId="77777777">
      <w:pPr>
        <w:keepNext/>
        <w:keepLines/>
        <w:numPr>
          <w:ilvl w:val="0"/>
          <w:numId w:val="1"/>
        </w:numPr>
        <w:ind w:left="567" w:right="-2" w:hanging="567"/>
        <w:rPr>
          <w:sz w:val="22"/>
          <w:szCs w:val="22"/>
          <w:lang w:val="es-ES"/>
        </w:rPr>
      </w:pPr>
      <w:r w:rsidRPr="002441A5">
        <w:rPr>
          <w:sz w:val="22"/>
          <w:szCs w:val="22"/>
          <w:lang w:val="es-ES"/>
        </w:rPr>
        <w:t>Si experimenta efectos adversos, consulte a su médico o farmacéutico, incluso si se trata de efectos adversos que no aparecen en este prospecto.</w:t>
      </w:r>
      <w:r w:rsidRPr="002441A5" w:rsidR="00EE3D08">
        <w:rPr>
          <w:lang w:val="es-ES"/>
        </w:rPr>
        <w:t xml:space="preserve"> </w:t>
      </w:r>
      <w:r w:rsidRPr="002441A5" w:rsidR="00EE3D08">
        <w:rPr>
          <w:sz w:val="22"/>
          <w:szCs w:val="22"/>
          <w:lang w:val="es-ES"/>
        </w:rPr>
        <w:t>Ver sección</w:t>
      </w:r>
      <w:r w:rsidRPr="002441A5" w:rsidR="006E7568">
        <w:rPr>
          <w:sz w:val="22"/>
          <w:szCs w:val="22"/>
          <w:lang w:val="es-ES"/>
        </w:rPr>
        <w:t> </w:t>
      </w:r>
      <w:r w:rsidRPr="002441A5" w:rsidR="00EE3D08">
        <w:rPr>
          <w:sz w:val="22"/>
          <w:szCs w:val="22"/>
          <w:lang w:val="es-ES"/>
        </w:rPr>
        <w:t>4.</w:t>
      </w:r>
    </w:p>
    <w:p w:rsidR="004C0FA7" w:rsidRPr="002441A5" w:rsidP="004C0FA7" w14:paraId="7B9EE35A" w14:textId="77777777">
      <w:pPr>
        <w:numPr>
          <w:ilvl w:val="12"/>
          <w:numId w:val="0"/>
        </w:numPr>
        <w:ind w:right="-2"/>
        <w:jc w:val="both"/>
        <w:rPr>
          <w:sz w:val="22"/>
          <w:szCs w:val="22"/>
          <w:lang w:val="es-ES"/>
        </w:rPr>
      </w:pPr>
    </w:p>
    <w:p w:rsidR="004C0FA7" w:rsidRPr="002441A5" w:rsidP="004C0FA7" w14:paraId="1984FACB" w14:textId="77777777">
      <w:pPr>
        <w:keepNext/>
        <w:keepLines/>
        <w:numPr>
          <w:ilvl w:val="12"/>
          <w:numId w:val="0"/>
        </w:numPr>
        <w:ind w:right="-2"/>
        <w:jc w:val="both"/>
        <w:rPr>
          <w:b/>
          <w:sz w:val="22"/>
          <w:szCs w:val="22"/>
          <w:lang w:val="es-ES"/>
        </w:rPr>
      </w:pPr>
      <w:r w:rsidRPr="002441A5">
        <w:rPr>
          <w:b/>
          <w:sz w:val="22"/>
          <w:szCs w:val="22"/>
          <w:lang w:val="es-ES"/>
        </w:rPr>
        <w:t>Contenido del prospecto</w:t>
      </w:r>
      <w:r w:rsidRPr="002441A5">
        <w:rPr>
          <w:sz w:val="22"/>
          <w:szCs w:val="22"/>
          <w:lang w:val="es-ES"/>
        </w:rPr>
        <w:t xml:space="preserve"> </w:t>
      </w:r>
    </w:p>
    <w:p w:rsidR="004C0FA7" w:rsidRPr="002441A5" w:rsidP="004C0FA7" w14:paraId="1D960468" w14:textId="77777777">
      <w:pPr>
        <w:keepNext/>
        <w:keepLines/>
        <w:ind w:left="567" w:right="-29" w:hanging="567"/>
        <w:jc w:val="both"/>
        <w:rPr>
          <w:sz w:val="22"/>
          <w:szCs w:val="22"/>
          <w:lang w:val="es-ES"/>
        </w:rPr>
      </w:pPr>
      <w:r w:rsidRPr="002441A5">
        <w:rPr>
          <w:sz w:val="22"/>
          <w:szCs w:val="22"/>
          <w:lang w:val="es-ES"/>
        </w:rPr>
        <w:t>1.</w:t>
      </w:r>
      <w:r w:rsidRPr="002441A5">
        <w:rPr>
          <w:sz w:val="22"/>
          <w:szCs w:val="22"/>
          <w:lang w:val="es-ES"/>
        </w:rPr>
        <w:tab/>
        <w:t xml:space="preserve">Qué es </w:t>
      </w:r>
      <w:r w:rsidRPr="002441A5">
        <w:rPr>
          <w:sz w:val="22"/>
          <w:szCs w:val="22"/>
          <w:lang w:val="es-ES"/>
        </w:rPr>
        <w:t>Nexavar</w:t>
      </w:r>
      <w:r w:rsidRPr="002441A5">
        <w:rPr>
          <w:sz w:val="22"/>
          <w:szCs w:val="22"/>
          <w:lang w:val="es-ES"/>
        </w:rPr>
        <w:t xml:space="preserve"> y para qué se utiliza</w:t>
      </w:r>
    </w:p>
    <w:p w:rsidR="004C0FA7" w:rsidRPr="002441A5" w:rsidP="004C0FA7" w14:paraId="1F33C846" w14:textId="77777777">
      <w:pPr>
        <w:keepNext/>
        <w:keepLines/>
        <w:ind w:left="567" w:right="-29" w:hanging="567"/>
        <w:jc w:val="both"/>
        <w:rPr>
          <w:sz w:val="22"/>
          <w:szCs w:val="22"/>
          <w:lang w:val="es-ES"/>
        </w:rPr>
      </w:pPr>
      <w:r w:rsidRPr="002441A5">
        <w:rPr>
          <w:sz w:val="22"/>
          <w:szCs w:val="22"/>
          <w:lang w:val="es-ES"/>
        </w:rPr>
        <w:t>2.</w:t>
      </w:r>
      <w:r w:rsidRPr="002441A5">
        <w:rPr>
          <w:sz w:val="22"/>
          <w:szCs w:val="22"/>
          <w:lang w:val="es-ES"/>
        </w:rPr>
        <w:tab/>
        <w:t xml:space="preserve">Qué necesita saber antes de empezar a tomar </w:t>
      </w:r>
      <w:r w:rsidRPr="002441A5">
        <w:rPr>
          <w:sz w:val="22"/>
          <w:szCs w:val="22"/>
          <w:lang w:val="es-ES"/>
        </w:rPr>
        <w:t>Nexavar</w:t>
      </w:r>
    </w:p>
    <w:p w:rsidR="004C0FA7" w:rsidRPr="002441A5" w:rsidP="004C0FA7" w14:paraId="2096EBA4" w14:textId="77777777">
      <w:pPr>
        <w:keepNext/>
        <w:keepLines/>
        <w:ind w:left="567" w:right="-29" w:hanging="567"/>
        <w:jc w:val="both"/>
        <w:rPr>
          <w:sz w:val="22"/>
          <w:szCs w:val="22"/>
          <w:lang w:val="es-ES"/>
        </w:rPr>
      </w:pPr>
      <w:r w:rsidRPr="002441A5">
        <w:rPr>
          <w:sz w:val="22"/>
          <w:szCs w:val="22"/>
          <w:lang w:val="es-ES"/>
        </w:rPr>
        <w:t>3.</w:t>
      </w:r>
      <w:r w:rsidRPr="002441A5">
        <w:rPr>
          <w:sz w:val="22"/>
          <w:szCs w:val="22"/>
          <w:lang w:val="es-ES"/>
        </w:rPr>
        <w:tab/>
        <w:t xml:space="preserve">Cómo tomar </w:t>
      </w:r>
      <w:r w:rsidRPr="002441A5">
        <w:rPr>
          <w:sz w:val="22"/>
          <w:szCs w:val="22"/>
          <w:lang w:val="es-ES"/>
        </w:rPr>
        <w:t>Nexavar</w:t>
      </w:r>
    </w:p>
    <w:p w:rsidR="004C0FA7" w:rsidRPr="002441A5" w:rsidP="004C0FA7" w14:paraId="58DAAD9F" w14:textId="77777777">
      <w:pPr>
        <w:keepNext/>
        <w:keepLines/>
        <w:ind w:left="567" w:right="-29" w:hanging="567"/>
        <w:jc w:val="both"/>
        <w:rPr>
          <w:sz w:val="22"/>
          <w:szCs w:val="22"/>
          <w:lang w:val="es-ES"/>
        </w:rPr>
      </w:pPr>
      <w:r w:rsidRPr="002441A5">
        <w:rPr>
          <w:sz w:val="22"/>
          <w:szCs w:val="22"/>
          <w:lang w:val="es-ES"/>
        </w:rPr>
        <w:t>4.</w:t>
      </w:r>
      <w:r w:rsidRPr="002441A5">
        <w:rPr>
          <w:sz w:val="22"/>
          <w:szCs w:val="22"/>
          <w:lang w:val="es-ES"/>
        </w:rPr>
        <w:tab/>
        <w:t>Posibles efectos adversos</w:t>
      </w:r>
    </w:p>
    <w:p w:rsidR="004C0FA7" w:rsidRPr="005E117B" w:rsidP="005E117B" w14:paraId="58438BB2" w14:textId="77777777">
      <w:pPr>
        <w:ind w:left="567" w:hanging="567"/>
        <w:rPr>
          <w:sz w:val="22"/>
          <w:szCs w:val="22"/>
          <w:lang w:val="es-ES"/>
        </w:rPr>
      </w:pPr>
      <w:r w:rsidRPr="005E117B">
        <w:rPr>
          <w:sz w:val="22"/>
          <w:szCs w:val="22"/>
          <w:lang w:val="es-ES"/>
        </w:rPr>
        <w:t>5</w:t>
      </w:r>
      <w:r w:rsidRPr="005E117B">
        <w:rPr>
          <w:sz w:val="22"/>
          <w:szCs w:val="22"/>
          <w:lang w:val="es-ES"/>
        </w:rPr>
        <w:tab/>
        <w:t xml:space="preserve">Conservación de </w:t>
      </w:r>
      <w:r w:rsidRPr="005E117B">
        <w:rPr>
          <w:sz w:val="22"/>
          <w:szCs w:val="22"/>
          <w:lang w:val="es-ES"/>
        </w:rPr>
        <w:t>Nexavar</w:t>
      </w:r>
    </w:p>
    <w:p w:rsidR="004C0FA7" w:rsidRPr="002441A5" w:rsidP="004C0FA7" w14:paraId="32530AD3" w14:textId="77777777">
      <w:pPr>
        <w:ind w:left="567" w:right="-29" w:hanging="567"/>
        <w:jc w:val="both"/>
        <w:rPr>
          <w:sz w:val="22"/>
          <w:szCs w:val="22"/>
          <w:lang w:val="es-ES"/>
        </w:rPr>
      </w:pPr>
      <w:r w:rsidRPr="002441A5">
        <w:rPr>
          <w:sz w:val="22"/>
          <w:szCs w:val="22"/>
          <w:lang w:val="es-ES"/>
        </w:rPr>
        <w:t>6.</w:t>
      </w:r>
      <w:r w:rsidRPr="002441A5">
        <w:rPr>
          <w:sz w:val="22"/>
          <w:szCs w:val="22"/>
          <w:lang w:val="es-ES"/>
        </w:rPr>
        <w:tab/>
        <w:t>Contenido del envase e información adicional</w:t>
      </w:r>
    </w:p>
    <w:p w:rsidR="004C0FA7" w:rsidRPr="002441A5" w:rsidP="004C0FA7" w14:paraId="36D30E5B" w14:textId="77777777">
      <w:pPr>
        <w:numPr>
          <w:ilvl w:val="12"/>
          <w:numId w:val="0"/>
        </w:numPr>
        <w:ind w:right="-2"/>
        <w:jc w:val="both"/>
        <w:rPr>
          <w:sz w:val="22"/>
          <w:szCs w:val="22"/>
          <w:lang w:val="es-ES"/>
        </w:rPr>
      </w:pPr>
    </w:p>
    <w:p w:rsidR="004C0FA7" w:rsidRPr="002441A5" w:rsidP="004C0FA7" w14:paraId="59DA7A65" w14:textId="77777777">
      <w:pPr>
        <w:numPr>
          <w:ilvl w:val="12"/>
          <w:numId w:val="0"/>
        </w:numPr>
        <w:jc w:val="both"/>
        <w:rPr>
          <w:sz w:val="22"/>
          <w:szCs w:val="22"/>
          <w:lang w:val="es-ES"/>
        </w:rPr>
      </w:pPr>
    </w:p>
    <w:p w:rsidR="004C0FA7" w:rsidRPr="002441A5" w:rsidP="005E117B" w14:paraId="2D965D84" w14:textId="77777777">
      <w:pPr>
        <w:keepNext/>
        <w:keepLines/>
        <w:numPr>
          <w:ilvl w:val="12"/>
          <w:numId w:val="0"/>
        </w:numPr>
        <w:ind w:left="562" w:hanging="562"/>
        <w:jc w:val="both"/>
        <w:outlineLvl w:val="2"/>
        <w:rPr>
          <w:b/>
          <w:sz w:val="22"/>
          <w:szCs w:val="22"/>
          <w:lang w:val="es-ES"/>
        </w:rPr>
      </w:pPr>
      <w:r w:rsidRPr="002441A5">
        <w:rPr>
          <w:b/>
          <w:sz w:val="22"/>
          <w:szCs w:val="22"/>
          <w:lang w:val="es-ES"/>
        </w:rPr>
        <w:t>1.</w:t>
      </w:r>
      <w:r w:rsidRPr="002441A5">
        <w:rPr>
          <w:b/>
          <w:sz w:val="22"/>
          <w:szCs w:val="22"/>
          <w:lang w:val="es-ES"/>
        </w:rPr>
        <w:tab/>
        <w:t xml:space="preserve">Qué es </w:t>
      </w:r>
      <w:r w:rsidRPr="002441A5">
        <w:rPr>
          <w:b/>
          <w:sz w:val="22"/>
          <w:szCs w:val="22"/>
          <w:lang w:val="es-ES"/>
        </w:rPr>
        <w:t>Nexavar</w:t>
      </w:r>
      <w:r w:rsidRPr="002441A5">
        <w:rPr>
          <w:b/>
          <w:sz w:val="22"/>
          <w:szCs w:val="22"/>
          <w:lang w:val="es-ES"/>
        </w:rPr>
        <w:t xml:space="preserve"> y para qué se utiliza</w:t>
      </w:r>
    </w:p>
    <w:p w:rsidR="004C0FA7" w:rsidRPr="002441A5" w:rsidP="004C0FA7" w14:paraId="7C8E6F36" w14:textId="77777777">
      <w:pPr>
        <w:keepNext/>
        <w:keepLines/>
        <w:numPr>
          <w:ilvl w:val="12"/>
          <w:numId w:val="0"/>
        </w:numPr>
        <w:jc w:val="both"/>
        <w:rPr>
          <w:sz w:val="22"/>
          <w:szCs w:val="22"/>
          <w:lang w:val="es-ES"/>
        </w:rPr>
      </w:pPr>
    </w:p>
    <w:p w:rsidR="004C0FA7" w:rsidRPr="002441A5" w:rsidP="004C0FA7" w14:paraId="7F4D57C9" w14:textId="77777777">
      <w:pPr>
        <w:keepNext/>
        <w:keepLines/>
        <w:numPr>
          <w:ilvl w:val="12"/>
          <w:numId w:val="0"/>
        </w:numPr>
        <w:jc w:val="both"/>
        <w:rPr>
          <w:sz w:val="22"/>
          <w:szCs w:val="22"/>
          <w:lang w:val="es-ES"/>
        </w:rPr>
      </w:pPr>
      <w:r w:rsidRPr="002441A5">
        <w:rPr>
          <w:sz w:val="22"/>
          <w:szCs w:val="22"/>
          <w:lang w:val="es-ES"/>
        </w:rPr>
        <w:t>Nexavar</w:t>
      </w:r>
      <w:r w:rsidRPr="002441A5">
        <w:rPr>
          <w:sz w:val="22"/>
          <w:szCs w:val="22"/>
          <w:lang w:val="es-ES"/>
        </w:rPr>
        <w:t xml:space="preserve"> se utiliza en el tratamiento de cáncer hepático (</w:t>
      </w:r>
      <w:r w:rsidRPr="002441A5">
        <w:rPr>
          <w:i/>
          <w:sz w:val="22"/>
          <w:szCs w:val="22"/>
          <w:lang w:val="es-ES"/>
        </w:rPr>
        <w:t>carcinoma hepatocelular</w:t>
      </w:r>
      <w:r w:rsidRPr="002441A5">
        <w:rPr>
          <w:sz w:val="22"/>
          <w:szCs w:val="22"/>
          <w:lang w:val="es-ES"/>
        </w:rPr>
        <w:t>).</w:t>
      </w:r>
    </w:p>
    <w:p w:rsidR="00222406" w:rsidRPr="002441A5" w:rsidP="004C0FA7" w14:paraId="552DACE2" w14:textId="77777777">
      <w:pPr>
        <w:numPr>
          <w:ilvl w:val="12"/>
          <w:numId w:val="0"/>
        </w:numPr>
        <w:ind w:right="-2"/>
        <w:rPr>
          <w:sz w:val="22"/>
          <w:szCs w:val="22"/>
          <w:lang w:val="es-ES"/>
        </w:rPr>
      </w:pPr>
      <w:r w:rsidRPr="002441A5">
        <w:rPr>
          <w:sz w:val="22"/>
          <w:szCs w:val="22"/>
          <w:lang w:val="es-ES"/>
        </w:rPr>
        <w:t>Nexavar</w:t>
      </w:r>
      <w:r w:rsidRPr="002441A5">
        <w:rPr>
          <w:sz w:val="22"/>
          <w:szCs w:val="22"/>
          <w:lang w:val="es-ES"/>
        </w:rPr>
        <w:t xml:space="preserve"> también se utiliza en el tratamiento de cáncer renal en estadio avanzado (</w:t>
      </w:r>
      <w:r w:rsidRPr="002441A5">
        <w:rPr>
          <w:i/>
          <w:sz w:val="22"/>
          <w:szCs w:val="22"/>
          <w:lang w:val="es-ES"/>
        </w:rPr>
        <w:t>carcinoma de células renales avanzado</w:t>
      </w:r>
      <w:r w:rsidRPr="002441A5">
        <w:rPr>
          <w:sz w:val="22"/>
          <w:szCs w:val="22"/>
          <w:lang w:val="es-ES"/>
        </w:rPr>
        <w:t xml:space="preserve">) cuando el tratamiento estándar no ha servido para frenar su enfermedad o es considerado inapropiado. </w:t>
      </w:r>
    </w:p>
    <w:p w:rsidR="00222406" w:rsidRPr="002441A5" w:rsidP="004C0FA7" w14:paraId="544E4579" w14:textId="77777777">
      <w:pPr>
        <w:numPr>
          <w:ilvl w:val="12"/>
          <w:numId w:val="0"/>
        </w:numPr>
        <w:ind w:right="-2"/>
        <w:rPr>
          <w:sz w:val="22"/>
          <w:szCs w:val="22"/>
          <w:lang w:val="es-ES"/>
        </w:rPr>
      </w:pPr>
      <w:r w:rsidRPr="002441A5">
        <w:rPr>
          <w:sz w:val="22"/>
          <w:szCs w:val="22"/>
          <w:lang w:val="es-ES"/>
        </w:rPr>
        <w:t>Nexavar</w:t>
      </w:r>
      <w:r w:rsidRPr="002441A5">
        <w:rPr>
          <w:sz w:val="22"/>
          <w:szCs w:val="22"/>
          <w:lang w:val="es-ES"/>
        </w:rPr>
        <w:t xml:space="preserve"> se utiliza en el tratamiento de cáncer de tiroides (</w:t>
      </w:r>
      <w:r w:rsidRPr="002441A5" w:rsidR="00A7444F">
        <w:rPr>
          <w:i/>
          <w:sz w:val="22"/>
          <w:szCs w:val="22"/>
          <w:lang w:val="es-ES"/>
        </w:rPr>
        <w:t>carcinoma diferenciado de tiroides</w:t>
      </w:r>
      <w:r w:rsidRPr="002441A5" w:rsidR="00A7444F">
        <w:rPr>
          <w:sz w:val="22"/>
          <w:szCs w:val="22"/>
          <w:lang w:val="es-ES"/>
        </w:rPr>
        <w:t>).</w:t>
      </w:r>
    </w:p>
    <w:p w:rsidR="00222406" w:rsidRPr="002441A5" w:rsidP="004C0FA7" w14:paraId="59CC17F6" w14:textId="77777777">
      <w:pPr>
        <w:numPr>
          <w:ilvl w:val="12"/>
          <w:numId w:val="0"/>
        </w:numPr>
        <w:ind w:right="-2"/>
        <w:rPr>
          <w:sz w:val="22"/>
          <w:szCs w:val="22"/>
          <w:lang w:val="es-ES"/>
        </w:rPr>
      </w:pPr>
    </w:p>
    <w:p w:rsidR="004C0FA7" w:rsidRPr="002441A5" w:rsidP="004C0FA7" w14:paraId="05C00C84" w14:textId="77777777">
      <w:pPr>
        <w:numPr>
          <w:ilvl w:val="12"/>
          <w:numId w:val="0"/>
        </w:numPr>
        <w:ind w:right="-2"/>
        <w:rPr>
          <w:sz w:val="22"/>
          <w:szCs w:val="22"/>
          <w:lang w:val="es-ES"/>
        </w:rPr>
      </w:pPr>
      <w:r w:rsidRPr="002441A5">
        <w:rPr>
          <w:sz w:val="22"/>
          <w:szCs w:val="22"/>
          <w:lang w:val="es-ES"/>
        </w:rPr>
        <w:t>Nexavar</w:t>
      </w:r>
      <w:r w:rsidRPr="002441A5">
        <w:rPr>
          <w:sz w:val="22"/>
          <w:szCs w:val="22"/>
          <w:lang w:val="es-ES"/>
        </w:rPr>
        <w:t xml:space="preserve"> es un </w:t>
      </w:r>
      <w:r w:rsidRPr="002441A5">
        <w:rPr>
          <w:i/>
          <w:sz w:val="22"/>
          <w:szCs w:val="22"/>
          <w:lang w:val="es-ES"/>
        </w:rPr>
        <w:t xml:space="preserve">inhibidor </w:t>
      </w:r>
      <w:r w:rsidRPr="002441A5">
        <w:rPr>
          <w:i/>
          <w:sz w:val="22"/>
          <w:szCs w:val="22"/>
          <w:lang w:val="es-ES"/>
        </w:rPr>
        <w:t>multiquinasa</w:t>
      </w:r>
      <w:r w:rsidRPr="002441A5">
        <w:rPr>
          <w:sz w:val="22"/>
          <w:szCs w:val="22"/>
          <w:lang w:val="es-ES"/>
        </w:rPr>
        <w:t>. Actúa enlenteciendo la tasa de crecimiento de las células cancerosas e interrumpiendo el aporte de sangre que permite el crecimiento de las células cancerosas.</w:t>
      </w:r>
    </w:p>
    <w:p w:rsidR="004C0FA7" w:rsidRPr="002441A5" w:rsidP="004C0FA7" w14:paraId="33ACD6C1" w14:textId="77777777">
      <w:pPr>
        <w:numPr>
          <w:ilvl w:val="12"/>
          <w:numId w:val="0"/>
        </w:numPr>
        <w:ind w:right="-2"/>
        <w:jc w:val="both"/>
        <w:rPr>
          <w:sz w:val="22"/>
          <w:szCs w:val="22"/>
          <w:lang w:val="es-ES"/>
        </w:rPr>
      </w:pPr>
    </w:p>
    <w:p w:rsidR="004C0FA7" w:rsidRPr="002441A5" w:rsidP="004C0FA7" w14:paraId="08B789CD" w14:textId="77777777">
      <w:pPr>
        <w:numPr>
          <w:ilvl w:val="12"/>
          <w:numId w:val="0"/>
        </w:numPr>
        <w:ind w:right="-2"/>
        <w:jc w:val="both"/>
        <w:rPr>
          <w:sz w:val="22"/>
          <w:szCs w:val="22"/>
          <w:lang w:val="es-ES"/>
        </w:rPr>
      </w:pPr>
    </w:p>
    <w:p w:rsidR="004C0FA7" w:rsidRPr="002441A5" w:rsidP="005E117B" w14:paraId="042E2F3B" w14:textId="77777777">
      <w:pPr>
        <w:keepNext/>
        <w:keepLines/>
        <w:numPr>
          <w:ilvl w:val="12"/>
          <w:numId w:val="0"/>
        </w:numPr>
        <w:ind w:left="562" w:hanging="562"/>
        <w:jc w:val="both"/>
        <w:outlineLvl w:val="2"/>
        <w:rPr>
          <w:b/>
          <w:sz w:val="22"/>
          <w:szCs w:val="22"/>
          <w:lang w:val="es-ES"/>
        </w:rPr>
      </w:pPr>
      <w:r w:rsidRPr="002441A5">
        <w:rPr>
          <w:b/>
          <w:sz w:val="22"/>
          <w:szCs w:val="22"/>
          <w:lang w:val="es-ES"/>
        </w:rPr>
        <w:t>2.</w:t>
      </w:r>
      <w:r w:rsidRPr="002441A5">
        <w:rPr>
          <w:b/>
          <w:sz w:val="22"/>
          <w:szCs w:val="22"/>
          <w:lang w:val="es-ES"/>
        </w:rPr>
        <w:tab/>
        <w:t xml:space="preserve">Qué necesita saber antes de empezar a tomar </w:t>
      </w:r>
      <w:r w:rsidRPr="002441A5">
        <w:rPr>
          <w:b/>
          <w:sz w:val="22"/>
          <w:szCs w:val="22"/>
          <w:lang w:val="es-ES"/>
        </w:rPr>
        <w:t>Nexavar</w:t>
      </w:r>
    </w:p>
    <w:p w:rsidR="004C0FA7" w:rsidRPr="002441A5" w:rsidP="004C0FA7" w14:paraId="7AD68EEC" w14:textId="77777777">
      <w:pPr>
        <w:keepNext/>
        <w:keepLines/>
        <w:numPr>
          <w:ilvl w:val="12"/>
          <w:numId w:val="0"/>
        </w:numPr>
        <w:ind w:right="-2"/>
        <w:jc w:val="both"/>
        <w:rPr>
          <w:sz w:val="22"/>
          <w:szCs w:val="22"/>
          <w:lang w:val="es-ES"/>
        </w:rPr>
      </w:pPr>
    </w:p>
    <w:p w:rsidR="004C0FA7" w:rsidRPr="002441A5" w:rsidP="004C0FA7" w14:paraId="1435DF2F" w14:textId="77777777">
      <w:pPr>
        <w:keepNext/>
        <w:keepLines/>
        <w:numPr>
          <w:ilvl w:val="12"/>
          <w:numId w:val="0"/>
        </w:numPr>
        <w:jc w:val="both"/>
        <w:rPr>
          <w:sz w:val="22"/>
          <w:szCs w:val="22"/>
          <w:lang w:val="es-ES"/>
        </w:rPr>
      </w:pPr>
      <w:r w:rsidRPr="002441A5">
        <w:rPr>
          <w:b/>
          <w:sz w:val="22"/>
          <w:szCs w:val="22"/>
          <w:lang w:val="es-ES"/>
        </w:rPr>
        <w:t xml:space="preserve">No tome </w:t>
      </w:r>
      <w:r w:rsidRPr="002441A5">
        <w:rPr>
          <w:b/>
          <w:sz w:val="22"/>
          <w:szCs w:val="22"/>
          <w:lang w:val="es-ES"/>
        </w:rPr>
        <w:t>Nexavar</w:t>
      </w:r>
    </w:p>
    <w:p w:rsidR="004C0FA7" w:rsidRPr="002441A5" w:rsidP="004C0FA7" w14:paraId="71BFD3D4" w14:textId="77777777">
      <w:pPr>
        <w:numPr>
          <w:ilvl w:val="0"/>
          <w:numId w:val="1"/>
        </w:numPr>
        <w:rPr>
          <w:sz w:val="22"/>
          <w:szCs w:val="22"/>
          <w:lang w:val="es-ES"/>
        </w:rPr>
      </w:pPr>
      <w:r w:rsidRPr="002441A5">
        <w:rPr>
          <w:b/>
          <w:bCs/>
          <w:sz w:val="22"/>
          <w:szCs w:val="22"/>
          <w:lang w:val="es-ES"/>
        </w:rPr>
        <w:t>Si es alérgico</w:t>
      </w:r>
      <w:r w:rsidRPr="002441A5">
        <w:rPr>
          <w:sz w:val="22"/>
          <w:szCs w:val="22"/>
          <w:lang w:val="es-ES"/>
        </w:rPr>
        <w:t xml:space="preserve"> a sorafenib o a cualquiera de los demás componentes de este medicamento (incluidos en la sección 6).</w:t>
      </w:r>
    </w:p>
    <w:p w:rsidR="004C0FA7" w:rsidRPr="002441A5" w:rsidP="004C0FA7" w14:paraId="672E7056" w14:textId="77777777">
      <w:pPr>
        <w:rPr>
          <w:sz w:val="22"/>
          <w:szCs w:val="22"/>
          <w:lang w:val="es-ES"/>
        </w:rPr>
      </w:pPr>
    </w:p>
    <w:p w:rsidR="004C0FA7" w:rsidRPr="002441A5" w:rsidP="004B714D" w14:paraId="7B988B0D" w14:textId="77777777">
      <w:pPr>
        <w:keepNext/>
        <w:keepLines/>
        <w:rPr>
          <w:b/>
          <w:sz w:val="22"/>
          <w:szCs w:val="22"/>
          <w:lang w:val="es-ES"/>
        </w:rPr>
      </w:pPr>
      <w:r w:rsidRPr="002441A5">
        <w:rPr>
          <w:b/>
          <w:sz w:val="22"/>
          <w:szCs w:val="22"/>
          <w:lang w:val="es-ES"/>
        </w:rPr>
        <w:t xml:space="preserve">Advertencias y precauciones </w:t>
      </w:r>
    </w:p>
    <w:p w:rsidR="004C0FA7" w:rsidRPr="002441A5" w:rsidP="004C0FA7" w14:paraId="261B5C93" w14:textId="77777777">
      <w:pPr>
        <w:rPr>
          <w:sz w:val="22"/>
          <w:szCs w:val="22"/>
          <w:lang w:val="es-ES"/>
        </w:rPr>
      </w:pPr>
      <w:r w:rsidRPr="002441A5">
        <w:rPr>
          <w:sz w:val="22"/>
          <w:szCs w:val="22"/>
          <w:lang w:val="es-ES"/>
        </w:rPr>
        <w:t xml:space="preserve">Consulte a su médico o </w:t>
      </w:r>
      <w:r w:rsidRPr="0063445C">
        <w:rPr>
          <w:sz w:val="22"/>
          <w:szCs w:val="22"/>
          <w:lang w:val="es-ES"/>
        </w:rPr>
        <w:t>farmacéutico</w:t>
      </w:r>
      <w:r w:rsidRPr="002441A5">
        <w:rPr>
          <w:sz w:val="22"/>
          <w:szCs w:val="22"/>
          <w:lang w:val="es-ES"/>
        </w:rPr>
        <w:t xml:space="preserve"> antes de empezar a tomar </w:t>
      </w:r>
      <w:r w:rsidRPr="002441A5">
        <w:rPr>
          <w:sz w:val="22"/>
          <w:szCs w:val="22"/>
          <w:lang w:val="es-ES"/>
        </w:rPr>
        <w:t>Nexavar</w:t>
      </w:r>
      <w:r w:rsidRPr="002441A5">
        <w:rPr>
          <w:sz w:val="22"/>
          <w:szCs w:val="22"/>
          <w:lang w:val="es-ES"/>
        </w:rPr>
        <w:t xml:space="preserve">. </w:t>
      </w:r>
    </w:p>
    <w:p w:rsidR="004C0FA7" w:rsidRPr="005E117B" w:rsidP="005E117B" w14:paraId="02BB27C8" w14:textId="77777777">
      <w:pPr>
        <w:rPr>
          <w:b/>
          <w:bCs/>
          <w:sz w:val="22"/>
          <w:szCs w:val="22"/>
          <w:lang w:val="es-ES"/>
        </w:rPr>
      </w:pPr>
    </w:p>
    <w:p w:rsidR="004C0FA7" w:rsidRPr="005E117B" w:rsidP="005E117B" w14:paraId="60F1D5DB" w14:textId="77777777">
      <w:pPr>
        <w:rPr>
          <w:b/>
          <w:bCs/>
          <w:sz w:val="22"/>
          <w:szCs w:val="22"/>
          <w:lang w:val="es-ES"/>
        </w:rPr>
      </w:pPr>
      <w:r w:rsidRPr="005E117B">
        <w:rPr>
          <w:b/>
          <w:bCs/>
          <w:sz w:val="22"/>
          <w:szCs w:val="22"/>
          <w:lang w:val="es-ES"/>
        </w:rPr>
        <w:t xml:space="preserve">Tenga especial cuidado con </w:t>
      </w:r>
      <w:r w:rsidRPr="005E117B">
        <w:rPr>
          <w:b/>
          <w:bCs/>
          <w:sz w:val="22"/>
          <w:szCs w:val="22"/>
          <w:lang w:val="es-ES"/>
        </w:rPr>
        <w:t>Nexavar</w:t>
      </w:r>
    </w:p>
    <w:p w:rsidR="004C0FA7" w:rsidRPr="002441A5" w:rsidP="004B714D" w14:paraId="38A6273A" w14:textId="77777777">
      <w:pPr>
        <w:keepNext/>
        <w:keepLines/>
        <w:numPr>
          <w:ilvl w:val="0"/>
          <w:numId w:val="1"/>
        </w:numPr>
        <w:rPr>
          <w:sz w:val="22"/>
          <w:szCs w:val="22"/>
          <w:lang w:val="es-ES"/>
        </w:rPr>
      </w:pPr>
      <w:r w:rsidRPr="002441A5">
        <w:rPr>
          <w:b/>
          <w:bCs/>
          <w:sz w:val="22"/>
          <w:szCs w:val="22"/>
          <w:lang w:val="es-ES"/>
        </w:rPr>
        <w:t>Si experimenta problemas cutáneos</w:t>
      </w:r>
      <w:r w:rsidRPr="002441A5">
        <w:rPr>
          <w:sz w:val="22"/>
          <w:szCs w:val="22"/>
          <w:lang w:val="es-ES"/>
        </w:rPr>
        <w:t xml:space="preserve">. </w:t>
      </w:r>
      <w:r w:rsidRPr="002441A5">
        <w:rPr>
          <w:sz w:val="22"/>
          <w:szCs w:val="22"/>
          <w:lang w:val="es-ES"/>
        </w:rPr>
        <w:t>Nexavar</w:t>
      </w:r>
      <w:r w:rsidRPr="002441A5">
        <w:rPr>
          <w:sz w:val="22"/>
          <w:szCs w:val="22"/>
          <w:lang w:val="es-ES"/>
        </w:rPr>
        <w:t xml:space="preserve"> puede dar lugar a exantemas y reacciones cutáneas, en especial en manos y pies. Su médico puede normalmente tratar estas afecciones. En caso contrario, su médico puede interrumpir transitoria o completamente el tratamiento.</w:t>
      </w:r>
    </w:p>
    <w:p w:rsidR="00035926" w:rsidP="00CE3948" w14:paraId="593B9F6E" w14:textId="77777777">
      <w:pPr>
        <w:numPr>
          <w:ilvl w:val="0"/>
          <w:numId w:val="1"/>
        </w:numPr>
        <w:rPr>
          <w:sz w:val="22"/>
          <w:szCs w:val="22"/>
          <w:lang w:val="es-ES"/>
        </w:rPr>
      </w:pPr>
      <w:r w:rsidRPr="002441A5">
        <w:rPr>
          <w:b/>
          <w:bCs/>
          <w:sz w:val="22"/>
          <w:szCs w:val="22"/>
          <w:lang w:val="es-ES"/>
        </w:rPr>
        <w:t>Si padece hipertensión</w:t>
      </w:r>
      <w:r w:rsidRPr="002441A5">
        <w:rPr>
          <w:sz w:val="22"/>
          <w:szCs w:val="22"/>
          <w:lang w:val="es-ES"/>
        </w:rPr>
        <w:t xml:space="preserve">. </w:t>
      </w:r>
      <w:r w:rsidRPr="002441A5">
        <w:rPr>
          <w:sz w:val="22"/>
          <w:szCs w:val="22"/>
          <w:lang w:val="es-ES"/>
        </w:rPr>
        <w:t>Nexavar</w:t>
      </w:r>
      <w:r w:rsidRPr="002441A5">
        <w:rPr>
          <w:sz w:val="22"/>
          <w:szCs w:val="22"/>
          <w:lang w:val="es-ES"/>
        </w:rPr>
        <w:t xml:space="preserve"> puede aumentar la presión arterial. Su médico controlará su presión arterial y le administraría un medicamento para tratar la hipertensión.</w:t>
      </w:r>
    </w:p>
    <w:p w:rsidR="00E43279" w:rsidRPr="00BC6746" w:rsidP="00E43279" w14:paraId="5F60241D" w14:textId="77777777">
      <w:pPr>
        <w:numPr>
          <w:ilvl w:val="0"/>
          <w:numId w:val="1"/>
        </w:numPr>
        <w:rPr>
          <w:b/>
          <w:sz w:val="22"/>
          <w:szCs w:val="22"/>
          <w:lang w:val="es-ES"/>
        </w:rPr>
      </w:pPr>
      <w:r w:rsidRPr="00BC6746">
        <w:rPr>
          <w:b/>
          <w:sz w:val="22"/>
          <w:szCs w:val="22"/>
          <w:lang w:val="es-ES"/>
        </w:rPr>
        <w:t>Si tiene o ha tenido un aneurisma</w:t>
      </w:r>
      <w:r w:rsidRPr="00E43279">
        <w:rPr>
          <w:sz w:val="22"/>
          <w:szCs w:val="22"/>
          <w:lang w:val="es-ES"/>
        </w:rPr>
        <w:t xml:space="preserve"> (aumento y debilitamiento de la pared de un vaso sanguíneo) </w:t>
      </w:r>
      <w:r w:rsidRPr="00BC6746">
        <w:rPr>
          <w:b/>
          <w:sz w:val="22"/>
          <w:szCs w:val="22"/>
          <w:lang w:val="es-ES"/>
        </w:rPr>
        <w:t>o un</w:t>
      </w:r>
    </w:p>
    <w:p w:rsidR="00E43279" w:rsidRPr="00BC6746" w:rsidP="00BC6746" w14:paraId="06564E9F" w14:textId="77777777">
      <w:pPr>
        <w:ind w:left="360"/>
        <w:rPr>
          <w:b/>
          <w:sz w:val="22"/>
          <w:szCs w:val="22"/>
          <w:lang w:val="es-ES"/>
        </w:rPr>
      </w:pPr>
      <w:r w:rsidRPr="00BC6746">
        <w:rPr>
          <w:b/>
          <w:sz w:val="22"/>
          <w:szCs w:val="22"/>
          <w:lang w:val="es-ES"/>
        </w:rPr>
        <w:t>desgarro en la pared de un vaso sanguíneo</w:t>
      </w:r>
      <w:r w:rsidR="00C41293">
        <w:rPr>
          <w:b/>
          <w:sz w:val="22"/>
          <w:szCs w:val="22"/>
          <w:lang w:val="es-ES"/>
        </w:rPr>
        <w:t>.</w:t>
      </w:r>
    </w:p>
    <w:p w:rsidR="00BD6DDE" w:rsidRPr="00035926" w:rsidP="00035926" w14:paraId="3812D452" w14:textId="77777777">
      <w:pPr>
        <w:numPr>
          <w:ilvl w:val="0"/>
          <w:numId w:val="1"/>
        </w:numPr>
        <w:rPr>
          <w:sz w:val="22"/>
          <w:szCs w:val="22"/>
          <w:lang w:val="es-ES"/>
        </w:rPr>
      </w:pPr>
      <w:r w:rsidRPr="00CE3948">
        <w:rPr>
          <w:b/>
          <w:sz w:val="22"/>
          <w:szCs w:val="22"/>
          <w:lang w:val="es-ES"/>
        </w:rPr>
        <w:t>Si tiene diabetes</w:t>
      </w:r>
      <w:r w:rsidRPr="003D0022">
        <w:rPr>
          <w:b/>
          <w:sz w:val="22"/>
          <w:szCs w:val="22"/>
          <w:lang w:val="es-ES"/>
        </w:rPr>
        <w:t>.</w:t>
      </w:r>
      <w:r w:rsidRPr="00035926">
        <w:rPr>
          <w:sz w:val="22"/>
          <w:szCs w:val="22"/>
          <w:lang w:val="es-ES"/>
        </w:rPr>
        <w:t xml:space="preserve"> </w:t>
      </w:r>
      <w:r w:rsidRPr="00CE3948">
        <w:rPr>
          <w:sz w:val="22"/>
          <w:szCs w:val="22"/>
          <w:lang w:val="es-ES"/>
        </w:rPr>
        <w:t xml:space="preserve">Los niveles de </w:t>
      </w:r>
      <w:r w:rsidR="00D81DA2">
        <w:rPr>
          <w:sz w:val="22"/>
          <w:szCs w:val="22"/>
          <w:lang w:val="es-ES"/>
        </w:rPr>
        <w:t>azúcar</w:t>
      </w:r>
      <w:r w:rsidRPr="00CE3948">
        <w:rPr>
          <w:sz w:val="22"/>
          <w:szCs w:val="22"/>
          <w:lang w:val="es-ES"/>
        </w:rPr>
        <w:t xml:space="preserve"> en sangre en pacientes diabéticos </w:t>
      </w:r>
      <w:r w:rsidR="0043600F">
        <w:rPr>
          <w:sz w:val="22"/>
          <w:szCs w:val="22"/>
          <w:lang w:val="es-ES"/>
        </w:rPr>
        <w:t xml:space="preserve">se </w:t>
      </w:r>
      <w:r w:rsidRPr="00CE3948">
        <w:rPr>
          <w:sz w:val="22"/>
          <w:szCs w:val="22"/>
          <w:lang w:val="es-ES"/>
        </w:rPr>
        <w:t xml:space="preserve">deben controlar de forma regular </w:t>
      </w:r>
      <w:r>
        <w:rPr>
          <w:sz w:val="22"/>
          <w:szCs w:val="22"/>
          <w:lang w:val="es-ES"/>
        </w:rPr>
        <w:t>con el objetivo de</w:t>
      </w:r>
      <w:r w:rsidRPr="00CE3948">
        <w:rPr>
          <w:sz w:val="22"/>
          <w:szCs w:val="22"/>
          <w:lang w:val="es-ES"/>
        </w:rPr>
        <w:t xml:space="preserve"> evaluar si es necesario un ajuste de dosis del medicamento antidiabético</w:t>
      </w:r>
      <w:r>
        <w:rPr>
          <w:sz w:val="22"/>
          <w:szCs w:val="22"/>
          <w:lang w:val="es-ES"/>
        </w:rPr>
        <w:t xml:space="preserve"> para minimizar el riesgo de niveles bajos de azúcar en sangre.</w:t>
      </w:r>
    </w:p>
    <w:p w:rsidR="004C0FA7" w:rsidRPr="002441A5" w:rsidP="004C0FA7" w14:paraId="45682E39" w14:textId="77777777">
      <w:pPr>
        <w:numPr>
          <w:ilvl w:val="0"/>
          <w:numId w:val="1"/>
        </w:numPr>
        <w:rPr>
          <w:sz w:val="22"/>
          <w:szCs w:val="22"/>
          <w:lang w:val="es-ES"/>
        </w:rPr>
      </w:pPr>
      <w:r w:rsidRPr="002441A5">
        <w:rPr>
          <w:b/>
          <w:bCs/>
          <w:sz w:val="22"/>
          <w:szCs w:val="22"/>
          <w:lang w:val="es-ES"/>
        </w:rPr>
        <w:t xml:space="preserve">Si padece problemas hemorrágicos o está tomando </w:t>
      </w:r>
      <w:r w:rsidRPr="002441A5">
        <w:rPr>
          <w:b/>
          <w:bCs/>
          <w:sz w:val="22"/>
          <w:szCs w:val="22"/>
          <w:lang w:val="es-ES"/>
        </w:rPr>
        <w:t>warfarina</w:t>
      </w:r>
      <w:r w:rsidRPr="002441A5">
        <w:rPr>
          <w:b/>
          <w:bCs/>
          <w:sz w:val="22"/>
          <w:szCs w:val="22"/>
          <w:lang w:val="es-ES"/>
        </w:rPr>
        <w:t xml:space="preserve"> o </w:t>
      </w:r>
      <w:r w:rsidRPr="002441A5">
        <w:rPr>
          <w:b/>
          <w:bCs/>
          <w:sz w:val="22"/>
          <w:szCs w:val="22"/>
          <w:lang w:val="es-ES"/>
        </w:rPr>
        <w:t>fenprocumona</w:t>
      </w:r>
      <w:r w:rsidRPr="002441A5">
        <w:rPr>
          <w:sz w:val="22"/>
          <w:szCs w:val="22"/>
          <w:lang w:val="es-ES"/>
        </w:rPr>
        <w:t xml:space="preserve">. El tratamiento con </w:t>
      </w:r>
      <w:r w:rsidRPr="002441A5">
        <w:rPr>
          <w:sz w:val="22"/>
          <w:szCs w:val="22"/>
          <w:lang w:val="es-ES"/>
        </w:rPr>
        <w:t>Nexavar</w:t>
      </w:r>
      <w:r w:rsidRPr="002441A5">
        <w:rPr>
          <w:sz w:val="22"/>
          <w:szCs w:val="22"/>
          <w:lang w:val="es-ES"/>
        </w:rPr>
        <w:t xml:space="preserve"> puede dar lugar a un aumento del riesgo de hemorragias. Si está tomando </w:t>
      </w:r>
      <w:r w:rsidRPr="002441A5">
        <w:rPr>
          <w:sz w:val="22"/>
          <w:szCs w:val="22"/>
          <w:lang w:val="es-ES"/>
        </w:rPr>
        <w:t>warfarina</w:t>
      </w:r>
      <w:r w:rsidRPr="002441A5">
        <w:rPr>
          <w:sz w:val="22"/>
          <w:szCs w:val="22"/>
          <w:lang w:val="es-ES"/>
        </w:rPr>
        <w:t xml:space="preserve"> </w:t>
      </w:r>
      <w:r w:rsidRPr="002441A5">
        <w:rPr>
          <w:bCs/>
          <w:sz w:val="22"/>
          <w:szCs w:val="22"/>
          <w:lang w:val="es-ES"/>
        </w:rPr>
        <w:t xml:space="preserve">o </w:t>
      </w:r>
      <w:r w:rsidRPr="002441A5">
        <w:rPr>
          <w:bCs/>
          <w:sz w:val="22"/>
          <w:szCs w:val="22"/>
          <w:lang w:val="es-ES"/>
        </w:rPr>
        <w:t>fenprocumona</w:t>
      </w:r>
      <w:r w:rsidRPr="002441A5">
        <w:rPr>
          <w:sz w:val="22"/>
          <w:szCs w:val="22"/>
          <w:lang w:val="es-ES"/>
        </w:rPr>
        <w:t>, medicamentos que fluidifican la sangre para prevenir la formación de coágulos en la sangre, puede tener un mayor riesgo de sufrir hemorragias.</w:t>
      </w:r>
    </w:p>
    <w:p w:rsidR="004C0FA7" w:rsidRPr="002441A5" w:rsidP="004C0FA7" w14:paraId="48C211C7" w14:textId="77777777">
      <w:pPr>
        <w:numPr>
          <w:ilvl w:val="0"/>
          <w:numId w:val="1"/>
        </w:numPr>
        <w:rPr>
          <w:sz w:val="22"/>
          <w:szCs w:val="22"/>
          <w:lang w:val="es-ES"/>
        </w:rPr>
      </w:pPr>
      <w:r w:rsidRPr="002441A5">
        <w:rPr>
          <w:b/>
          <w:bCs/>
          <w:sz w:val="22"/>
          <w:szCs w:val="22"/>
          <w:lang w:val="es-ES"/>
        </w:rPr>
        <w:t>Si padece dolores torácicos o problemas cardíacos</w:t>
      </w:r>
      <w:r w:rsidRPr="002441A5">
        <w:rPr>
          <w:sz w:val="22"/>
          <w:szCs w:val="22"/>
          <w:lang w:val="es-ES"/>
        </w:rPr>
        <w:t>. Su médico decidirá si interrumpir transitoria o completamente el tratamiento.</w:t>
      </w:r>
    </w:p>
    <w:p w:rsidR="004C0FA7" w:rsidRPr="002441A5" w:rsidP="004C0FA7" w14:paraId="5830EDA9" w14:textId="77777777">
      <w:pPr>
        <w:numPr>
          <w:ilvl w:val="0"/>
          <w:numId w:val="1"/>
        </w:numPr>
        <w:autoSpaceDE w:val="0"/>
        <w:autoSpaceDN w:val="0"/>
        <w:adjustRightInd w:val="0"/>
        <w:rPr>
          <w:sz w:val="22"/>
          <w:szCs w:val="22"/>
          <w:lang w:val="es-ES" w:eastAsia="de-DE"/>
        </w:rPr>
      </w:pPr>
      <w:r w:rsidRPr="002441A5">
        <w:rPr>
          <w:b/>
          <w:sz w:val="22"/>
          <w:szCs w:val="22"/>
          <w:lang w:val="es-ES" w:eastAsia="de-DE"/>
        </w:rPr>
        <w:t xml:space="preserve">Si padece un trastorno del corazón, </w:t>
      </w:r>
      <w:r w:rsidRPr="002441A5">
        <w:rPr>
          <w:sz w:val="22"/>
          <w:szCs w:val="22"/>
          <w:lang w:val="es-ES" w:eastAsia="de-DE"/>
        </w:rPr>
        <w:t>como una señal eléctrica anormal denominada “prolongación del intervalo QT”.</w:t>
      </w:r>
    </w:p>
    <w:p w:rsidR="004C0FA7" w:rsidRPr="002441A5" w:rsidP="004C0FA7" w14:paraId="681A5B96" w14:textId="77777777">
      <w:pPr>
        <w:numPr>
          <w:ilvl w:val="0"/>
          <w:numId w:val="1"/>
        </w:numPr>
        <w:rPr>
          <w:sz w:val="22"/>
          <w:szCs w:val="22"/>
          <w:lang w:val="es-ES"/>
        </w:rPr>
      </w:pPr>
      <w:r w:rsidRPr="002441A5">
        <w:rPr>
          <w:b/>
          <w:bCs/>
          <w:sz w:val="22"/>
          <w:szCs w:val="22"/>
          <w:lang w:val="es-ES"/>
        </w:rPr>
        <w:t>Si va a someterse a una intervención quirúrgica o si ha sido sometido recientemente a cirugía</w:t>
      </w:r>
      <w:r w:rsidRPr="002441A5">
        <w:rPr>
          <w:sz w:val="22"/>
          <w:szCs w:val="22"/>
          <w:lang w:val="es-ES"/>
        </w:rPr>
        <w:t xml:space="preserve">. </w:t>
      </w:r>
      <w:r w:rsidRPr="002441A5">
        <w:rPr>
          <w:sz w:val="22"/>
          <w:szCs w:val="22"/>
          <w:lang w:val="es-ES"/>
        </w:rPr>
        <w:t>Nexavar</w:t>
      </w:r>
      <w:r w:rsidRPr="002441A5">
        <w:rPr>
          <w:sz w:val="22"/>
          <w:szCs w:val="22"/>
          <w:lang w:val="es-ES"/>
        </w:rPr>
        <w:t xml:space="preserve"> puede influir en la cicatrización de la herida. Normalmente, debe interrumpir su tratamiento con </w:t>
      </w:r>
      <w:r w:rsidRPr="002441A5">
        <w:rPr>
          <w:sz w:val="22"/>
          <w:szCs w:val="22"/>
          <w:lang w:val="es-ES"/>
        </w:rPr>
        <w:t>Nexavar</w:t>
      </w:r>
      <w:r w:rsidRPr="002441A5">
        <w:rPr>
          <w:sz w:val="22"/>
          <w:szCs w:val="22"/>
          <w:lang w:val="es-ES"/>
        </w:rPr>
        <w:t xml:space="preserve"> si va a someterse a una intervención quirúrgica. Su médico decidirá cuando volver a reiniciar el tratamiento con </w:t>
      </w:r>
      <w:r w:rsidRPr="002441A5">
        <w:rPr>
          <w:sz w:val="22"/>
          <w:szCs w:val="22"/>
          <w:lang w:val="es-ES"/>
        </w:rPr>
        <w:t>Nexavar</w:t>
      </w:r>
      <w:r w:rsidRPr="002441A5">
        <w:rPr>
          <w:sz w:val="22"/>
          <w:szCs w:val="22"/>
          <w:lang w:val="es-ES"/>
        </w:rPr>
        <w:t>.</w:t>
      </w:r>
    </w:p>
    <w:p w:rsidR="004C0FA7" w:rsidRPr="002441A5" w:rsidP="004C0FA7" w14:paraId="5638789C" w14:textId="77777777">
      <w:pPr>
        <w:numPr>
          <w:ilvl w:val="0"/>
          <w:numId w:val="1"/>
        </w:numPr>
        <w:rPr>
          <w:sz w:val="22"/>
          <w:szCs w:val="22"/>
          <w:lang w:val="es-ES"/>
        </w:rPr>
      </w:pPr>
      <w:r w:rsidRPr="002441A5">
        <w:rPr>
          <w:b/>
          <w:bCs/>
          <w:sz w:val="22"/>
          <w:szCs w:val="22"/>
          <w:lang w:val="es-ES"/>
        </w:rPr>
        <w:t xml:space="preserve">Si está tomando </w:t>
      </w:r>
      <w:r w:rsidRPr="002441A5">
        <w:rPr>
          <w:b/>
          <w:bCs/>
          <w:sz w:val="22"/>
          <w:szCs w:val="22"/>
          <w:lang w:val="es-ES"/>
        </w:rPr>
        <w:t>irinotecan</w:t>
      </w:r>
      <w:r w:rsidRPr="002441A5">
        <w:rPr>
          <w:b/>
          <w:sz w:val="22"/>
          <w:szCs w:val="22"/>
          <w:lang w:val="es-ES"/>
        </w:rPr>
        <w:t xml:space="preserve"> o </w:t>
      </w:r>
      <w:r w:rsidRPr="002441A5">
        <w:rPr>
          <w:b/>
          <w:sz w:val="22"/>
          <w:szCs w:val="22"/>
          <w:lang w:val="es-ES"/>
        </w:rPr>
        <w:t>docetaxel</w:t>
      </w:r>
      <w:r w:rsidRPr="002441A5">
        <w:rPr>
          <w:b/>
          <w:bCs/>
          <w:sz w:val="22"/>
          <w:szCs w:val="22"/>
          <w:lang w:val="es-ES"/>
        </w:rPr>
        <w:t xml:space="preserve">, </w:t>
      </w:r>
      <w:r w:rsidRPr="002441A5">
        <w:rPr>
          <w:bCs/>
          <w:sz w:val="22"/>
          <w:szCs w:val="22"/>
          <w:lang w:val="es-ES"/>
        </w:rPr>
        <w:t>que también son medicamentos anticancerígenos</w:t>
      </w:r>
      <w:r w:rsidRPr="002441A5">
        <w:rPr>
          <w:sz w:val="22"/>
          <w:szCs w:val="22"/>
          <w:lang w:val="es-ES"/>
        </w:rPr>
        <w:t xml:space="preserve">. </w:t>
      </w:r>
      <w:r w:rsidRPr="002441A5">
        <w:rPr>
          <w:sz w:val="22"/>
          <w:szCs w:val="22"/>
          <w:lang w:val="es-ES"/>
        </w:rPr>
        <w:t>Nexavar</w:t>
      </w:r>
      <w:r w:rsidRPr="002441A5">
        <w:rPr>
          <w:sz w:val="22"/>
          <w:szCs w:val="22"/>
          <w:lang w:val="es-ES"/>
        </w:rPr>
        <w:t xml:space="preserve"> puede incrementar los efectos y, en particular, los efectos adversos de estos medicamentos.</w:t>
      </w:r>
    </w:p>
    <w:p w:rsidR="004C0FA7" w:rsidRPr="002441A5" w:rsidP="004C0FA7" w14:paraId="4F77E0D2" w14:textId="77777777">
      <w:pPr>
        <w:numPr>
          <w:ilvl w:val="0"/>
          <w:numId w:val="1"/>
        </w:numPr>
        <w:rPr>
          <w:sz w:val="22"/>
          <w:szCs w:val="22"/>
          <w:lang w:val="es-ES"/>
        </w:rPr>
      </w:pPr>
      <w:r w:rsidRPr="002441A5">
        <w:rPr>
          <w:b/>
          <w:sz w:val="22"/>
          <w:szCs w:val="22"/>
          <w:lang w:val="es-ES"/>
        </w:rPr>
        <w:t>Si está tomando neomicina u otros antibióticos</w:t>
      </w:r>
      <w:r w:rsidRPr="002441A5">
        <w:rPr>
          <w:sz w:val="22"/>
          <w:szCs w:val="22"/>
          <w:lang w:val="es-ES"/>
        </w:rPr>
        <w:t xml:space="preserve">. El efecto de </w:t>
      </w:r>
      <w:r w:rsidRPr="002441A5">
        <w:rPr>
          <w:sz w:val="22"/>
          <w:szCs w:val="22"/>
          <w:lang w:val="es-ES"/>
        </w:rPr>
        <w:t>Nexavar</w:t>
      </w:r>
      <w:r w:rsidRPr="002441A5">
        <w:rPr>
          <w:sz w:val="22"/>
          <w:szCs w:val="22"/>
          <w:lang w:val="es-ES"/>
        </w:rPr>
        <w:t xml:space="preserve"> puede disminuir.</w:t>
      </w:r>
    </w:p>
    <w:p w:rsidR="004C0FA7" w:rsidRPr="002441A5" w:rsidP="004C0FA7" w14:paraId="44F8C48F" w14:textId="77777777">
      <w:pPr>
        <w:numPr>
          <w:ilvl w:val="0"/>
          <w:numId w:val="1"/>
        </w:numPr>
        <w:rPr>
          <w:sz w:val="22"/>
          <w:szCs w:val="22"/>
          <w:lang w:val="es-ES"/>
        </w:rPr>
      </w:pPr>
      <w:r w:rsidRPr="002441A5">
        <w:rPr>
          <w:b/>
          <w:bCs/>
          <w:sz w:val="22"/>
          <w:szCs w:val="22"/>
          <w:lang w:val="es-ES"/>
        </w:rPr>
        <w:t>Si tiene insuficiencia hepática grave</w:t>
      </w:r>
      <w:r w:rsidRPr="002441A5">
        <w:rPr>
          <w:sz w:val="22"/>
          <w:szCs w:val="22"/>
          <w:lang w:val="es-ES"/>
        </w:rPr>
        <w:t>. Puede experimentar efectos adversos más graves cuando toma este medicamento.</w:t>
      </w:r>
    </w:p>
    <w:p w:rsidR="004C0FA7" w:rsidRPr="002441A5" w:rsidP="004C0FA7" w14:paraId="16998DD9" w14:textId="77777777">
      <w:pPr>
        <w:numPr>
          <w:ilvl w:val="0"/>
          <w:numId w:val="1"/>
        </w:numPr>
        <w:rPr>
          <w:sz w:val="22"/>
          <w:szCs w:val="22"/>
          <w:lang w:val="es-ES"/>
        </w:rPr>
      </w:pPr>
      <w:r w:rsidRPr="002441A5">
        <w:rPr>
          <w:b/>
          <w:bCs/>
          <w:sz w:val="22"/>
          <w:szCs w:val="22"/>
          <w:lang w:val="es-ES"/>
        </w:rPr>
        <w:t>Si tiene insuficiencia renal</w:t>
      </w:r>
      <w:r w:rsidRPr="002441A5">
        <w:rPr>
          <w:sz w:val="22"/>
          <w:szCs w:val="22"/>
          <w:lang w:val="es-ES"/>
        </w:rPr>
        <w:t xml:space="preserve">. Su médico le </w:t>
      </w:r>
      <w:r w:rsidRPr="002441A5">
        <w:rPr>
          <w:sz w:val="22"/>
          <w:szCs w:val="22"/>
          <w:lang w:val="es-ES"/>
        </w:rPr>
        <w:t>controlorá</w:t>
      </w:r>
      <w:r w:rsidRPr="002441A5">
        <w:rPr>
          <w:sz w:val="22"/>
          <w:szCs w:val="22"/>
          <w:lang w:val="es-ES"/>
        </w:rPr>
        <w:t xml:space="preserve"> el equilibrio de líquidos y electrolitos.</w:t>
      </w:r>
    </w:p>
    <w:p w:rsidR="004C0FA7" w:rsidRPr="002441A5" w:rsidP="004C0FA7" w14:paraId="1BE386E4" w14:textId="77777777">
      <w:pPr>
        <w:numPr>
          <w:ilvl w:val="0"/>
          <w:numId w:val="1"/>
        </w:numPr>
        <w:rPr>
          <w:sz w:val="22"/>
          <w:szCs w:val="22"/>
          <w:lang w:val="es-ES"/>
        </w:rPr>
      </w:pPr>
      <w:r w:rsidRPr="002441A5">
        <w:rPr>
          <w:b/>
          <w:bCs/>
          <w:sz w:val="22"/>
          <w:szCs w:val="22"/>
          <w:lang w:val="es-ES"/>
        </w:rPr>
        <w:t>Fertilidad</w:t>
      </w:r>
      <w:r w:rsidRPr="002441A5">
        <w:rPr>
          <w:sz w:val="22"/>
          <w:szCs w:val="22"/>
          <w:lang w:val="es-ES"/>
        </w:rPr>
        <w:t xml:space="preserve">. </w:t>
      </w:r>
      <w:r w:rsidRPr="002441A5">
        <w:rPr>
          <w:sz w:val="22"/>
          <w:szCs w:val="22"/>
          <w:lang w:val="es-ES"/>
        </w:rPr>
        <w:t>Nexavar</w:t>
      </w:r>
      <w:r w:rsidRPr="002441A5">
        <w:rPr>
          <w:sz w:val="22"/>
          <w:szCs w:val="22"/>
          <w:lang w:val="es-ES"/>
        </w:rPr>
        <w:t xml:space="preserve"> puede reducir la fertilidad masculina y femenina. Si es su caso, consulte a su médico.</w:t>
      </w:r>
    </w:p>
    <w:p w:rsidR="004C0FA7" w:rsidRPr="002441A5" w:rsidP="004C0FA7" w14:paraId="02BA9021" w14:textId="77777777">
      <w:pPr>
        <w:numPr>
          <w:ilvl w:val="0"/>
          <w:numId w:val="1"/>
        </w:numPr>
        <w:rPr>
          <w:sz w:val="22"/>
          <w:szCs w:val="22"/>
          <w:lang w:val="es-ES"/>
        </w:rPr>
      </w:pPr>
      <w:r w:rsidRPr="002441A5">
        <w:rPr>
          <w:bCs/>
          <w:sz w:val="22"/>
          <w:szCs w:val="22"/>
          <w:lang w:val="es-ES"/>
        </w:rPr>
        <w:t>Durante el tratamiento pueden producirse</w:t>
      </w:r>
      <w:r w:rsidRPr="002441A5">
        <w:rPr>
          <w:b/>
          <w:bCs/>
          <w:sz w:val="22"/>
          <w:szCs w:val="22"/>
          <w:lang w:val="es-ES"/>
        </w:rPr>
        <w:t xml:space="preserve"> orificios en las paredes del intestino </w:t>
      </w:r>
      <w:r w:rsidRPr="002441A5">
        <w:rPr>
          <w:bCs/>
          <w:sz w:val="22"/>
          <w:szCs w:val="22"/>
          <w:lang w:val="es-ES"/>
        </w:rPr>
        <w:t>(</w:t>
      </w:r>
      <w:r w:rsidRPr="00CE3948">
        <w:rPr>
          <w:bCs/>
          <w:i/>
          <w:sz w:val="22"/>
          <w:szCs w:val="22"/>
          <w:lang w:val="es-ES"/>
        </w:rPr>
        <w:t>perforación gastrointestinal</w:t>
      </w:r>
      <w:r w:rsidRPr="002441A5">
        <w:rPr>
          <w:bCs/>
          <w:sz w:val="22"/>
          <w:szCs w:val="22"/>
          <w:lang w:val="es-ES"/>
        </w:rPr>
        <w:t>)</w:t>
      </w:r>
      <w:r w:rsidRPr="002441A5">
        <w:rPr>
          <w:b/>
          <w:bCs/>
          <w:sz w:val="22"/>
          <w:szCs w:val="22"/>
          <w:lang w:val="es-ES"/>
        </w:rPr>
        <w:t xml:space="preserve"> (</w:t>
      </w:r>
      <w:r w:rsidRPr="002441A5">
        <w:rPr>
          <w:bCs/>
          <w:sz w:val="22"/>
          <w:szCs w:val="22"/>
          <w:lang w:val="es-ES"/>
        </w:rPr>
        <w:t>ver sección</w:t>
      </w:r>
      <w:r w:rsidRPr="002441A5" w:rsidR="00101C74">
        <w:rPr>
          <w:bCs/>
          <w:sz w:val="22"/>
          <w:szCs w:val="22"/>
          <w:lang w:val="es-ES"/>
        </w:rPr>
        <w:t> </w:t>
      </w:r>
      <w:r w:rsidRPr="002441A5">
        <w:rPr>
          <w:bCs/>
          <w:sz w:val="22"/>
          <w:szCs w:val="22"/>
          <w:lang w:val="es-ES"/>
        </w:rPr>
        <w:t>4: Posibles efectos adversos). En este caso su médico interrumpirá el tratamiento.</w:t>
      </w:r>
    </w:p>
    <w:p w:rsidR="00A7444F" w:rsidP="004C0FA7" w14:paraId="4A37F769" w14:textId="09FED4B2">
      <w:pPr>
        <w:numPr>
          <w:ilvl w:val="0"/>
          <w:numId w:val="1"/>
        </w:numPr>
        <w:rPr>
          <w:sz w:val="22"/>
          <w:szCs w:val="22"/>
          <w:lang w:val="es-ES"/>
        </w:rPr>
      </w:pPr>
      <w:r w:rsidRPr="003E7C9D">
        <w:rPr>
          <w:b/>
          <w:bCs/>
          <w:sz w:val="22"/>
          <w:szCs w:val="22"/>
          <w:lang w:val="es-ES"/>
        </w:rPr>
        <w:t>Si tiene cáncer de tiroides</w:t>
      </w:r>
      <w:r w:rsidR="00DD7B6E">
        <w:rPr>
          <w:b/>
          <w:bCs/>
          <w:sz w:val="22"/>
          <w:szCs w:val="22"/>
          <w:lang w:val="es-ES"/>
        </w:rPr>
        <w:t xml:space="preserve">. </w:t>
      </w:r>
      <w:r w:rsidRPr="003E7C9D" w:rsidR="00DD7B6E">
        <w:rPr>
          <w:bCs/>
          <w:sz w:val="22"/>
          <w:szCs w:val="22"/>
          <w:lang w:val="es-ES"/>
        </w:rPr>
        <w:t>S</w:t>
      </w:r>
      <w:r w:rsidRPr="002441A5">
        <w:rPr>
          <w:bCs/>
          <w:sz w:val="22"/>
          <w:szCs w:val="22"/>
          <w:lang w:val="es-ES"/>
        </w:rPr>
        <w:t xml:space="preserve">u médico </w:t>
      </w:r>
      <w:r w:rsidRPr="002441A5">
        <w:rPr>
          <w:sz w:val="22"/>
          <w:szCs w:val="22"/>
          <w:lang w:val="es-ES"/>
        </w:rPr>
        <w:t>controlará las concentraciones sanguín</w:t>
      </w:r>
      <w:r w:rsidRPr="002441A5" w:rsidR="00173D35">
        <w:rPr>
          <w:sz w:val="22"/>
          <w:szCs w:val="22"/>
          <w:lang w:val="es-ES"/>
        </w:rPr>
        <w:t>e</w:t>
      </w:r>
      <w:r w:rsidRPr="002441A5">
        <w:rPr>
          <w:sz w:val="22"/>
          <w:szCs w:val="22"/>
          <w:lang w:val="es-ES"/>
        </w:rPr>
        <w:t>as de calcio y hormonas tiroideas.</w:t>
      </w:r>
    </w:p>
    <w:p w:rsidR="001B0035" w:rsidRPr="002441A5" w:rsidP="004C0FA7" w14:paraId="103261AC" w14:textId="24F27EF6">
      <w:pPr>
        <w:numPr>
          <w:ilvl w:val="0"/>
          <w:numId w:val="1"/>
        </w:numPr>
        <w:rPr>
          <w:sz w:val="22"/>
          <w:szCs w:val="22"/>
          <w:lang w:val="es-ES"/>
        </w:rPr>
      </w:pPr>
      <w:r w:rsidRPr="000757F9">
        <w:rPr>
          <w:b/>
          <w:bCs/>
          <w:sz w:val="22"/>
          <w:szCs w:val="22"/>
          <w:lang w:val="es-ES"/>
        </w:rPr>
        <w:t>Si experimenta los siguientes síntomas, póngase en contacto con su médico inmediatamente, ya que puede tratarse de una situación potencialmente mortal:</w:t>
      </w:r>
      <w:r w:rsidRPr="001B0035">
        <w:rPr>
          <w:sz w:val="22"/>
          <w:szCs w:val="22"/>
          <w:lang w:val="es-ES"/>
        </w:rPr>
        <w:t xml:space="preserve"> náuseas, dificultad para respirar, latidos cardíacos irregulares, calambres musculares, convulsiones, opacidad de la orina y cansancio. La causa puede ser un conjunto de complicaciones metabólicas que pueden producirse durante el tratamiento del cáncer como resultado de los productos de degradación de las células cancerosas que mueren [síndrome de lisis tumoral (SLT)] y pueden provocar cambios en la función renal y una insuficiencia renal aguda (ver también sección 4: Posibles efectos adversos).</w:t>
      </w:r>
    </w:p>
    <w:p w:rsidR="004C0FA7" w:rsidRPr="002441A5" w:rsidP="004C0FA7" w14:paraId="601B648A" w14:textId="77777777">
      <w:pPr>
        <w:rPr>
          <w:sz w:val="22"/>
          <w:szCs w:val="22"/>
          <w:lang w:val="es-ES"/>
        </w:rPr>
      </w:pPr>
    </w:p>
    <w:p w:rsidR="004C0FA7" w:rsidRPr="002441A5" w:rsidP="004B714D" w14:paraId="15ECFA78" w14:textId="77777777">
      <w:pPr>
        <w:rPr>
          <w:sz w:val="22"/>
          <w:szCs w:val="22"/>
          <w:lang w:val="es-ES"/>
        </w:rPr>
      </w:pPr>
      <w:r w:rsidRPr="002441A5">
        <w:rPr>
          <w:b/>
          <w:bCs/>
          <w:sz w:val="22"/>
          <w:szCs w:val="22"/>
          <w:lang w:val="es-ES"/>
        </w:rPr>
        <w:t>Consulte con su médico, si alguno de estos aspectos le afectan a usted.</w:t>
      </w:r>
      <w:r w:rsidRPr="002441A5">
        <w:rPr>
          <w:sz w:val="22"/>
          <w:szCs w:val="22"/>
          <w:lang w:val="es-ES"/>
        </w:rPr>
        <w:t xml:space="preserve"> Puede ser necesario efectuar un tratamiento de los mismos o su médico puede decidir que ha de modificar su dosis de </w:t>
      </w:r>
      <w:r w:rsidRPr="002441A5">
        <w:rPr>
          <w:sz w:val="22"/>
          <w:szCs w:val="22"/>
          <w:lang w:val="es-ES"/>
        </w:rPr>
        <w:t>Nexavar</w:t>
      </w:r>
      <w:r w:rsidRPr="002441A5">
        <w:rPr>
          <w:sz w:val="22"/>
          <w:szCs w:val="22"/>
          <w:lang w:val="es-ES"/>
        </w:rPr>
        <w:t xml:space="preserve"> o interrumpir completamente el tratamiento (ver también sección 4: Posibles efectos adversos).</w:t>
      </w:r>
    </w:p>
    <w:p w:rsidR="004C0FA7" w:rsidRPr="002441A5" w:rsidP="004C0FA7" w14:paraId="3F519C7E" w14:textId="77777777">
      <w:pPr>
        <w:numPr>
          <w:ilvl w:val="12"/>
          <w:numId w:val="0"/>
        </w:numPr>
        <w:ind w:right="-2"/>
        <w:rPr>
          <w:b/>
          <w:sz w:val="22"/>
          <w:szCs w:val="22"/>
          <w:lang w:val="es-ES"/>
        </w:rPr>
      </w:pPr>
    </w:p>
    <w:p w:rsidR="004C0FA7" w:rsidRPr="002441A5" w:rsidP="004B714D" w14:paraId="38ED71E1" w14:textId="77777777">
      <w:pPr>
        <w:keepNext/>
        <w:keepLines/>
        <w:numPr>
          <w:ilvl w:val="12"/>
          <w:numId w:val="0"/>
        </w:numPr>
        <w:ind w:right="-2"/>
        <w:rPr>
          <w:b/>
          <w:sz w:val="22"/>
          <w:szCs w:val="22"/>
          <w:lang w:val="es-ES"/>
        </w:rPr>
      </w:pPr>
      <w:r w:rsidRPr="002441A5">
        <w:rPr>
          <w:b/>
          <w:sz w:val="22"/>
          <w:szCs w:val="22"/>
          <w:lang w:val="es-ES"/>
        </w:rPr>
        <w:t>Niños y adolescentes</w:t>
      </w:r>
    </w:p>
    <w:p w:rsidR="004C0FA7" w:rsidRPr="002441A5" w:rsidP="004C0FA7" w14:paraId="083691FE" w14:textId="77777777">
      <w:pPr>
        <w:numPr>
          <w:ilvl w:val="12"/>
          <w:numId w:val="0"/>
        </w:numPr>
        <w:ind w:right="-2"/>
        <w:rPr>
          <w:sz w:val="22"/>
          <w:szCs w:val="22"/>
          <w:lang w:val="es-ES"/>
        </w:rPr>
      </w:pPr>
      <w:r w:rsidRPr="002441A5">
        <w:rPr>
          <w:sz w:val="22"/>
          <w:szCs w:val="22"/>
          <w:lang w:val="es-ES"/>
        </w:rPr>
        <w:t xml:space="preserve">Todavía no se han realizado pruebas con </w:t>
      </w:r>
      <w:r w:rsidRPr="002441A5">
        <w:rPr>
          <w:sz w:val="22"/>
          <w:szCs w:val="22"/>
          <w:lang w:val="es-ES"/>
        </w:rPr>
        <w:t>Nexavar</w:t>
      </w:r>
      <w:r w:rsidRPr="002441A5">
        <w:rPr>
          <w:sz w:val="22"/>
          <w:szCs w:val="22"/>
          <w:lang w:val="es-ES"/>
        </w:rPr>
        <w:t xml:space="preserve"> a niños y adolescentes.</w:t>
      </w:r>
    </w:p>
    <w:p w:rsidR="004C0FA7" w:rsidRPr="002441A5" w:rsidP="004C0FA7" w14:paraId="308B7B2A" w14:textId="77777777">
      <w:pPr>
        <w:numPr>
          <w:ilvl w:val="12"/>
          <w:numId w:val="0"/>
        </w:numPr>
        <w:ind w:right="-2"/>
        <w:rPr>
          <w:b/>
          <w:sz w:val="22"/>
          <w:szCs w:val="22"/>
          <w:lang w:val="es-ES"/>
        </w:rPr>
      </w:pPr>
    </w:p>
    <w:p w:rsidR="004C0FA7" w:rsidRPr="002441A5" w:rsidP="004C0FA7" w14:paraId="7200D571" w14:textId="77777777">
      <w:pPr>
        <w:keepNext/>
        <w:keepLines/>
        <w:numPr>
          <w:ilvl w:val="12"/>
          <w:numId w:val="0"/>
        </w:numPr>
        <w:ind w:right="-2"/>
        <w:rPr>
          <w:sz w:val="22"/>
          <w:szCs w:val="22"/>
          <w:lang w:val="es-ES"/>
        </w:rPr>
      </w:pPr>
      <w:r w:rsidRPr="002441A5">
        <w:rPr>
          <w:b/>
          <w:sz w:val="22"/>
          <w:szCs w:val="22"/>
          <w:lang w:val="es-ES"/>
        </w:rPr>
        <w:t xml:space="preserve">Toma de </w:t>
      </w:r>
      <w:r w:rsidRPr="002441A5">
        <w:rPr>
          <w:b/>
          <w:sz w:val="22"/>
          <w:szCs w:val="22"/>
          <w:lang w:val="es-ES"/>
        </w:rPr>
        <w:t>Nexavar</w:t>
      </w:r>
      <w:r w:rsidRPr="002441A5">
        <w:rPr>
          <w:b/>
          <w:sz w:val="22"/>
          <w:szCs w:val="22"/>
          <w:lang w:val="es-ES"/>
        </w:rPr>
        <w:t xml:space="preserve"> con otros medicamentos</w:t>
      </w:r>
    </w:p>
    <w:p w:rsidR="004C0FA7" w:rsidRPr="002441A5" w:rsidP="004C0FA7" w14:paraId="2509526E" w14:textId="77777777">
      <w:pPr>
        <w:keepNext/>
        <w:keepLines/>
        <w:numPr>
          <w:ilvl w:val="12"/>
          <w:numId w:val="0"/>
        </w:numPr>
        <w:ind w:right="-2"/>
        <w:rPr>
          <w:sz w:val="22"/>
          <w:szCs w:val="22"/>
          <w:lang w:val="es-ES"/>
        </w:rPr>
      </w:pPr>
      <w:r w:rsidRPr="002441A5">
        <w:rPr>
          <w:sz w:val="22"/>
          <w:szCs w:val="22"/>
          <w:lang w:val="es-ES"/>
        </w:rPr>
        <w:t xml:space="preserve">Algunos medicamentos influyen en </w:t>
      </w:r>
      <w:r w:rsidRPr="002441A5">
        <w:rPr>
          <w:sz w:val="22"/>
          <w:szCs w:val="22"/>
          <w:lang w:val="es-ES"/>
        </w:rPr>
        <w:t>Nexavar</w:t>
      </w:r>
      <w:r w:rsidRPr="002441A5">
        <w:rPr>
          <w:sz w:val="22"/>
          <w:szCs w:val="22"/>
          <w:lang w:val="es-ES"/>
        </w:rPr>
        <w:t xml:space="preserve"> o pueden verse afectados por el mismo. Informe a su médico o farmacéutico si está tomando, ha tomado recientemente o podría tener que tomar cualquiera de los medicamentos referenciados en la siguiente lista o cualquier otro medicamento, incluso los adquiridos sin receta:</w:t>
      </w:r>
    </w:p>
    <w:p w:rsidR="004C0FA7" w:rsidRPr="002441A5" w:rsidP="004C0FA7" w14:paraId="71ABFB88" w14:textId="77777777">
      <w:pPr>
        <w:keepNext/>
        <w:keepLines/>
        <w:numPr>
          <w:ilvl w:val="0"/>
          <w:numId w:val="1"/>
        </w:numPr>
        <w:ind w:right="-2"/>
        <w:rPr>
          <w:sz w:val="22"/>
          <w:szCs w:val="22"/>
          <w:lang w:val="es-ES"/>
        </w:rPr>
      </w:pPr>
      <w:r w:rsidRPr="002441A5">
        <w:rPr>
          <w:sz w:val="22"/>
          <w:szCs w:val="22"/>
          <w:lang w:val="es-ES"/>
        </w:rPr>
        <w:t>Rifampicina, neomicina u otros medicamentos utilizados para tratar infecciones (</w:t>
      </w:r>
      <w:r w:rsidRPr="002441A5">
        <w:rPr>
          <w:b/>
          <w:bCs/>
          <w:sz w:val="22"/>
          <w:szCs w:val="22"/>
          <w:lang w:val="es-ES"/>
        </w:rPr>
        <w:t>antibióticos</w:t>
      </w:r>
      <w:r w:rsidRPr="002441A5">
        <w:rPr>
          <w:bCs/>
          <w:sz w:val="22"/>
          <w:szCs w:val="22"/>
          <w:lang w:val="es-ES"/>
        </w:rPr>
        <w:t>)</w:t>
      </w:r>
    </w:p>
    <w:p w:rsidR="004C0FA7" w:rsidRPr="002441A5" w:rsidP="004B714D" w14:paraId="6DDD8BBC" w14:textId="77777777">
      <w:pPr>
        <w:numPr>
          <w:ilvl w:val="0"/>
          <w:numId w:val="1"/>
        </w:numPr>
        <w:ind w:right="-2"/>
        <w:rPr>
          <w:sz w:val="22"/>
          <w:szCs w:val="22"/>
          <w:lang w:val="es-ES"/>
        </w:rPr>
      </w:pPr>
      <w:r w:rsidRPr="002441A5">
        <w:rPr>
          <w:sz w:val="22"/>
          <w:szCs w:val="22"/>
          <w:lang w:val="es-ES"/>
        </w:rPr>
        <w:t xml:space="preserve">Hierba de San Juan, un tratamiento a base de plantas medicinales para la </w:t>
      </w:r>
      <w:r w:rsidRPr="002441A5">
        <w:rPr>
          <w:b/>
          <w:bCs/>
          <w:sz w:val="22"/>
          <w:szCs w:val="22"/>
          <w:lang w:val="es-ES"/>
        </w:rPr>
        <w:t>depresión</w:t>
      </w:r>
    </w:p>
    <w:p w:rsidR="004C0FA7" w:rsidRPr="002441A5" w:rsidP="004B714D" w14:paraId="6746AAE6" w14:textId="77777777">
      <w:pPr>
        <w:numPr>
          <w:ilvl w:val="0"/>
          <w:numId w:val="1"/>
        </w:numPr>
        <w:ind w:right="-2"/>
        <w:rPr>
          <w:sz w:val="22"/>
          <w:szCs w:val="22"/>
          <w:lang w:val="es-ES"/>
        </w:rPr>
      </w:pPr>
      <w:r w:rsidRPr="002441A5">
        <w:rPr>
          <w:sz w:val="22"/>
          <w:szCs w:val="22"/>
          <w:lang w:val="es-ES"/>
        </w:rPr>
        <w:t xml:space="preserve">Fenitoína, </w:t>
      </w:r>
      <w:r w:rsidRPr="002441A5">
        <w:rPr>
          <w:sz w:val="22"/>
          <w:szCs w:val="22"/>
          <w:lang w:val="es-ES"/>
        </w:rPr>
        <w:t>carbamacepina</w:t>
      </w:r>
      <w:r w:rsidRPr="002441A5">
        <w:rPr>
          <w:sz w:val="22"/>
          <w:szCs w:val="22"/>
          <w:lang w:val="es-ES"/>
        </w:rPr>
        <w:t xml:space="preserve"> o fenobarbital, tratamientos para la </w:t>
      </w:r>
      <w:r w:rsidRPr="002441A5">
        <w:rPr>
          <w:b/>
          <w:bCs/>
          <w:sz w:val="22"/>
          <w:szCs w:val="22"/>
          <w:lang w:val="es-ES"/>
        </w:rPr>
        <w:t>epilepsia</w:t>
      </w:r>
      <w:r w:rsidRPr="002441A5">
        <w:rPr>
          <w:sz w:val="22"/>
          <w:szCs w:val="22"/>
          <w:lang w:val="es-ES"/>
        </w:rPr>
        <w:t xml:space="preserve"> y otras patologías</w:t>
      </w:r>
    </w:p>
    <w:p w:rsidR="004C0FA7" w:rsidRPr="002441A5" w:rsidP="004B714D" w14:paraId="1D172049" w14:textId="77777777">
      <w:pPr>
        <w:numPr>
          <w:ilvl w:val="0"/>
          <w:numId w:val="1"/>
        </w:numPr>
        <w:ind w:right="-2"/>
        <w:rPr>
          <w:sz w:val="22"/>
          <w:szCs w:val="22"/>
          <w:lang w:val="es-ES"/>
        </w:rPr>
      </w:pPr>
      <w:r w:rsidRPr="002441A5">
        <w:rPr>
          <w:sz w:val="22"/>
          <w:szCs w:val="22"/>
          <w:lang w:val="es-ES"/>
        </w:rPr>
        <w:t xml:space="preserve">Dexametasona, un </w:t>
      </w:r>
      <w:r w:rsidRPr="002441A5">
        <w:rPr>
          <w:b/>
          <w:bCs/>
          <w:sz w:val="22"/>
          <w:szCs w:val="22"/>
          <w:lang w:val="es-ES"/>
        </w:rPr>
        <w:t>corticosteroide</w:t>
      </w:r>
      <w:r w:rsidRPr="002441A5">
        <w:rPr>
          <w:sz w:val="22"/>
          <w:szCs w:val="22"/>
          <w:lang w:val="es-ES"/>
        </w:rPr>
        <w:t xml:space="preserve"> utilizado en diferentes patologías</w:t>
      </w:r>
    </w:p>
    <w:p w:rsidR="004C0FA7" w:rsidRPr="002441A5" w:rsidP="004B714D" w14:paraId="1B3E451F" w14:textId="77777777">
      <w:pPr>
        <w:numPr>
          <w:ilvl w:val="0"/>
          <w:numId w:val="1"/>
        </w:numPr>
        <w:ind w:right="-2"/>
        <w:rPr>
          <w:sz w:val="22"/>
          <w:szCs w:val="22"/>
          <w:lang w:val="es-ES"/>
        </w:rPr>
      </w:pPr>
      <w:r w:rsidRPr="002441A5">
        <w:rPr>
          <w:sz w:val="22"/>
          <w:szCs w:val="22"/>
          <w:lang w:val="es-ES"/>
        </w:rPr>
        <w:t xml:space="preserve">Warfarina o </w:t>
      </w:r>
      <w:r w:rsidRPr="002441A5">
        <w:rPr>
          <w:sz w:val="22"/>
          <w:szCs w:val="22"/>
          <w:lang w:val="es-ES"/>
        </w:rPr>
        <w:t>fenprocumona</w:t>
      </w:r>
      <w:r w:rsidRPr="002441A5">
        <w:rPr>
          <w:sz w:val="22"/>
          <w:szCs w:val="22"/>
          <w:lang w:val="es-ES"/>
        </w:rPr>
        <w:t xml:space="preserve">, anticoagulantes utilizados para </w:t>
      </w:r>
      <w:r w:rsidRPr="002441A5">
        <w:rPr>
          <w:b/>
          <w:bCs/>
          <w:sz w:val="22"/>
          <w:szCs w:val="22"/>
          <w:lang w:val="es-ES"/>
        </w:rPr>
        <w:t>prevenir la formación de coágulos de sangre</w:t>
      </w:r>
    </w:p>
    <w:p w:rsidR="004C0FA7" w:rsidRPr="002441A5" w:rsidP="004B714D" w14:paraId="3EEE7D5E" w14:textId="77777777">
      <w:pPr>
        <w:numPr>
          <w:ilvl w:val="0"/>
          <w:numId w:val="1"/>
        </w:numPr>
        <w:ind w:right="-2"/>
        <w:rPr>
          <w:sz w:val="22"/>
          <w:szCs w:val="22"/>
          <w:lang w:val="es-ES"/>
        </w:rPr>
      </w:pPr>
      <w:r w:rsidRPr="002441A5">
        <w:rPr>
          <w:sz w:val="22"/>
          <w:szCs w:val="22"/>
          <w:lang w:val="es-ES"/>
        </w:rPr>
        <w:t>Doxorubicina</w:t>
      </w:r>
      <w:r w:rsidRPr="002441A5">
        <w:rPr>
          <w:sz w:val="22"/>
          <w:szCs w:val="22"/>
          <w:lang w:val="es-ES"/>
        </w:rPr>
        <w:t xml:space="preserve">, </w:t>
      </w:r>
      <w:r w:rsidRPr="002441A5">
        <w:rPr>
          <w:sz w:val="22"/>
          <w:szCs w:val="22"/>
          <w:lang w:val="es-ES"/>
        </w:rPr>
        <w:t>capecitabina</w:t>
      </w:r>
      <w:r w:rsidRPr="002441A5">
        <w:rPr>
          <w:sz w:val="22"/>
          <w:szCs w:val="22"/>
          <w:lang w:val="es-ES"/>
        </w:rPr>
        <w:t xml:space="preserve">, </w:t>
      </w:r>
      <w:r w:rsidRPr="002441A5">
        <w:rPr>
          <w:sz w:val="22"/>
          <w:szCs w:val="22"/>
          <w:lang w:val="es-ES"/>
        </w:rPr>
        <w:t>docetaxel</w:t>
      </w:r>
      <w:r w:rsidRPr="002441A5">
        <w:rPr>
          <w:sz w:val="22"/>
          <w:szCs w:val="22"/>
          <w:lang w:val="es-ES"/>
        </w:rPr>
        <w:t xml:space="preserve">, </w:t>
      </w:r>
      <w:r w:rsidRPr="002441A5">
        <w:rPr>
          <w:sz w:val="22"/>
          <w:szCs w:val="22"/>
          <w:lang w:val="es-ES"/>
        </w:rPr>
        <w:t>paclitaxel</w:t>
      </w:r>
      <w:r w:rsidRPr="002441A5">
        <w:rPr>
          <w:sz w:val="22"/>
          <w:szCs w:val="22"/>
          <w:lang w:val="es-ES"/>
        </w:rPr>
        <w:t xml:space="preserve"> e </w:t>
      </w:r>
      <w:r w:rsidRPr="002441A5">
        <w:rPr>
          <w:sz w:val="22"/>
          <w:szCs w:val="22"/>
          <w:lang w:val="es-ES"/>
        </w:rPr>
        <w:t>irinotecan</w:t>
      </w:r>
      <w:r w:rsidRPr="002441A5">
        <w:rPr>
          <w:sz w:val="22"/>
          <w:szCs w:val="22"/>
          <w:lang w:val="es-ES"/>
        </w:rPr>
        <w:t xml:space="preserve">, que son </w:t>
      </w:r>
      <w:r w:rsidRPr="002441A5">
        <w:rPr>
          <w:b/>
          <w:bCs/>
          <w:sz w:val="22"/>
          <w:szCs w:val="22"/>
          <w:lang w:val="es-ES"/>
        </w:rPr>
        <w:t>tratamientos contra el cáncer</w:t>
      </w:r>
    </w:p>
    <w:p w:rsidR="004C0FA7" w:rsidRPr="002441A5" w:rsidP="004B714D" w14:paraId="5E4C6772" w14:textId="77777777">
      <w:pPr>
        <w:numPr>
          <w:ilvl w:val="0"/>
          <w:numId w:val="1"/>
        </w:numPr>
        <w:ind w:right="-2"/>
        <w:rPr>
          <w:sz w:val="22"/>
          <w:szCs w:val="22"/>
          <w:lang w:val="es-ES"/>
        </w:rPr>
      </w:pPr>
      <w:r w:rsidRPr="002441A5">
        <w:rPr>
          <w:bCs/>
          <w:sz w:val="22"/>
          <w:szCs w:val="22"/>
          <w:lang w:val="es-ES"/>
        </w:rPr>
        <w:t xml:space="preserve">Digoxina, un tratamiento para la </w:t>
      </w:r>
      <w:r w:rsidRPr="002441A5">
        <w:rPr>
          <w:b/>
          <w:bCs/>
          <w:sz w:val="22"/>
          <w:szCs w:val="22"/>
          <w:lang w:val="es-ES"/>
        </w:rPr>
        <w:t>insuficiencia cardiaca</w:t>
      </w:r>
      <w:r w:rsidRPr="002441A5">
        <w:rPr>
          <w:bCs/>
          <w:sz w:val="22"/>
          <w:szCs w:val="22"/>
          <w:lang w:val="es-ES"/>
        </w:rPr>
        <w:t xml:space="preserve"> leve o moderada</w:t>
      </w:r>
    </w:p>
    <w:p w:rsidR="004C0FA7" w:rsidRPr="002441A5" w:rsidP="004C0FA7" w14:paraId="34297AA0" w14:textId="77777777">
      <w:pPr>
        <w:numPr>
          <w:ilvl w:val="12"/>
          <w:numId w:val="0"/>
        </w:numPr>
        <w:rPr>
          <w:sz w:val="22"/>
          <w:szCs w:val="22"/>
          <w:lang w:val="es-ES"/>
        </w:rPr>
      </w:pPr>
    </w:p>
    <w:p w:rsidR="004C0FA7" w:rsidRPr="002441A5" w:rsidP="004C0FA7" w14:paraId="3652096B" w14:textId="77777777">
      <w:pPr>
        <w:keepNext/>
        <w:keepLines/>
        <w:numPr>
          <w:ilvl w:val="12"/>
          <w:numId w:val="0"/>
        </w:numPr>
        <w:ind w:right="-2"/>
        <w:rPr>
          <w:b/>
          <w:sz w:val="22"/>
          <w:szCs w:val="22"/>
          <w:lang w:val="es-ES"/>
        </w:rPr>
      </w:pPr>
      <w:r w:rsidRPr="002441A5">
        <w:rPr>
          <w:b/>
          <w:sz w:val="22"/>
          <w:szCs w:val="22"/>
          <w:lang w:val="es-ES"/>
        </w:rPr>
        <w:t>Embarazo y lactancia</w:t>
      </w:r>
    </w:p>
    <w:p w:rsidR="004C0FA7" w:rsidRPr="002441A5" w:rsidP="004C0FA7" w14:paraId="044017AE" w14:textId="77777777">
      <w:pPr>
        <w:pStyle w:val="BodyText"/>
        <w:keepNext/>
        <w:keepLines/>
        <w:numPr>
          <w:ilvl w:val="12"/>
          <w:numId w:val="0"/>
        </w:numPr>
        <w:rPr>
          <w:szCs w:val="22"/>
          <w:lang w:eastAsia="es-ES"/>
        </w:rPr>
      </w:pPr>
      <w:r w:rsidRPr="002441A5">
        <w:rPr>
          <w:b/>
          <w:bCs/>
          <w:szCs w:val="22"/>
          <w:lang w:eastAsia="es-ES"/>
        </w:rPr>
        <w:t xml:space="preserve">Evite quedarse embarazada durante el tratamiento con </w:t>
      </w:r>
      <w:r w:rsidRPr="002441A5">
        <w:rPr>
          <w:b/>
          <w:bCs/>
          <w:szCs w:val="22"/>
          <w:lang w:eastAsia="es-ES"/>
        </w:rPr>
        <w:t>Nexavar</w:t>
      </w:r>
      <w:r w:rsidRPr="002441A5">
        <w:rPr>
          <w:b/>
          <w:bCs/>
          <w:szCs w:val="22"/>
          <w:lang w:eastAsia="es-ES"/>
        </w:rPr>
        <w:t xml:space="preserve">. </w:t>
      </w:r>
      <w:r w:rsidRPr="002441A5">
        <w:rPr>
          <w:szCs w:val="22"/>
          <w:lang w:eastAsia="es-ES"/>
        </w:rPr>
        <w:t xml:space="preserve">Si puede quedar embarazada, durante el tratamiento, </w:t>
      </w:r>
      <w:r w:rsidRPr="002441A5" w:rsidR="000A4DBE">
        <w:rPr>
          <w:szCs w:val="22"/>
          <w:lang w:eastAsia="es-ES"/>
        </w:rPr>
        <w:t>utilice métodos anticonceptivos</w:t>
      </w:r>
      <w:r w:rsidRPr="002441A5">
        <w:rPr>
          <w:szCs w:val="22"/>
          <w:lang w:eastAsia="es-ES"/>
        </w:rPr>
        <w:t xml:space="preserve"> </w:t>
      </w:r>
      <w:r w:rsidRPr="002441A5" w:rsidR="000A4DBE">
        <w:rPr>
          <w:szCs w:val="22"/>
          <w:lang w:eastAsia="es-ES"/>
        </w:rPr>
        <w:t>adecuados</w:t>
      </w:r>
      <w:r w:rsidRPr="002441A5">
        <w:rPr>
          <w:szCs w:val="22"/>
          <w:lang w:eastAsia="es-ES"/>
        </w:rPr>
        <w:t xml:space="preserve">. Si quedara embarazada durante el tratamiento con </w:t>
      </w:r>
      <w:r w:rsidRPr="002441A5">
        <w:rPr>
          <w:szCs w:val="22"/>
          <w:lang w:eastAsia="es-ES"/>
        </w:rPr>
        <w:t>Nexavar</w:t>
      </w:r>
      <w:r w:rsidRPr="002441A5">
        <w:rPr>
          <w:szCs w:val="22"/>
          <w:lang w:eastAsia="es-ES"/>
        </w:rPr>
        <w:t>, informe inmediatamente a su médico quién decidirá si debe continuar con el tratamiento.</w:t>
      </w:r>
    </w:p>
    <w:p w:rsidR="004C0FA7" w:rsidRPr="002441A5" w:rsidP="004C0FA7" w14:paraId="29D91E77" w14:textId="77777777">
      <w:pPr>
        <w:numPr>
          <w:ilvl w:val="12"/>
          <w:numId w:val="0"/>
        </w:numPr>
        <w:ind w:right="-2"/>
        <w:rPr>
          <w:b/>
          <w:sz w:val="22"/>
          <w:szCs w:val="22"/>
          <w:lang w:val="es-ES"/>
        </w:rPr>
      </w:pPr>
    </w:p>
    <w:p w:rsidR="004C0FA7" w:rsidRPr="002441A5" w:rsidP="002A1A55" w14:paraId="0972942D" w14:textId="77777777">
      <w:pPr>
        <w:keepNext/>
        <w:numPr>
          <w:ilvl w:val="12"/>
          <w:numId w:val="0"/>
        </w:numPr>
        <w:rPr>
          <w:sz w:val="22"/>
          <w:szCs w:val="22"/>
          <w:lang w:val="es-ES"/>
        </w:rPr>
      </w:pPr>
      <w:r w:rsidRPr="002441A5">
        <w:rPr>
          <w:b/>
          <w:bCs/>
          <w:sz w:val="22"/>
          <w:szCs w:val="22"/>
          <w:lang w:val="es-ES"/>
        </w:rPr>
        <w:t xml:space="preserve">Durante el tratamiento con </w:t>
      </w:r>
      <w:r w:rsidRPr="002441A5">
        <w:rPr>
          <w:b/>
          <w:bCs/>
          <w:sz w:val="22"/>
          <w:szCs w:val="22"/>
          <w:lang w:val="es-ES"/>
        </w:rPr>
        <w:t>Nexavar</w:t>
      </w:r>
      <w:r w:rsidRPr="002441A5">
        <w:rPr>
          <w:b/>
          <w:bCs/>
          <w:sz w:val="22"/>
          <w:szCs w:val="22"/>
          <w:lang w:val="es-ES"/>
        </w:rPr>
        <w:t xml:space="preserve"> no debe dar el pecho a su bebé</w:t>
      </w:r>
      <w:r w:rsidRPr="002441A5">
        <w:rPr>
          <w:sz w:val="22"/>
          <w:szCs w:val="22"/>
          <w:lang w:val="es-ES"/>
        </w:rPr>
        <w:t xml:space="preserve"> ya que este medicamento puede interferir en el crecimiento y desarrollo de su bebé.</w:t>
      </w:r>
    </w:p>
    <w:p w:rsidR="004C0FA7" w:rsidRPr="002441A5" w:rsidP="004C0FA7" w14:paraId="0BAB26C4" w14:textId="77777777">
      <w:pPr>
        <w:numPr>
          <w:ilvl w:val="12"/>
          <w:numId w:val="0"/>
        </w:numPr>
        <w:rPr>
          <w:sz w:val="22"/>
          <w:szCs w:val="22"/>
          <w:lang w:val="es-ES"/>
        </w:rPr>
      </w:pPr>
    </w:p>
    <w:p w:rsidR="004C0FA7" w:rsidRPr="002441A5" w:rsidP="004C0FA7" w14:paraId="3FFAEB52" w14:textId="77777777">
      <w:pPr>
        <w:keepNext/>
        <w:keepLines/>
        <w:rPr>
          <w:b/>
          <w:sz w:val="22"/>
          <w:szCs w:val="22"/>
          <w:lang w:val="es-ES"/>
        </w:rPr>
      </w:pPr>
      <w:r w:rsidRPr="002441A5">
        <w:rPr>
          <w:b/>
          <w:sz w:val="22"/>
          <w:szCs w:val="22"/>
          <w:lang w:val="es-ES"/>
        </w:rPr>
        <w:t>Conducción y uso de máquinas</w:t>
      </w:r>
    </w:p>
    <w:p w:rsidR="004C0FA7" w:rsidRPr="002441A5" w:rsidP="004C0FA7" w14:paraId="18227285" w14:textId="77777777">
      <w:pPr>
        <w:keepNext/>
        <w:keepLines/>
        <w:numPr>
          <w:ilvl w:val="12"/>
          <w:numId w:val="0"/>
        </w:numPr>
        <w:ind w:right="-29"/>
        <w:rPr>
          <w:sz w:val="22"/>
          <w:szCs w:val="22"/>
          <w:lang w:val="es-ES"/>
        </w:rPr>
      </w:pPr>
      <w:r w:rsidRPr="002441A5">
        <w:rPr>
          <w:sz w:val="22"/>
          <w:szCs w:val="22"/>
          <w:lang w:val="es-ES"/>
        </w:rPr>
        <w:t xml:space="preserve">No hay indicios de que </w:t>
      </w:r>
      <w:r w:rsidRPr="002441A5">
        <w:rPr>
          <w:sz w:val="22"/>
          <w:szCs w:val="22"/>
          <w:lang w:val="es-ES"/>
        </w:rPr>
        <w:t>Nexavar</w:t>
      </w:r>
      <w:r w:rsidRPr="002441A5">
        <w:rPr>
          <w:sz w:val="22"/>
          <w:szCs w:val="22"/>
          <w:lang w:val="es-ES"/>
        </w:rPr>
        <w:t xml:space="preserve"> influya en la capacidad de conducir o de utilizar máquinas.</w:t>
      </w:r>
    </w:p>
    <w:p w:rsidR="004C0FA7" w:rsidP="004C0FA7" w14:paraId="7C9027F6" w14:textId="77777777">
      <w:pPr>
        <w:numPr>
          <w:ilvl w:val="12"/>
          <w:numId w:val="0"/>
        </w:numPr>
        <w:ind w:right="-29"/>
        <w:rPr>
          <w:sz w:val="22"/>
          <w:szCs w:val="22"/>
          <w:lang w:val="es-ES"/>
        </w:rPr>
      </w:pPr>
    </w:p>
    <w:p w:rsidR="00C60ED1" w:rsidRPr="00CE3948" w:rsidP="002A1A55" w14:paraId="415A0BCB" w14:textId="77777777">
      <w:pPr>
        <w:keepNext/>
        <w:numPr>
          <w:ilvl w:val="12"/>
          <w:numId w:val="0"/>
        </w:numPr>
        <w:ind w:right="-29"/>
        <w:rPr>
          <w:b/>
          <w:sz w:val="22"/>
          <w:szCs w:val="22"/>
          <w:lang w:val="es-ES"/>
        </w:rPr>
      </w:pPr>
      <w:r w:rsidRPr="00CE3948">
        <w:rPr>
          <w:b/>
          <w:sz w:val="22"/>
          <w:szCs w:val="22"/>
          <w:lang w:val="es-ES"/>
        </w:rPr>
        <w:t>Nexavar</w:t>
      </w:r>
      <w:r w:rsidRPr="00CE3948">
        <w:rPr>
          <w:b/>
          <w:sz w:val="22"/>
          <w:szCs w:val="22"/>
          <w:lang w:val="es-ES"/>
        </w:rPr>
        <w:t xml:space="preserve"> contiene sodio</w:t>
      </w:r>
    </w:p>
    <w:p w:rsidR="00C60ED1" w:rsidP="002A1A55" w14:paraId="3683354D" w14:textId="77777777">
      <w:pPr>
        <w:keepNext/>
        <w:ind w:left="567" w:hanging="567"/>
        <w:rPr>
          <w:sz w:val="22"/>
          <w:szCs w:val="22"/>
          <w:lang w:val="es-ES"/>
        </w:rPr>
      </w:pPr>
      <w:r>
        <w:rPr>
          <w:sz w:val="22"/>
          <w:szCs w:val="22"/>
          <w:lang w:val="es-ES"/>
        </w:rPr>
        <w:t xml:space="preserve">Este medicamento contiene menos de 1 mmol de sodio (23 mg) por unidad de dosis; esto es,  </w:t>
      </w:r>
    </w:p>
    <w:p w:rsidR="00C60ED1" w:rsidP="00C60ED1" w14:paraId="62A09A8B" w14:textId="77777777">
      <w:pPr>
        <w:ind w:left="567" w:hanging="567"/>
        <w:rPr>
          <w:sz w:val="22"/>
          <w:szCs w:val="22"/>
          <w:lang w:val="es-ES"/>
        </w:rPr>
      </w:pPr>
      <w:r>
        <w:rPr>
          <w:sz w:val="22"/>
          <w:szCs w:val="22"/>
          <w:lang w:val="es-ES"/>
        </w:rPr>
        <w:t>esencialmente “exento de sodio”.</w:t>
      </w:r>
    </w:p>
    <w:p w:rsidR="00941220" w:rsidRPr="002441A5" w:rsidP="004C0FA7" w14:paraId="4655C2F4" w14:textId="77777777">
      <w:pPr>
        <w:numPr>
          <w:ilvl w:val="12"/>
          <w:numId w:val="0"/>
        </w:numPr>
        <w:ind w:right="-29"/>
        <w:rPr>
          <w:sz w:val="22"/>
          <w:szCs w:val="22"/>
          <w:lang w:val="es-ES"/>
        </w:rPr>
      </w:pPr>
    </w:p>
    <w:p w:rsidR="004C0FA7" w:rsidRPr="002441A5" w:rsidP="004C0FA7" w14:paraId="6324D92A" w14:textId="77777777">
      <w:pPr>
        <w:numPr>
          <w:ilvl w:val="12"/>
          <w:numId w:val="0"/>
        </w:numPr>
        <w:ind w:right="-2"/>
        <w:jc w:val="both"/>
        <w:rPr>
          <w:sz w:val="22"/>
          <w:szCs w:val="22"/>
          <w:lang w:val="es-ES"/>
        </w:rPr>
      </w:pPr>
    </w:p>
    <w:p w:rsidR="004C0FA7" w:rsidRPr="002441A5" w:rsidP="005E117B" w14:paraId="17AC07E3" w14:textId="77777777">
      <w:pPr>
        <w:keepNext/>
        <w:keepLines/>
        <w:numPr>
          <w:ilvl w:val="12"/>
          <w:numId w:val="0"/>
        </w:numPr>
        <w:ind w:left="562" w:hanging="562"/>
        <w:jc w:val="both"/>
        <w:outlineLvl w:val="2"/>
        <w:rPr>
          <w:sz w:val="22"/>
          <w:szCs w:val="22"/>
          <w:lang w:val="es-ES"/>
        </w:rPr>
      </w:pPr>
      <w:r w:rsidRPr="002441A5">
        <w:rPr>
          <w:b/>
          <w:sz w:val="22"/>
          <w:szCs w:val="22"/>
          <w:lang w:val="es-ES"/>
        </w:rPr>
        <w:t>3.</w:t>
      </w:r>
      <w:r w:rsidRPr="002441A5">
        <w:rPr>
          <w:b/>
          <w:sz w:val="22"/>
          <w:szCs w:val="22"/>
          <w:lang w:val="es-ES"/>
        </w:rPr>
        <w:tab/>
        <w:t xml:space="preserve">Cómo tomar </w:t>
      </w:r>
      <w:r w:rsidRPr="002441A5">
        <w:rPr>
          <w:b/>
          <w:sz w:val="22"/>
          <w:szCs w:val="22"/>
          <w:lang w:val="es-ES"/>
        </w:rPr>
        <w:t>Nexavar</w:t>
      </w:r>
      <w:r w:rsidRPr="002441A5">
        <w:rPr>
          <w:b/>
          <w:sz w:val="22"/>
          <w:szCs w:val="22"/>
          <w:lang w:val="es-ES"/>
        </w:rPr>
        <w:t xml:space="preserve"> </w:t>
      </w:r>
    </w:p>
    <w:p w:rsidR="004C0FA7" w:rsidRPr="002441A5" w:rsidP="004C0FA7" w14:paraId="3DB74AF5" w14:textId="77777777">
      <w:pPr>
        <w:keepNext/>
        <w:keepLines/>
        <w:numPr>
          <w:ilvl w:val="12"/>
          <w:numId w:val="0"/>
        </w:numPr>
        <w:jc w:val="both"/>
        <w:rPr>
          <w:sz w:val="22"/>
          <w:szCs w:val="22"/>
          <w:lang w:val="es-ES"/>
        </w:rPr>
      </w:pPr>
    </w:p>
    <w:p w:rsidR="004C0FA7" w:rsidRPr="002441A5" w:rsidP="004C0FA7" w14:paraId="3BC37B63" w14:textId="77777777">
      <w:pPr>
        <w:keepNext/>
        <w:keepLines/>
        <w:numPr>
          <w:ilvl w:val="12"/>
          <w:numId w:val="0"/>
        </w:numPr>
        <w:jc w:val="both"/>
        <w:rPr>
          <w:b/>
          <w:bCs/>
          <w:sz w:val="22"/>
          <w:szCs w:val="22"/>
          <w:lang w:val="es-ES"/>
        </w:rPr>
      </w:pPr>
      <w:r w:rsidRPr="002441A5">
        <w:rPr>
          <w:b/>
          <w:bCs/>
          <w:sz w:val="22"/>
          <w:szCs w:val="22"/>
          <w:lang w:val="es-ES"/>
        </w:rPr>
        <w:t xml:space="preserve">La dosis recomendada de </w:t>
      </w:r>
      <w:r w:rsidRPr="002441A5">
        <w:rPr>
          <w:b/>
          <w:bCs/>
          <w:sz w:val="22"/>
          <w:szCs w:val="22"/>
          <w:lang w:val="es-ES"/>
        </w:rPr>
        <w:t>Nexavar</w:t>
      </w:r>
      <w:r w:rsidRPr="002441A5">
        <w:rPr>
          <w:b/>
          <w:bCs/>
          <w:sz w:val="22"/>
          <w:szCs w:val="22"/>
          <w:lang w:val="es-ES"/>
        </w:rPr>
        <w:t xml:space="preserve"> en adultos es de dos comprimidos de 200</w:t>
      </w:r>
      <w:r w:rsidRPr="002441A5">
        <w:rPr>
          <w:sz w:val="22"/>
          <w:szCs w:val="22"/>
          <w:lang w:val="es-ES"/>
        </w:rPr>
        <w:t> </w:t>
      </w:r>
      <w:r w:rsidRPr="002441A5">
        <w:rPr>
          <w:b/>
          <w:bCs/>
          <w:sz w:val="22"/>
          <w:szCs w:val="22"/>
          <w:lang w:val="es-ES"/>
        </w:rPr>
        <w:t>mg, dos veces al día.</w:t>
      </w:r>
    </w:p>
    <w:p w:rsidR="004C0FA7" w:rsidRPr="002441A5" w:rsidP="004C0FA7" w14:paraId="55614B65" w14:textId="77777777">
      <w:pPr>
        <w:numPr>
          <w:ilvl w:val="12"/>
          <w:numId w:val="0"/>
        </w:numPr>
        <w:rPr>
          <w:sz w:val="22"/>
          <w:szCs w:val="22"/>
          <w:lang w:val="es-ES"/>
        </w:rPr>
      </w:pPr>
      <w:r w:rsidRPr="002441A5">
        <w:rPr>
          <w:sz w:val="22"/>
          <w:szCs w:val="22"/>
          <w:lang w:val="es-ES"/>
        </w:rPr>
        <w:t>Esto equivale a una dosis diaria de 800 mg o cuatro comprimidos al día.</w:t>
      </w:r>
    </w:p>
    <w:p w:rsidR="004C0FA7" w:rsidRPr="002441A5" w:rsidP="004C0FA7" w14:paraId="10965802" w14:textId="77777777">
      <w:pPr>
        <w:numPr>
          <w:ilvl w:val="12"/>
          <w:numId w:val="0"/>
        </w:numPr>
        <w:rPr>
          <w:sz w:val="22"/>
          <w:szCs w:val="22"/>
          <w:lang w:val="es-ES"/>
        </w:rPr>
      </w:pPr>
    </w:p>
    <w:p w:rsidR="004C0FA7" w:rsidRPr="002441A5" w:rsidP="004C0FA7" w14:paraId="72BAF0EE" w14:textId="77777777">
      <w:pPr>
        <w:numPr>
          <w:ilvl w:val="12"/>
          <w:numId w:val="0"/>
        </w:numPr>
        <w:rPr>
          <w:sz w:val="22"/>
          <w:szCs w:val="22"/>
          <w:lang w:val="es-ES"/>
        </w:rPr>
      </w:pPr>
      <w:r w:rsidRPr="002441A5">
        <w:rPr>
          <w:b/>
          <w:bCs/>
          <w:sz w:val="22"/>
          <w:szCs w:val="22"/>
          <w:lang w:val="es-ES"/>
        </w:rPr>
        <w:t xml:space="preserve">Los comprimidos de </w:t>
      </w:r>
      <w:r w:rsidRPr="002441A5">
        <w:rPr>
          <w:b/>
          <w:bCs/>
          <w:sz w:val="22"/>
          <w:szCs w:val="22"/>
          <w:lang w:val="es-ES"/>
        </w:rPr>
        <w:t>Nexavar</w:t>
      </w:r>
      <w:r w:rsidRPr="002441A5">
        <w:rPr>
          <w:b/>
          <w:bCs/>
          <w:sz w:val="22"/>
          <w:szCs w:val="22"/>
          <w:lang w:val="es-ES"/>
        </w:rPr>
        <w:t xml:space="preserve"> deben tomarse con un vaso de agua</w:t>
      </w:r>
      <w:r w:rsidRPr="002441A5">
        <w:rPr>
          <w:sz w:val="22"/>
          <w:szCs w:val="22"/>
          <w:lang w:val="es-ES"/>
        </w:rPr>
        <w:t xml:space="preserve"> fuera de las comidas o con una comida pobre o moderada en grasas. No tome este medicamento con una comida rica en grasas, ya que esto reduce la eficacia de </w:t>
      </w:r>
      <w:r w:rsidRPr="002441A5">
        <w:rPr>
          <w:sz w:val="22"/>
          <w:szCs w:val="22"/>
          <w:lang w:val="es-ES"/>
        </w:rPr>
        <w:t>Nexavar</w:t>
      </w:r>
      <w:r w:rsidRPr="002441A5">
        <w:rPr>
          <w:sz w:val="22"/>
          <w:szCs w:val="22"/>
          <w:lang w:val="es-ES"/>
        </w:rPr>
        <w:t>. Si tiene intención de tomar una comida rica en grasas, debe tomar los comprimidos de sorafenib al menos 1 hora antes o 2 horas después de la comida.</w:t>
      </w:r>
    </w:p>
    <w:p w:rsidR="004C0FA7" w:rsidRPr="002441A5" w:rsidP="004C0FA7" w14:paraId="08B9E11C" w14:textId="77777777">
      <w:pPr>
        <w:numPr>
          <w:ilvl w:val="12"/>
          <w:numId w:val="0"/>
        </w:numPr>
        <w:rPr>
          <w:sz w:val="22"/>
          <w:szCs w:val="22"/>
          <w:lang w:val="es-ES"/>
        </w:rPr>
      </w:pPr>
      <w:r w:rsidRPr="002441A5">
        <w:rPr>
          <w:sz w:val="22"/>
          <w:szCs w:val="22"/>
          <w:lang w:val="es-ES"/>
        </w:rPr>
        <w:t>Siga exactamente las instrucciones de administración de este medicamento indicadas por su médico. En caso de duda, consulte de nuevo a su médico o farmacéutico.</w:t>
      </w:r>
    </w:p>
    <w:p w:rsidR="004C0FA7" w:rsidRPr="002441A5" w:rsidP="004C0FA7" w14:paraId="5DFDB262" w14:textId="77777777">
      <w:pPr>
        <w:numPr>
          <w:ilvl w:val="12"/>
          <w:numId w:val="0"/>
        </w:numPr>
        <w:rPr>
          <w:sz w:val="22"/>
          <w:szCs w:val="22"/>
          <w:lang w:val="es-ES"/>
        </w:rPr>
      </w:pPr>
    </w:p>
    <w:p w:rsidR="004C0FA7" w:rsidRPr="002441A5" w:rsidP="004C0FA7" w14:paraId="68B130D1" w14:textId="77777777">
      <w:pPr>
        <w:numPr>
          <w:ilvl w:val="12"/>
          <w:numId w:val="0"/>
        </w:numPr>
        <w:rPr>
          <w:sz w:val="22"/>
          <w:szCs w:val="22"/>
          <w:lang w:val="es-ES"/>
        </w:rPr>
      </w:pPr>
      <w:r w:rsidRPr="002441A5">
        <w:rPr>
          <w:sz w:val="22"/>
          <w:szCs w:val="22"/>
          <w:lang w:val="es-ES"/>
        </w:rPr>
        <w:t>Es importante tomar este medicamento a la misma hora cada día para que haya una cantidad estable en el torrente sanguíneo.</w:t>
      </w:r>
    </w:p>
    <w:p w:rsidR="004C0FA7" w:rsidRPr="002441A5" w:rsidP="004C0FA7" w14:paraId="70AAAC3F" w14:textId="77777777">
      <w:pPr>
        <w:numPr>
          <w:ilvl w:val="12"/>
          <w:numId w:val="0"/>
        </w:numPr>
        <w:rPr>
          <w:sz w:val="22"/>
          <w:szCs w:val="22"/>
          <w:lang w:val="es-ES"/>
        </w:rPr>
      </w:pPr>
    </w:p>
    <w:p w:rsidR="004C0FA7" w:rsidRPr="002441A5" w:rsidP="004C0FA7" w14:paraId="5E9EE36C" w14:textId="77777777">
      <w:pPr>
        <w:numPr>
          <w:ilvl w:val="12"/>
          <w:numId w:val="0"/>
        </w:numPr>
        <w:rPr>
          <w:sz w:val="22"/>
          <w:szCs w:val="22"/>
          <w:lang w:val="es-ES"/>
        </w:rPr>
      </w:pPr>
      <w:r w:rsidRPr="002441A5">
        <w:rPr>
          <w:sz w:val="22"/>
          <w:szCs w:val="22"/>
          <w:lang w:val="es-ES"/>
        </w:rPr>
        <w:t>Normalmente, continuará con la toma de este medicamento mientras le aporte beneficios clínicos y no sufra efectos adversos inaceptables.</w:t>
      </w:r>
    </w:p>
    <w:p w:rsidR="004C0FA7" w:rsidRPr="002441A5" w:rsidP="004C0FA7" w14:paraId="10878DDD" w14:textId="77777777">
      <w:pPr>
        <w:numPr>
          <w:ilvl w:val="12"/>
          <w:numId w:val="0"/>
        </w:numPr>
        <w:ind w:right="-2"/>
        <w:rPr>
          <w:sz w:val="22"/>
          <w:szCs w:val="22"/>
          <w:lang w:val="es-ES"/>
        </w:rPr>
      </w:pPr>
    </w:p>
    <w:p w:rsidR="004C0FA7" w:rsidRPr="002441A5" w:rsidP="004C0FA7" w14:paraId="3B5A12C7" w14:textId="77777777">
      <w:pPr>
        <w:keepNext/>
        <w:keepLines/>
        <w:numPr>
          <w:ilvl w:val="12"/>
          <w:numId w:val="0"/>
        </w:numPr>
        <w:ind w:right="-2"/>
        <w:rPr>
          <w:sz w:val="22"/>
          <w:szCs w:val="22"/>
          <w:lang w:val="es-ES"/>
        </w:rPr>
      </w:pPr>
      <w:r w:rsidRPr="002441A5">
        <w:rPr>
          <w:b/>
          <w:sz w:val="22"/>
          <w:szCs w:val="22"/>
          <w:lang w:val="es-ES"/>
        </w:rPr>
        <w:t xml:space="preserve">Si toma más </w:t>
      </w:r>
      <w:r w:rsidRPr="002441A5">
        <w:rPr>
          <w:b/>
          <w:sz w:val="22"/>
          <w:szCs w:val="22"/>
          <w:lang w:val="es-ES"/>
        </w:rPr>
        <w:t>Nexavar</w:t>
      </w:r>
      <w:r w:rsidRPr="002441A5">
        <w:rPr>
          <w:b/>
          <w:sz w:val="22"/>
          <w:szCs w:val="22"/>
          <w:lang w:val="es-ES"/>
        </w:rPr>
        <w:t xml:space="preserve"> del que debe</w:t>
      </w:r>
    </w:p>
    <w:p w:rsidR="004C0FA7" w:rsidRPr="002441A5" w:rsidP="004C0FA7" w14:paraId="098F3EAD" w14:textId="77777777">
      <w:pPr>
        <w:keepNext/>
        <w:keepLines/>
        <w:numPr>
          <w:ilvl w:val="12"/>
          <w:numId w:val="0"/>
        </w:numPr>
        <w:ind w:right="-2"/>
        <w:rPr>
          <w:sz w:val="22"/>
          <w:szCs w:val="22"/>
          <w:lang w:val="es-ES"/>
        </w:rPr>
      </w:pPr>
      <w:r w:rsidRPr="002441A5">
        <w:rPr>
          <w:b/>
          <w:bCs/>
          <w:sz w:val="22"/>
          <w:szCs w:val="22"/>
          <w:lang w:val="es-ES"/>
        </w:rPr>
        <w:t>Consulte inmediatamente con su médico</w:t>
      </w:r>
      <w:r w:rsidRPr="002441A5">
        <w:rPr>
          <w:sz w:val="22"/>
          <w:szCs w:val="22"/>
          <w:lang w:val="es-ES"/>
        </w:rPr>
        <w:t xml:space="preserve"> si usted (o cualquier otra persona) ha tomado una dosis superior a la prescrita. Tomar demasiado </w:t>
      </w:r>
      <w:r w:rsidRPr="002441A5">
        <w:rPr>
          <w:sz w:val="22"/>
          <w:szCs w:val="22"/>
          <w:lang w:val="es-ES"/>
        </w:rPr>
        <w:t>Nexavar</w:t>
      </w:r>
      <w:r w:rsidRPr="002441A5">
        <w:rPr>
          <w:sz w:val="22"/>
          <w:szCs w:val="22"/>
          <w:lang w:val="es-ES"/>
        </w:rPr>
        <w:t xml:space="preserve"> aumenta la probabilidad de que se presenten efectos adversos o que éstos sean más graves, en especial diarrea o problemas cutáneos. Su médico puede indicarle suspender la toma de este medicamento.</w:t>
      </w:r>
    </w:p>
    <w:p w:rsidR="004C0FA7" w:rsidRPr="002441A5" w:rsidP="004C0FA7" w14:paraId="57643947" w14:textId="77777777">
      <w:pPr>
        <w:numPr>
          <w:ilvl w:val="12"/>
          <w:numId w:val="0"/>
        </w:numPr>
        <w:ind w:right="-2"/>
        <w:rPr>
          <w:sz w:val="22"/>
          <w:szCs w:val="22"/>
          <w:lang w:val="es-ES"/>
        </w:rPr>
      </w:pPr>
    </w:p>
    <w:p w:rsidR="004C0FA7" w:rsidRPr="002441A5" w:rsidP="004C0FA7" w14:paraId="3AF64F1B" w14:textId="77777777">
      <w:pPr>
        <w:keepNext/>
        <w:keepLines/>
        <w:numPr>
          <w:ilvl w:val="12"/>
          <w:numId w:val="0"/>
        </w:numPr>
        <w:ind w:right="-2"/>
        <w:rPr>
          <w:sz w:val="22"/>
          <w:szCs w:val="22"/>
          <w:lang w:val="es-ES"/>
        </w:rPr>
      </w:pPr>
      <w:r w:rsidRPr="002441A5">
        <w:rPr>
          <w:b/>
          <w:sz w:val="22"/>
          <w:szCs w:val="22"/>
          <w:lang w:val="es-ES"/>
        </w:rPr>
        <w:t xml:space="preserve">Si olvidó tomar </w:t>
      </w:r>
      <w:r w:rsidRPr="002441A5">
        <w:rPr>
          <w:b/>
          <w:sz w:val="22"/>
          <w:szCs w:val="22"/>
          <w:lang w:val="es-ES"/>
        </w:rPr>
        <w:t>Nexavar</w:t>
      </w:r>
    </w:p>
    <w:p w:rsidR="004C0FA7" w:rsidRPr="002441A5" w:rsidP="004C0FA7" w14:paraId="16459162" w14:textId="77777777">
      <w:pPr>
        <w:keepNext/>
        <w:keepLines/>
        <w:numPr>
          <w:ilvl w:val="12"/>
          <w:numId w:val="0"/>
        </w:numPr>
        <w:ind w:right="-2"/>
        <w:rPr>
          <w:sz w:val="22"/>
          <w:szCs w:val="22"/>
          <w:lang w:val="es-ES"/>
        </w:rPr>
      </w:pPr>
      <w:r w:rsidRPr="002441A5">
        <w:rPr>
          <w:sz w:val="22"/>
          <w:szCs w:val="22"/>
          <w:lang w:val="es-ES"/>
        </w:rPr>
        <w:t>Si ha omitido una dosis, tómela lo antes posible. Si ya se acerca el momento de tomar la siguiente dosis, omita la perdida y continúe con toda normalidad. No tome una dosis doble para compensar la dosis olvidada.</w:t>
      </w:r>
    </w:p>
    <w:p w:rsidR="004C0FA7" w:rsidRPr="002441A5" w:rsidP="004C0FA7" w14:paraId="05E71686" w14:textId="77777777">
      <w:pPr>
        <w:numPr>
          <w:ilvl w:val="12"/>
          <w:numId w:val="0"/>
        </w:numPr>
        <w:ind w:right="-2"/>
        <w:rPr>
          <w:sz w:val="22"/>
          <w:szCs w:val="22"/>
          <w:lang w:val="es-ES"/>
        </w:rPr>
      </w:pPr>
    </w:p>
    <w:p w:rsidR="004C0FA7" w:rsidRPr="002441A5" w:rsidP="004C0FA7" w14:paraId="0D57D5D2" w14:textId="77777777">
      <w:pPr>
        <w:numPr>
          <w:ilvl w:val="12"/>
          <w:numId w:val="0"/>
        </w:numPr>
        <w:ind w:right="-2"/>
        <w:rPr>
          <w:sz w:val="22"/>
          <w:szCs w:val="22"/>
          <w:lang w:val="es-ES"/>
        </w:rPr>
      </w:pPr>
    </w:p>
    <w:p w:rsidR="004C0FA7" w:rsidRPr="002441A5" w:rsidP="005E117B" w14:paraId="7DB2832C" w14:textId="77777777">
      <w:pPr>
        <w:keepNext/>
        <w:keepLines/>
        <w:numPr>
          <w:ilvl w:val="12"/>
          <w:numId w:val="0"/>
        </w:numPr>
        <w:ind w:left="562" w:hanging="562"/>
        <w:outlineLvl w:val="2"/>
        <w:rPr>
          <w:sz w:val="22"/>
          <w:szCs w:val="22"/>
          <w:lang w:val="es-ES"/>
        </w:rPr>
      </w:pPr>
      <w:r w:rsidRPr="002441A5">
        <w:rPr>
          <w:b/>
          <w:sz w:val="22"/>
          <w:szCs w:val="22"/>
          <w:lang w:val="es-ES"/>
        </w:rPr>
        <w:t>4.</w:t>
      </w:r>
      <w:r w:rsidRPr="002441A5">
        <w:rPr>
          <w:b/>
          <w:sz w:val="22"/>
          <w:szCs w:val="22"/>
          <w:lang w:val="es-ES"/>
        </w:rPr>
        <w:tab/>
        <w:t>Posibles efectos adversos</w:t>
      </w:r>
    </w:p>
    <w:p w:rsidR="004C0FA7" w:rsidRPr="002441A5" w:rsidP="004C0FA7" w14:paraId="445F1D6E" w14:textId="77777777">
      <w:pPr>
        <w:keepNext/>
        <w:keepLines/>
        <w:numPr>
          <w:ilvl w:val="12"/>
          <w:numId w:val="0"/>
        </w:numPr>
        <w:ind w:right="-29"/>
        <w:rPr>
          <w:sz w:val="22"/>
          <w:szCs w:val="22"/>
          <w:lang w:val="es-ES"/>
        </w:rPr>
      </w:pPr>
    </w:p>
    <w:p w:rsidR="004C0FA7" w:rsidRPr="002441A5" w:rsidP="004C0FA7" w14:paraId="0FF8D4EA" w14:textId="77777777">
      <w:pPr>
        <w:keepNext/>
        <w:keepLines/>
        <w:numPr>
          <w:ilvl w:val="12"/>
          <w:numId w:val="0"/>
        </w:numPr>
        <w:ind w:right="-29"/>
        <w:rPr>
          <w:sz w:val="22"/>
          <w:szCs w:val="22"/>
          <w:lang w:val="es-ES"/>
        </w:rPr>
      </w:pPr>
      <w:r w:rsidRPr="002441A5">
        <w:rPr>
          <w:sz w:val="22"/>
          <w:szCs w:val="22"/>
          <w:lang w:val="es-ES"/>
        </w:rPr>
        <w:t xml:space="preserve">Al igual que todos los medicamentos, </w:t>
      </w:r>
      <w:r w:rsidRPr="002441A5" w:rsidR="009A19ED">
        <w:rPr>
          <w:sz w:val="22"/>
          <w:szCs w:val="22"/>
          <w:lang w:val="es-ES"/>
        </w:rPr>
        <w:t xml:space="preserve">este medicamento </w:t>
      </w:r>
      <w:r w:rsidRPr="002441A5">
        <w:rPr>
          <w:sz w:val="22"/>
          <w:szCs w:val="22"/>
          <w:lang w:val="es-ES"/>
        </w:rPr>
        <w:t>puede producir efectos adversos, aunque no todas las personas los sufran. Este medicamento puede también afectar a algunos resultados analíticos.</w:t>
      </w:r>
    </w:p>
    <w:p w:rsidR="004C0FA7" w:rsidRPr="002441A5" w:rsidP="004C0FA7" w14:paraId="580CC137" w14:textId="77777777">
      <w:pPr>
        <w:numPr>
          <w:ilvl w:val="12"/>
          <w:numId w:val="0"/>
        </w:numPr>
        <w:ind w:right="-29"/>
        <w:rPr>
          <w:sz w:val="22"/>
          <w:szCs w:val="22"/>
          <w:lang w:val="es-ES"/>
        </w:rPr>
      </w:pPr>
    </w:p>
    <w:p w:rsidR="004B714D" w:rsidRPr="005E117B" w:rsidP="005E117B" w14:paraId="7C5D3B43" w14:textId="77777777">
      <w:pPr>
        <w:rPr>
          <w:b/>
          <w:bCs/>
          <w:sz w:val="22"/>
          <w:szCs w:val="22"/>
          <w:lang w:val="es-ES"/>
        </w:rPr>
      </w:pPr>
      <w:r w:rsidRPr="005E117B">
        <w:rPr>
          <w:b/>
          <w:bCs/>
          <w:sz w:val="22"/>
          <w:szCs w:val="22"/>
          <w:lang w:val="es-ES"/>
        </w:rPr>
        <w:t xml:space="preserve">Muy frecuentes: </w:t>
      </w:r>
    </w:p>
    <w:p w:rsidR="004C0FA7" w:rsidRPr="005E117B" w:rsidP="005E117B" w14:paraId="1FB762D7" w14:textId="77777777">
      <w:pPr>
        <w:rPr>
          <w:i/>
          <w:sz w:val="22"/>
          <w:szCs w:val="22"/>
          <w:lang w:val="es-ES"/>
        </w:rPr>
      </w:pPr>
      <w:r w:rsidRPr="005E117B">
        <w:rPr>
          <w:sz w:val="22"/>
          <w:szCs w:val="22"/>
          <w:lang w:val="es-ES"/>
        </w:rPr>
        <w:t>pueden afectar a más de 1 de cada 10 pacientes</w:t>
      </w:r>
    </w:p>
    <w:p w:rsidR="004C0FA7" w:rsidRPr="002441A5" w:rsidP="004C0FA7" w14:paraId="5957A25A" w14:textId="77777777">
      <w:pPr>
        <w:keepNext/>
        <w:keepLines/>
        <w:numPr>
          <w:ilvl w:val="0"/>
          <w:numId w:val="1"/>
        </w:numPr>
        <w:ind w:right="-29"/>
        <w:rPr>
          <w:sz w:val="22"/>
          <w:szCs w:val="22"/>
          <w:lang w:val="es-ES"/>
        </w:rPr>
      </w:pPr>
      <w:r w:rsidRPr="002441A5">
        <w:rPr>
          <w:sz w:val="22"/>
          <w:szCs w:val="22"/>
          <w:lang w:val="es-ES"/>
        </w:rPr>
        <w:t>diarrea</w:t>
      </w:r>
    </w:p>
    <w:p w:rsidR="004C0FA7" w:rsidRPr="002441A5" w:rsidP="004C0FA7" w14:paraId="11FC4525" w14:textId="77777777">
      <w:pPr>
        <w:keepNext/>
        <w:keepLines/>
        <w:numPr>
          <w:ilvl w:val="0"/>
          <w:numId w:val="1"/>
        </w:numPr>
        <w:ind w:right="-29"/>
        <w:rPr>
          <w:sz w:val="22"/>
          <w:szCs w:val="22"/>
          <w:lang w:val="es-ES"/>
        </w:rPr>
      </w:pPr>
      <w:r w:rsidRPr="002441A5">
        <w:rPr>
          <w:sz w:val="22"/>
          <w:szCs w:val="22"/>
          <w:lang w:val="es-ES"/>
        </w:rPr>
        <w:t>náuseas</w:t>
      </w:r>
    </w:p>
    <w:p w:rsidR="004C0FA7" w:rsidRPr="002441A5" w:rsidP="004B714D" w14:paraId="15F545E1" w14:textId="77777777">
      <w:pPr>
        <w:numPr>
          <w:ilvl w:val="0"/>
          <w:numId w:val="1"/>
        </w:numPr>
        <w:ind w:right="-29"/>
        <w:rPr>
          <w:sz w:val="22"/>
          <w:szCs w:val="22"/>
          <w:lang w:val="es-ES"/>
        </w:rPr>
      </w:pPr>
      <w:r w:rsidRPr="002441A5">
        <w:rPr>
          <w:sz w:val="22"/>
          <w:szCs w:val="22"/>
          <w:lang w:val="es-ES"/>
        </w:rPr>
        <w:t>sensación de debilidad o cansancio</w:t>
      </w:r>
      <w:r w:rsidRPr="002441A5" w:rsidR="00A7444F">
        <w:rPr>
          <w:sz w:val="22"/>
          <w:szCs w:val="22"/>
          <w:lang w:val="es-ES"/>
        </w:rPr>
        <w:t xml:space="preserve"> </w:t>
      </w:r>
      <w:r w:rsidRPr="003E7C9D" w:rsidR="00A7444F">
        <w:rPr>
          <w:i/>
          <w:sz w:val="22"/>
          <w:szCs w:val="22"/>
          <w:lang w:val="es-ES"/>
        </w:rPr>
        <w:t>(</w:t>
      </w:r>
      <w:r w:rsidRPr="002441A5" w:rsidR="00A7444F">
        <w:rPr>
          <w:i/>
          <w:sz w:val="22"/>
          <w:szCs w:val="22"/>
          <w:lang w:val="es-ES"/>
        </w:rPr>
        <w:t>fatiga</w:t>
      </w:r>
      <w:r w:rsidRPr="003E7C9D" w:rsidR="00A7444F">
        <w:rPr>
          <w:i/>
          <w:sz w:val="22"/>
          <w:szCs w:val="22"/>
          <w:lang w:val="es-ES"/>
        </w:rPr>
        <w:t>)</w:t>
      </w:r>
    </w:p>
    <w:p w:rsidR="004C0FA7" w:rsidRPr="002441A5" w:rsidP="004B714D" w14:paraId="7D868D5F" w14:textId="77777777">
      <w:pPr>
        <w:numPr>
          <w:ilvl w:val="0"/>
          <w:numId w:val="1"/>
        </w:numPr>
        <w:ind w:right="-29"/>
        <w:rPr>
          <w:sz w:val="22"/>
          <w:szCs w:val="22"/>
          <w:lang w:val="es-ES"/>
        </w:rPr>
      </w:pPr>
      <w:r w:rsidRPr="002441A5">
        <w:rPr>
          <w:sz w:val="22"/>
          <w:szCs w:val="22"/>
          <w:lang w:val="es-ES"/>
        </w:rPr>
        <w:t>dolor (incluyendo dolores bucales, dolores abdominales, dolor de cabeza, dolores óseos, dolor tumoral)</w:t>
      </w:r>
    </w:p>
    <w:p w:rsidR="004C0FA7" w:rsidRPr="002441A5" w:rsidP="004B714D" w14:paraId="2DEA5E0A" w14:textId="77777777">
      <w:pPr>
        <w:numPr>
          <w:ilvl w:val="0"/>
          <w:numId w:val="1"/>
        </w:numPr>
        <w:ind w:right="-29"/>
        <w:rPr>
          <w:sz w:val="22"/>
          <w:szCs w:val="22"/>
          <w:lang w:val="es-ES"/>
        </w:rPr>
      </w:pPr>
      <w:r w:rsidRPr="002441A5">
        <w:rPr>
          <w:sz w:val="22"/>
          <w:szCs w:val="22"/>
          <w:lang w:val="es-ES"/>
        </w:rPr>
        <w:t>pérdida de cabello</w:t>
      </w:r>
      <w:r w:rsidRPr="002441A5" w:rsidR="00A7444F">
        <w:rPr>
          <w:sz w:val="22"/>
          <w:szCs w:val="22"/>
          <w:lang w:val="es-ES"/>
        </w:rPr>
        <w:t xml:space="preserve"> </w:t>
      </w:r>
      <w:r w:rsidRPr="003E7C9D" w:rsidR="00A7444F">
        <w:rPr>
          <w:i/>
          <w:sz w:val="22"/>
          <w:szCs w:val="22"/>
          <w:lang w:val="es-ES"/>
        </w:rPr>
        <w:t>(alopecia)</w:t>
      </w:r>
    </w:p>
    <w:p w:rsidR="004C0FA7" w:rsidRPr="002441A5" w:rsidP="004B714D" w14:paraId="13266819" w14:textId="77777777">
      <w:pPr>
        <w:numPr>
          <w:ilvl w:val="0"/>
          <w:numId w:val="1"/>
        </w:numPr>
        <w:ind w:right="-29"/>
        <w:rPr>
          <w:sz w:val="22"/>
          <w:szCs w:val="22"/>
          <w:lang w:val="es-ES"/>
        </w:rPr>
      </w:pPr>
      <w:r w:rsidRPr="002441A5">
        <w:rPr>
          <w:sz w:val="22"/>
          <w:szCs w:val="22"/>
          <w:lang w:val="es-ES"/>
        </w:rPr>
        <w:t xml:space="preserve">palmas y plantas de los pies enrojecidos o doloridos </w:t>
      </w:r>
      <w:r w:rsidRPr="003E7C9D">
        <w:rPr>
          <w:i/>
          <w:sz w:val="22"/>
          <w:szCs w:val="22"/>
          <w:lang w:val="es-ES"/>
        </w:rPr>
        <w:t>(</w:t>
      </w:r>
      <w:r w:rsidRPr="002441A5" w:rsidR="00A7444F">
        <w:rPr>
          <w:i/>
          <w:sz w:val="22"/>
          <w:szCs w:val="22"/>
          <w:lang w:val="es-ES"/>
        </w:rPr>
        <w:t>reacción cutánea</w:t>
      </w:r>
      <w:r w:rsidRPr="003E7C9D">
        <w:rPr>
          <w:i/>
          <w:sz w:val="22"/>
          <w:szCs w:val="22"/>
          <w:lang w:val="es-ES"/>
        </w:rPr>
        <w:t xml:space="preserve"> mano – pie)</w:t>
      </w:r>
    </w:p>
    <w:p w:rsidR="004C0FA7" w:rsidRPr="002441A5" w:rsidP="004B714D" w14:paraId="43743EFB" w14:textId="77777777">
      <w:pPr>
        <w:numPr>
          <w:ilvl w:val="0"/>
          <w:numId w:val="1"/>
        </w:numPr>
        <w:ind w:right="-29"/>
        <w:rPr>
          <w:sz w:val="22"/>
          <w:szCs w:val="22"/>
          <w:lang w:val="es-ES"/>
        </w:rPr>
      </w:pPr>
      <w:r w:rsidRPr="002441A5">
        <w:rPr>
          <w:sz w:val="22"/>
          <w:szCs w:val="22"/>
          <w:lang w:val="es-ES"/>
        </w:rPr>
        <w:t>prurito o exantema</w:t>
      </w:r>
    </w:p>
    <w:p w:rsidR="004C0FA7" w:rsidRPr="002441A5" w:rsidP="004B714D" w14:paraId="5DA0E9FD" w14:textId="77777777">
      <w:pPr>
        <w:numPr>
          <w:ilvl w:val="0"/>
          <w:numId w:val="1"/>
        </w:numPr>
        <w:ind w:right="-29"/>
        <w:rPr>
          <w:sz w:val="22"/>
          <w:szCs w:val="22"/>
          <w:lang w:val="es-ES"/>
        </w:rPr>
      </w:pPr>
      <w:r w:rsidRPr="002441A5">
        <w:rPr>
          <w:sz w:val="22"/>
          <w:szCs w:val="22"/>
          <w:lang w:val="es-ES"/>
        </w:rPr>
        <w:t>vómitos</w:t>
      </w:r>
    </w:p>
    <w:p w:rsidR="004C0FA7" w:rsidRPr="002441A5" w:rsidP="004B714D" w14:paraId="013D81B4" w14:textId="77777777">
      <w:pPr>
        <w:numPr>
          <w:ilvl w:val="0"/>
          <w:numId w:val="1"/>
        </w:numPr>
        <w:ind w:right="-29"/>
        <w:rPr>
          <w:sz w:val="22"/>
          <w:szCs w:val="22"/>
          <w:lang w:val="es-ES"/>
        </w:rPr>
      </w:pPr>
      <w:r w:rsidRPr="002441A5">
        <w:rPr>
          <w:sz w:val="22"/>
          <w:szCs w:val="22"/>
          <w:lang w:val="es-ES"/>
        </w:rPr>
        <w:t>hemorragias (incluido sangrado en cerebro, pared intestinal y vías respiratorias)</w:t>
      </w:r>
    </w:p>
    <w:p w:rsidR="004C0FA7" w:rsidRPr="002441A5" w:rsidP="004B714D" w14:paraId="2FA5945C" w14:textId="77777777">
      <w:pPr>
        <w:numPr>
          <w:ilvl w:val="0"/>
          <w:numId w:val="1"/>
        </w:numPr>
        <w:ind w:right="-29"/>
        <w:rPr>
          <w:sz w:val="22"/>
          <w:szCs w:val="22"/>
          <w:lang w:val="es-ES"/>
        </w:rPr>
      </w:pPr>
      <w:r w:rsidRPr="002441A5">
        <w:rPr>
          <w:sz w:val="22"/>
          <w:szCs w:val="22"/>
          <w:lang w:val="es-ES"/>
        </w:rPr>
        <w:t>hipertensión o aumentos de la presión arterial</w:t>
      </w:r>
      <w:r w:rsidRPr="002441A5" w:rsidR="00A7444F">
        <w:rPr>
          <w:sz w:val="22"/>
          <w:szCs w:val="22"/>
          <w:lang w:val="es-ES"/>
        </w:rPr>
        <w:t xml:space="preserve"> </w:t>
      </w:r>
      <w:r w:rsidRPr="002441A5" w:rsidR="00A7444F">
        <w:rPr>
          <w:i/>
          <w:sz w:val="22"/>
          <w:szCs w:val="22"/>
          <w:lang w:val="es-ES"/>
        </w:rPr>
        <w:t>(hipertensión)</w:t>
      </w:r>
    </w:p>
    <w:p w:rsidR="00A7444F" w:rsidRPr="002441A5" w:rsidP="004B714D" w14:paraId="7E394936" w14:textId="77777777">
      <w:pPr>
        <w:numPr>
          <w:ilvl w:val="0"/>
          <w:numId w:val="1"/>
        </w:numPr>
        <w:ind w:right="-29"/>
        <w:rPr>
          <w:sz w:val="22"/>
          <w:szCs w:val="22"/>
          <w:lang w:val="es-ES"/>
        </w:rPr>
      </w:pPr>
      <w:r w:rsidRPr="002441A5">
        <w:rPr>
          <w:sz w:val="22"/>
          <w:szCs w:val="22"/>
          <w:lang w:val="es-ES"/>
        </w:rPr>
        <w:t>infecciones</w:t>
      </w:r>
    </w:p>
    <w:p w:rsidR="00A7444F" w:rsidRPr="003E7C9D" w:rsidP="004B714D" w14:paraId="76BAA65F" w14:textId="77777777">
      <w:pPr>
        <w:numPr>
          <w:ilvl w:val="0"/>
          <w:numId w:val="1"/>
        </w:numPr>
        <w:ind w:right="-29"/>
        <w:rPr>
          <w:sz w:val="22"/>
          <w:szCs w:val="22"/>
          <w:lang w:val="es-ES"/>
        </w:rPr>
      </w:pPr>
      <w:r w:rsidRPr="002441A5">
        <w:rPr>
          <w:sz w:val="22"/>
          <w:szCs w:val="22"/>
          <w:lang w:val="es-ES"/>
        </w:rPr>
        <w:t xml:space="preserve">falta de apetito </w:t>
      </w:r>
      <w:r w:rsidRPr="002441A5">
        <w:rPr>
          <w:i/>
          <w:sz w:val="22"/>
          <w:szCs w:val="22"/>
          <w:lang w:val="es-ES"/>
        </w:rPr>
        <w:t>(anorexia)</w:t>
      </w:r>
    </w:p>
    <w:p w:rsidR="00A7444F" w:rsidRPr="002441A5" w:rsidP="004B714D" w14:paraId="718D7595" w14:textId="77777777">
      <w:pPr>
        <w:numPr>
          <w:ilvl w:val="0"/>
          <w:numId w:val="1"/>
        </w:numPr>
        <w:ind w:right="-29"/>
        <w:rPr>
          <w:sz w:val="22"/>
          <w:szCs w:val="22"/>
          <w:lang w:val="es-ES"/>
        </w:rPr>
      </w:pPr>
      <w:r w:rsidRPr="002441A5">
        <w:rPr>
          <w:sz w:val="22"/>
          <w:szCs w:val="22"/>
          <w:lang w:val="es-ES"/>
        </w:rPr>
        <w:t>estreñimiento</w:t>
      </w:r>
    </w:p>
    <w:p w:rsidR="00A7444F" w:rsidRPr="002441A5" w:rsidP="004B714D" w14:paraId="5AE4C4B2" w14:textId="77777777">
      <w:pPr>
        <w:numPr>
          <w:ilvl w:val="0"/>
          <w:numId w:val="1"/>
        </w:numPr>
        <w:ind w:right="-29"/>
        <w:rPr>
          <w:sz w:val="22"/>
          <w:szCs w:val="22"/>
          <w:lang w:val="es-ES"/>
        </w:rPr>
      </w:pPr>
      <w:r w:rsidRPr="002441A5">
        <w:rPr>
          <w:sz w:val="22"/>
          <w:szCs w:val="22"/>
          <w:lang w:val="es-ES"/>
        </w:rPr>
        <w:t xml:space="preserve">dolores articulares </w:t>
      </w:r>
      <w:r w:rsidRPr="002441A5">
        <w:rPr>
          <w:i/>
          <w:sz w:val="22"/>
          <w:szCs w:val="22"/>
          <w:lang w:val="es-ES"/>
        </w:rPr>
        <w:t>(artralgias)</w:t>
      </w:r>
    </w:p>
    <w:p w:rsidR="00A7444F" w:rsidRPr="002441A5" w:rsidP="004B714D" w14:paraId="155ACC57" w14:textId="77777777">
      <w:pPr>
        <w:numPr>
          <w:ilvl w:val="0"/>
          <w:numId w:val="1"/>
        </w:numPr>
        <w:ind w:right="-29"/>
        <w:rPr>
          <w:sz w:val="22"/>
          <w:szCs w:val="22"/>
          <w:lang w:val="es-ES"/>
        </w:rPr>
      </w:pPr>
      <w:r w:rsidRPr="002441A5">
        <w:rPr>
          <w:sz w:val="22"/>
          <w:szCs w:val="22"/>
          <w:lang w:val="es-ES"/>
        </w:rPr>
        <w:t>fiebre</w:t>
      </w:r>
    </w:p>
    <w:p w:rsidR="00A7444F" w:rsidP="004B714D" w14:paraId="575DD9C1" w14:textId="77777777">
      <w:pPr>
        <w:numPr>
          <w:ilvl w:val="0"/>
          <w:numId w:val="1"/>
        </w:numPr>
        <w:ind w:right="-29"/>
        <w:rPr>
          <w:sz w:val="22"/>
          <w:szCs w:val="22"/>
          <w:lang w:val="es-ES"/>
        </w:rPr>
      </w:pPr>
      <w:r w:rsidRPr="002441A5">
        <w:rPr>
          <w:sz w:val="22"/>
          <w:szCs w:val="22"/>
          <w:lang w:val="es-ES"/>
        </w:rPr>
        <w:t>pérdida de peso</w:t>
      </w:r>
    </w:p>
    <w:p w:rsidR="00326321" w:rsidRPr="002441A5" w:rsidP="004B714D" w14:paraId="4677AB23" w14:textId="77777777">
      <w:pPr>
        <w:numPr>
          <w:ilvl w:val="0"/>
          <w:numId w:val="1"/>
        </w:numPr>
        <w:ind w:right="-29"/>
        <w:rPr>
          <w:sz w:val="22"/>
          <w:szCs w:val="22"/>
          <w:lang w:val="es-ES"/>
        </w:rPr>
      </w:pPr>
      <w:r>
        <w:rPr>
          <w:sz w:val="22"/>
          <w:szCs w:val="22"/>
          <w:lang w:val="es-ES"/>
        </w:rPr>
        <w:t>piel seca</w:t>
      </w:r>
    </w:p>
    <w:p w:rsidR="004C0FA7" w:rsidRPr="002441A5" w:rsidP="004C0FA7" w14:paraId="77ED3860" w14:textId="77777777">
      <w:pPr>
        <w:ind w:right="-29"/>
        <w:jc w:val="both"/>
        <w:rPr>
          <w:sz w:val="22"/>
          <w:szCs w:val="22"/>
          <w:lang w:val="es-ES"/>
        </w:rPr>
      </w:pPr>
    </w:p>
    <w:p w:rsidR="004B714D" w:rsidRPr="002441A5" w:rsidP="005E117B" w14:paraId="6298B2D5" w14:textId="77777777">
      <w:pPr>
        <w:rPr>
          <w:lang w:val="es-ES"/>
        </w:rPr>
      </w:pPr>
      <w:r w:rsidRPr="005E117B">
        <w:rPr>
          <w:b/>
          <w:bCs/>
          <w:sz w:val="22"/>
          <w:szCs w:val="22"/>
          <w:lang w:val="es-ES"/>
        </w:rPr>
        <w:t>Frecuentes</w:t>
      </w:r>
      <w:r w:rsidRPr="002441A5">
        <w:rPr>
          <w:lang w:val="es-ES"/>
        </w:rPr>
        <w:t xml:space="preserve">: </w:t>
      </w:r>
    </w:p>
    <w:p w:rsidR="004C0FA7" w:rsidRPr="005E117B" w:rsidP="005E117B" w14:paraId="17118E3E" w14:textId="77777777">
      <w:pPr>
        <w:rPr>
          <w:i/>
          <w:sz w:val="22"/>
          <w:szCs w:val="22"/>
          <w:lang w:val="es-ES"/>
        </w:rPr>
      </w:pPr>
      <w:r w:rsidRPr="005E117B">
        <w:rPr>
          <w:sz w:val="22"/>
          <w:szCs w:val="22"/>
          <w:lang w:val="es-ES"/>
        </w:rPr>
        <w:t>pueden afectar hasta 1 de cada 10 pacientes</w:t>
      </w:r>
    </w:p>
    <w:p w:rsidR="004C0FA7" w:rsidRPr="002441A5" w:rsidP="004C0FA7" w14:paraId="178A937A" w14:textId="77777777">
      <w:pPr>
        <w:keepNext/>
        <w:keepLines/>
        <w:numPr>
          <w:ilvl w:val="0"/>
          <w:numId w:val="1"/>
        </w:numPr>
        <w:ind w:right="-28"/>
        <w:rPr>
          <w:sz w:val="22"/>
          <w:szCs w:val="22"/>
          <w:lang w:val="es-ES"/>
        </w:rPr>
      </w:pPr>
      <w:r w:rsidRPr="002441A5">
        <w:rPr>
          <w:sz w:val="22"/>
          <w:szCs w:val="22"/>
          <w:lang w:val="es-ES"/>
        </w:rPr>
        <w:t>enfermedad tipo gripal</w:t>
      </w:r>
    </w:p>
    <w:p w:rsidR="004C0FA7" w:rsidRPr="002441A5" w:rsidP="003E7C9D" w14:paraId="3A487694" w14:textId="77777777">
      <w:pPr>
        <w:keepNext/>
        <w:keepLines/>
        <w:numPr>
          <w:ilvl w:val="0"/>
          <w:numId w:val="1"/>
        </w:numPr>
        <w:ind w:right="-28"/>
        <w:rPr>
          <w:sz w:val="22"/>
          <w:szCs w:val="22"/>
          <w:lang w:val="es-ES"/>
        </w:rPr>
      </w:pPr>
      <w:r w:rsidRPr="002441A5">
        <w:rPr>
          <w:sz w:val="22"/>
          <w:szCs w:val="22"/>
          <w:lang w:val="es-ES"/>
        </w:rPr>
        <w:t>indigestión</w:t>
      </w:r>
      <w:r w:rsidRPr="002441A5" w:rsidR="00A7444F">
        <w:rPr>
          <w:sz w:val="22"/>
          <w:szCs w:val="22"/>
          <w:lang w:val="es-ES"/>
        </w:rPr>
        <w:t xml:space="preserve"> </w:t>
      </w:r>
      <w:r w:rsidRPr="002441A5" w:rsidR="00A7444F">
        <w:rPr>
          <w:i/>
          <w:sz w:val="22"/>
          <w:szCs w:val="22"/>
          <w:lang w:val="es-ES"/>
        </w:rPr>
        <w:t>(dispepsia)</w:t>
      </w:r>
    </w:p>
    <w:p w:rsidR="004C0FA7" w:rsidRPr="002441A5" w:rsidP="004B714D" w14:paraId="08F9DBA5" w14:textId="77777777">
      <w:pPr>
        <w:numPr>
          <w:ilvl w:val="0"/>
          <w:numId w:val="1"/>
        </w:numPr>
        <w:ind w:right="-28"/>
        <w:rPr>
          <w:sz w:val="22"/>
          <w:szCs w:val="22"/>
          <w:lang w:val="es-ES"/>
        </w:rPr>
      </w:pPr>
      <w:r w:rsidRPr="002441A5">
        <w:rPr>
          <w:sz w:val="22"/>
          <w:szCs w:val="22"/>
          <w:lang w:val="es-ES"/>
        </w:rPr>
        <w:t>dificultades para tragar</w:t>
      </w:r>
      <w:r w:rsidRPr="002441A5" w:rsidR="00A7444F">
        <w:rPr>
          <w:sz w:val="22"/>
          <w:szCs w:val="22"/>
          <w:lang w:val="es-ES"/>
        </w:rPr>
        <w:t xml:space="preserve"> </w:t>
      </w:r>
      <w:r w:rsidRPr="002441A5" w:rsidR="00A7444F">
        <w:rPr>
          <w:i/>
          <w:sz w:val="22"/>
          <w:szCs w:val="22"/>
          <w:lang w:val="es-ES"/>
        </w:rPr>
        <w:t>(disfagia)</w:t>
      </w:r>
    </w:p>
    <w:p w:rsidR="004C0FA7" w:rsidRPr="002441A5" w:rsidP="004B714D" w14:paraId="746BEE2E" w14:textId="77777777">
      <w:pPr>
        <w:numPr>
          <w:ilvl w:val="0"/>
          <w:numId w:val="1"/>
        </w:numPr>
        <w:ind w:right="-28"/>
        <w:rPr>
          <w:sz w:val="22"/>
          <w:szCs w:val="22"/>
          <w:lang w:val="es-ES"/>
        </w:rPr>
      </w:pPr>
      <w:r w:rsidRPr="002441A5">
        <w:rPr>
          <w:sz w:val="22"/>
          <w:szCs w:val="22"/>
          <w:lang w:val="es-ES"/>
        </w:rPr>
        <w:t>boca inflamada o seca, dolor en la lengua</w:t>
      </w:r>
      <w:r w:rsidRPr="002441A5" w:rsidR="00A7444F">
        <w:rPr>
          <w:sz w:val="22"/>
          <w:szCs w:val="22"/>
          <w:lang w:val="es-ES"/>
        </w:rPr>
        <w:t xml:space="preserve"> </w:t>
      </w:r>
      <w:r w:rsidRPr="002441A5" w:rsidR="00A7444F">
        <w:rPr>
          <w:i/>
          <w:sz w:val="22"/>
          <w:szCs w:val="22"/>
          <w:lang w:val="es-ES"/>
        </w:rPr>
        <w:t>(estomatitis e inflamación de la mucosa)</w:t>
      </w:r>
    </w:p>
    <w:p w:rsidR="004C0FA7" w:rsidRPr="002441A5" w:rsidP="004B714D" w14:paraId="6B9D3F1D" w14:textId="77777777">
      <w:pPr>
        <w:numPr>
          <w:ilvl w:val="0"/>
          <w:numId w:val="1"/>
        </w:numPr>
        <w:ind w:right="-28"/>
        <w:rPr>
          <w:sz w:val="22"/>
          <w:szCs w:val="22"/>
          <w:lang w:val="es-ES"/>
        </w:rPr>
      </w:pPr>
      <w:r w:rsidRPr="002441A5">
        <w:rPr>
          <w:sz w:val="22"/>
          <w:szCs w:val="22"/>
          <w:lang w:val="es-ES"/>
        </w:rPr>
        <w:t>niveles bajos de calcio en la sangre</w:t>
      </w:r>
      <w:r w:rsidRPr="002441A5" w:rsidR="00A7444F">
        <w:rPr>
          <w:sz w:val="22"/>
          <w:szCs w:val="22"/>
          <w:lang w:val="es-ES"/>
        </w:rPr>
        <w:t xml:space="preserve"> </w:t>
      </w:r>
      <w:r w:rsidRPr="002441A5" w:rsidR="00A7444F">
        <w:rPr>
          <w:i/>
          <w:sz w:val="22"/>
          <w:szCs w:val="22"/>
          <w:lang w:val="es-ES"/>
        </w:rPr>
        <w:t>(hipocalcemia)</w:t>
      </w:r>
    </w:p>
    <w:p w:rsidR="00035926" w:rsidRPr="00CE3948" w:rsidP="004B714D" w14:paraId="0A8B24AA" w14:textId="77777777">
      <w:pPr>
        <w:numPr>
          <w:ilvl w:val="0"/>
          <w:numId w:val="1"/>
        </w:numPr>
        <w:ind w:right="-28"/>
        <w:rPr>
          <w:sz w:val="22"/>
          <w:szCs w:val="22"/>
          <w:lang w:val="es-ES"/>
        </w:rPr>
      </w:pPr>
      <w:r w:rsidRPr="002441A5">
        <w:rPr>
          <w:sz w:val="22"/>
          <w:szCs w:val="22"/>
          <w:lang w:val="es-ES"/>
        </w:rPr>
        <w:t xml:space="preserve">niveles bajos de potasio en la sangre </w:t>
      </w:r>
      <w:r w:rsidRPr="003E7C9D">
        <w:rPr>
          <w:i/>
          <w:sz w:val="22"/>
          <w:szCs w:val="22"/>
          <w:lang w:val="es-ES"/>
        </w:rPr>
        <w:t>(</w:t>
      </w:r>
      <w:r w:rsidRPr="002441A5" w:rsidR="009F1BA4">
        <w:rPr>
          <w:i/>
          <w:sz w:val="22"/>
          <w:szCs w:val="22"/>
          <w:lang w:val="es-ES"/>
        </w:rPr>
        <w:t>hipopotasemia</w:t>
      </w:r>
      <w:r w:rsidRPr="003E7C9D">
        <w:rPr>
          <w:i/>
          <w:sz w:val="22"/>
          <w:szCs w:val="22"/>
          <w:lang w:val="es-ES"/>
        </w:rPr>
        <w:t>)</w:t>
      </w:r>
    </w:p>
    <w:p w:rsidR="00035926" w:rsidRPr="00CE3948" w:rsidP="004B714D" w14:paraId="170A3B3E" w14:textId="77777777">
      <w:pPr>
        <w:numPr>
          <w:ilvl w:val="0"/>
          <w:numId w:val="1"/>
        </w:numPr>
        <w:ind w:right="-28"/>
        <w:rPr>
          <w:sz w:val="22"/>
          <w:szCs w:val="22"/>
          <w:lang w:val="es-ES"/>
        </w:rPr>
      </w:pPr>
      <w:r>
        <w:rPr>
          <w:sz w:val="22"/>
          <w:szCs w:val="22"/>
          <w:lang w:val="es-ES"/>
        </w:rPr>
        <w:t>niveles bajos de azúcar en sangre (</w:t>
      </w:r>
      <w:r w:rsidRPr="00CE3948">
        <w:rPr>
          <w:i/>
          <w:sz w:val="22"/>
          <w:szCs w:val="22"/>
          <w:lang w:val="es-ES"/>
        </w:rPr>
        <w:t>hipoglucemia</w:t>
      </w:r>
      <w:r>
        <w:rPr>
          <w:sz w:val="22"/>
          <w:szCs w:val="22"/>
          <w:lang w:val="es-ES"/>
        </w:rPr>
        <w:t>)</w:t>
      </w:r>
    </w:p>
    <w:p w:rsidR="004C0FA7" w:rsidRPr="002441A5" w:rsidP="004B714D" w14:paraId="7E8F76D0" w14:textId="77777777">
      <w:pPr>
        <w:numPr>
          <w:ilvl w:val="0"/>
          <w:numId w:val="1"/>
        </w:numPr>
        <w:ind w:right="-28"/>
        <w:rPr>
          <w:sz w:val="22"/>
          <w:szCs w:val="22"/>
          <w:lang w:val="es-ES"/>
        </w:rPr>
      </w:pPr>
      <w:r w:rsidRPr="002441A5">
        <w:rPr>
          <w:sz w:val="22"/>
          <w:szCs w:val="22"/>
          <w:lang w:val="es-ES"/>
        </w:rPr>
        <w:t xml:space="preserve">dolores musculares </w:t>
      </w:r>
      <w:r w:rsidRPr="00326321">
        <w:rPr>
          <w:sz w:val="22"/>
          <w:szCs w:val="22"/>
          <w:lang w:val="es-ES"/>
        </w:rPr>
        <w:t>(</w:t>
      </w:r>
      <w:r w:rsidRPr="003E7C9D" w:rsidR="00326321">
        <w:rPr>
          <w:i/>
          <w:sz w:val="22"/>
          <w:szCs w:val="22"/>
          <w:lang w:val="es-ES"/>
        </w:rPr>
        <w:t>mialgias</w:t>
      </w:r>
      <w:r w:rsidRPr="00326321">
        <w:rPr>
          <w:sz w:val="22"/>
          <w:szCs w:val="22"/>
          <w:lang w:val="es-ES"/>
        </w:rPr>
        <w:t>)</w:t>
      </w:r>
    </w:p>
    <w:p w:rsidR="004C0FA7" w:rsidRPr="002441A5" w:rsidP="004B714D" w14:paraId="60CDF9BA" w14:textId="77777777">
      <w:pPr>
        <w:numPr>
          <w:ilvl w:val="0"/>
          <w:numId w:val="1"/>
        </w:numPr>
        <w:ind w:right="-28"/>
        <w:rPr>
          <w:sz w:val="22"/>
          <w:szCs w:val="22"/>
          <w:lang w:val="es-ES"/>
        </w:rPr>
      </w:pPr>
      <w:r w:rsidRPr="002441A5">
        <w:rPr>
          <w:sz w:val="22"/>
          <w:szCs w:val="22"/>
          <w:lang w:val="es-ES"/>
        </w:rPr>
        <w:t>alteraciones de la sensibilidad en dedos de manos y pies, inclusive hormigueo o adormecimiento</w:t>
      </w:r>
      <w:r w:rsidRPr="002441A5" w:rsidR="00A7444F">
        <w:rPr>
          <w:sz w:val="22"/>
          <w:szCs w:val="22"/>
          <w:lang w:val="es-ES"/>
        </w:rPr>
        <w:t xml:space="preserve"> </w:t>
      </w:r>
      <w:r w:rsidRPr="002441A5" w:rsidR="00A7444F">
        <w:rPr>
          <w:i/>
          <w:sz w:val="22"/>
          <w:szCs w:val="22"/>
          <w:lang w:val="es-ES"/>
        </w:rPr>
        <w:t>(neuropatía sensorial periférica)</w:t>
      </w:r>
    </w:p>
    <w:p w:rsidR="004C0FA7" w:rsidRPr="002441A5" w:rsidP="004B714D" w14:paraId="58F251A0" w14:textId="77777777">
      <w:pPr>
        <w:numPr>
          <w:ilvl w:val="0"/>
          <w:numId w:val="1"/>
        </w:numPr>
        <w:ind w:right="-28"/>
        <w:rPr>
          <w:sz w:val="22"/>
          <w:szCs w:val="22"/>
          <w:lang w:val="es-ES"/>
        </w:rPr>
      </w:pPr>
      <w:r w:rsidRPr="002441A5">
        <w:rPr>
          <w:sz w:val="22"/>
          <w:szCs w:val="22"/>
          <w:lang w:val="es-ES"/>
        </w:rPr>
        <w:t>depresión</w:t>
      </w:r>
    </w:p>
    <w:p w:rsidR="004C0FA7" w:rsidRPr="002441A5" w:rsidP="004B714D" w14:paraId="63324708" w14:textId="77777777">
      <w:pPr>
        <w:numPr>
          <w:ilvl w:val="0"/>
          <w:numId w:val="1"/>
        </w:numPr>
        <w:ind w:right="-28"/>
        <w:rPr>
          <w:sz w:val="22"/>
          <w:szCs w:val="22"/>
          <w:lang w:val="es-ES"/>
        </w:rPr>
      </w:pPr>
      <w:r w:rsidRPr="002441A5">
        <w:rPr>
          <w:sz w:val="22"/>
          <w:szCs w:val="22"/>
          <w:lang w:val="es-ES"/>
        </w:rPr>
        <w:t xml:space="preserve">problemas de erección </w:t>
      </w:r>
      <w:r w:rsidRPr="003E7C9D">
        <w:rPr>
          <w:i/>
          <w:sz w:val="22"/>
          <w:szCs w:val="22"/>
          <w:lang w:val="es-ES"/>
        </w:rPr>
        <w:t>(impotencia)</w:t>
      </w:r>
    </w:p>
    <w:p w:rsidR="004C0FA7" w:rsidRPr="002441A5" w:rsidP="004B714D" w14:paraId="1ADBEAEE" w14:textId="77777777">
      <w:pPr>
        <w:numPr>
          <w:ilvl w:val="0"/>
          <w:numId w:val="1"/>
        </w:numPr>
        <w:ind w:right="-28"/>
        <w:rPr>
          <w:sz w:val="22"/>
          <w:szCs w:val="22"/>
          <w:lang w:val="es-ES"/>
        </w:rPr>
      </w:pPr>
      <w:r w:rsidRPr="003E7C9D">
        <w:rPr>
          <w:sz w:val="22"/>
          <w:szCs w:val="22"/>
          <w:lang w:val="es-ES"/>
        </w:rPr>
        <w:t>alteración de la voz</w:t>
      </w:r>
      <w:r w:rsidRPr="002441A5">
        <w:rPr>
          <w:i/>
          <w:sz w:val="22"/>
          <w:szCs w:val="22"/>
          <w:lang w:val="es-ES"/>
        </w:rPr>
        <w:t xml:space="preserve"> (disfonía)</w:t>
      </w:r>
    </w:p>
    <w:p w:rsidR="004C0FA7" w:rsidRPr="002441A5" w:rsidP="004B714D" w14:paraId="01D06AF5" w14:textId="77777777">
      <w:pPr>
        <w:numPr>
          <w:ilvl w:val="0"/>
          <w:numId w:val="1"/>
        </w:numPr>
        <w:ind w:right="-28"/>
        <w:rPr>
          <w:sz w:val="22"/>
          <w:szCs w:val="22"/>
          <w:lang w:val="es-ES"/>
        </w:rPr>
      </w:pPr>
      <w:r w:rsidRPr="002441A5">
        <w:rPr>
          <w:sz w:val="22"/>
          <w:szCs w:val="22"/>
          <w:lang w:val="es-ES"/>
        </w:rPr>
        <w:t>acné</w:t>
      </w:r>
    </w:p>
    <w:p w:rsidR="004C0FA7" w:rsidRPr="002441A5" w:rsidP="004B714D" w14:paraId="33A3D8D9" w14:textId="77777777">
      <w:pPr>
        <w:numPr>
          <w:ilvl w:val="0"/>
          <w:numId w:val="1"/>
        </w:numPr>
        <w:ind w:right="-28"/>
        <w:rPr>
          <w:sz w:val="22"/>
          <w:szCs w:val="22"/>
          <w:lang w:val="es-ES"/>
        </w:rPr>
      </w:pPr>
      <w:r w:rsidRPr="002441A5">
        <w:rPr>
          <w:sz w:val="22"/>
          <w:szCs w:val="22"/>
          <w:lang w:val="es-ES"/>
        </w:rPr>
        <w:t>piel inflamada, seca o escamosa, que se descama</w:t>
      </w:r>
      <w:r w:rsidRPr="002441A5" w:rsidR="000B5449">
        <w:rPr>
          <w:sz w:val="22"/>
          <w:szCs w:val="22"/>
          <w:lang w:val="es-ES"/>
        </w:rPr>
        <w:t xml:space="preserve"> </w:t>
      </w:r>
      <w:r w:rsidRPr="002441A5" w:rsidR="000B5449">
        <w:rPr>
          <w:i/>
          <w:sz w:val="22"/>
          <w:szCs w:val="22"/>
          <w:lang w:val="es-ES"/>
        </w:rPr>
        <w:t>(dermatitis, descamación de la piel)</w:t>
      </w:r>
    </w:p>
    <w:p w:rsidR="004C0FA7" w:rsidRPr="002441A5" w:rsidP="004B714D" w14:paraId="2FC2DE3E" w14:textId="77777777">
      <w:pPr>
        <w:numPr>
          <w:ilvl w:val="0"/>
          <w:numId w:val="1"/>
        </w:numPr>
        <w:ind w:right="-28"/>
        <w:rPr>
          <w:sz w:val="22"/>
          <w:szCs w:val="22"/>
          <w:lang w:val="es-ES"/>
        </w:rPr>
      </w:pPr>
      <w:r w:rsidRPr="002441A5">
        <w:rPr>
          <w:sz w:val="22"/>
          <w:szCs w:val="22"/>
          <w:lang w:val="es-ES"/>
        </w:rPr>
        <w:t>insuficiencia cardíaca</w:t>
      </w:r>
    </w:p>
    <w:p w:rsidR="004C0FA7" w:rsidRPr="002441A5" w:rsidP="004B714D" w14:paraId="61D4C018" w14:textId="77777777">
      <w:pPr>
        <w:numPr>
          <w:ilvl w:val="0"/>
          <w:numId w:val="1"/>
        </w:numPr>
        <w:ind w:right="-28"/>
        <w:rPr>
          <w:sz w:val="22"/>
          <w:szCs w:val="22"/>
          <w:lang w:val="es-ES"/>
        </w:rPr>
      </w:pPr>
      <w:r w:rsidRPr="002441A5">
        <w:rPr>
          <w:sz w:val="22"/>
          <w:szCs w:val="22"/>
          <w:lang w:val="es-ES"/>
        </w:rPr>
        <w:t xml:space="preserve">ataque cardíaco </w:t>
      </w:r>
      <w:r w:rsidRPr="003E7C9D">
        <w:rPr>
          <w:i/>
          <w:sz w:val="22"/>
          <w:szCs w:val="22"/>
          <w:lang w:val="es-ES"/>
        </w:rPr>
        <w:t>(infarto de miocardio)</w:t>
      </w:r>
      <w:r w:rsidRPr="002441A5">
        <w:rPr>
          <w:sz w:val="22"/>
          <w:szCs w:val="22"/>
          <w:lang w:val="es-ES"/>
        </w:rPr>
        <w:t xml:space="preserve"> o dolor torácico</w:t>
      </w:r>
    </w:p>
    <w:p w:rsidR="004C0FA7" w:rsidRPr="002441A5" w:rsidP="004B714D" w14:paraId="39DA552D" w14:textId="77777777">
      <w:pPr>
        <w:numPr>
          <w:ilvl w:val="0"/>
          <w:numId w:val="1"/>
        </w:numPr>
        <w:ind w:right="-28"/>
        <w:rPr>
          <w:sz w:val="22"/>
          <w:szCs w:val="22"/>
          <w:lang w:val="es-ES"/>
        </w:rPr>
      </w:pPr>
      <w:r w:rsidRPr="002441A5">
        <w:rPr>
          <w:sz w:val="22"/>
          <w:szCs w:val="22"/>
          <w:lang w:val="es-ES"/>
        </w:rPr>
        <w:t xml:space="preserve">acúfenos (pitidos en los </w:t>
      </w:r>
      <w:r w:rsidRPr="002441A5">
        <w:rPr>
          <w:sz w:val="22"/>
          <w:szCs w:val="22"/>
          <w:lang w:val="es-ES"/>
        </w:rPr>
        <w:t>oidos</w:t>
      </w:r>
      <w:r w:rsidRPr="002441A5">
        <w:rPr>
          <w:sz w:val="22"/>
          <w:szCs w:val="22"/>
          <w:lang w:val="es-ES"/>
        </w:rPr>
        <w:t>).</w:t>
      </w:r>
    </w:p>
    <w:p w:rsidR="004C0FA7" w:rsidRPr="002441A5" w:rsidP="004B714D" w14:paraId="08026DE0" w14:textId="77777777">
      <w:pPr>
        <w:numPr>
          <w:ilvl w:val="0"/>
          <w:numId w:val="1"/>
        </w:numPr>
        <w:ind w:right="-28"/>
        <w:rPr>
          <w:sz w:val="22"/>
          <w:szCs w:val="22"/>
          <w:lang w:val="es-ES"/>
        </w:rPr>
      </w:pPr>
      <w:r>
        <w:rPr>
          <w:sz w:val="22"/>
          <w:szCs w:val="22"/>
          <w:lang w:val="es-ES"/>
        </w:rPr>
        <w:t>i</w:t>
      </w:r>
      <w:r w:rsidRPr="002441A5">
        <w:rPr>
          <w:sz w:val="22"/>
          <w:szCs w:val="22"/>
          <w:lang w:val="es-ES"/>
        </w:rPr>
        <w:t>nsuficiencia renal</w:t>
      </w:r>
    </w:p>
    <w:p w:rsidR="00225DA7" w:rsidRPr="002441A5" w:rsidP="004B714D" w14:paraId="603DEBA3" w14:textId="77777777">
      <w:pPr>
        <w:numPr>
          <w:ilvl w:val="0"/>
          <w:numId w:val="1"/>
        </w:numPr>
        <w:ind w:right="-28"/>
        <w:rPr>
          <w:sz w:val="22"/>
          <w:szCs w:val="22"/>
          <w:lang w:val="es-ES"/>
        </w:rPr>
      </w:pPr>
      <w:r w:rsidRPr="002441A5">
        <w:rPr>
          <w:sz w:val="22"/>
          <w:szCs w:val="22"/>
          <w:lang w:val="es-ES"/>
        </w:rPr>
        <w:t xml:space="preserve">niveles </w:t>
      </w:r>
      <w:r w:rsidRPr="002441A5" w:rsidR="00810FE4">
        <w:rPr>
          <w:sz w:val="22"/>
          <w:szCs w:val="22"/>
          <w:lang w:val="es-ES"/>
        </w:rPr>
        <w:t>anormalmente altos de proteína</w:t>
      </w:r>
      <w:r w:rsidRPr="002441A5">
        <w:rPr>
          <w:sz w:val="22"/>
          <w:szCs w:val="22"/>
          <w:lang w:val="es-ES"/>
        </w:rPr>
        <w:t xml:space="preserve"> en la orina </w:t>
      </w:r>
      <w:r w:rsidRPr="003E7C9D">
        <w:rPr>
          <w:i/>
          <w:sz w:val="22"/>
          <w:szCs w:val="22"/>
          <w:lang w:val="es-ES"/>
        </w:rPr>
        <w:t>(</w:t>
      </w:r>
      <w:r w:rsidRPr="002441A5">
        <w:rPr>
          <w:i/>
          <w:sz w:val="22"/>
          <w:szCs w:val="22"/>
          <w:lang w:val="es-ES"/>
        </w:rPr>
        <w:t>proteinuria</w:t>
      </w:r>
      <w:r w:rsidRPr="003E7C9D">
        <w:rPr>
          <w:i/>
          <w:sz w:val="22"/>
          <w:szCs w:val="22"/>
          <w:lang w:val="es-ES"/>
        </w:rPr>
        <w:t>)</w:t>
      </w:r>
    </w:p>
    <w:p w:rsidR="000B5449" w:rsidRPr="003E7C9D" w:rsidP="004B714D" w14:paraId="4285AE12" w14:textId="77777777">
      <w:pPr>
        <w:numPr>
          <w:ilvl w:val="0"/>
          <w:numId w:val="1"/>
        </w:numPr>
        <w:ind w:right="-28"/>
        <w:rPr>
          <w:sz w:val="22"/>
          <w:szCs w:val="22"/>
          <w:lang w:val="es-ES"/>
        </w:rPr>
      </w:pPr>
      <w:r w:rsidRPr="002441A5">
        <w:rPr>
          <w:sz w:val="22"/>
          <w:szCs w:val="22"/>
          <w:lang w:val="es-ES"/>
        </w:rPr>
        <w:t xml:space="preserve">debilidad general o pérdida de fuerza </w:t>
      </w:r>
      <w:r w:rsidRPr="002441A5">
        <w:rPr>
          <w:i/>
          <w:sz w:val="22"/>
          <w:szCs w:val="22"/>
          <w:lang w:val="es-ES"/>
        </w:rPr>
        <w:t>(astenia)</w:t>
      </w:r>
    </w:p>
    <w:p w:rsidR="000B5449" w:rsidRPr="002441A5" w:rsidP="004B714D" w14:paraId="1D73CAEC" w14:textId="77777777">
      <w:pPr>
        <w:numPr>
          <w:ilvl w:val="0"/>
          <w:numId w:val="1"/>
        </w:numPr>
        <w:ind w:right="-28"/>
        <w:rPr>
          <w:sz w:val="22"/>
          <w:szCs w:val="22"/>
          <w:lang w:val="es-ES"/>
        </w:rPr>
      </w:pPr>
      <w:r w:rsidRPr="002441A5">
        <w:rPr>
          <w:sz w:val="22"/>
          <w:szCs w:val="22"/>
          <w:lang w:val="es-ES"/>
        </w:rPr>
        <w:t xml:space="preserve">disminución del número de glóbulos blancos </w:t>
      </w:r>
      <w:r w:rsidRPr="002441A5">
        <w:rPr>
          <w:i/>
          <w:sz w:val="22"/>
          <w:szCs w:val="22"/>
          <w:lang w:val="es-ES"/>
        </w:rPr>
        <w:t>(leucopenia y neutropenia)</w:t>
      </w:r>
    </w:p>
    <w:p w:rsidR="000B5449" w:rsidRPr="002441A5" w:rsidP="004B714D" w14:paraId="7E3C862A" w14:textId="77777777">
      <w:pPr>
        <w:numPr>
          <w:ilvl w:val="0"/>
          <w:numId w:val="1"/>
        </w:numPr>
        <w:ind w:right="-28"/>
        <w:rPr>
          <w:sz w:val="22"/>
          <w:szCs w:val="22"/>
          <w:lang w:val="es-ES"/>
        </w:rPr>
      </w:pPr>
      <w:r w:rsidRPr="002441A5">
        <w:rPr>
          <w:sz w:val="22"/>
          <w:szCs w:val="22"/>
          <w:lang w:val="es-ES"/>
        </w:rPr>
        <w:t xml:space="preserve">disminución del número de glóbulos rojos </w:t>
      </w:r>
      <w:r w:rsidRPr="002441A5">
        <w:rPr>
          <w:i/>
          <w:sz w:val="22"/>
          <w:szCs w:val="22"/>
          <w:lang w:val="es-ES"/>
        </w:rPr>
        <w:t>(anemia)</w:t>
      </w:r>
    </w:p>
    <w:p w:rsidR="000B5449" w:rsidRPr="002441A5" w:rsidP="004B714D" w14:paraId="72F3EF91" w14:textId="77777777">
      <w:pPr>
        <w:numPr>
          <w:ilvl w:val="0"/>
          <w:numId w:val="1"/>
        </w:numPr>
        <w:ind w:right="-28"/>
        <w:rPr>
          <w:sz w:val="22"/>
          <w:szCs w:val="22"/>
          <w:lang w:val="es-ES"/>
        </w:rPr>
      </w:pPr>
      <w:r w:rsidRPr="002441A5">
        <w:rPr>
          <w:sz w:val="22"/>
          <w:szCs w:val="22"/>
          <w:lang w:val="es-ES"/>
        </w:rPr>
        <w:t xml:space="preserve">número bajo </w:t>
      </w:r>
      <w:r w:rsidRPr="002441A5">
        <w:rPr>
          <w:sz w:val="22"/>
          <w:szCs w:val="22"/>
          <w:lang w:val="es-ES"/>
        </w:rPr>
        <w:t xml:space="preserve">de plaquetas en la sangre </w:t>
      </w:r>
      <w:r w:rsidRPr="002441A5">
        <w:rPr>
          <w:i/>
          <w:sz w:val="22"/>
          <w:szCs w:val="22"/>
          <w:lang w:val="es-ES"/>
        </w:rPr>
        <w:t>(trombocitopenia)</w:t>
      </w:r>
    </w:p>
    <w:p w:rsidR="000B5449" w:rsidRPr="002441A5" w:rsidP="004B714D" w14:paraId="133A86B0" w14:textId="77777777">
      <w:pPr>
        <w:numPr>
          <w:ilvl w:val="0"/>
          <w:numId w:val="1"/>
        </w:numPr>
        <w:ind w:right="-28"/>
        <w:rPr>
          <w:sz w:val="22"/>
          <w:szCs w:val="22"/>
          <w:lang w:val="es-ES"/>
        </w:rPr>
      </w:pPr>
      <w:r w:rsidRPr="002441A5">
        <w:rPr>
          <w:sz w:val="22"/>
          <w:szCs w:val="22"/>
          <w:lang w:val="es-ES"/>
        </w:rPr>
        <w:t xml:space="preserve">inflamación de los folículos pilosos </w:t>
      </w:r>
      <w:r w:rsidRPr="002441A5">
        <w:rPr>
          <w:i/>
          <w:sz w:val="22"/>
          <w:szCs w:val="22"/>
          <w:lang w:val="es-ES"/>
        </w:rPr>
        <w:t>(foliculitis)</w:t>
      </w:r>
    </w:p>
    <w:p w:rsidR="000B5449" w:rsidRPr="002441A5" w:rsidP="004B714D" w14:paraId="474DCEE6" w14:textId="77777777">
      <w:pPr>
        <w:numPr>
          <w:ilvl w:val="0"/>
          <w:numId w:val="1"/>
        </w:numPr>
        <w:ind w:right="-28"/>
        <w:rPr>
          <w:sz w:val="22"/>
          <w:szCs w:val="22"/>
          <w:lang w:val="es-ES"/>
        </w:rPr>
      </w:pPr>
      <w:r w:rsidRPr="002441A5">
        <w:rPr>
          <w:sz w:val="22"/>
          <w:szCs w:val="22"/>
          <w:lang w:val="es-ES"/>
        </w:rPr>
        <w:t xml:space="preserve">glándula tiroides hipoactiva </w:t>
      </w:r>
      <w:r w:rsidRPr="002441A5">
        <w:rPr>
          <w:i/>
          <w:sz w:val="22"/>
          <w:szCs w:val="22"/>
          <w:lang w:val="es-ES"/>
        </w:rPr>
        <w:t>(hipotiroidismo)</w:t>
      </w:r>
    </w:p>
    <w:p w:rsidR="000B5449" w:rsidRPr="002441A5" w:rsidP="004B714D" w14:paraId="0F0739E8" w14:textId="77777777">
      <w:pPr>
        <w:numPr>
          <w:ilvl w:val="0"/>
          <w:numId w:val="1"/>
        </w:numPr>
        <w:ind w:right="-28"/>
        <w:rPr>
          <w:sz w:val="22"/>
          <w:szCs w:val="22"/>
          <w:lang w:val="es-ES"/>
        </w:rPr>
      </w:pPr>
      <w:r w:rsidRPr="002441A5">
        <w:rPr>
          <w:sz w:val="22"/>
          <w:szCs w:val="22"/>
          <w:lang w:val="es-ES"/>
        </w:rPr>
        <w:t xml:space="preserve">niveles bajos de sodio en la sangre </w:t>
      </w:r>
      <w:r w:rsidRPr="002441A5">
        <w:rPr>
          <w:i/>
          <w:sz w:val="22"/>
          <w:szCs w:val="22"/>
          <w:lang w:val="es-ES"/>
        </w:rPr>
        <w:t>(hiponatremia)</w:t>
      </w:r>
    </w:p>
    <w:p w:rsidR="000B5449" w:rsidRPr="003E7C9D" w:rsidP="004B714D" w14:paraId="23451F6C" w14:textId="77777777">
      <w:pPr>
        <w:numPr>
          <w:ilvl w:val="0"/>
          <w:numId w:val="1"/>
        </w:numPr>
        <w:ind w:right="-28"/>
        <w:rPr>
          <w:sz w:val="22"/>
          <w:szCs w:val="22"/>
          <w:lang w:val="es-ES"/>
        </w:rPr>
      </w:pPr>
      <w:r w:rsidRPr="002441A5">
        <w:rPr>
          <w:sz w:val="22"/>
          <w:szCs w:val="22"/>
          <w:lang w:val="es-ES"/>
        </w:rPr>
        <w:t xml:space="preserve">distorsión del sentido del gusto </w:t>
      </w:r>
      <w:r w:rsidRPr="002441A5">
        <w:rPr>
          <w:i/>
          <w:sz w:val="22"/>
          <w:szCs w:val="22"/>
          <w:lang w:val="es-ES"/>
        </w:rPr>
        <w:t>(disgeusia)</w:t>
      </w:r>
    </w:p>
    <w:p w:rsidR="000B5449" w:rsidRPr="003E7C9D" w:rsidP="004B714D" w14:paraId="2DD3372B" w14:textId="77777777">
      <w:pPr>
        <w:numPr>
          <w:ilvl w:val="0"/>
          <w:numId w:val="1"/>
        </w:numPr>
        <w:ind w:right="-28"/>
        <w:rPr>
          <w:sz w:val="22"/>
          <w:szCs w:val="22"/>
          <w:lang w:val="es-ES"/>
        </w:rPr>
      </w:pPr>
      <w:r w:rsidRPr="002441A5">
        <w:rPr>
          <w:sz w:val="22"/>
          <w:szCs w:val="22"/>
          <w:lang w:val="es-ES"/>
        </w:rPr>
        <w:t xml:space="preserve">enrojecimiento de la cara y a menudo de otras zonas de la piel </w:t>
      </w:r>
      <w:r w:rsidRPr="002441A5">
        <w:rPr>
          <w:i/>
          <w:sz w:val="22"/>
          <w:szCs w:val="22"/>
          <w:lang w:val="es-ES"/>
        </w:rPr>
        <w:t>(rubor)</w:t>
      </w:r>
    </w:p>
    <w:p w:rsidR="000B5449" w:rsidRPr="002441A5" w:rsidP="004B714D" w14:paraId="1AF84AA9" w14:textId="77777777">
      <w:pPr>
        <w:numPr>
          <w:ilvl w:val="0"/>
          <w:numId w:val="1"/>
        </w:numPr>
        <w:ind w:right="-28"/>
        <w:rPr>
          <w:sz w:val="22"/>
          <w:szCs w:val="22"/>
          <w:lang w:val="es-ES"/>
        </w:rPr>
      </w:pPr>
      <w:r w:rsidRPr="002441A5">
        <w:rPr>
          <w:sz w:val="22"/>
          <w:szCs w:val="22"/>
          <w:lang w:val="es-ES"/>
        </w:rPr>
        <w:t xml:space="preserve">secreción nasal </w:t>
      </w:r>
      <w:r w:rsidRPr="002441A5">
        <w:rPr>
          <w:i/>
          <w:sz w:val="22"/>
          <w:szCs w:val="22"/>
          <w:lang w:val="es-ES"/>
        </w:rPr>
        <w:t>(rinorrea)</w:t>
      </w:r>
    </w:p>
    <w:p w:rsidR="000B5449" w:rsidRPr="002441A5" w:rsidP="004B714D" w14:paraId="4254E74C" w14:textId="77777777">
      <w:pPr>
        <w:numPr>
          <w:ilvl w:val="0"/>
          <w:numId w:val="1"/>
        </w:numPr>
        <w:ind w:right="-28"/>
        <w:rPr>
          <w:sz w:val="22"/>
          <w:szCs w:val="22"/>
          <w:lang w:val="es-ES"/>
        </w:rPr>
      </w:pPr>
      <w:r w:rsidRPr="002441A5">
        <w:rPr>
          <w:sz w:val="22"/>
          <w:szCs w:val="22"/>
          <w:lang w:val="es-ES"/>
        </w:rPr>
        <w:t xml:space="preserve">pirosis </w:t>
      </w:r>
      <w:r w:rsidRPr="002441A5">
        <w:rPr>
          <w:i/>
          <w:sz w:val="22"/>
          <w:szCs w:val="22"/>
          <w:lang w:val="es-ES"/>
        </w:rPr>
        <w:t>(enfermedad de reflujo gastroesofágico)</w:t>
      </w:r>
    </w:p>
    <w:p w:rsidR="000B5449" w:rsidRPr="002441A5" w:rsidP="004B714D" w14:paraId="4E3A2766" w14:textId="77777777">
      <w:pPr>
        <w:numPr>
          <w:ilvl w:val="0"/>
          <w:numId w:val="1"/>
        </w:numPr>
        <w:ind w:right="-28"/>
        <w:rPr>
          <w:sz w:val="22"/>
          <w:szCs w:val="22"/>
          <w:lang w:val="es-ES"/>
        </w:rPr>
      </w:pPr>
      <w:r w:rsidRPr="002441A5">
        <w:rPr>
          <w:sz w:val="22"/>
          <w:szCs w:val="22"/>
          <w:lang w:val="es-ES"/>
        </w:rPr>
        <w:t xml:space="preserve">cáncer de piel </w:t>
      </w:r>
      <w:r w:rsidRPr="002441A5">
        <w:rPr>
          <w:i/>
          <w:sz w:val="22"/>
          <w:szCs w:val="22"/>
          <w:lang w:val="es-ES"/>
        </w:rPr>
        <w:t>(</w:t>
      </w:r>
      <w:r w:rsidRPr="002441A5">
        <w:rPr>
          <w:i/>
          <w:sz w:val="22"/>
          <w:szCs w:val="22"/>
          <w:lang w:val="es-ES"/>
        </w:rPr>
        <w:t>queratoacantoma</w:t>
      </w:r>
      <w:r w:rsidRPr="002441A5">
        <w:rPr>
          <w:i/>
          <w:sz w:val="22"/>
          <w:szCs w:val="22"/>
          <w:lang w:val="es-ES"/>
        </w:rPr>
        <w:t>/cáncer de células escamosas de la piel)</w:t>
      </w:r>
    </w:p>
    <w:p w:rsidR="002F374C" w:rsidRPr="002441A5" w:rsidP="004B714D" w14:paraId="28065743" w14:textId="77777777">
      <w:pPr>
        <w:numPr>
          <w:ilvl w:val="0"/>
          <w:numId w:val="1"/>
        </w:numPr>
        <w:ind w:right="-28"/>
        <w:rPr>
          <w:sz w:val="22"/>
          <w:szCs w:val="22"/>
          <w:lang w:val="es-ES"/>
        </w:rPr>
      </w:pPr>
      <w:r w:rsidRPr="002441A5">
        <w:rPr>
          <w:sz w:val="22"/>
          <w:szCs w:val="22"/>
          <w:lang w:val="es-ES"/>
        </w:rPr>
        <w:t xml:space="preserve">engrosamiento de la capa externa de la piel </w:t>
      </w:r>
      <w:r w:rsidRPr="002441A5">
        <w:rPr>
          <w:i/>
          <w:sz w:val="22"/>
          <w:szCs w:val="22"/>
          <w:lang w:val="es-ES"/>
        </w:rPr>
        <w:t>(hiperqueratosis)</w:t>
      </w:r>
    </w:p>
    <w:p w:rsidR="002F374C" w:rsidRPr="002441A5" w:rsidP="004B714D" w14:paraId="164E6BB3" w14:textId="77777777">
      <w:pPr>
        <w:numPr>
          <w:ilvl w:val="0"/>
          <w:numId w:val="1"/>
        </w:numPr>
        <w:ind w:right="-28"/>
        <w:rPr>
          <w:sz w:val="22"/>
          <w:szCs w:val="22"/>
          <w:lang w:val="es-ES"/>
        </w:rPr>
      </w:pPr>
      <w:r w:rsidRPr="002441A5">
        <w:rPr>
          <w:sz w:val="22"/>
          <w:szCs w:val="22"/>
          <w:lang w:val="es-ES"/>
        </w:rPr>
        <w:t xml:space="preserve">contracciones repentinas e involuntarias de un músculo </w:t>
      </w:r>
      <w:r w:rsidRPr="002441A5">
        <w:rPr>
          <w:i/>
          <w:sz w:val="22"/>
          <w:szCs w:val="22"/>
          <w:lang w:val="es-ES"/>
        </w:rPr>
        <w:t>(espasmos musculares)</w:t>
      </w:r>
    </w:p>
    <w:p w:rsidR="004C0FA7" w:rsidRPr="002441A5" w:rsidP="004C0FA7" w14:paraId="59867B02" w14:textId="77777777">
      <w:pPr>
        <w:ind w:right="-29"/>
        <w:jc w:val="both"/>
        <w:rPr>
          <w:sz w:val="22"/>
          <w:szCs w:val="22"/>
          <w:lang w:val="es-ES"/>
        </w:rPr>
      </w:pPr>
    </w:p>
    <w:p w:rsidR="004B714D" w:rsidRPr="002441A5" w:rsidP="005E117B" w14:paraId="1729D26C" w14:textId="77777777">
      <w:pPr>
        <w:rPr>
          <w:lang w:val="es-ES"/>
        </w:rPr>
      </w:pPr>
      <w:r w:rsidRPr="005E117B">
        <w:rPr>
          <w:b/>
          <w:bCs/>
          <w:sz w:val="22"/>
          <w:szCs w:val="22"/>
          <w:lang w:val="es-ES"/>
        </w:rPr>
        <w:t>Poco frecuentes</w:t>
      </w:r>
      <w:r w:rsidRPr="002441A5">
        <w:rPr>
          <w:lang w:val="es-ES"/>
        </w:rPr>
        <w:t xml:space="preserve">: </w:t>
      </w:r>
    </w:p>
    <w:p w:rsidR="004C0FA7" w:rsidRPr="005E117B" w:rsidP="005E117B" w14:paraId="3A7A32C8" w14:textId="77777777">
      <w:pPr>
        <w:rPr>
          <w:i/>
          <w:sz w:val="22"/>
          <w:szCs w:val="22"/>
          <w:lang w:val="es-ES"/>
        </w:rPr>
      </w:pPr>
      <w:r w:rsidRPr="005E117B">
        <w:rPr>
          <w:sz w:val="22"/>
          <w:szCs w:val="22"/>
          <w:lang w:val="es-ES"/>
        </w:rPr>
        <w:t>pueden afectar hasta 1 de cada 100 pacientes</w:t>
      </w:r>
    </w:p>
    <w:p w:rsidR="007444D7" w:rsidP="007444D7" w14:paraId="7CFAE94F" w14:textId="77777777">
      <w:pPr>
        <w:keepNext/>
        <w:keepLines/>
        <w:numPr>
          <w:ilvl w:val="0"/>
          <w:numId w:val="1"/>
        </w:numPr>
        <w:ind w:right="-29"/>
        <w:rPr>
          <w:sz w:val="22"/>
          <w:szCs w:val="22"/>
          <w:lang w:val="es-ES"/>
        </w:rPr>
      </w:pPr>
      <w:r w:rsidRPr="00CE3948">
        <w:rPr>
          <w:sz w:val="22"/>
          <w:szCs w:val="22"/>
          <w:lang w:val="es-ES"/>
        </w:rPr>
        <w:t>inflamación de la pared gástrica</w:t>
      </w:r>
      <w:r w:rsidRPr="00F8204B">
        <w:rPr>
          <w:sz w:val="22"/>
          <w:szCs w:val="22"/>
          <w:lang w:val="es-ES"/>
        </w:rPr>
        <w:t xml:space="preserve"> (</w:t>
      </w:r>
      <w:r w:rsidRPr="00CE3948" w:rsidR="004C0FA7">
        <w:rPr>
          <w:i/>
          <w:sz w:val="22"/>
          <w:szCs w:val="22"/>
          <w:lang w:val="es-ES"/>
        </w:rPr>
        <w:t>gastritis</w:t>
      </w:r>
      <w:r w:rsidRPr="00F8204B">
        <w:rPr>
          <w:sz w:val="22"/>
          <w:szCs w:val="22"/>
          <w:lang w:val="es-ES"/>
        </w:rPr>
        <w:t>)</w:t>
      </w:r>
    </w:p>
    <w:p w:rsidR="004C0FA7" w:rsidRPr="007444D7" w:rsidP="007444D7" w14:paraId="40D586EB" w14:textId="77777777">
      <w:pPr>
        <w:keepNext/>
        <w:keepLines/>
        <w:numPr>
          <w:ilvl w:val="0"/>
          <w:numId w:val="1"/>
        </w:numPr>
        <w:ind w:right="-29"/>
        <w:rPr>
          <w:sz w:val="22"/>
          <w:szCs w:val="22"/>
          <w:lang w:val="es-ES"/>
        </w:rPr>
      </w:pPr>
      <w:r w:rsidRPr="007444D7">
        <w:rPr>
          <w:sz w:val="22"/>
          <w:szCs w:val="22"/>
          <w:lang w:val="es-ES"/>
        </w:rPr>
        <w:t>dolor abdominal provocado por pancreatitis, inflamación de la vesícula biliar y/o los conductos biliares.</w:t>
      </w:r>
    </w:p>
    <w:p w:rsidR="004C0FA7" w:rsidRPr="002441A5" w:rsidP="004B714D" w14:paraId="5AA5ABBA" w14:textId="77777777">
      <w:pPr>
        <w:numPr>
          <w:ilvl w:val="0"/>
          <w:numId w:val="1"/>
        </w:numPr>
        <w:ind w:right="-29"/>
        <w:rPr>
          <w:sz w:val="22"/>
          <w:szCs w:val="22"/>
          <w:lang w:val="es-ES"/>
        </w:rPr>
      </w:pPr>
      <w:r w:rsidRPr="002441A5">
        <w:rPr>
          <w:sz w:val="22"/>
          <w:szCs w:val="22"/>
          <w:lang w:val="es-ES"/>
        </w:rPr>
        <w:t xml:space="preserve">piel u ojos amarillos </w:t>
      </w:r>
      <w:r w:rsidRPr="003E7C9D">
        <w:rPr>
          <w:i/>
          <w:sz w:val="22"/>
          <w:szCs w:val="22"/>
          <w:lang w:val="es-ES"/>
        </w:rPr>
        <w:t xml:space="preserve">(ictericia) </w:t>
      </w:r>
      <w:r w:rsidRPr="002441A5">
        <w:rPr>
          <w:sz w:val="22"/>
          <w:szCs w:val="22"/>
          <w:lang w:val="es-ES"/>
        </w:rPr>
        <w:t xml:space="preserve">causados por niveles elevados de pigmentos biliares </w:t>
      </w:r>
      <w:r w:rsidRPr="003E7C9D">
        <w:rPr>
          <w:i/>
          <w:sz w:val="22"/>
          <w:szCs w:val="22"/>
          <w:lang w:val="es-ES"/>
        </w:rPr>
        <w:t>(hiperbilirrubinemia)</w:t>
      </w:r>
    </w:p>
    <w:p w:rsidR="004C0FA7" w:rsidRPr="002441A5" w:rsidP="004B714D" w14:paraId="20B9EDEA" w14:textId="77777777">
      <w:pPr>
        <w:numPr>
          <w:ilvl w:val="0"/>
          <w:numId w:val="1"/>
        </w:numPr>
        <w:ind w:right="-29"/>
        <w:rPr>
          <w:sz w:val="22"/>
          <w:szCs w:val="22"/>
          <w:lang w:val="es-ES"/>
        </w:rPr>
      </w:pPr>
      <w:r w:rsidRPr="002441A5">
        <w:rPr>
          <w:sz w:val="22"/>
          <w:szCs w:val="22"/>
          <w:lang w:val="es-ES"/>
        </w:rPr>
        <w:t>reacciones de tipo alérgico (inclusive reacciones cutáneas y ronchas)</w:t>
      </w:r>
    </w:p>
    <w:p w:rsidR="004C0FA7" w:rsidRPr="002441A5" w:rsidP="004B714D" w14:paraId="17E900B4" w14:textId="77777777">
      <w:pPr>
        <w:numPr>
          <w:ilvl w:val="0"/>
          <w:numId w:val="1"/>
        </w:numPr>
        <w:ind w:right="-29"/>
        <w:rPr>
          <w:sz w:val="22"/>
          <w:szCs w:val="22"/>
          <w:lang w:val="es-ES"/>
        </w:rPr>
      </w:pPr>
      <w:r w:rsidRPr="002441A5">
        <w:rPr>
          <w:sz w:val="22"/>
          <w:szCs w:val="22"/>
          <w:lang w:val="es-ES"/>
        </w:rPr>
        <w:t>deshidratación</w:t>
      </w:r>
    </w:p>
    <w:p w:rsidR="004C0FA7" w:rsidRPr="002441A5" w:rsidP="004B714D" w14:paraId="60CCB2EF" w14:textId="77777777">
      <w:pPr>
        <w:numPr>
          <w:ilvl w:val="0"/>
          <w:numId w:val="1"/>
        </w:numPr>
        <w:ind w:right="-29"/>
        <w:rPr>
          <w:sz w:val="22"/>
          <w:szCs w:val="22"/>
          <w:lang w:val="es-ES"/>
        </w:rPr>
      </w:pPr>
      <w:r w:rsidRPr="002441A5">
        <w:rPr>
          <w:sz w:val="22"/>
          <w:szCs w:val="22"/>
          <w:lang w:val="es-ES"/>
        </w:rPr>
        <w:t>aumento de las mamas</w:t>
      </w:r>
      <w:r w:rsidRPr="002441A5" w:rsidR="002F374C">
        <w:rPr>
          <w:sz w:val="22"/>
          <w:szCs w:val="22"/>
          <w:lang w:val="es-ES"/>
        </w:rPr>
        <w:t xml:space="preserve"> </w:t>
      </w:r>
      <w:r w:rsidRPr="002441A5" w:rsidR="002F374C">
        <w:rPr>
          <w:i/>
          <w:sz w:val="22"/>
          <w:szCs w:val="22"/>
          <w:lang w:val="es-ES"/>
        </w:rPr>
        <w:t>(ginecomastia)</w:t>
      </w:r>
    </w:p>
    <w:p w:rsidR="004C0FA7" w:rsidRPr="002441A5" w:rsidP="004B714D" w14:paraId="27F967D9" w14:textId="77777777">
      <w:pPr>
        <w:numPr>
          <w:ilvl w:val="0"/>
          <w:numId w:val="1"/>
        </w:numPr>
        <w:ind w:right="-29"/>
        <w:rPr>
          <w:sz w:val="22"/>
          <w:szCs w:val="22"/>
          <w:lang w:val="es-ES"/>
        </w:rPr>
      </w:pPr>
      <w:r w:rsidRPr="002441A5">
        <w:rPr>
          <w:sz w:val="22"/>
          <w:szCs w:val="22"/>
          <w:lang w:val="es-ES"/>
        </w:rPr>
        <w:t xml:space="preserve">dificultad para respirar </w:t>
      </w:r>
      <w:r w:rsidRPr="003E7C9D">
        <w:rPr>
          <w:i/>
          <w:sz w:val="22"/>
          <w:szCs w:val="22"/>
          <w:lang w:val="es-ES"/>
        </w:rPr>
        <w:t>(enfermedad pulmonar)</w:t>
      </w:r>
    </w:p>
    <w:p w:rsidR="004C0FA7" w:rsidRPr="002441A5" w:rsidP="004B714D" w14:paraId="2611AE53" w14:textId="77777777">
      <w:pPr>
        <w:numPr>
          <w:ilvl w:val="0"/>
          <w:numId w:val="1"/>
        </w:numPr>
        <w:ind w:right="-29"/>
        <w:rPr>
          <w:sz w:val="22"/>
          <w:szCs w:val="22"/>
          <w:lang w:val="es-ES"/>
        </w:rPr>
      </w:pPr>
      <w:r w:rsidRPr="002441A5">
        <w:rPr>
          <w:sz w:val="22"/>
          <w:szCs w:val="22"/>
          <w:lang w:val="es-ES"/>
        </w:rPr>
        <w:t>eccema</w:t>
      </w:r>
    </w:p>
    <w:p w:rsidR="004C0FA7" w:rsidRPr="002441A5" w:rsidP="004B714D" w14:paraId="0F596C5D" w14:textId="77777777">
      <w:pPr>
        <w:numPr>
          <w:ilvl w:val="0"/>
          <w:numId w:val="1"/>
        </w:numPr>
        <w:ind w:right="-29"/>
        <w:rPr>
          <w:sz w:val="22"/>
          <w:szCs w:val="22"/>
          <w:lang w:val="es-ES"/>
        </w:rPr>
      </w:pPr>
      <w:r w:rsidRPr="002441A5">
        <w:rPr>
          <w:sz w:val="22"/>
          <w:szCs w:val="22"/>
          <w:lang w:val="es-ES"/>
        </w:rPr>
        <w:t xml:space="preserve">hiperactividad de la </w:t>
      </w:r>
      <w:r w:rsidRPr="002441A5" w:rsidR="002F374C">
        <w:rPr>
          <w:sz w:val="22"/>
          <w:szCs w:val="22"/>
          <w:lang w:val="es-ES"/>
        </w:rPr>
        <w:t xml:space="preserve">glándula </w:t>
      </w:r>
      <w:r w:rsidRPr="002441A5">
        <w:rPr>
          <w:sz w:val="22"/>
          <w:szCs w:val="22"/>
          <w:lang w:val="es-ES"/>
        </w:rPr>
        <w:t>tiroides</w:t>
      </w:r>
      <w:r w:rsidRPr="002441A5" w:rsidR="002F374C">
        <w:rPr>
          <w:sz w:val="22"/>
          <w:szCs w:val="22"/>
          <w:lang w:val="es-ES"/>
        </w:rPr>
        <w:t xml:space="preserve"> </w:t>
      </w:r>
      <w:r w:rsidRPr="002441A5" w:rsidR="002F374C">
        <w:rPr>
          <w:i/>
          <w:sz w:val="22"/>
          <w:szCs w:val="22"/>
          <w:lang w:val="es-ES"/>
        </w:rPr>
        <w:t>(hipertiroidismo)</w:t>
      </w:r>
    </w:p>
    <w:p w:rsidR="004C0FA7" w:rsidRPr="002441A5" w:rsidP="004B714D" w14:paraId="749EE6D3" w14:textId="77777777">
      <w:pPr>
        <w:numPr>
          <w:ilvl w:val="0"/>
          <w:numId w:val="1"/>
        </w:numPr>
        <w:ind w:right="-29"/>
        <w:rPr>
          <w:sz w:val="22"/>
          <w:szCs w:val="22"/>
          <w:lang w:val="es-ES"/>
        </w:rPr>
      </w:pPr>
      <w:r w:rsidRPr="002441A5">
        <w:rPr>
          <w:sz w:val="22"/>
          <w:szCs w:val="22"/>
          <w:lang w:val="es-ES"/>
        </w:rPr>
        <w:t xml:space="preserve">múltiples erupciones cutáneas </w:t>
      </w:r>
      <w:r w:rsidRPr="003E7C9D">
        <w:rPr>
          <w:i/>
          <w:sz w:val="22"/>
          <w:szCs w:val="22"/>
          <w:lang w:val="es-ES"/>
        </w:rPr>
        <w:t>(eritema multiforme)</w:t>
      </w:r>
    </w:p>
    <w:p w:rsidR="004C0FA7" w:rsidRPr="002441A5" w:rsidP="004B714D" w14:paraId="0F0A31F4" w14:textId="77777777">
      <w:pPr>
        <w:numPr>
          <w:ilvl w:val="0"/>
          <w:numId w:val="1"/>
        </w:numPr>
        <w:ind w:right="-29"/>
        <w:rPr>
          <w:sz w:val="22"/>
          <w:szCs w:val="22"/>
          <w:lang w:val="es-ES"/>
        </w:rPr>
      </w:pPr>
      <w:r w:rsidRPr="002441A5">
        <w:rPr>
          <w:sz w:val="22"/>
          <w:szCs w:val="22"/>
          <w:lang w:val="es-ES"/>
        </w:rPr>
        <w:t>presión arterial anormalmente alta</w:t>
      </w:r>
    </w:p>
    <w:p w:rsidR="004C0FA7" w:rsidRPr="002441A5" w:rsidP="004B714D" w14:paraId="152B1684" w14:textId="77777777">
      <w:pPr>
        <w:numPr>
          <w:ilvl w:val="0"/>
          <w:numId w:val="1"/>
        </w:numPr>
        <w:ind w:right="-29"/>
        <w:rPr>
          <w:sz w:val="22"/>
          <w:szCs w:val="22"/>
          <w:lang w:val="es-ES"/>
        </w:rPr>
      </w:pPr>
      <w:r w:rsidRPr="002441A5">
        <w:rPr>
          <w:sz w:val="22"/>
          <w:szCs w:val="22"/>
          <w:lang w:val="es-ES"/>
        </w:rPr>
        <w:t xml:space="preserve">perforación en la pared del intestino </w:t>
      </w:r>
      <w:r w:rsidRPr="003E7C9D">
        <w:rPr>
          <w:i/>
          <w:sz w:val="22"/>
          <w:szCs w:val="22"/>
          <w:lang w:val="es-ES"/>
        </w:rPr>
        <w:t>(perforación gastrointestinal)</w:t>
      </w:r>
    </w:p>
    <w:p w:rsidR="004C0FA7" w:rsidRPr="002441A5" w:rsidP="004B714D" w14:paraId="310B7443" w14:textId="77777777">
      <w:pPr>
        <w:numPr>
          <w:ilvl w:val="0"/>
          <w:numId w:val="1"/>
        </w:numPr>
        <w:ind w:right="-29"/>
        <w:rPr>
          <w:sz w:val="22"/>
          <w:szCs w:val="22"/>
          <w:lang w:val="es-ES"/>
        </w:rPr>
      </w:pPr>
      <w:r w:rsidRPr="002441A5">
        <w:rPr>
          <w:sz w:val="22"/>
          <w:szCs w:val="22"/>
          <w:lang w:val="es-ES"/>
        </w:rPr>
        <w:t xml:space="preserve">inflamación reversible de la parte posterior del cerebro, que puede asociarse a dolor de cabeza, consciencia alterada, ataques y síntomas visuales incluyendo pérdida de la visión </w:t>
      </w:r>
      <w:r w:rsidRPr="003E7C9D">
        <w:rPr>
          <w:i/>
          <w:sz w:val="22"/>
          <w:szCs w:val="22"/>
          <w:lang w:val="es-ES"/>
        </w:rPr>
        <w:t>(</w:t>
      </w:r>
      <w:r w:rsidRPr="003E7C9D">
        <w:rPr>
          <w:i/>
          <w:sz w:val="22"/>
          <w:szCs w:val="22"/>
          <w:lang w:val="es-ES"/>
        </w:rPr>
        <w:t>leucoencefalopatía</w:t>
      </w:r>
      <w:r w:rsidRPr="003E7C9D">
        <w:rPr>
          <w:i/>
          <w:sz w:val="22"/>
          <w:szCs w:val="22"/>
          <w:lang w:val="es-ES"/>
        </w:rPr>
        <w:t xml:space="preserve"> posterior reversible)</w:t>
      </w:r>
    </w:p>
    <w:p w:rsidR="004C0FA7" w:rsidRPr="002441A5" w:rsidP="004B714D" w14:paraId="1F77EB8F" w14:textId="77777777">
      <w:pPr>
        <w:numPr>
          <w:ilvl w:val="0"/>
          <w:numId w:val="1"/>
        </w:numPr>
        <w:ind w:right="-29"/>
        <w:rPr>
          <w:sz w:val="22"/>
          <w:szCs w:val="22"/>
          <w:lang w:val="es-ES"/>
        </w:rPr>
      </w:pPr>
      <w:r w:rsidRPr="002441A5">
        <w:rPr>
          <w:sz w:val="22"/>
          <w:szCs w:val="22"/>
          <w:lang w:val="es-ES"/>
        </w:rPr>
        <w:t xml:space="preserve">reacción alérgica grave repentina </w:t>
      </w:r>
      <w:r w:rsidRPr="002441A5">
        <w:rPr>
          <w:i/>
          <w:sz w:val="22"/>
          <w:szCs w:val="22"/>
          <w:lang w:val="es-ES"/>
        </w:rPr>
        <w:t>(reacción anafiláctica)</w:t>
      </w:r>
    </w:p>
    <w:p w:rsidR="004C0FA7" w:rsidRPr="002441A5" w:rsidP="004C0FA7" w14:paraId="56948FC9" w14:textId="77777777">
      <w:pPr>
        <w:ind w:right="-29"/>
        <w:rPr>
          <w:sz w:val="22"/>
          <w:szCs w:val="22"/>
          <w:lang w:val="es-ES"/>
        </w:rPr>
      </w:pPr>
    </w:p>
    <w:p w:rsidR="004B714D" w:rsidRPr="002441A5" w:rsidP="004C0FA7" w14:paraId="1C5CECC3" w14:textId="77777777">
      <w:pPr>
        <w:keepNext/>
        <w:keepLines/>
        <w:numPr>
          <w:ilvl w:val="12"/>
          <w:numId w:val="0"/>
        </w:numPr>
        <w:ind w:right="-2"/>
        <w:jc w:val="both"/>
        <w:rPr>
          <w:b/>
          <w:sz w:val="22"/>
          <w:szCs w:val="22"/>
          <w:lang w:val="es-ES"/>
        </w:rPr>
      </w:pPr>
      <w:r w:rsidRPr="002441A5">
        <w:rPr>
          <w:b/>
          <w:sz w:val="22"/>
          <w:szCs w:val="22"/>
          <w:lang w:val="es-ES"/>
        </w:rPr>
        <w:t xml:space="preserve">Raros: </w:t>
      </w:r>
    </w:p>
    <w:p w:rsidR="004C0FA7" w:rsidRPr="002441A5" w:rsidP="004C0FA7" w14:paraId="33F3A70B" w14:textId="77777777">
      <w:pPr>
        <w:keepNext/>
        <w:keepLines/>
        <w:numPr>
          <w:ilvl w:val="12"/>
          <w:numId w:val="0"/>
        </w:numPr>
        <w:ind w:right="-2"/>
        <w:jc w:val="both"/>
        <w:rPr>
          <w:i/>
          <w:sz w:val="22"/>
          <w:szCs w:val="22"/>
          <w:lang w:val="es-ES"/>
        </w:rPr>
      </w:pPr>
      <w:r w:rsidRPr="002441A5">
        <w:rPr>
          <w:sz w:val="22"/>
          <w:szCs w:val="22"/>
          <w:lang w:val="es-ES"/>
        </w:rPr>
        <w:t>pueden afectar hasta 1 de cada 1.000 pacientes</w:t>
      </w:r>
    </w:p>
    <w:p w:rsidR="004C0FA7" w:rsidRPr="002441A5" w:rsidP="003E7C9D" w14:paraId="255C1F4C" w14:textId="77777777">
      <w:pPr>
        <w:keepNext/>
        <w:keepLines/>
        <w:numPr>
          <w:ilvl w:val="0"/>
          <w:numId w:val="1"/>
        </w:numPr>
        <w:ind w:right="-2"/>
        <w:rPr>
          <w:i/>
          <w:sz w:val="22"/>
          <w:szCs w:val="22"/>
          <w:lang w:val="es-ES"/>
        </w:rPr>
      </w:pPr>
      <w:r w:rsidRPr="002441A5">
        <w:rPr>
          <w:sz w:val="22"/>
          <w:szCs w:val="22"/>
          <w:lang w:val="es-ES"/>
        </w:rPr>
        <w:t xml:space="preserve">reacción alérgica con hinchazón de la piel (por ej. cara, lengua) que puede causar dificultad para respirar o tragar </w:t>
      </w:r>
      <w:r w:rsidRPr="003E7C9D">
        <w:rPr>
          <w:i/>
          <w:sz w:val="22"/>
          <w:szCs w:val="22"/>
          <w:lang w:val="es-ES"/>
        </w:rPr>
        <w:t>(angioedema)</w:t>
      </w:r>
    </w:p>
    <w:p w:rsidR="004C0FA7" w:rsidRPr="002441A5" w:rsidP="004C0FA7" w14:paraId="5A297954" w14:textId="77777777">
      <w:pPr>
        <w:numPr>
          <w:ilvl w:val="0"/>
          <w:numId w:val="1"/>
        </w:numPr>
        <w:ind w:right="-2"/>
        <w:jc w:val="both"/>
        <w:rPr>
          <w:sz w:val="22"/>
          <w:szCs w:val="22"/>
          <w:lang w:val="es-ES"/>
        </w:rPr>
      </w:pPr>
      <w:r w:rsidRPr="002441A5">
        <w:rPr>
          <w:sz w:val="22"/>
          <w:szCs w:val="22"/>
          <w:lang w:val="es-ES"/>
        </w:rPr>
        <w:t xml:space="preserve">ritmo anormal del corazón </w:t>
      </w:r>
      <w:r w:rsidRPr="003E7C9D">
        <w:rPr>
          <w:i/>
          <w:sz w:val="22"/>
          <w:szCs w:val="22"/>
          <w:lang w:val="es-ES"/>
        </w:rPr>
        <w:t>(prolongación QT)</w:t>
      </w:r>
    </w:p>
    <w:p w:rsidR="004C0FA7" w:rsidRPr="002441A5" w:rsidP="004C0FA7" w14:paraId="042079BD" w14:textId="77777777">
      <w:pPr>
        <w:numPr>
          <w:ilvl w:val="0"/>
          <w:numId w:val="1"/>
        </w:numPr>
        <w:ind w:right="-2"/>
        <w:rPr>
          <w:sz w:val="22"/>
          <w:szCs w:val="22"/>
          <w:lang w:val="es-ES"/>
        </w:rPr>
      </w:pPr>
      <w:r w:rsidRPr="002441A5">
        <w:rPr>
          <w:sz w:val="22"/>
          <w:szCs w:val="22"/>
          <w:lang w:val="es-ES"/>
        </w:rPr>
        <w:t xml:space="preserve">inflamación del hígado que puede conducir a náuseas, vómito, dolor abdominal y coloración amarilla de la piel </w:t>
      </w:r>
      <w:r w:rsidRPr="003E7C9D">
        <w:rPr>
          <w:i/>
          <w:sz w:val="22"/>
          <w:szCs w:val="22"/>
          <w:lang w:val="es-ES"/>
        </w:rPr>
        <w:t>(hepatitis inducida por fármacos)</w:t>
      </w:r>
    </w:p>
    <w:p w:rsidR="004C0FA7" w:rsidRPr="002441A5" w:rsidP="004C0FA7" w14:paraId="6CEB028D" w14:textId="77777777">
      <w:pPr>
        <w:numPr>
          <w:ilvl w:val="0"/>
          <w:numId w:val="1"/>
        </w:numPr>
        <w:ind w:right="-2"/>
        <w:jc w:val="both"/>
        <w:rPr>
          <w:sz w:val="22"/>
          <w:szCs w:val="22"/>
          <w:lang w:val="es-ES"/>
        </w:rPr>
      </w:pPr>
      <w:r w:rsidRPr="002441A5">
        <w:rPr>
          <w:sz w:val="22"/>
          <w:szCs w:val="22"/>
          <w:lang w:val="es-ES"/>
        </w:rPr>
        <w:t xml:space="preserve">una erupción con aspecto de quemadura solar, que puede ocurrir en la piel que se haya expuesto antes a radioterapia y puede ser grave </w:t>
      </w:r>
      <w:r w:rsidRPr="003E7C9D">
        <w:rPr>
          <w:i/>
          <w:sz w:val="22"/>
          <w:szCs w:val="22"/>
          <w:lang w:val="es-ES"/>
        </w:rPr>
        <w:t>(dermatitis por hipersensibilidad a la radiación)</w:t>
      </w:r>
    </w:p>
    <w:p w:rsidR="004C0FA7" w:rsidRPr="002441A5" w:rsidP="004C0FA7" w14:paraId="0ECDD296" w14:textId="77777777">
      <w:pPr>
        <w:numPr>
          <w:ilvl w:val="0"/>
          <w:numId w:val="1"/>
        </w:numPr>
        <w:ind w:right="-2"/>
        <w:jc w:val="both"/>
        <w:rPr>
          <w:sz w:val="22"/>
          <w:szCs w:val="22"/>
          <w:lang w:val="es-ES"/>
        </w:rPr>
      </w:pPr>
      <w:r w:rsidRPr="002441A5">
        <w:rPr>
          <w:sz w:val="22"/>
          <w:szCs w:val="22"/>
          <w:lang w:val="es-ES"/>
        </w:rPr>
        <w:t xml:space="preserve">reacciones graves en la piel y /o membranas mucosas que puede incluir ampollas dolorosas o fiebre, incluido un desprendimiento extenso de la piel </w:t>
      </w:r>
      <w:r w:rsidRPr="003E7C9D">
        <w:rPr>
          <w:i/>
          <w:sz w:val="22"/>
          <w:szCs w:val="22"/>
          <w:lang w:val="es-ES"/>
        </w:rPr>
        <w:t>(</w:t>
      </w:r>
      <w:r w:rsidRPr="002441A5">
        <w:rPr>
          <w:i/>
          <w:sz w:val="22"/>
          <w:szCs w:val="22"/>
          <w:lang w:val="es-ES"/>
        </w:rPr>
        <w:t>Síndrome de Stevens-Johnson y necrólisis epidérmica tóxica</w:t>
      </w:r>
      <w:r w:rsidRPr="003E7C9D">
        <w:rPr>
          <w:i/>
          <w:sz w:val="22"/>
          <w:szCs w:val="22"/>
          <w:lang w:val="es-ES"/>
        </w:rPr>
        <w:t>)</w:t>
      </w:r>
    </w:p>
    <w:p w:rsidR="004C0FA7" w:rsidRPr="002441A5" w:rsidP="004C0FA7" w14:paraId="0914859C" w14:textId="77777777">
      <w:pPr>
        <w:ind w:left="360" w:right="-2" w:hanging="360"/>
        <w:rPr>
          <w:sz w:val="22"/>
          <w:szCs w:val="22"/>
          <w:lang w:val="es-ES"/>
        </w:rPr>
      </w:pPr>
      <w:r w:rsidRPr="002441A5">
        <w:rPr>
          <w:sz w:val="22"/>
          <w:szCs w:val="22"/>
          <w:lang w:val="es-ES"/>
        </w:rPr>
        <w:t>-</w:t>
      </w:r>
      <w:r w:rsidRPr="002441A5">
        <w:rPr>
          <w:sz w:val="22"/>
          <w:szCs w:val="22"/>
          <w:lang w:val="es-ES"/>
        </w:rPr>
        <w:tab/>
        <w:t xml:space="preserve">degradación muscular anormal que puede conducir a problemas renales </w:t>
      </w:r>
      <w:r w:rsidRPr="003E7C9D">
        <w:rPr>
          <w:i/>
          <w:sz w:val="22"/>
          <w:szCs w:val="22"/>
          <w:lang w:val="es-ES"/>
        </w:rPr>
        <w:t>(</w:t>
      </w:r>
      <w:r w:rsidRPr="002441A5">
        <w:rPr>
          <w:i/>
          <w:sz w:val="22"/>
          <w:szCs w:val="22"/>
          <w:lang w:val="es-ES"/>
        </w:rPr>
        <w:t>rabdomiólisis</w:t>
      </w:r>
      <w:r w:rsidRPr="003E7C9D">
        <w:rPr>
          <w:i/>
          <w:sz w:val="22"/>
          <w:szCs w:val="22"/>
          <w:lang w:val="es-ES"/>
        </w:rPr>
        <w:t>)</w:t>
      </w:r>
    </w:p>
    <w:p w:rsidR="00810FE4" w:rsidRPr="002441A5" w:rsidP="004C0FA7" w14:paraId="73565F3A" w14:textId="77777777">
      <w:pPr>
        <w:ind w:left="360" w:right="-2" w:hanging="360"/>
        <w:rPr>
          <w:sz w:val="22"/>
          <w:szCs w:val="22"/>
          <w:lang w:val="es-ES"/>
        </w:rPr>
      </w:pPr>
      <w:r w:rsidRPr="002441A5">
        <w:rPr>
          <w:sz w:val="22"/>
          <w:szCs w:val="22"/>
          <w:lang w:val="es-ES"/>
        </w:rPr>
        <w:t>-</w:t>
      </w:r>
      <w:r w:rsidRPr="002441A5">
        <w:rPr>
          <w:sz w:val="22"/>
          <w:szCs w:val="22"/>
          <w:lang w:val="es-ES"/>
        </w:rPr>
        <w:tab/>
      </w:r>
      <w:r w:rsidRPr="002441A5">
        <w:rPr>
          <w:iCs/>
          <w:sz w:val="22"/>
          <w:szCs w:val="22"/>
          <w:lang w:val="es-ES"/>
        </w:rPr>
        <w:t xml:space="preserve">daño en los riñones que </w:t>
      </w:r>
      <w:r w:rsidRPr="002441A5" w:rsidR="006F388F">
        <w:rPr>
          <w:iCs/>
          <w:sz w:val="22"/>
          <w:szCs w:val="22"/>
          <w:lang w:val="es-ES"/>
        </w:rPr>
        <w:t>hace</w:t>
      </w:r>
      <w:r w:rsidRPr="002441A5">
        <w:rPr>
          <w:iCs/>
          <w:sz w:val="22"/>
          <w:szCs w:val="22"/>
          <w:lang w:val="es-ES"/>
        </w:rPr>
        <w:t xml:space="preserve"> que pierdan grandes cantidades de prote</w:t>
      </w:r>
      <w:r w:rsidRPr="002441A5" w:rsidR="00162172">
        <w:rPr>
          <w:iCs/>
          <w:sz w:val="22"/>
          <w:szCs w:val="22"/>
          <w:lang w:val="es-ES"/>
        </w:rPr>
        <w:t>í</w:t>
      </w:r>
      <w:r w:rsidRPr="002441A5">
        <w:rPr>
          <w:iCs/>
          <w:sz w:val="22"/>
          <w:szCs w:val="22"/>
          <w:lang w:val="es-ES"/>
        </w:rPr>
        <w:t xml:space="preserve">na </w:t>
      </w:r>
      <w:r w:rsidRPr="002441A5">
        <w:rPr>
          <w:i/>
          <w:iCs/>
          <w:sz w:val="22"/>
          <w:szCs w:val="22"/>
          <w:lang w:val="es-ES"/>
        </w:rPr>
        <w:t>(síndrome nefrótico)</w:t>
      </w:r>
    </w:p>
    <w:p w:rsidR="004C0FA7" w:rsidRPr="002441A5" w:rsidP="004C0FA7" w14:paraId="53901EB1" w14:textId="77777777">
      <w:pPr>
        <w:ind w:left="360" w:right="-2" w:hanging="360"/>
        <w:rPr>
          <w:sz w:val="22"/>
          <w:szCs w:val="22"/>
          <w:lang w:val="es-ES"/>
        </w:rPr>
      </w:pPr>
      <w:r w:rsidRPr="002441A5">
        <w:rPr>
          <w:sz w:val="22"/>
          <w:szCs w:val="22"/>
          <w:lang w:val="es-ES"/>
        </w:rPr>
        <w:t>-</w:t>
      </w:r>
      <w:r w:rsidRPr="002441A5">
        <w:rPr>
          <w:sz w:val="22"/>
          <w:szCs w:val="22"/>
          <w:lang w:val="es-ES"/>
        </w:rPr>
        <w:tab/>
        <w:t xml:space="preserve">inflamación de los vasos de la piel que puede causar erupción </w:t>
      </w:r>
      <w:r w:rsidRPr="003E7C9D">
        <w:rPr>
          <w:i/>
          <w:sz w:val="22"/>
          <w:szCs w:val="22"/>
          <w:lang w:val="es-ES"/>
        </w:rPr>
        <w:t>(</w:t>
      </w:r>
      <w:r w:rsidRPr="002441A5">
        <w:rPr>
          <w:i/>
          <w:sz w:val="22"/>
          <w:szCs w:val="22"/>
          <w:lang w:val="es-ES"/>
        </w:rPr>
        <w:t xml:space="preserve">vasculitis </w:t>
      </w:r>
      <w:r w:rsidRPr="002441A5">
        <w:rPr>
          <w:i/>
          <w:sz w:val="22"/>
          <w:szCs w:val="22"/>
          <w:lang w:val="es-ES"/>
        </w:rPr>
        <w:t>leucocitoclástica</w:t>
      </w:r>
      <w:r w:rsidRPr="003E7C9D">
        <w:rPr>
          <w:i/>
          <w:sz w:val="22"/>
          <w:szCs w:val="22"/>
          <w:lang w:val="es-ES"/>
        </w:rPr>
        <w:t>)</w:t>
      </w:r>
    </w:p>
    <w:p w:rsidR="004C0FA7" w:rsidP="004B714D" w14:paraId="5AF6586C" w14:textId="77777777">
      <w:pPr>
        <w:pStyle w:val="BodyText"/>
        <w:rPr>
          <w:szCs w:val="22"/>
        </w:rPr>
      </w:pPr>
    </w:p>
    <w:p w:rsidR="00487965" w:rsidP="00487965" w14:paraId="37AB0532" w14:textId="77777777">
      <w:pPr>
        <w:pStyle w:val="BodyText3"/>
        <w:rPr>
          <w:szCs w:val="22"/>
        </w:rPr>
      </w:pPr>
      <w:r w:rsidRPr="005D0759">
        <w:rPr>
          <w:b/>
          <w:szCs w:val="22"/>
        </w:rPr>
        <w:t>Frecuencia no conocida:</w:t>
      </w:r>
      <w:r>
        <w:rPr>
          <w:szCs w:val="22"/>
        </w:rPr>
        <w:t xml:space="preserve"> la frecuencia </w:t>
      </w:r>
      <w:r w:rsidRPr="002441A5">
        <w:rPr>
          <w:szCs w:val="22"/>
        </w:rPr>
        <w:t>no puede estimarse a partir de los datos disponibles.</w:t>
      </w:r>
    </w:p>
    <w:p w:rsidR="00487965" w:rsidP="005D0759" w14:paraId="36F32076" w14:textId="77777777">
      <w:pPr>
        <w:pStyle w:val="BodyText"/>
        <w:numPr>
          <w:ilvl w:val="0"/>
          <w:numId w:val="1"/>
        </w:numPr>
        <w:rPr>
          <w:szCs w:val="22"/>
        </w:rPr>
      </w:pPr>
      <w:r w:rsidRPr="00487965">
        <w:rPr>
          <w:szCs w:val="22"/>
        </w:rPr>
        <w:t xml:space="preserve">función cerebral </w:t>
      </w:r>
      <w:r w:rsidR="00092CFE">
        <w:rPr>
          <w:szCs w:val="22"/>
        </w:rPr>
        <w:t xml:space="preserve">dañada </w:t>
      </w:r>
      <w:r w:rsidRPr="00487965">
        <w:rPr>
          <w:szCs w:val="22"/>
        </w:rPr>
        <w:t>que puede estar asociada con, por ejemplo somnolencia, cambios de comportamiento o confusión</w:t>
      </w:r>
      <w:r w:rsidR="00092CFE">
        <w:rPr>
          <w:szCs w:val="22"/>
        </w:rPr>
        <w:t xml:space="preserve"> </w:t>
      </w:r>
      <w:r w:rsidRPr="00BC6746" w:rsidR="00092CFE">
        <w:rPr>
          <w:i/>
          <w:iCs/>
          <w:szCs w:val="22"/>
        </w:rPr>
        <w:t>(encefalopatía)</w:t>
      </w:r>
    </w:p>
    <w:p w:rsidR="00BB663A" w:rsidRPr="00BB663A" w:rsidP="00BB663A" w14:paraId="28312BC8" w14:textId="77777777">
      <w:pPr>
        <w:pStyle w:val="BodyText"/>
        <w:numPr>
          <w:ilvl w:val="0"/>
          <w:numId w:val="1"/>
        </w:numPr>
        <w:rPr>
          <w:szCs w:val="22"/>
        </w:rPr>
      </w:pPr>
      <w:r>
        <w:rPr>
          <w:szCs w:val="22"/>
        </w:rPr>
        <w:t>a</w:t>
      </w:r>
      <w:r w:rsidRPr="00BB663A">
        <w:rPr>
          <w:szCs w:val="22"/>
        </w:rPr>
        <w:t>umento y debilitamiento de la pared de un vaso sanguíneo o desgarro de la pared de un vaso</w:t>
      </w:r>
    </w:p>
    <w:p w:rsidR="001B0035" w:rsidP="001B0035" w14:paraId="31AC8C17" w14:textId="77777777">
      <w:pPr>
        <w:pStyle w:val="BodyText"/>
        <w:ind w:left="360"/>
        <w:rPr>
          <w:szCs w:val="22"/>
        </w:rPr>
      </w:pPr>
      <w:r w:rsidRPr="00BB663A">
        <w:rPr>
          <w:szCs w:val="22"/>
        </w:rPr>
        <w:t xml:space="preserve">sanguíneo </w:t>
      </w:r>
      <w:r w:rsidRPr="00BC6746">
        <w:rPr>
          <w:i/>
          <w:iCs/>
          <w:szCs w:val="22"/>
        </w:rPr>
        <w:t>(aneurismas y disecciones arteriales)</w:t>
      </w:r>
      <w:r w:rsidRPr="00BB663A">
        <w:rPr>
          <w:szCs w:val="22"/>
        </w:rPr>
        <w:t>.</w:t>
      </w:r>
    </w:p>
    <w:p w:rsidR="001B0035" w:rsidP="000757F9" w14:paraId="675A7BB4" w14:textId="39F9F40C">
      <w:pPr>
        <w:pStyle w:val="BodyText"/>
        <w:numPr>
          <w:ilvl w:val="0"/>
          <w:numId w:val="1"/>
        </w:numPr>
        <w:rPr>
          <w:szCs w:val="22"/>
        </w:rPr>
      </w:pPr>
      <w:r w:rsidRPr="001B0035">
        <w:rPr>
          <w:szCs w:val="22"/>
        </w:rPr>
        <w:t xml:space="preserve">náuseas, dificultad para respirar, latidos cardíacos irregulares, calambres musculares, convulsiones, opacidad de la orina y cansancio </w:t>
      </w:r>
      <w:r w:rsidRPr="000757F9">
        <w:rPr>
          <w:i/>
          <w:iCs/>
          <w:szCs w:val="22"/>
        </w:rPr>
        <w:t>(síndrome de lisis tumoral [SLT])</w:t>
      </w:r>
      <w:r w:rsidRPr="001B0035">
        <w:rPr>
          <w:szCs w:val="22"/>
        </w:rPr>
        <w:t xml:space="preserve"> (ver sección 2).</w:t>
      </w:r>
    </w:p>
    <w:p w:rsidR="00092CFE" w:rsidRPr="002441A5" w:rsidP="005D0759" w14:paraId="40CD1981" w14:textId="77777777">
      <w:pPr>
        <w:pStyle w:val="BodyText"/>
        <w:ind w:left="360"/>
        <w:rPr>
          <w:szCs w:val="22"/>
        </w:rPr>
      </w:pPr>
    </w:p>
    <w:p w:rsidR="004B714D" w:rsidRPr="002441A5" w:rsidP="004B714D" w14:paraId="17584774" w14:textId="77777777">
      <w:pPr>
        <w:pStyle w:val="BodyText"/>
        <w:keepNext/>
        <w:keepLines/>
        <w:rPr>
          <w:b/>
          <w:iCs/>
          <w:noProof/>
          <w:szCs w:val="22"/>
        </w:rPr>
      </w:pPr>
      <w:r w:rsidRPr="002441A5">
        <w:rPr>
          <w:b/>
          <w:iCs/>
          <w:noProof/>
          <w:szCs w:val="22"/>
        </w:rPr>
        <w:t>Comunicación de efectos adversos</w:t>
      </w:r>
    </w:p>
    <w:p w:rsidR="004B714D" w:rsidRPr="002441A5" w:rsidP="004B714D" w14:paraId="30B9E710" w14:textId="68A6CAC1">
      <w:pPr>
        <w:pStyle w:val="BodyText"/>
        <w:rPr>
          <w:iCs/>
          <w:noProof/>
          <w:szCs w:val="22"/>
        </w:rPr>
      </w:pPr>
      <w:r w:rsidRPr="002441A5">
        <w:rPr>
          <w:szCs w:val="22"/>
        </w:rPr>
        <w:t xml:space="preserve">Si experimenta </w:t>
      </w:r>
      <w:r w:rsidRPr="002441A5" w:rsidR="002F374C">
        <w:rPr>
          <w:szCs w:val="22"/>
        </w:rPr>
        <w:t xml:space="preserve">cualquier tipo de </w:t>
      </w:r>
      <w:r w:rsidRPr="002441A5">
        <w:rPr>
          <w:szCs w:val="22"/>
        </w:rPr>
        <w:t xml:space="preserve">efecto adverso, consulte a su médico o farmacéutico, incluso si se trata de </w:t>
      </w:r>
      <w:r w:rsidRPr="002441A5" w:rsidR="00C53A72">
        <w:rPr>
          <w:iCs/>
          <w:noProof/>
          <w:szCs w:val="22"/>
        </w:rPr>
        <w:t xml:space="preserve">posibles </w:t>
      </w:r>
      <w:r w:rsidRPr="002441A5">
        <w:rPr>
          <w:szCs w:val="22"/>
        </w:rPr>
        <w:t>efectos adversos que no aparecen en este prospecto.</w:t>
      </w:r>
      <w:r w:rsidRPr="002441A5">
        <w:rPr>
          <w:iCs/>
          <w:noProof/>
          <w:szCs w:val="22"/>
        </w:rPr>
        <w:t xml:space="preserve"> También puede comunicarlos directamente </w:t>
      </w:r>
      <w:r w:rsidRPr="002441A5" w:rsidR="00EC18B6">
        <w:rPr>
          <w:highlight w:val="lightGray"/>
        </w:rPr>
        <w:t>a</w:t>
      </w:r>
      <w:r w:rsidRPr="002441A5" w:rsidR="00EC18B6">
        <w:rPr>
          <w:szCs w:val="22"/>
          <w:highlight w:val="lightGray"/>
        </w:rPr>
        <w:t xml:space="preserve"> través del sistema nacional de notificación incluido en </w:t>
      </w:r>
      <w:r w:rsidRPr="0006529D" w:rsidR="00EC18B6">
        <w:rPr>
          <w:szCs w:val="22"/>
          <w:highlight w:val="lightGray"/>
        </w:rPr>
        <w:t xml:space="preserve">el </w:t>
      </w:r>
      <w:hyperlink r:id="rId9" w:history="1">
        <w:r w:rsidRPr="00EC18B6" w:rsidR="00EC18B6">
          <w:rPr>
            <w:rStyle w:val="Hyperlink"/>
            <w:szCs w:val="22"/>
            <w:highlight w:val="lightGray"/>
            <w:lang w:eastAsia="en-GB"/>
          </w:rPr>
          <w:t>Apéndice V</w:t>
        </w:r>
      </w:hyperlink>
      <w:r w:rsidRPr="002441A5">
        <w:rPr>
          <w:iCs/>
          <w:noProof/>
          <w:szCs w:val="22"/>
        </w:rPr>
        <w:t>. Mediante la comunicación de efectos adversos usted puede contribuir a proporcionar más información sobre la seguridad de este medicamento.</w:t>
      </w:r>
    </w:p>
    <w:p w:rsidR="004C0FA7" w:rsidRPr="002441A5" w:rsidP="004C0FA7" w14:paraId="66E213F2" w14:textId="77777777">
      <w:pPr>
        <w:numPr>
          <w:ilvl w:val="12"/>
          <w:numId w:val="0"/>
        </w:numPr>
        <w:ind w:right="-2"/>
        <w:rPr>
          <w:sz w:val="22"/>
          <w:szCs w:val="22"/>
          <w:lang w:val="es-ES"/>
        </w:rPr>
      </w:pPr>
    </w:p>
    <w:p w:rsidR="004C0FA7" w:rsidRPr="002441A5" w:rsidP="004C0FA7" w14:paraId="0A242187" w14:textId="77777777">
      <w:pPr>
        <w:numPr>
          <w:ilvl w:val="12"/>
          <w:numId w:val="0"/>
        </w:numPr>
        <w:ind w:right="-2"/>
        <w:rPr>
          <w:sz w:val="22"/>
          <w:szCs w:val="22"/>
          <w:lang w:val="es-ES"/>
        </w:rPr>
      </w:pPr>
    </w:p>
    <w:p w:rsidR="004C0FA7" w:rsidRPr="002441A5" w:rsidP="005E117B" w14:paraId="27270020" w14:textId="77777777">
      <w:pPr>
        <w:keepNext/>
        <w:keepLines/>
        <w:numPr>
          <w:ilvl w:val="12"/>
          <w:numId w:val="0"/>
        </w:numPr>
        <w:ind w:left="562" w:hanging="562"/>
        <w:outlineLvl w:val="2"/>
        <w:rPr>
          <w:sz w:val="22"/>
          <w:szCs w:val="22"/>
          <w:lang w:val="es-ES"/>
        </w:rPr>
      </w:pPr>
      <w:r w:rsidRPr="002441A5">
        <w:rPr>
          <w:b/>
          <w:sz w:val="22"/>
          <w:szCs w:val="22"/>
          <w:lang w:val="es-ES"/>
        </w:rPr>
        <w:t>5.</w:t>
      </w:r>
      <w:r w:rsidRPr="002441A5">
        <w:rPr>
          <w:b/>
          <w:sz w:val="22"/>
          <w:szCs w:val="22"/>
          <w:lang w:val="es-ES"/>
        </w:rPr>
        <w:tab/>
        <w:t xml:space="preserve">Conservación de </w:t>
      </w:r>
      <w:r w:rsidRPr="002441A5">
        <w:rPr>
          <w:b/>
          <w:sz w:val="22"/>
          <w:szCs w:val="22"/>
          <w:lang w:val="es-ES"/>
        </w:rPr>
        <w:t>Nexavar</w:t>
      </w:r>
    </w:p>
    <w:p w:rsidR="004C0FA7" w:rsidRPr="002441A5" w:rsidP="004C0FA7" w14:paraId="1E3C9B6D" w14:textId="77777777">
      <w:pPr>
        <w:keepNext/>
        <w:keepLines/>
        <w:numPr>
          <w:ilvl w:val="12"/>
          <w:numId w:val="0"/>
        </w:numPr>
        <w:ind w:right="-2"/>
        <w:rPr>
          <w:sz w:val="22"/>
          <w:szCs w:val="22"/>
          <w:lang w:val="es-ES"/>
        </w:rPr>
      </w:pPr>
    </w:p>
    <w:p w:rsidR="004C0FA7" w:rsidRPr="002441A5" w:rsidP="004C0FA7" w14:paraId="1623693C" w14:textId="77777777">
      <w:pPr>
        <w:keepNext/>
        <w:keepLines/>
        <w:numPr>
          <w:ilvl w:val="12"/>
          <w:numId w:val="0"/>
        </w:numPr>
        <w:ind w:right="-2"/>
        <w:rPr>
          <w:sz w:val="22"/>
          <w:szCs w:val="22"/>
          <w:lang w:val="es-ES"/>
        </w:rPr>
      </w:pPr>
      <w:r w:rsidRPr="002441A5">
        <w:rPr>
          <w:sz w:val="22"/>
          <w:szCs w:val="22"/>
          <w:lang w:val="es-ES"/>
        </w:rPr>
        <w:t>Mantener este medicamento fuera de la vista y del alcance de los niños.</w:t>
      </w:r>
    </w:p>
    <w:p w:rsidR="004C0FA7" w:rsidRPr="002441A5" w:rsidP="004C0FA7" w14:paraId="6788E4F5" w14:textId="77777777">
      <w:pPr>
        <w:numPr>
          <w:ilvl w:val="12"/>
          <w:numId w:val="0"/>
        </w:numPr>
        <w:ind w:right="-2"/>
        <w:rPr>
          <w:sz w:val="22"/>
          <w:szCs w:val="22"/>
          <w:lang w:val="es-ES"/>
        </w:rPr>
      </w:pPr>
    </w:p>
    <w:p w:rsidR="004C0FA7" w:rsidRPr="002441A5" w:rsidP="004C0FA7" w14:paraId="09C473C2" w14:textId="77777777">
      <w:pPr>
        <w:numPr>
          <w:ilvl w:val="12"/>
          <w:numId w:val="0"/>
        </w:numPr>
        <w:ind w:right="-2"/>
        <w:rPr>
          <w:sz w:val="22"/>
          <w:szCs w:val="22"/>
          <w:lang w:val="es-ES"/>
        </w:rPr>
      </w:pPr>
      <w:r w:rsidRPr="002441A5">
        <w:rPr>
          <w:b/>
          <w:bCs/>
          <w:sz w:val="22"/>
          <w:szCs w:val="22"/>
          <w:lang w:val="es-ES"/>
        </w:rPr>
        <w:t>No utilice este medicamento después de la fecha de caducidad</w:t>
      </w:r>
      <w:r w:rsidRPr="002441A5">
        <w:rPr>
          <w:sz w:val="22"/>
          <w:szCs w:val="22"/>
          <w:lang w:val="es-ES"/>
        </w:rPr>
        <w:t xml:space="preserve"> que aparece en </w:t>
      </w:r>
      <w:r w:rsidRPr="002441A5" w:rsidR="00C8563A">
        <w:rPr>
          <w:sz w:val="22"/>
          <w:szCs w:val="22"/>
          <w:lang w:val="es-ES"/>
        </w:rPr>
        <w:t xml:space="preserve">la </w:t>
      </w:r>
      <w:r w:rsidRPr="002441A5">
        <w:rPr>
          <w:sz w:val="22"/>
          <w:szCs w:val="22"/>
          <w:lang w:val="es-ES"/>
        </w:rPr>
        <w:t xml:space="preserve">caja </w:t>
      </w:r>
      <w:r w:rsidRPr="002441A5" w:rsidR="00C8563A">
        <w:rPr>
          <w:sz w:val="22"/>
          <w:szCs w:val="22"/>
          <w:lang w:val="es-ES"/>
        </w:rPr>
        <w:t xml:space="preserve">y en cada blíster </w:t>
      </w:r>
      <w:r w:rsidRPr="002441A5">
        <w:rPr>
          <w:sz w:val="22"/>
          <w:szCs w:val="22"/>
          <w:lang w:val="es-ES"/>
        </w:rPr>
        <w:t xml:space="preserve">después de </w:t>
      </w:r>
      <w:r w:rsidRPr="002441A5" w:rsidR="00C8563A">
        <w:rPr>
          <w:sz w:val="22"/>
          <w:szCs w:val="22"/>
          <w:lang w:val="es-ES"/>
        </w:rPr>
        <w:t>CAD y EXP</w:t>
      </w:r>
      <w:r w:rsidRPr="002441A5">
        <w:rPr>
          <w:sz w:val="22"/>
          <w:szCs w:val="22"/>
          <w:lang w:val="es-ES"/>
        </w:rPr>
        <w:t>. La fecha de caducidad es el último día del mes que se indica.</w:t>
      </w:r>
    </w:p>
    <w:p w:rsidR="004C0FA7" w:rsidRPr="002441A5" w:rsidP="004C0FA7" w14:paraId="50998A67" w14:textId="77777777">
      <w:pPr>
        <w:numPr>
          <w:ilvl w:val="12"/>
          <w:numId w:val="0"/>
        </w:numPr>
        <w:ind w:right="-2"/>
        <w:rPr>
          <w:sz w:val="22"/>
          <w:szCs w:val="22"/>
          <w:lang w:val="es-ES"/>
        </w:rPr>
      </w:pPr>
    </w:p>
    <w:p w:rsidR="004C0FA7" w:rsidRPr="002441A5" w:rsidP="004C0FA7" w14:paraId="2D5F82B6" w14:textId="77777777">
      <w:pPr>
        <w:numPr>
          <w:ilvl w:val="12"/>
          <w:numId w:val="0"/>
        </w:numPr>
        <w:ind w:right="-2"/>
        <w:rPr>
          <w:sz w:val="22"/>
          <w:szCs w:val="22"/>
          <w:lang w:val="es-ES"/>
        </w:rPr>
      </w:pPr>
      <w:r w:rsidRPr="002441A5">
        <w:rPr>
          <w:sz w:val="22"/>
          <w:szCs w:val="22"/>
          <w:lang w:val="es-ES"/>
        </w:rPr>
        <w:t>No conservar este medicamento a temperatura superior a 25ºC.</w:t>
      </w:r>
    </w:p>
    <w:p w:rsidR="004C0FA7" w:rsidRPr="002441A5" w:rsidP="004C0FA7" w14:paraId="44264C2B" w14:textId="77777777">
      <w:pPr>
        <w:numPr>
          <w:ilvl w:val="12"/>
          <w:numId w:val="0"/>
        </w:numPr>
        <w:ind w:right="-2"/>
        <w:rPr>
          <w:sz w:val="22"/>
          <w:szCs w:val="22"/>
          <w:lang w:val="es-ES"/>
        </w:rPr>
      </w:pPr>
    </w:p>
    <w:p w:rsidR="004C0FA7" w:rsidRPr="002441A5" w:rsidP="004C0FA7" w14:paraId="0C44F57A" w14:textId="77777777">
      <w:pPr>
        <w:numPr>
          <w:ilvl w:val="12"/>
          <w:numId w:val="0"/>
        </w:numPr>
        <w:ind w:right="-2"/>
        <w:rPr>
          <w:sz w:val="22"/>
          <w:szCs w:val="22"/>
          <w:lang w:val="es-ES"/>
        </w:rPr>
      </w:pPr>
      <w:r w:rsidRPr="002441A5">
        <w:rPr>
          <w:sz w:val="22"/>
          <w:szCs w:val="22"/>
          <w:lang w:val="es-ES"/>
        </w:rPr>
        <w:t xml:space="preserve">Los medicamentos no se deben tirar por los desagües ni a la basura. Pregunte a su farmacéutico cómo deshacerse de los envases y de los medicamentos que ya no necesita. De esta forma, ayudará a proteger el medio ambiente. </w:t>
      </w:r>
    </w:p>
    <w:p w:rsidR="004C0FA7" w:rsidRPr="002441A5" w:rsidP="004C0FA7" w14:paraId="4C89F35B" w14:textId="77777777">
      <w:pPr>
        <w:numPr>
          <w:ilvl w:val="12"/>
          <w:numId w:val="0"/>
        </w:numPr>
        <w:ind w:right="-2"/>
        <w:rPr>
          <w:sz w:val="22"/>
          <w:szCs w:val="22"/>
          <w:lang w:val="es-ES"/>
        </w:rPr>
      </w:pPr>
    </w:p>
    <w:p w:rsidR="004C0FA7" w:rsidRPr="002441A5" w:rsidP="004C0FA7" w14:paraId="6349C013" w14:textId="77777777">
      <w:pPr>
        <w:numPr>
          <w:ilvl w:val="12"/>
          <w:numId w:val="0"/>
        </w:numPr>
        <w:ind w:right="-2"/>
        <w:rPr>
          <w:sz w:val="22"/>
          <w:szCs w:val="22"/>
          <w:lang w:val="es-ES"/>
        </w:rPr>
      </w:pPr>
    </w:p>
    <w:p w:rsidR="004C0FA7" w:rsidRPr="002441A5" w:rsidP="005E117B" w14:paraId="1F5A86D3" w14:textId="77777777">
      <w:pPr>
        <w:keepNext/>
        <w:keepLines/>
        <w:numPr>
          <w:ilvl w:val="0"/>
          <w:numId w:val="15"/>
        </w:numPr>
        <w:ind w:left="576" w:hanging="576"/>
        <w:outlineLvl w:val="2"/>
        <w:rPr>
          <w:b/>
          <w:sz w:val="22"/>
          <w:szCs w:val="22"/>
          <w:lang w:val="es-ES"/>
        </w:rPr>
      </w:pPr>
      <w:r w:rsidRPr="002441A5">
        <w:rPr>
          <w:b/>
          <w:sz w:val="22"/>
          <w:szCs w:val="22"/>
          <w:lang w:val="es-ES"/>
        </w:rPr>
        <w:t>Contenido del envase e información adicional</w:t>
      </w:r>
    </w:p>
    <w:p w:rsidR="004C0FA7" w:rsidRPr="002441A5" w:rsidP="004C0FA7" w14:paraId="6EF31209" w14:textId="77777777">
      <w:pPr>
        <w:keepNext/>
        <w:keepLines/>
        <w:ind w:right="-2"/>
        <w:rPr>
          <w:b/>
          <w:sz w:val="22"/>
          <w:szCs w:val="22"/>
          <w:lang w:val="es-ES"/>
        </w:rPr>
      </w:pPr>
    </w:p>
    <w:p w:rsidR="004C0FA7" w:rsidRPr="002441A5" w:rsidP="004C0FA7" w14:paraId="7E07C4BF" w14:textId="77777777">
      <w:pPr>
        <w:keepNext/>
        <w:keepLines/>
        <w:numPr>
          <w:ilvl w:val="12"/>
          <w:numId w:val="0"/>
        </w:numPr>
        <w:rPr>
          <w:b/>
          <w:sz w:val="22"/>
          <w:szCs w:val="22"/>
          <w:lang w:val="es-ES"/>
        </w:rPr>
      </w:pPr>
      <w:r w:rsidRPr="002441A5">
        <w:rPr>
          <w:b/>
          <w:sz w:val="22"/>
          <w:szCs w:val="22"/>
          <w:lang w:val="es-ES"/>
        </w:rPr>
        <w:t xml:space="preserve">Composición de </w:t>
      </w:r>
      <w:r w:rsidRPr="002441A5">
        <w:rPr>
          <w:b/>
          <w:sz w:val="22"/>
          <w:szCs w:val="22"/>
          <w:lang w:val="es-ES"/>
        </w:rPr>
        <w:t>Nexavar</w:t>
      </w:r>
    </w:p>
    <w:p w:rsidR="004C0FA7" w:rsidRPr="002441A5" w:rsidP="004C0FA7" w14:paraId="0B13DFBB" w14:textId="77777777">
      <w:pPr>
        <w:keepNext/>
        <w:keepLines/>
        <w:numPr>
          <w:ilvl w:val="12"/>
          <w:numId w:val="0"/>
        </w:numPr>
        <w:rPr>
          <w:b/>
          <w:sz w:val="22"/>
          <w:szCs w:val="22"/>
          <w:lang w:val="es-ES"/>
        </w:rPr>
      </w:pPr>
    </w:p>
    <w:p w:rsidR="004C0FA7" w:rsidRPr="002441A5" w:rsidP="004C0FA7" w14:paraId="147AC4A8" w14:textId="77777777">
      <w:pPr>
        <w:keepNext/>
        <w:keepLines/>
        <w:numPr>
          <w:ilvl w:val="0"/>
          <w:numId w:val="1"/>
        </w:numPr>
        <w:ind w:right="-2"/>
        <w:rPr>
          <w:sz w:val="22"/>
          <w:szCs w:val="22"/>
          <w:lang w:val="es-ES"/>
        </w:rPr>
      </w:pPr>
      <w:r w:rsidRPr="002441A5">
        <w:rPr>
          <w:bCs/>
          <w:sz w:val="22"/>
          <w:szCs w:val="22"/>
          <w:lang w:val="es-ES"/>
        </w:rPr>
        <w:t xml:space="preserve">El principio </w:t>
      </w:r>
      <w:r w:rsidRPr="003E7C9D">
        <w:rPr>
          <w:b/>
          <w:bCs/>
          <w:sz w:val="22"/>
          <w:szCs w:val="22"/>
          <w:lang w:val="es-ES"/>
        </w:rPr>
        <w:t>activo</w:t>
      </w:r>
      <w:r w:rsidRPr="002441A5">
        <w:rPr>
          <w:bCs/>
          <w:sz w:val="22"/>
          <w:szCs w:val="22"/>
          <w:lang w:val="es-ES"/>
        </w:rPr>
        <w:t xml:space="preserve"> </w:t>
      </w:r>
      <w:r w:rsidRPr="002441A5">
        <w:rPr>
          <w:sz w:val="22"/>
          <w:szCs w:val="22"/>
          <w:lang w:val="es-ES"/>
        </w:rPr>
        <w:t>es sorafenib. Cada comprimido recubierto con película contiene 200 mg de sorafenib (en forma de tosilato)</w:t>
      </w:r>
    </w:p>
    <w:p w:rsidR="004C0FA7" w:rsidRPr="002441A5" w:rsidP="004C0FA7" w14:paraId="44D70B97" w14:textId="77777777">
      <w:pPr>
        <w:keepNext/>
        <w:keepLines/>
        <w:numPr>
          <w:ilvl w:val="0"/>
          <w:numId w:val="1"/>
        </w:numPr>
        <w:ind w:right="-2"/>
        <w:rPr>
          <w:sz w:val="22"/>
          <w:szCs w:val="22"/>
          <w:lang w:val="es-ES"/>
        </w:rPr>
      </w:pPr>
      <w:r w:rsidRPr="002441A5">
        <w:rPr>
          <w:bCs/>
          <w:sz w:val="22"/>
          <w:szCs w:val="22"/>
          <w:lang w:val="es-ES"/>
        </w:rPr>
        <w:t xml:space="preserve">Los </w:t>
      </w:r>
      <w:r w:rsidRPr="003E7C9D">
        <w:rPr>
          <w:b/>
          <w:bCs/>
          <w:sz w:val="22"/>
          <w:szCs w:val="22"/>
          <w:lang w:val="es-ES"/>
        </w:rPr>
        <w:t>demás</w:t>
      </w:r>
      <w:r w:rsidRPr="002441A5">
        <w:rPr>
          <w:bCs/>
          <w:sz w:val="22"/>
          <w:szCs w:val="22"/>
          <w:lang w:val="es-ES"/>
        </w:rPr>
        <w:t xml:space="preserve"> componentes son</w:t>
      </w:r>
      <w:r w:rsidRPr="002441A5">
        <w:rPr>
          <w:sz w:val="22"/>
          <w:szCs w:val="22"/>
          <w:lang w:val="es-ES"/>
        </w:rPr>
        <w:t>:</w:t>
      </w:r>
    </w:p>
    <w:p w:rsidR="004C0FA7" w:rsidRPr="002441A5" w:rsidP="004C0FA7" w14:paraId="08E4804B" w14:textId="77777777">
      <w:pPr>
        <w:keepNext/>
        <w:keepLines/>
        <w:widowControl w:val="0"/>
        <w:tabs>
          <w:tab w:val="left" w:pos="360"/>
        </w:tabs>
        <w:ind w:left="360"/>
        <w:rPr>
          <w:i/>
          <w:sz w:val="22"/>
          <w:szCs w:val="22"/>
          <w:u w:val="single"/>
          <w:lang w:val="es-ES"/>
        </w:rPr>
      </w:pPr>
      <w:r w:rsidRPr="002441A5">
        <w:rPr>
          <w:sz w:val="22"/>
          <w:szCs w:val="22"/>
          <w:u w:val="single"/>
          <w:lang w:val="es-ES"/>
        </w:rPr>
        <w:t>Núcleo del comprimido:</w:t>
      </w:r>
      <w:r w:rsidRPr="002441A5">
        <w:rPr>
          <w:sz w:val="22"/>
          <w:szCs w:val="22"/>
          <w:lang w:val="es-ES"/>
        </w:rPr>
        <w:t xml:space="preserve"> </w:t>
      </w:r>
      <w:r w:rsidRPr="002441A5">
        <w:rPr>
          <w:sz w:val="22"/>
          <w:szCs w:val="22"/>
          <w:lang w:val="es-ES"/>
        </w:rPr>
        <w:t>croscarmelosa</w:t>
      </w:r>
      <w:r w:rsidRPr="002441A5">
        <w:rPr>
          <w:sz w:val="22"/>
          <w:szCs w:val="22"/>
          <w:lang w:val="es-ES"/>
        </w:rPr>
        <w:t xml:space="preserve"> de sodio, celulosa microcristalina, hipromelosa, </w:t>
      </w:r>
      <w:r w:rsidRPr="002441A5">
        <w:rPr>
          <w:sz w:val="22"/>
          <w:szCs w:val="22"/>
          <w:lang w:val="es-ES"/>
        </w:rPr>
        <w:t>laurilsulfato</w:t>
      </w:r>
      <w:r w:rsidRPr="002441A5">
        <w:rPr>
          <w:sz w:val="22"/>
          <w:szCs w:val="22"/>
          <w:lang w:val="es-ES"/>
        </w:rPr>
        <w:t xml:space="preserve"> de sodio, estearato de magnesio.</w:t>
      </w:r>
    </w:p>
    <w:p w:rsidR="004C0FA7" w:rsidRPr="002441A5" w:rsidP="004C0FA7" w14:paraId="411A67F5" w14:textId="77777777">
      <w:pPr>
        <w:pStyle w:val="BlockText"/>
        <w:keepNext/>
        <w:keepLines/>
        <w:tabs>
          <w:tab w:val="left" w:pos="360"/>
        </w:tabs>
        <w:ind w:left="360"/>
        <w:rPr>
          <w:sz w:val="22"/>
          <w:szCs w:val="22"/>
        </w:rPr>
      </w:pPr>
      <w:r w:rsidRPr="002441A5">
        <w:rPr>
          <w:sz w:val="22"/>
          <w:szCs w:val="22"/>
          <w:u w:val="single"/>
        </w:rPr>
        <w:t>Recubrimiento del comprimido:</w:t>
      </w:r>
      <w:r w:rsidRPr="002441A5">
        <w:rPr>
          <w:sz w:val="22"/>
          <w:szCs w:val="22"/>
        </w:rPr>
        <w:t xml:space="preserve"> hipromelosa, </w:t>
      </w:r>
      <w:r w:rsidRPr="002441A5">
        <w:rPr>
          <w:sz w:val="22"/>
          <w:szCs w:val="22"/>
        </w:rPr>
        <w:t>macrogol</w:t>
      </w:r>
      <w:r w:rsidRPr="002441A5">
        <w:rPr>
          <w:sz w:val="22"/>
          <w:szCs w:val="22"/>
        </w:rPr>
        <w:t>, dióxido de titanio (E 171), óxido de hierro rojo (E 172).</w:t>
      </w:r>
    </w:p>
    <w:p w:rsidR="004C0FA7" w:rsidRPr="002441A5" w:rsidP="004C0FA7" w14:paraId="2D12EA03" w14:textId="77777777">
      <w:pPr>
        <w:ind w:right="-2"/>
        <w:rPr>
          <w:b/>
          <w:sz w:val="22"/>
          <w:szCs w:val="22"/>
          <w:lang w:val="es-ES"/>
        </w:rPr>
      </w:pPr>
    </w:p>
    <w:p w:rsidR="004C0FA7" w:rsidRPr="002441A5" w:rsidP="004C0FA7" w14:paraId="49A83DEB" w14:textId="77777777">
      <w:pPr>
        <w:keepNext/>
        <w:keepLines/>
        <w:ind w:right="-2"/>
        <w:jc w:val="both"/>
        <w:rPr>
          <w:b/>
          <w:sz w:val="22"/>
          <w:szCs w:val="22"/>
          <w:lang w:val="es-ES"/>
        </w:rPr>
      </w:pPr>
      <w:r w:rsidRPr="002441A5">
        <w:rPr>
          <w:b/>
          <w:sz w:val="22"/>
          <w:szCs w:val="22"/>
          <w:lang w:val="es-ES"/>
        </w:rPr>
        <w:t>Aspecto del producto y contenido del envase</w:t>
      </w:r>
    </w:p>
    <w:p w:rsidR="004C0FA7" w:rsidRPr="002441A5" w:rsidP="004C0FA7" w14:paraId="565C4F7D" w14:textId="77777777">
      <w:pPr>
        <w:keepNext/>
        <w:keepLines/>
        <w:ind w:right="-2"/>
        <w:jc w:val="both"/>
        <w:rPr>
          <w:b/>
          <w:sz w:val="22"/>
          <w:szCs w:val="22"/>
          <w:lang w:val="es-ES"/>
        </w:rPr>
      </w:pPr>
    </w:p>
    <w:p w:rsidR="004C0FA7" w:rsidRPr="002441A5" w:rsidP="004C0FA7" w14:paraId="2E625690" w14:textId="3140AB36">
      <w:pPr>
        <w:pStyle w:val="BodyText"/>
        <w:keepNext/>
        <w:keepLines/>
        <w:rPr>
          <w:szCs w:val="22"/>
          <w:lang w:eastAsia="es-ES"/>
        </w:rPr>
      </w:pPr>
      <w:r w:rsidRPr="002441A5">
        <w:rPr>
          <w:szCs w:val="22"/>
          <w:lang w:eastAsia="es-ES"/>
        </w:rPr>
        <w:t xml:space="preserve">Los comprimidos recubiertos con película </w:t>
      </w:r>
      <w:r w:rsidR="00F3428B">
        <w:rPr>
          <w:szCs w:val="22"/>
          <w:lang w:eastAsia="es-ES"/>
        </w:rPr>
        <w:t xml:space="preserve">con caras </w:t>
      </w:r>
      <w:r w:rsidRPr="002441A5">
        <w:rPr>
          <w:szCs w:val="22"/>
          <w:lang w:eastAsia="es-ES"/>
        </w:rPr>
        <w:t xml:space="preserve">de </w:t>
      </w:r>
      <w:r w:rsidRPr="002441A5">
        <w:rPr>
          <w:szCs w:val="22"/>
          <w:lang w:eastAsia="es-ES"/>
        </w:rPr>
        <w:t>Nexavar</w:t>
      </w:r>
      <w:r w:rsidRPr="002441A5">
        <w:rPr>
          <w:szCs w:val="22"/>
          <w:lang w:eastAsia="es-ES"/>
        </w:rPr>
        <w:t xml:space="preserve"> 200</w:t>
      </w:r>
      <w:r w:rsidRPr="002441A5">
        <w:rPr>
          <w:szCs w:val="22"/>
        </w:rPr>
        <w:t> </w:t>
      </w:r>
      <w:r w:rsidRPr="002441A5">
        <w:rPr>
          <w:szCs w:val="22"/>
          <w:lang w:eastAsia="es-ES"/>
        </w:rPr>
        <w:t xml:space="preserve">mg son de color rojo y redondos con la cruz de Bayer </w:t>
      </w:r>
      <w:r w:rsidR="00BD2DD4">
        <w:rPr>
          <w:szCs w:val="22"/>
          <w:lang w:eastAsia="es-ES"/>
        </w:rPr>
        <w:t xml:space="preserve">en una cara </w:t>
      </w:r>
      <w:r w:rsidRPr="002441A5">
        <w:rPr>
          <w:szCs w:val="22"/>
          <w:lang w:eastAsia="es-ES"/>
        </w:rPr>
        <w:t xml:space="preserve">y, en la otra, “200”. Se presentan en envases calendario de 112 comprimidos: cuatro </w:t>
      </w:r>
      <w:r w:rsidRPr="002441A5" w:rsidR="00C8563A">
        <w:rPr>
          <w:szCs w:val="22"/>
          <w:lang w:eastAsia="es-ES"/>
        </w:rPr>
        <w:t>blísters</w:t>
      </w:r>
      <w:r w:rsidRPr="002441A5" w:rsidR="00C8563A">
        <w:rPr>
          <w:szCs w:val="22"/>
          <w:lang w:eastAsia="es-ES"/>
        </w:rPr>
        <w:t xml:space="preserve"> </w:t>
      </w:r>
      <w:r w:rsidRPr="002441A5">
        <w:rPr>
          <w:szCs w:val="22"/>
          <w:lang w:eastAsia="es-ES"/>
        </w:rPr>
        <w:t>transparentes con 28 comprimidos cada uno.</w:t>
      </w:r>
    </w:p>
    <w:p w:rsidR="00C0357B" w14:paraId="0D9F9839" w14:textId="732E5086">
      <w:pPr>
        <w:rPr>
          <w:sz w:val="22"/>
          <w:szCs w:val="22"/>
          <w:lang w:val="es-ES"/>
        </w:rPr>
      </w:pPr>
      <w:r>
        <w:rPr>
          <w:sz w:val="22"/>
          <w:szCs w:val="22"/>
          <w:lang w:val="es-ES"/>
        </w:rPr>
        <w:br w:type="page"/>
      </w:r>
    </w:p>
    <w:p w:rsidR="004C0FA7" w:rsidRPr="002441A5" w:rsidP="004C0FA7" w14:paraId="52D41D50" w14:textId="77777777">
      <w:pPr>
        <w:ind w:right="-2"/>
        <w:jc w:val="both"/>
        <w:rPr>
          <w:sz w:val="22"/>
          <w:szCs w:val="22"/>
          <w:lang w:val="es-ES"/>
        </w:rPr>
      </w:pPr>
    </w:p>
    <w:p w:rsidR="004C0FA7" w:rsidRPr="002441A5" w:rsidP="004C0FA7" w14:paraId="3E9F883E" w14:textId="77777777">
      <w:pPr>
        <w:keepNext/>
        <w:keepLines/>
        <w:autoSpaceDE w:val="0"/>
        <w:autoSpaceDN w:val="0"/>
        <w:adjustRightInd w:val="0"/>
        <w:spacing w:line="240" w:lineRule="atLeast"/>
        <w:ind w:left="23"/>
        <w:rPr>
          <w:b/>
          <w:bCs/>
          <w:sz w:val="22"/>
          <w:szCs w:val="22"/>
          <w:lang w:val="es-ES"/>
        </w:rPr>
      </w:pPr>
      <w:r w:rsidRPr="002441A5">
        <w:rPr>
          <w:b/>
          <w:sz w:val="22"/>
          <w:szCs w:val="22"/>
          <w:lang w:val="es-ES"/>
        </w:rPr>
        <w:t>Titular de la autorización de comercialización</w:t>
      </w:r>
    </w:p>
    <w:p w:rsidR="00595CBF" w:rsidRPr="009421C5" w:rsidP="00595CBF" w14:paraId="093A7B95" w14:textId="77777777">
      <w:pPr>
        <w:keepNext/>
        <w:tabs>
          <w:tab w:val="left" w:pos="590"/>
        </w:tabs>
        <w:autoSpaceDE w:val="0"/>
        <w:autoSpaceDN w:val="0"/>
        <w:adjustRightInd w:val="0"/>
        <w:spacing w:line="240" w:lineRule="atLeast"/>
        <w:ind w:left="23"/>
        <w:rPr>
          <w:sz w:val="22"/>
          <w:szCs w:val="22"/>
          <w:lang w:val="es-ES"/>
        </w:rPr>
      </w:pPr>
      <w:r w:rsidRPr="009421C5">
        <w:rPr>
          <w:sz w:val="22"/>
          <w:szCs w:val="22"/>
          <w:lang w:val="es-ES"/>
        </w:rPr>
        <w:t>Bayer AG</w:t>
      </w:r>
    </w:p>
    <w:p w:rsidR="00595CBF" w:rsidRPr="003E7821" w:rsidP="00595CBF" w14:paraId="23A3BA6E" w14:textId="77777777">
      <w:pPr>
        <w:keepNext/>
        <w:tabs>
          <w:tab w:val="left" w:pos="590"/>
        </w:tabs>
        <w:autoSpaceDE w:val="0"/>
        <w:autoSpaceDN w:val="0"/>
        <w:adjustRightInd w:val="0"/>
        <w:spacing w:line="240" w:lineRule="atLeast"/>
        <w:ind w:left="23"/>
        <w:rPr>
          <w:sz w:val="22"/>
          <w:szCs w:val="22"/>
        </w:rPr>
      </w:pPr>
      <w:r w:rsidRPr="003E7821">
        <w:rPr>
          <w:sz w:val="22"/>
          <w:szCs w:val="22"/>
        </w:rPr>
        <w:t>51368 Leverkusen</w:t>
      </w:r>
    </w:p>
    <w:p w:rsidR="004C0FA7" w:rsidRPr="002441A5" w:rsidP="004C0FA7" w14:paraId="5B33C362" w14:textId="77777777">
      <w:pPr>
        <w:keepNext/>
        <w:keepLines/>
        <w:jc w:val="both"/>
        <w:rPr>
          <w:sz w:val="22"/>
          <w:szCs w:val="22"/>
          <w:lang w:val="es-ES"/>
        </w:rPr>
      </w:pPr>
      <w:r w:rsidRPr="002441A5">
        <w:rPr>
          <w:sz w:val="22"/>
          <w:szCs w:val="22"/>
          <w:lang w:val="es-ES"/>
        </w:rPr>
        <w:t>Alemania</w:t>
      </w:r>
    </w:p>
    <w:p w:rsidR="004C0FA7" w:rsidRPr="002441A5" w:rsidP="004C0FA7" w14:paraId="6BDB73FF" w14:textId="77777777">
      <w:pPr>
        <w:numPr>
          <w:ilvl w:val="12"/>
          <w:numId w:val="0"/>
        </w:numPr>
        <w:ind w:right="-2"/>
        <w:jc w:val="both"/>
        <w:rPr>
          <w:sz w:val="22"/>
          <w:szCs w:val="22"/>
          <w:lang w:val="es-ES"/>
        </w:rPr>
      </w:pPr>
    </w:p>
    <w:p w:rsidR="004C0FA7" w:rsidRPr="002441A5" w:rsidP="004C0FA7" w14:paraId="5CFDDEF8" w14:textId="77777777">
      <w:pPr>
        <w:keepNext/>
        <w:autoSpaceDE w:val="0"/>
        <w:autoSpaceDN w:val="0"/>
        <w:adjustRightInd w:val="0"/>
        <w:spacing w:line="240" w:lineRule="atLeast"/>
        <w:ind w:left="23"/>
        <w:rPr>
          <w:b/>
          <w:bCs/>
          <w:sz w:val="22"/>
          <w:szCs w:val="22"/>
          <w:lang w:val="es-ES"/>
        </w:rPr>
      </w:pPr>
      <w:r w:rsidRPr="002441A5">
        <w:rPr>
          <w:b/>
          <w:sz w:val="22"/>
          <w:szCs w:val="22"/>
          <w:lang w:val="es-ES"/>
        </w:rPr>
        <w:t>Responsable de la fabricación</w:t>
      </w:r>
    </w:p>
    <w:p w:rsidR="00595CBF" w:rsidRPr="00DB2804" w:rsidP="00595CBF" w14:paraId="125FA823" w14:textId="77777777">
      <w:pPr>
        <w:keepNext/>
        <w:tabs>
          <w:tab w:val="left" w:pos="590"/>
        </w:tabs>
        <w:autoSpaceDE w:val="0"/>
        <w:autoSpaceDN w:val="0"/>
        <w:adjustRightInd w:val="0"/>
        <w:spacing w:line="240" w:lineRule="atLeast"/>
        <w:ind w:left="23"/>
        <w:rPr>
          <w:sz w:val="22"/>
          <w:szCs w:val="22"/>
          <w:lang w:val="de-DE"/>
        </w:rPr>
      </w:pPr>
      <w:r w:rsidRPr="00DB2804">
        <w:rPr>
          <w:sz w:val="22"/>
          <w:szCs w:val="22"/>
          <w:lang w:val="de-DE"/>
        </w:rPr>
        <w:t>Bayer AG</w:t>
      </w:r>
    </w:p>
    <w:p w:rsidR="00595CBF" w:rsidRPr="00DB2804" w:rsidP="00595CBF" w14:paraId="7AC20A99" w14:textId="77777777">
      <w:pPr>
        <w:keepNext/>
        <w:tabs>
          <w:tab w:val="left" w:pos="590"/>
        </w:tabs>
        <w:autoSpaceDE w:val="0"/>
        <w:autoSpaceDN w:val="0"/>
        <w:adjustRightInd w:val="0"/>
        <w:spacing w:line="240" w:lineRule="atLeast"/>
        <w:ind w:left="23"/>
        <w:rPr>
          <w:sz w:val="22"/>
          <w:szCs w:val="22"/>
          <w:lang w:val="de-DE"/>
        </w:rPr>
      </w:pPr>
      <w:r w:rsidRPr="00DB2804">
        <w:rPr>
          <w:sz w:val="22"/>
          <w:szCs w:val="22"/>
          <w:lang w:val="de-DE"/>
        </w:rPr>
        <w:t>Kaiser-Wilhelm-Allee</w:t>
      </w:r>
    </w:p>
    <w:p w:rsidR="004C0FA7" w:rsidRPr="00DB2804" w:rsidP="004C0FA7" w14:paraId="011D7F28" w14:textId="77777777">
      <w:pPr>
        <w:keepNext/>
        <w:tabs>
          <w:tab w:val="left" w:pos="590"/>
        </w:tabs>
        <w:autoSpaceDE w:val="0"/>
        <w:autoSpaceDN w:val="0"/>
        <w:adjustRightInd w:val="0"/>
        <w:spacing w:line="240" w:lineRule="atLeast"/>
        <w:ind w:left="23"/>
        <w:rPr>
          <w:sz w:val="22"/>
          <w:szCs w:val="22"/>
          <w:lang w:val="de-DE"/>
        </w:rPr>
      </w:pPr>
      <w:r w:rsidRPr="00DB2804">
        <w:rPr>
          <w:sz w:val="22"/>
          <w:szCs w:val="22"/>
          <w:lang w:val="de-DE"/>
        </w:rPr>
        <w:t>51368 Leverkusen</w:t>
      </w:r>
    </w:p>
    <w:p w:rsidR="004C0FA7" w:rsidRPr="002441A5" w:rsidP="00A92BB7" w14:paraId="30FCD263" w14:textId="61896448">
      <w:pPr>
        <w:keepNext/>
        <w:keepLines/>
        <w:rPr>
          <w:noProof/>
          <w:sz w:val="22"/>
          <w:szCs w:val="22"/>
          <w:lang w:val="es-ES"/>
        </w:rPr>
      </w:pPr>
      <w:r w:rsidRPr="00DE35B7">
        <w:rPr>
          <w:sz w:val="22"/>
          <w:szCs w:val="22"/>
          <w:lang w:val="es-ES"/>
        </w:rPr>
        <w:t>Alemania</w:t>
      </w:r>
    </w:p>
    <w:p w:rsidR="004C0FA7" w:rsidRPr="002441A5" w:rsidP="004C0FA7" w14:paraId="6E1FEC77" w14:textId="77777777">
      <w:pPr>
        <w:numPr>
          <w:ilvl w:val="12"/>
          <w:numId w:val="0"/>
        </w:numPr>
        <w:ind w:right="-2"/>
        <w:jc w:val="both"/>
        <w:rPr>
          <w:sz w:val="22"/>
          <w:szCs w:val="22"/>
          <w:lang w:val="es-ES"/>
        </w:rPr>
      </w:pPr>
    </w:p>
    <w:p w:rsidR="004C0FA7" w:rsidRPr="002441A5" w:rsidP="004C0FA7" w14:paraId="59BF7C87" w14:textId="77777777">
      <w:pPr>
        <w:numPr>
          <w:ilvl w:val="12"/>
          <w:numId w:val="0"/>
        </w:numPr>
        <w:ind w:right="-2"/>
        <w:jc w:val="both"/>
        <w:rPr>
          <w:sz w:val="22"/>
          <w:szCs w:val="22"/>
          <w:lang w:val="es-ES"/>
        </w:rPr>
      </w:pPr>
    </w:p>
    <w:p w:rsidR="004C0FA7" w:rsidRPr="002441A5" w:rsidP="004C0FA7" w14:paraId="22192515" w14:textId="77777777">
      <w:pPr>
        <w:keepNext/>
        <w:keepLines/>
        <w:numPr>
          <w:ilvl w:val="12"/>
          <w:numId w:val="0"/>
        </w:numPr>
        <w:ind w:right="-2"/>
        <w:rPr>
          <w:sz w:val="22"/>
          <w:szCs w:val="22"/>
          <w:lang w:val="es-ES"/>
        </w:rPr>
      </w:pPr>
      <w:r w:rsidRPr="002441A5">
        <w:rPr>
          <w:sz w:val="22"/>
          <w:szCs w:val="22"/>
          <w:lang w:val="es-ES"/>
        </w:rPr>
        <w:t>Pueden solicitar más información respecto a este medicamento dirigiéndose al representante local del titular de la autorización de comercialización.</w:t>
      </w:r>
    </w:p>
    <w:p w:rsidR="00D552FD" w:rsidRPr="002441A5" w:rsidP="00D552FD" w14:paraId="39B04888" w14:textId="77777777">
      <w:pPr>
        <w:keepNext/>
        <w:keepLines/>
        <w:numPr>
          <w:ilvl w:val="12"/>
          <w:numId w:val="0"/>
        </w:numPr>
        <w:ind w:right="-2"/>
        <w:rPr>
          <w:sz w:val="22"/>
          <w:szCs w:val="22"/>
          <w:lang w:val="es-ES"/>
        </w:rPr>
      </w:pPr>
    </w:p>
    <w:tbl>
      <w:tblPr>
        <w:tblW w:w="9356" w:type="dxa"/>
        <w:tblInd w:w="108" w:type="dxa"/>
        <w:tblLayout w:type="fixed"/>
        <w:tblLook w:val="0000"/>
      </w:tblPr>
      <w:tblGrid>
        <w:gridCol w:w="4678"/>
        <w:gridCol w:w="4678"/>
      </w:tblGrid>
      <w:tr w14:paraId="347E471B" w14:textId="77777777" w:rsidTr="00435FD0">
        <w:tblPrEx>
          <w:tblW w:w="9356" w:type="dxa"/>
          <w:tblInd w:w="108" w:type="dxa"/>
          <w:tblLayout w:type="fixed"/>
          <w:tblLook w:val="0000"/>
        </w:tblPrEx>
        <w:trPr>
          <w:cantSplit/>
        </w:trPr>
        <w:tc>
          <w:tcPr>
            <w:tcW w:w="4678" w:type="dxa"/>
          </w:tcPr>
          <w:p w:rsidR="00D552FD" w:rsidRPr="00DB2804" w:rsidP="00F04B80" w14:paraId="3ADB6232" w14:textId="77777777">
            <w:pPr>
              <w:keepNext/>
              <w:keepLines/>
              <w:rPr>
                <w:b/>
                <w:bCs/>
                <w:sz w:val="22"/>
                <w:szCs w:val="22"/>
                <w:lang w:val="de-DE"/>
              </w:rPr>
            </w:pPr>
            <w:r w:rsidRPr="00DB2804">
              <w:rPr>
                <w:b/>
                <w:bCs/>
                <w:sz w:val="22"/>
                <w:szCs w:val="22"/>
                <w:lang w:val="de-DE"/>
              </w:rPr>
              <w:t>België</w:t>
            </w:r>
            <w:r w:rsidRPr="00DB2804">
              <w:rPr>
                <w:b/>
                <w:bCs/>
                <w:sz w:val="22"/>
                <w:szCs w:val="22"/>
                <w:lang w:val="de-DE"/>
              </w:rPr>
              <w:t>/</w:t>
            </w:r>
            <w:r w:rsidRPr="00DB2804">
              <w:rPr>
                <w:b/>
                <w:bCs/>
                <w:sz w:val="22"/>
                <w:szCs w:val="22"/>
                <w:lang w:val="de-DE"/>
              </w:rPr>
              <w:t>Belgique</w:t>
            </w:r>
            <w:r w:rsidRPr="00DB2804">
              <w:rPr>
                <w:b/>
                <w:bCs/>
                <w:sz w:val="22"/>
                <w:szCs w:val="22"/>
                <w:lang w:val="de-DE"/>
              </w:rPr>
              <w:t>/Belgien</w:t>
            </w:r>
          </w:p>
          <w:p w:rsidR="00D552FD" w:rsidRPr="00DB2804" w:rsidP="00F04B80" w14:paraId="0D52FB5F" w14:textId="77777777">
            <w:pPr>
              <w:keepNext/>
              <w:keepLines/>
              <w:rPr>
                <w:sz w:val="22"/>
                <w:szCs w:val="22"/>
                <w:lang w:val="de-DE"/>
              </w:rPr>
            </w:pPr>
            <w:r w:rsidRPr="00DB2804">
              <w:rPr>
                <w:sz w:val="22"/>
                <w:szCs w:val="22"/>
                <w:lang w:val="de-DE"/>
              </w:rPr>
              <w:t>Bayer SA-NV</w:t>
            </w:r>
          </w:p>
          <w:p w:rsidR="00D552FD" w:rsidRPr="002441A5" w:rsidP="00F04B80" w14:paraId="438231DF" w14:textId="77777777">
            <w:pPr>
              <w:keepNext/>
              <w:keepLines/>
              <w:rPr>
                <w:sz w:val="22"/>
                <w:szCs w:val="22"/>
                <w:lang w:val="es-ES"/>
              </w:rPr>
            </w:pPr>
            <w:r w:rsidRPr="002441A5">
              <w:rPr>
                <w:sz w:val="22"/>
                <w:szCs w:val="22"/>
                <w:lang w:val="es-ES"/>
              </w:rPr>
              <w:t>Tél</w:t>
            </w:r>
            <w:r w:rsidRPr="002441A5">
              <w:rPr>
                <w:sz w:val="22"/>
                <w:szCs w:val="22"/>
                <w:lang w:val="es-ES"/>
              </w:rPr>
              <w:t>/Tel: +32-(0)2-535 63 11</w:t>
            </w:r>
          </w:p>
        </w:tc>
        <w:tc>
          <w:tcPr>
            <w:tcW w:w="4678" w:type="dxa"/>
          </w:tcPr>
          <w:p w:rsidR="00D552FD" w:rsidRPr="002441A5" w:rsidP="00F04B80" w14:paraId="74C000FD" w14:textId="77777777">
            <w:pPr>
              <w:keepNext/>
              <w:keepLines/>
              <w:rPr>
                <w:b/>
                <w:bCs/>
                <w:sz w:val="22"/>
                <w:szCs w:val="22"/>
                <w:lang w:val="es-ES"/>
              </w:rPr>
            </w:pPr>
            <w:r w:rsidRPr="002441A5">
              <w:rPr>
                <w:b/>
                <w:bCs/>
                <w:sz w:val="22"/>
                <w:szCs w:val="22"/>
                <w:lang w:val="es-ES"/>
              </w:rPr>
              <w:t>Lietuva</w:t>
            </w:r>
          </w:p>
          <w:p w:rsidR="00D552FD" w:rsidRPr="002441A5" w:rsidP="00F04B80" w14:paraId="04F2E6F8" w14:textId="77777777">
            <w:pPr>
              <w:keepNext/>
              <w:keepLines/>
              <w:rPr>
                <w:b/>
                <w:bCs/>
                <w:sz w:val="22"/>
                <w:szCs w:val="22"/>
                <w:lang w:val="es-ES"/>
              </w:rPr>
            </w:pPr>
            <w:r w:rsidRPr="002441A5">
              <w:rPr>
                <w:sz w:val="22"/>
                <w:szCs w:val="22"/>
                <w:lang w:val="es-ES"/>
              </w:rPr>
              <w:t>UAB Bayer</w:t>
            </w:r>
          </w:p>
          <w:p w:rsidR="00D552FD" w:rsidRPr="002441A5" w:rsidP="00F04B80" w14:paraId="759371B6" w14:textId="77777777">
            <w:pPr>
              <w:keepNext/>
              <w:keepLines/>
              <w:rPr>
                <w:sz w:val="22"/>
                <w:szCs w:val="22"/>
                <w:lang w:val="es-ES"/>
              </w:rPr>
            </w:pPr>
            <w:r w:rsidRPr="002441A5">
              <w:rPr>
                <w:sz w:val="22"/>
                <w:szCs w:val="22"/>
                <w:lang w:val="es-ES"/>
              </w:rPr>
              <w:t>Tel. +37 05 23 36 868</w:t>
            </w:r>
          </w:p>
        </w:tc>
      </w:tr>
      <w:tr w14:paraId="0DD6B957" w14:textId="77777777" w:rsidTr="00435FD0">
        <w:tblPrEx>
          <w:tblW w:w="9356" w:type="dxa"/>
          <w:tblInd w:w="108" w:type="dxa"/>
          <w:tblLayout w:type="fixed"/>
          <w:tblLook w:val="0000"/>
        </w:tblPrEx>
        <w:trPr>
          <w:cantSplit/>
        </w:trPr>
        <w:tc>
          <w:tcPr>
            <w:tcW w:w="4678" w:type="dxa"/>
          </w:tcPr>
          <w:p w:rsidR="00D552FD" w:rsidRPr="002441A5" w:rsidP="00F04B80" w14:paraId="6B7AB78A" w14:textId="77777777">
            <w:pPr>
              <w:keepNext/>
              <w:keepLines/>
              <w:rPr>
                <w:b/>
                <w:bCs/>
                <w:sz w:val="22"/>
                <w:szCs w:val="22"/>
                <w:lang w:val="es-ES"/>
              </w:rPr>
            </w:pPr>
            <w:r w:rsidRPr="002441A5">
              <w:rPr>
                <w:b/>
                <w:bCs/>
                <w:sz w:val="22"/>
                <w:szCs w:val="22"/>
                <w:lang w:val="es-ES"/>
              </w:rPr>
              <w:t>България</w:t>
            </w:r>
          </w:p>
          <w:p w:rsidR="00D552FD" w:rsidRPr="002441A5" w:rsidP="00F04B80" w14:paraId="5DE01614" w14:textId="77777777">
            <w:pPr>
              <w:keepNext/>
              <w:keepLines/>
              <w:rPr>
                <w:sz w:val="22"/>
                <w:szCs w:val="22"/>
                <w:lang w:val="es-ES"/>
              </w:rPr>
            </w:pPr>
            <w:r w:rsidRPr="002441A5">
              <w:rPr>
                <w:sz w:val="22"/>
                <w:szCs w:val="22"/>
                <w:lang w:val="es-ES"/>
              </w:rPr>
              <w:t>Байер</w:t>
            </w:r>
            <w:r w:rsidRPr="002441A5">
              <w:rPr>
                <w:sz w:val="22"/>
                <w:szCs w:val="22"/>
                <w:lang w:val="es-ES"/>
              </w:rPr>
              <w:t xml:space="preserve"> </w:t>
            </w:r>
            <w:r w:rsidRPr="002441A5">
              <w:rPr>
                <w:sz w:val="22"/>
                <w:szCs w:val="22"/>
                <w:lang w:val="es-ES"/>
              </w:rPr>
              <w:t>България</w:t>
            </w:r>
            <w:r w:rsidRPr="002441A5">
              <w:rPr>
                <w:sz w:val="22"/>
                <w:szCs w:val="22"/>
                <w:lang w:val="es-ES"/>
              </w:rPr>
              <w:t xml:space="preserve"> ЕООД</w:t>
            </w:r>
          </w:p>
          <w:p w:rsidR="00D552FD" w:rsidRPr="002441A5" w:rsidP="00F04B80" w14:paraId="78BBDB4C" w14:textId="6705ACFF">
            <w:pPr>
              <w:keepNext/>
              <w:keepLines/>
              <w:tabs>
                <w:tab w:val="left" w:pos="-720"/>
              </w:tabs>
              <w:suppressAutoHyphens/>
              <w:rPr>
                <w:b/>
                <w:bCs/>
                <w:sz w:val="22"/>
                <w:szCs w:val="22"/>
                <w:lang w:val="es-ES"/>
              </w:rPr>
            </w:pPr>
            <w:r w:rsidRPr="002441A5">
              <w:rPr>
                <w:sz w:val="22"/>
                <w:szCs w:val="22"/>
                <w:lang w:val="es-ES"/>
              </w:rPr>
              <w:t>Тел</w:t>
            </w:r>
            <w:r w:rsidRPr="002441A5">
              <w:rPr>
                <w:sz w:val="22"/>
                <w:szCs w:val="22"/>
                <w:lang w:val="es-ES"/>
              </w:rPr>
              <w:t>.: +359</w:t>
            </w:r>
            <w:r w:rsidR="00F66C2C">
              <w:rPr>
                <w:sz w:val="22"/>
                <w:szCs w:val="22"/>
                <w:lang w:val="es-ES"/>
              </w:rPr>
              <w:t>-(</w:t>
            </w:r>
            <w:r w:rsidRPr="002441A5">
              <w:rPr>
                <w:sz w:val="22"/>
                <w:szCs w:val="22"/>
                <w:lang w:val="es-ES"/>
              </w:rPr>
              <w:t>0</w:t>
            </w:r>
            <w:r w:rsidR="000B16AD">
              <w:rPr>
                <w:sz w:val="22"/>
                <w:szCs w:val="22"/>
                <w:lang w:val="es-ES"/>
              </w:rPr>
              <w:t>)</w:t>
            </w:r>
            <w:r w:rsidRPr="002441A5">
              <w:rPr>
                <w:sz w:val="22"/>
                <w:szCs w:val="22"/>
                <w:lang w:val="es-ES"/>
              </w:rPr>
              <w:t>2</w:t>
            </w:r>
            <w:r w:rsidRPr="00E50CD3" w:rsidR="0073195B">
              <w:rPr>
                <w:bCs/>
              </w:rPr>
              <w:t>-</w:t>
            </w:r>
            <w:r w:rsidRPr="00E50CD3" w:rsidR="0073195B">
              <w:rPr>
                <w:bCs/>
                <w:sz w:val="22"/>
                <w:szCs w:val="22"/>
              </w:rPr>
              <w:t>424 72 80</w:t>
            </w:r>
          </w:p>
        </w:tc>
        <w:tc>
          <w:tcPr>
            <w:tcW w:w="4678" w:type="dxa"/>
          </w:tcPr>
          <w:p w:rsidR="00D552FD" w:rsidRPr="00E60D88" w:rsidP="00F04B80" w14:paraId="59D8F13D" w14:textId="77777777">
            <w:pPr>
              <w:keepNext/>
              <w:keepLines/>
              <w:rPr>
                <w:b/>
                <w:bCs/>
                <w:sz w:val="22"/>
                <w:szCs w:val="22"/>
                <w:lang w:val="de-DE"/>
              </w:rPr>
            </w:pPr>
            <w:r w:rsidRPr="00E60D88">
              <w:rPr>
                <w:b/>
                <w:bCs/>
                <w:sz w:val="22"/>
                <w:szCs w:val="22"/>
                <w:lang w:val="de-DE"/>
              </w:rPr>
              <w:t>Luxembourg/Luxemburg</w:t>
            </w:r>
          </w:p>
          <w:p w:rsidR="00D552FD" w:rsidRPr="00E60D88" w:rsidP="00F04B80" w14:paraId="72AB8A19" w14:textId="77777777">
            <w:pPr>
              <w:keepNext/>
              <w:keepLines/>
              <w:rPr>
                <w:sz w:val="22"/>
                <w:szCs w:val="22"/>
                <w:lang w:val="de-DE"/>
              </w:rPr>
            </w:pPr>
            <w:r w:rsidRPr="00E60D88">
              <w:rPr>
                <w:sz w:val="22"/>
                <w:szCs w:val="22"/>
                <w:lang w:val="de-DE"/>
              </w:rPr>
              <w:t>Bayer SA-NV</w:t>
            </w:r>
          </w:p>
          <w:p w:rsidR="00D552FD" w:rsidRPr="00E60D88" w:rsidP="00F04B80" w14:paraId="39DDD239" w14:textId="77777777">
            <w:pPr>
              <w:keepNext/>
              <w:keepLines/>
              <w:spacing w:line="260" w:lineRule="atLeast"/>
              <w:rPr>
                <w:b/>
                <w:bCs/>
                <w:sz w:val="22"/>
                <w:szCs w:val="22"/>
                <w:lang w:val="de-DE"/>
              </w:rPr>
            </w:pPr>
            <w:r w:rsidRPr="00E60D88">
              <w:rPr>
                <w:sz w:val="22"/>
                <w:szCs w:val="22"/>
                <w:lang w:val="de-DE"/>
              </w:rPr>
              <w:t>Tél</w:t>
            </w:r>
            <w:r w:rsidRPr="00E60D88">
              <w:rPr>
                <w:sz w:val="22"/>
                <w:szCs w:val="22"/>
                <w:lang w:val="de-DE"/>
              </w:rPr>
              <w:t>/Tel: +32-(0)2-535 63 11</w:t>
            </w:r>
          </w:p>
        </w:tc>
      </w:tr>
      <w:tr w14:paraId="617B9F01" w14:textId="77777777" w:rsidTr="00435FD0">
        <w:tblPrEx>
          <w:tblW w:w="9356" w:type="dxa"/>
          <w:tblInd w:w="108" w:type="dxa"/>
          <w:tblLayout w:type="fixed"/>
          <w:tblLook w:val="0000"/>
        </w:tblPrEx>
        <w:trPr>
          <w:cantSplit/>
        </w:trPr>
        <w:tc>
          <w:tcPr>
            <w:tcW w:w="4678" w:type="dxa"/>
          </w:tcPr>
          <w:p w:rsidR="00D552FD" w:rsidRPr="000757F9" w:rsidP="00F04B80" w14:paraId="0190EFEA" w14:textId="77777777">
            <w:pPr>
              <w:keepNext/>
              <w:keepLines/>
              <w:tabs>
                <w:tab w:val="left" w:pos="-720"/>
              </w:tabs>
              <w:suppressAutoHyphens/>
              <w:rPr>
                <w:b/>
                <w:bCs/>
                <w:sz w:val="22"/>
                <w:szCs w:val="22"/>
                <w:lang w:val="de-DE"/>
              </w:rPr>
            </w:pPr>
            <w:r w:rsidRPr="000757F9">
              <w:rPr>
                <w:b/>
                <w:bCs/>
                <w:sz w:val="22"/>
                <w:szCs w:val="22"/>
                <w:lang w:val="de-DE"/>
              </w:rPr>
              <w:t>Česká</w:t>
            </w:r>
            <w:r w:rsidRPr="000757F9">
              <w:rPr>
                <w:b/>
                <w:bCs/>
                <w:sz w:val="22"/>
                <w:szCs w:val="22"/>
                <w:lang w:val="de-DE"/>
              </w:rPr>
              <w:t xml:space="preserve"> </w:t>
            </w:r>
            <w:r w:rsidRPr="000757F9">
              <w:rPr>
                <w:b/>
                <w:bCs/>
                <w:sz w:val="22"/>
                <w:szCs w:val="22"/>
                <w:lang w:val="de-DE"/>
              </w:rPr>
              <w:t>republika</w:t>
            </w:r>
          </w:p>
          <w:p w:rsidR="00D552FD" w:rsidRPr="000757F9" w:rsidP="00F04B80" w14:paraId="3050850D" w14:textId="77777777">
            <w:pPr>
              <w:pStyle w:val="Smalltext120"/>
              <w:keepNext/>
              <w:keepLines/>
              <w:tabs>
                <w:tab w:val="left" w:pos="567"/>
              </w:tabs>
              <w:rPr>
                <w:sz w:val="22"/>
                <w:szCs w:val="22"/>
                <w:lang w:val="de-DE"/>
              </w:rPr>
            </w:pPr>
            <w:r w:rsidRPr="000757F9">
              <w:rPr>
                <w:sz w:val="22"/>
                <w:szCs w:val="22"/>
                <w:lang w:val="de-DE"/>
              </w:rPr>
              <w:t xml:space="preserve">Bayer </w:t>
            </w:r>
            <w:r w:rsidRPr="000757F9">
              <w:rPr>
                <w:sz w:val="22"/>
                <w:szCs w:val="22"/>
                <w:lang w:val="de-DE"/>
              </w:rPr>
              <w:t>s.r.o</w:t>
            </w:r>
            <w:r w:rsidRPr="000757F9">
              <w:rPr>
                <w:sz w:val="22"/>
                <w:szCs w:val="22"/>
                <w:lang w:val="de-DE"/>
              </w:rPr>
              <w:t>.</w:t>
            </w:r>
          </w:p>
          <w:p w:rsidR="00D552FD" w:rsidRPr="002441A5" w:rsidP="00F04B80" w14:paraId="1C0D2189" w14:textId="77777777">
            <w:pPr>
              <w:keepNext/>
              <w:keepLines/>
              <w:rPr>
                <w:sz w:val="22"/>
                <w:szCs w:val="22"/>
                <w:lang w:val="es-ES"/>
              </w:rPr>
            </w:pPr>
            <w:r w:rsidRPr="002441A5">
              <w:rPr>
                <w:sz w:val="22"/>
                <w:szCs w:val="22"/>
                <w:lang w:val="es-ES"/>
              </w:rPr>
              <w:t>Tel: +</w:t>
            </w:r>
            <w:r w:rsidRPr="002441A5">
              <w:rPr>
                <w:sz w:val="22"/>
                <w:szCs w:val="22"/>
                <w:lang w:val="es-ES" w:eastAsia="de-DE"/>
              </w:rPr>
              <w:t>420 266 101 111</w:t>
            </w:r>
          </w:p>
        </w:tc>
        <w:tc>
          <w:tcPr>
            <w:tcW w:w="4678" w:type="dxa"/>
          </w:tcPr>
          <w:p w:rsidR="00D552FD" w:rsidRPr="009421C5" w:rsidP="00F04B80" w14:paraId="3ECC53A2" w14:textId="77777777">
            <w:pPr>
              <w:keepNext/>
              <w:keepLines/>
              <w:spacing w:line="260" w:lineRule="atLeast"/>
              <w:rPr>
                <w:b/>
                <w:bCs/>
                <w:sz w:val="22"/>
                <w:szCs w:val="22"/>
                <w:lang w:val="en-US"/>
              </w:rPr>
            </w:pPr>
            <w:r w:rsidRPr="009421C5">
              <w:rPr>
                <w:b/>
                <w:bCs/>
                <w:sz w:val="22"/>
                <w:szCs w:val="22"/>
                <w:lang w:val="en-US"/>
              </w:rPr>
              <w:t>Magyarország</w:t>
            </w:r>
          </w:p>
          <w:p w:rsidR="00D552FD" w:rsidRPr="009421C5" w:rsidP="00F04B80" w14:paraId="3FB13B4A" w14:textId="77777777">
            <w:pPr>
              <w:keepNext/>
              <w:keepLines/>
              <w:tabs>
                <w:tab w:val="left" w:pos="-720"/>
              </w:tabs>
              <w:suppressAutoHyphens/>
              <w:rPr>
                <w:sz w:val="22"/>
                <w:szCs w:val="22"/>
                <w:lang w:val="en-US"/>
              </w:rPr>
            </w:pPr>
            <w:r w:rsidRPr="009421C5">
              <w:rPr>
                <w:sz w:val="22"/>
                <w:szCs w:val="22"/>
                <w:lang w:val="en-US"/>
              </w:rPr>
              <w:t xml:space="preserve">Bayer </w:t>
            </w:r>
            <w:r w:rsidRPr="009421C5">
              <w:rPr>
                <w:sz w:val="22"/>
                <w:szCs w:val="22"/>
                <w:lang w:val="en-US"/>
              </w:rPr>
              <w:t>Hungária</w:t>
            </w:r>
            <w:r w:rsidRPr="009421C5">
              <w:rPr>
                <w:sz w:val="22"/>
                <w:szCs w:val="22"/>
                <w:lang w:val="en-US"/>
              </w:rPr>
              <w:t xml:space="preserve"> KFT</w:t>
            </w:r>
          </w:p>
          <w:p w:rsidR="00D552FD" w:rsidRPr="009421C5" w:rsidP="00F04B80" w14:paraId="0D3C6858" w14:textId="77777777">
            <w:pPr>
              <w:keepNext/>
              <w:keepLines/>
              <w:tabs>
                <w:tab w:val="left" w:pos="0"/>
              </w:tabs>
              <w:autoSpaceDE w:val="0"/>
              <w:autoSpaceDN w:val="0"/>
              <w:adjustRightInd w:val="0"/>
              <w:spacing w:line="240" w:lineRule="atLeast"/>
              <w:rPr>
                <w:sz w:val="22"/>
                <w:szCs w:val="22"/>
                <w:lang w:val="en-US" w:eastAsia="de-DE"/>
              </w:rPr>
            </w:pPr>
            <w:r w:rsidRPr="009421C5">
              <w:rPr>
                <w:sz w:val="22"/>
                <w:szCs w:val="22"/>
                <w:lang w:val="en-US"/>
              </w:rPr>
              <w:t>Tel:+36 14 87-41 00</w:t>
            </w:r>
          </w:p>
        </w:tc>
      </w:tr>
      <w:tr w14:paraId="51D36186" w14:textId="77777777" w:rsidTr="00435FD0">
        <w:tblPrEx>
          <w:tblW w:w="9356" w:type="dxa"/>
          <w:tblInd w:w="108" w:type="dxa"/>
          <w:tblLayout w:type="fixed"/>
          <w:tblLook w:val="0000"/>
        </w:tblPrEx>
        <w:trPr>
          <w:cantSplit/>
        </w:trPr>
        <w:tc>
          <w:tcPr>
            <w:tcW w:w="4678" w:type="dxa"/>
          </w:tcPr>
          <w:p w:rsidR="00D552FD" w:rsidRPr="009421C5" w:rsidP="00F04B80" w14:paraId="5E8FDB8D" w14:textId="77777777">
            <w:pPr>
              <w:keepNext/>
              <w:keepLines/>
              <w:rPr>
                <w:b/>
                <w:bCs/>
                <w:sz w:val="22"/>
                <w:szCs w:val="22"/>
                <w:lang w:val="en-US"/>
              </w:rPr>
            </w:pPr>
            <w:r w:rsidRPr="009421C5">
              <w:rPr>
                <w:b/>
                <w:bCs/>
                <w:sz w:val="22"/>
                <w:szCs w:val="22"/>
                <w:lang w:val="en-US"/>
              </w:rPr>
              <w:t>Danmark</w:t>
            </w:r>
          </w:p>
          <w:p w:rsidR="00D552FD" w:rsidRPr="009421C5" w:rsidP="00F04B80" w14:paraId="4FE6A988" w14:textId="77777777">
            <w:pPr>
              <w:keepNext/>
              <w:keepLines/>
              <w:rPr>
                <w:sz w:val="22"/>
                <w:szCs w:val="22"/>
                <w:lang w:val="en-US"/>
              </w:rPr>
            </w:pPr>
            <w:r w:rsidRPr="009421C5">
              <w:rPr>
                <w:sz w:val="22"/>
                <w:szCs w:val="22"/>
                <w:lang w:val="en-US"/>
              </w:rPr>
              <w:t>Bayer A/S</w:t>
            </w:r>
          </w:p>
          <w:p w:rsidR="00D552FD" w:rsidRPr="009421C5" w:rsidP="00F04B80" w14:paraId="5F02A32A" w14:textId="77777777">
            <w:pPr>
              <w:keepNext/>
              <w:keepLines/>
              <w:rPr>
                <w:sz w:val="22"/>
                <w:szCs w:val="22"/>
                <w:lang w:val="en-US"/>
              </w:rPr>
            </w:pPr>
            <w:r w:rsidRPr="009421C5">
              <w:rPr>
                <w:sz w:val="22"/>
                <w:szCs w:val="22"/>
                <w:lang w:val="en-US"/>
              </w:rPr>
              <w:t>Tlf</w:t>
            </w:r>
            <w:r w:rsidRPr="009421C5">
              <w:rPr>
                <w:sz w:val="22"/>
                <w:szCs w:val="22"/>
                <w:lang w:val="en-US"/>
              </w:rPr>
              <w:t>: +45 45 23 50 00</w:t>
            </w:r>
          </w:p>
        </w:tc>
        <w:tc>
          <w:tcPr>
            <w:tcW w:w="4678" w:type="dxa"/>
          </w:tcPr>
          <w:p w:rsidR="00D552FD" w:rsidRPr="009421C5" w:rsidP="00F04B80" w14:paraId="033A7D85" w14:textId="77777777">
            <w:pPr>
              <w:keepNext/>
              <w:keepLines/>
              <w:tabs>
                <w:tab w:val="left" w:pos="0"/>
                <w:tab w:val="left" w:pos="4536"/>
              </w:tabs>
              <w:autoSpaceDE w:val="0"/>
              <w:autoSpaceDN w:val="0"/>
              <w:adjustRightInd w:val="0"/>
              <w:spacing w:line="240" w:lineRule="atLeast"/>
              <w:rPr>
                <w:b/>
                <w:bCs/>
                <w:sz w:val="22"/>
                <w:szCs w:val="22"/>
                <w:lang w:val="en-US" w:eastAsia="de-DE"/>
              </w:rPr>
            </w:pPr>
            <w:r w:rsidRPr="009421C5">
              <w:rPr>
                <w:b/>
                <w:bCs/>
                <w:sz w:val="22"/>
                <w:szCs w:val="22"/>
                <w:lang w:val="en-US" w:eastAsia="de-DE"/>
              </w:rPr>
              <w:t>Malta</w:t>
            </w:r>
          </w:p>
          <w:p w:rsidR="00D552FD" w:rsidRPr="009421C5" w:rsidP="00F04B80" w14:paraId="75EE0312" w14:textId="77777777">
            <w:pPr>
              <w:keepNext/>
              <w:keepLines/>
              <w:autoSpaceDE w:val="0"/>
              <w:autoSpaceDN w:val="0"/>
              <w:adjustRightInd w:val="0"/>
              <w:spacing w:line="240" w:lineRule="atLeast"/>
              <w:rPr>
                <w:sz w:val="22"/>
                <w:szCs w:val="22"/>
                <w:lang w:val="en-US" w:eastAsia="de-DE"/>
              </w:rPr>
            </w:pPr>
            <w:r w:rsidRPr="009421C5">
              <w:rPr>
                <w:sz w:val="22"/>
                <w:szCs w:val="22"/>
                <w:lang w:val="en-US" w:eastAsia="de-DE"/>
              </w:rPr>
              <w:t>Alfred Gera and Sons Ltd.</w:t>
            </w:r>
          </w:p>
          <w:p w:rsidR="00D552FD" w:rsidRPr="002441A5" w:rsidP="00F04B80" w14:paraId="46F8CCBE" w14:textId="77777777">
            <w:pPr>
              <w:keepNext/>
              <w:keepLines/>
              <w:rPr>
                <w:sz w:val="22"/>
                <w:szCs w:val="22"/>
                <w:lang w:val="es-ES"/>
              </w:rPr>
            </w:pPr>
            <w:r w:rsidRPr="002441A5">
              <w:rPr>
                <w:sz w:val="22"/>
                <w:szCs w:val="22"/>
                <w:lang w:val="es-ES" w:eastAsia="de-DE"/>
              </w:rPr>
              <w:t>Tel: +35 621 44 62 05</w:t>
            </w:r>
          </w:p>
        </w:tc>
      </w:tr>
      <w:tr w14:paraId="72183C38" w14:textId="77777777" w:rsidTr="00435FD0">
        <w:tblPrEx>
          <w:tblW w:w="9356" w:type="dxa"/>
          <w:tblInd w:w="108" w:type="dxa"/>
          <w:tblLayout w:type="fixed"/>
          <w:tblLook w:val="0000"/>
        </w:tblPrEx>
        <w:trPr>
          <w:cantSplit/>
        </w:trPr>
        <w:tc>
          <w:tcPr>
            <w:tcW w:w="4678" w:type="dxa"/>
          </w:tcPr>
          <w:p w:rsidR="00D552FD" w:rsidRPr="000757F9" w:rsidP="00F04B80" w14:paraId="35513CFA" w14:textId="77777777">
            <w:pPr>
              <w:keepNext/>
              <w:keepLines/>
              <w:rPr>
                <w:b/>
                <w:bCs/>
                <w:sz w:val="22"/>
                <w:szCs w:val="22"/>
                <w:lang w:val="de-DE"/>
              </w:rPr>
            </w:pPr>
            <w:r w:rsidRPr="000757F9">
              <w:rPr>
                <w:b/>
                <w:bCs/>
                <w:sz w:val="22"/>
                <w:szCs w:val="22"/>
                <w:lang w:val="de-DE"/>
              </w:rPr>
              <w:t>Deutschland</w:t>
            </w:r>
          </w:p>
          <w:p w:rsidR="00D552FD" w:rsidRPr="000757F9" w:rsidP="00F04B80" w14:paraId="089D20DC" w14:textId="77777777">
            <w:pPr>
              <w:keepNext/>
              <w:keepLines/>
              <w:rPr>
                <w:sz w:val="22"/>
                <w:szCs w:val="22"/>
                <w:lang w:val="de-DE"/>
              </w:rPr>
            </w:pPr>
            <w:r w:rsidRPr="000757F9">
              <w:rPr>
                <w:sz w:val="22"/>
                <w:szCs w:val="22"/>
                <w:lang w:val="de-DE"/>
              </w:rPr>
              <w:t>Bayer Vital GmbH</w:t>
            </w:r>
          </w:p>
          <w:p w:rsidR="00D552FD" w:rsidRPr="000757F9" w:rsidP="00F04B80" w14:paraId="0F0249D4" w14:textId="77777777">
            <w:pPr>
              <w:keepNext/>
              <w:keepLines/>
              <w:rPr>
                <w:sz w:val="22"/>
                <w:szCs w:val="22"/>
                <w:lang w:val="de-DE"/>
              </w:rPr>
            </w:pPr>
            <w:r w:rsidRPr="000757F9">
              <w:rPr>
                <w:sz w:val="22"/>
                <w:szCs w:val="22"/>
                <w:lang w:val="de-DE"/>
              </w:rPr>
              <w:t>Tel: +49 (0)214-30 513 48</w:t>
            </w:r>
          </w:p>
        </w:tc>
        <w:tc>
          <w:tcPr>
            <w:tcW w:w="4678" w:type="dxa"/>
          </w:tcPr>
          <w:p w:rsidR="00D552FD" w:rsidRPr="000757F9" w:rsidP="00F04B80" w14:paraId="65D6FC71" w14:textId="77777777">
            <w:pPr>
              <w:keepNext/>
              <w:keepLines/>
              <w:rPr>
                <w:b/>
                <w:bCs/>
                <w:sz w:val="22"/>
                <w:szCs w:val="22"/>
                <w:lang w:val="de-DE"/>
              </w:rPr>
            </w:pPr>
            <w:r w:rsidRPr="000757F9">
              <w:rPr>
                <w:b/>
                <w:bCs/>
                <w:sz w:val="22"/>
                <w:szCs w:val="22"/>
                <w:lang w:val="de-DE"/>
              </w:rPr>
              <w:t>Nederland</w:t>
            </w:r>
          </w:p>
          <w:p w:rsidR="00D552FD" w:rsidRPr="000757F9" w:rsidP="00F04B80" w14:paraId="039F5E43" w14:textId="77777777">
            <w:pPr>
              <w:keepNext/>
              <w:keepLines/>
              <w:rPr>
                <w:sz w:val="22"/>
                <w:szCs w:val="22"/>
                <w:lang w:val="de-DE"/>
              </w:rPr>
            </w:pPr>
            <w:r w:rsidRPr="000757F9">
              <w:rPr>
                <w:sz w:val="22"/>
                <w:szCs w:val="22"/>
                <w:lang w:val="de-DE"/>
              </w:rPr>
              <w:t>Bayer B.V.</w:t>
            </w:r>
          </w:p>
          <w:p w:rsidR="00D552FD" w:rsidRPr="000757F9" w:rsidP="00F04B80" w14:paraId="13EFD056" w14:textId="467C4B69">
            <w:pPr>
              <w:keepNext/>
              <w:keepLines/>
              <w:rPr>
                <w:sz w:val="22"/>
                <w:szCs w:val="22"/>
                <w:lang w:val="de-DE"/>
              </w:rPr>
            </w:pPr>
            <w:r w:rsidRPr="000757F9">
              <w:rPr>
                <w:sz w:val="22"/>
                <w:szCs w:val="22"/>
                <w:lang w:val="de-DE"/>
              </w:rPr>
              <w:t>Tel: +31-(0)2</w:t>
            </w:r>
            <w:r w:rsidR="000B16AD">
              <w:rPr>
                <w:sz w:val="22"/>
                <w:szCs w:val="22"/>
                <w:lang w:val="de-DE"/>
              </w:rPr>
              <w:t>3</w:t>
            </w:r>
            <w:r w:rsidR="00B32781">
              <w:rPr>
                <w:sz w:val="22"/>
                <w:szCs w:val="22"/>
                <w:lang w:val="de-DE"/>
              </w:rPr>
              <w:t>-</w:t>
            </w:r>
            <w:r w:rsidRPr="000757F9">
              <w:rPr>
                <w:sz w:val="22"/>
                <w:szCs w:val="22"/>
                <w:lang w:val="de-DE"/>
              </w:rPr>
              <w:t>7</w:t>
            </w:r>
            <w:r w:rsidR="00B32781">
              <w:rPr>
                <w:sz w:val="22"/>
                <w:szCs w:val="22"/>
                <w:lang w:val="de-DE"/>
              </w:rPr>
              <w:t>99 1000</w:t>
            </w:r>
          </w:p>
        </w:tc>
      </w:tr>
      <w:tr w14:paraId="6CD74269" w14:textId="77777777" w:rsidTr="00435FD0">
        <w:tblPrEx>
          <w:tblW w:w="9356" w:type="dxa"/>
          <w:tblInd w:w="108" w:type="dxa"/>
          <w:tblLayout w:type="fixed"/>
          <w:tblLook w:val="0000"/>
        </w:tblPrEx>
        <w:trPr>
          <w:cantSplit/>
        </w:trPr>
        <w:tc>
          <w:tcPr>
            <w:tcW w:w="4678" w:type="dxa"/>
          </w:tcPr>
          <w:p w:rsidR="00D552FD" w:rsidRPr="002441A5" w:rsidP="00F04B80" w14:paraId="26CB2D67" w14:textId="77777777">
            <w:pPr>
              <w:keepNext/>
              <w:keepLines/>
              <w:rPr>
                <w:b/>
                <w:bCs/>
                <w:sz w:val="22"/>
                <w:szCs w:val="22"/>
                <w:lang w:val="es-ES"/>
              </w:rPr>
            </w:pPr>
            <w:r w:rsidRPr="002441A5">
              <w:rPr>
                <w:b/>
                <w:bCs/>
                <w:sz w:val="22"/>
                <w:szCs w:val="22"/>
                <w:lang w:val="es-ES"/>
              </w:rPr>
              <w:t>Eesti</w:t>
            </w:r>
          </w:p>
          <w:p w:rsidR="00D552FD" w:rsidRPr="002441A5" w:rsidP="00F04B80" w14:paraId="5B998209" w14:textId="77777777">
            <w:pPr>
              <w:keepNext/>
              <w:keepLines/>
              <w:rPr>
                <w:sz w:val="22"/>
                <w:szCs w:val="22"/>
                <w:lang w:val="es-ES"/>
              </w:rPr>
            </w:pPr>
            <w:r w:rsidRPr="002441A5">
              <w:rPr>
                <w:noProof/>
                <w:sz w:val="22"/>
                <w:szCs w:val="22"/>
                <w:lang w:val="es-ES"/>
              </w:rPr>
              <w:t>Bayer OÜ</w:t>
            </w:r>
          </w:p>
          <w:p w:rsidR="00D552FD" w:rsidRPr="002441A5" w:rsidP="00F04B80" w14:paraId="2B1E8743" w14:textId="77777777">
            <w:pPr>
              <w:keepNext/>
              <w:keepLines/>
              <w:rPr>
                <w:sz w:val="22"/>
                <w:szCs w:val="22"/>
                <w:lang w:val="es-ES"/>
              </w:rPr>
            </w:pPr>
            <w:r w:rsidRPr="002441A5">
              <w:rPr>
                <w:sz w:val="22"/>
                <w:szCs w:val="22"/>
                <w:lang w:val="es-ES"/>
              </w:rPr>
              <w:t>Tel: +</w:t>
            </w:r>
            <w:r w:rsidRPr="002441A5">
              <w:rPr>
                <w:noProof/>
                <w:sz w:val="22"/>
                <w:szCs w:val="22"/>
                <w:lang w:val="es-ES"/>
              </w:rPr>
              <w:t>372 655 8565</w:t>
            </w:r>
          </w:p>
        </w:tc>
        <w:tc>
          <w:tcPr>
            <w:tcW w:w="4678" w:type="dxa"/>
          </w:tcPr>
          <w:p w:rsidR="00D552FD" w:rsidRPr="002441A5" w:rsidP="00F04B80" w14:paraId="4D37CFB5" w14:textId="77777777">
            <w:pPr>
              <w:keepNext/>
              <w:keepLines/>
              <w:rPr>
                <w:b/>
                <w:bCs/>
                <w:snapToGrid w:val="0"/>
                <w:sz w:val="22"/>
                <w:szCs w:val="22"/>
                <w:lang w:val="es-ES" w:eastAsia="de-DE"/>
              </w:rPr>
            </w:pPr>
            <w:r w:rsidRPr="002441A5">
              <w:rPr>
                <w:b/>
                <w:bCs/>
                <w:snapToGrid w:val="0"/>
                <w:sz w:val="22"/>
                <w:szCs w:val="22"/>
                <w:lang w:val="es-ES" w:eastAsia="de-DE"/>
              </w:rPr>
              <w:t>Norge</w:t>
            </w:r>
          </w:p>
          <w:p w:rsidR="00D552FD" w:rsidRPr="002441A5" w:rsidP="00F04B80" w14:paraId="71283FB2" w14:textId="77777777">
            <w:pPr>
              <w:keepNext/>
              <w:keepLines/>
              <w:rPr>
                <w:snapToGrid w:val="0"/>
                <w:sz w:val="22"/>
                <w:szCs w:val="22"/>
                <w:lang w:val="es-ES" w:eastAsia="de-DE"/>
              </w:rPr>
            </w:pPr>
            <w:r w:rsidRPr="002441A5">
              <w:rPr>
                <w:snapToGrid w:val="0"/>
                <w:sz w:val="22"/>
                <w:szCs w:val="22"/>
                <w:lang w:val="es-ES" w:eastAsia="de-DE"/>
              </w:rPr>
              <w:t>Bayer AS</w:t>
            </w:r>
          </w:p>
          <w:p w:rsidR="00D552FD" w:rsidRPr="002441A5" w:rsidP="00F04B80" w14:paraId="302093EA" w14:textId="44DB42BF">
            <w:pPr>
              <w:keepNext/>
              <w:keepLines/>
              <w:rPr>
                <w:snapToGrid w:val="0"/>
                <w:sz w:val="22"/>
                <w:szCs w:val="22"/>
                <w:lang w:val="es-ES" w:eastAsia="de-DE"/>
              </w:rPr>
            </w:pPr>
            <w:r w:rsidRPr="002441A5">
              <w:rPr>
                <w:snapToGrid w:val="0"/>
                <w:sz w:val="22"/>
                <w:szCs w:val="22"/>
                <w:lang w:val="es-ES" w:eastAsia="de-DE"/>
              </w:rPr>
              <w:t>Tlf</w:t>
            </w:r>
            <w:r w:rsidRPr="002441A5">
              <w:rPr>
                <w:snapToGrid w:val="0"/>
                <w:sz w:val="22"/>
                <w:szCs w:val="22"/>
                <w:lang w:val="es-ES" w:eastAsia="de-DE"/>
              </w:rPr>
              <w:t xml:space="preserve">: +47 </w:t>
            </w:r>
            <w:ins w:id="40" w:author="Author">
              <w:r w:rsidRPr="007E5DDA" w:rsidR="009A3B8A">
                <w:rPr>
                  <w:snapToGrid w:val="0"/>
                  <w:sz w:val="22"/>
                  <w:szCs w:val="22"/>
                  <w:lang w:val="en-GB" w:eastAsia="de-DE"/>
                </w:rPr>
                <w:t>2</w:t>
              </w:r>
            </w:ins>
            <w:ins w:id="41" w:author="Author">
              <w:r w:rsidR="009A3B8A">
                <w:rPr>
                  <w:snapToGrid w:val="0"/>
                  <w:sz w:val="22"/>
                  <w:szCs w:val="22"/>
                  <w:lang w:val="en-GB" w:eastAsia="de-DE"/>
                </w:rPr>
                <w:t>3 130 500</w:t>
              </w:r>
            </w:ins>
            <w:del w:id="42" w:author="Author">
              <w:r w:rsidRPr="002441A5">
                <w:rPr>
                  <w:snapToGrid w:val="0"/>
                  <w:sz w:val="22"/>
                  <w:szCs w:val="22"/>
                  <w:lang w:val="es-ES" w:eastAsia="de-DE"/>
                </w:rPr>
                <w:delText>24 11 18 00</w:delText>
              </w:r>
            </w:del>
          </w:p>
        </w:tc>
      </w:tr>
      <w:tr w14:paraId="00BEB50D" w14:textId="77777777" w:rsidTr="00435FD0">
        <w:tblPrEx>
          <w:tblW w:w="9356" w:type="dxa"/>
          <w:tblInd w:w="108" w:type="dxa"/>
          <w:tblLayout w:type="fixed"/>
          <w:tblLook w:val="0000"/>
        </w:tblPrEx>
        <w:trPr>
          <w:cantSplit/>
        </w:trPr>
        <w:tc>
          <w:tcPr>
            <w:tcW w:w="4678" w:type="dxa"/>
          </w:tcPr>
          <w:p w:rsidR="00D552FD" w:rsidRPr="002441A5" w:rsidP="00F04B80" w14:paraId="191B9E26" w14:textId="77777777">
            <w:pPr>
              <w:keepNext/>
              <w:keepLines/>
              <w:rPr>
                <w:b/>
                <w:bCs/>
                <w:sz w:val="22"/>
                <w:szCs w:val="22"/>
                <w:lang w:val="es-ES"/>
              </w:rPr>
            </w:pPr>
            <w:r w:rsidRPr="002441A5">
              <w:rPr>
                <w:b/>
                <w:bCs/>
                <w:sz w:val="22"/>
                <w:szCs w:val="22"/>
                <w:lang w:val="es-ES"/>
              </w:rPr>
              <w:t>Ελλάδ</w:t>
            </w:r>
            <w:r w:rsidRPr="002441A5">
              <w:rPr>
                <w:b/>
                <w:bCs/>
                <w:sz w:val="22"/>
                <w:szCs w:val="22"/>
                <w:lang w:val="es-ES"/>
              </w:rPr>
              <w:t>α</w:t>
            </w:r>
          </w:p>
          <w:p w:rsidR="00D552FD" w:rsidRPr="002441A5" w:rsidP="00F04B80" w14:paraId="538ECFC6" w14:textId="77777777">
            <w:pPr>
              <w:keepNext/>
              <w:keepLines/>
              <w:rPr>
                <w:sz w:val="22"/>
                <w:szCs w:val="22"/>
                <w:lang w:val="es-ES"/>
              </w:rPr>
            </w:pPr>
            <w:r w:rsidRPr="002441A5">
              <w:rPr>
                <w:sz w:val="22"/>
                <w:szCs w:val="22"/>
                <w:lang w:val="es-ES"/>
              </w:rPr>
              <w:t xml:space="preserve">Bayer </w:t>
            </w:r>
            <w:r w:rsidRPr="002441A5">
              <w:rPr>
                <w:sz w:val="22"/>
                <w:szCs w:val="22"/>
                <w:lang w:val="es-ES"/>
              </w:rPr>
              <w:t>Ελλάς</w:t>
            </w:r>
            <w:r w:rsidRPr="002441A5">
              <w:rPr>
                <w:sz w:val="22"/>
                <w:szCs w:val="22"/>
                <w:lang w:val="es-ES"/>
              </w:rPr>
              <w:t xml:space="preserve"> ΑΒΕΕ</w:t>
            </w:r>
          </w:p>
          <w:p w:rsidR="00D552FD" w:rsidRPr="002441A5" w:rsidP="00F04B80" w14:paraId="28C5D312" w14:textId="77777777">
            <w:pPr>
              <w:keepNext/>
              <w:keepLines/>
              <w:rPr>
                <w:sz w:val="22"/>
                <w:szCs w:val="22"/>
                <w:lang w:val="es-ES"/>
              </w:rPr>
            </w:pPr>
            <w:r w:rsidRPr="002441A5">
              <w:rPr>
                <w:sz w:val="22"/>
                <w:szCs w:val="22"/>
                <w:lang w:val="es-ES"/>
              </w:rPr>
              <w:t>Τηλ</w:t>
            </w:r>
            <w:r w:rsidRPr="002441A5">
              <w:rPr>
                <w:sz w:val="22"/>
                <w:szCs w:val="22"/>
                <w:lang w:val="es-ES"/>
              </w:rPr>
              <w:t>: +30 210 61 87 500</w:t>
            </w:r>
          </w:p>
        </w:tc>
        <w:tc>
          <w:tcPr>
            <w:tcW w:w="4678" w:type="dxa"/>
          </w:tcPr>
          <w:p w:rsidR="00D552FD" w:rsidRPr="00E60D88" w:rsidP="00F04B80" w14:paraId="483F21D8" w14:textId="77777777">
            <w:pPr>
              <w:keepNext/>
              <w:keepLines/>
              <w:rPr>
                <w:b/>
                <w:bCs/>
                <w:sz w:val="22"/>
                <w:szCs w:val="22"/>
                <w:lang w:val="de-DE"/>
              </w:rPr>
            </w:pPr>
            <w:r w:rsidRPr="00E60D88">
              <w:rPr>
                <w:b/>
                <w:bCs/>
                <w:sz w:val="22"/>
                <w:szCs w:val="22"/>
                <w:lang w:val="de-DE"/>
              </w:rPr>
              <w:t>Österreich</w:t>
            </w:r>
          </w:p>
          <w:p w:rsidR="00D552FD" w:rsidRPr="00E60D88" w:rsidP="00F04B80" w14:paraId="3902402C" w14:textId="77777777">
            <w:pPr>
              <w:keepNext/>
              <w:keepLines/>
              <w:rPr>
                <w:sz w:val="22"/>
                <w:szCs w:val="22"/>
                <w:lang w:val="de-DE"/>
              </w:rPr>
            </w:pPr>
            <w:r w:rsidRPr="00E60D88">
              <w:rPr>
                <w:sz w:val="22"/>
                <w:szCs w:val="22"/>
                <w:lang w:val="de-DE"/>
              </w:rPr>
              <w:t xml:space="preserve">Bayer Austria </w:t>
            </w:r>
            <w:r w:rsidRPr="00E60D88">
              <w:rPr>
                <w:sz w:val="22"/>
                <w:szCs w:val="22"/>
                <w:lang w:val="de-DE"/>
              </w:rPr>
              <w:t>Ges.m.b.H</w:t>
            </w:r>
            <w:r w:rsidRPr="00E60D88">
              <w:rPr>
                <w:sz w:val="22"/>
                <w:szCs w:val="22"/>
                <w:lang w:val="de-DE"/>
              </w:rPr>
              <w:t>.</w:t>
            </w:r>
          </w:p>
          <w:p w:rsidR="00D552FD" w:rsidRPr="003E7C9D" w:rsidP="00F04B80" w14:paraId="2664B69F" w14:textId="77777777">
            <w:pPr>
              <w:keepNext/>
              <w:keepLines/>
              <w:rPr>
                <w:sz w:val="22"/>
                <w:szCs w:val="22"/>
                <w:lang w:val="es-ES"/>
              </w:rPr>
            </w:pPr>
            <w:r w:rsidRPr="003E7C9D">
              <w:rPr>
                <w:sz w:val="22"/>
                <w:szCs w:val="22"/>
                <w:lang w:val="es-ES"/>
              </w:rPr>
              <w:t>Tel: +43-(0)1-711 46-0</w:t>
            </w:r>
          </w:p>
        </w:tc>
      </w:tr>
      <w:tr w14:paraId="796FA842" w14:textId="77777777" w:rsidTr="00435FD0">
        <w:tblPrEx>
          <w:tblW w:w="9356" w:type="dxa"/>
          <w:tblInd w:w="108" w:type="dxa"/>
          <w:tblLayout w:type="fixed"/>
          <w:tblLook w:val="0000"/>
        </w:tblPrEx>
        <w:trPr>
          <w:cantSplit/>
        </w:trPr>
        <w:tc>
          <w:tcPr>
            <w:tcW w:w="4678" w:type="dxa"/>
          </w:tcPr>
          <w:p w:rsidR="00D552FD" w:rsidRPr="002441A5" w:rsidP="00F04B80" w14:paraId="2F346B8C" w14:textId="77777777">
            <w:pPr>
              <w:keepNext/>
              <w:keepLines/>
              <w:rPr>
                <w:b/>
                <w:bCs/>
                <w:sz w:val="22"/>
                <w:szCs w:val="22"/>
                <w:lang w:val="es-ES"/>
              </w:rPr>
            </w:pPr>
            <w:r w:rsidRPr="002441A5">
              <w:rPr>
                <w:b/>
                <w:bCs/>
                <w:sz w:val="22"/>
                <w:szCs w:val="22"/>
                <w:lang w:val="es-ES"/>
              </w:rPr>
              <w:t>España</w:t>
            </w:r>
          </w:p>
          <w:p w:rsidR="00D552FD" w:rsidRPr="002441A5" w:rsidP="00F04B80" w14:paraId="090E99B4" w14:textId="77777777">
            <w:pPr>
              <w:keepNext/>
              <w:keepLines/>
              <w:rPr>
                <w:sz w:val="22"/>
                <w:szCs w:val="22"/>
                <w:lang w:val="es-ES"/>
              </w:rPr>
            </w:pPr>
            <w:r w:rsidRPr="002441A5">
              <w:rPr>
                <w:sz w:val="22"/>
                <w:szCs w:val="22"/>
                <w:lang w:val="es-ES"/>
              </w:rPr>
              <w:t>Bayer Hispania S.L.</w:t>
            </w:r>
          </w:p>
          <w:p w:rsidR="00D552FD" w:rsidRPr="002441A5" w:rsidP="00F04B80" w14:paraId="102B4414" w14:textId="77777777">
            <w:pPr>
              <w:keepNext/>
              <w:keepLines/>
              <w:rPr>
                <w:sz w:val="22"/>
                <w:szCs w:val="22"/>
                <w:lang w:val="es-ES"/>
              </w:rPr>
            </w:pPr>
            <w:r w:rsidRPr="002441A5">
              <w:rPr>
                <w:sz w:val="22"/>
                <w:szCs w:val="22"/>
                <w:lang w:val="es-ES"/>
              </w:rPr>
              <w:t>Tel: +34-93-495 65 00</w:t>
            </w:r>
          </w:p>
        </w:tc>
        <w:tc>
          <w:tcPr>
            <w:tcW w:w="4678" w:type="dxa"/>
          </w:tcPr>
          <w:p w:rsidR="00D552FD" w:rsidRPr="00E60D88" w:rsidP="00F04B80" w14:paraId="66DF7F81" w14:textId="77777777">
            <w:pPr>
              <w:keepNext/>
              <w:keepLines/>
              <w:rPr>
                <w:b/>
                <w:bCs/>
                <w:sz w:val="22"/>
                <w:szCs w:val="22"/>
                <w:lang w:val="de-DE"/>
              </w:rPr>
            </w:pPr>
            <w:r w:rsidRPr="00E60D88">
              <w:rPr>
                <w:b/>
                <w:bCs/>
                <w:sz w:val="22"/>
                <w:szCs w:val="22"/>
                <w:lang w:val="de-DE"/>
              </w:rPr>
              <w:t>Polska</w:t>
            </w:r>
          </w:p>
          <w:p w:rsidR="00D552FD" w:rsidRPr="00E60D88" w:rsidP="00F04B80" w14:paraId="272B5DF4" w14:textId="77777777">
            <w:pPr>
              <w:keepNext/>
              <w:keepLines/>
              <w:rPr>
                <w:sz w:val="22"/>
                <w:szCs w:val="22"/>
                <w:lang w:val="de-DE"/>
              </w:rPr>
            </w:pPr>
            <w:r w:rsidRPr="00E60D88">
              <w:rPr>
                <w:sz w:val="22"/>
                <w:szCs w:val="22"/>
                <w:lang w:val="de-DE"/>
              </w:rPr>
              <w:t xml:space="preserve">Bayer </w:t>
            </w:r>
            <w:r w:rsidRPr="00E60D88">
              <w:rPr>
                <w:sz w:val="22"/>
                <w:szCs w:val="22"/>
                <w:lang w:val="de-DE"/>
              </w:rPr>
              <w:t>Sp</w:t>
            </w:r>
            <w:r w:rsidRPr="00E60D88">
              <w:rPr>
                <w:sz w:val="22"/>
                <w:szCs w:val="22"/>
                <w:lang w:val="de-DE"/>
              </w:rPr>
              <w:t xml:space="preserve">. z </w:t>
            </w:r>
            <w:r w:rsidRPr="00E60D88">
              <w:rPr>
                <w:sz w:val="22"/>
                <w:szCs w:val="22"/>
                <w:lang w:val="de-DE"/>
              </w:rPr>
              <w:t>o.o.</w:t>
            </w:r>
          </w:p>
          <w:p w:rsidR="00D552FD" w:rsidRPr="002441A5" w:rsidP="00F04B80" w14:paraId="45C032F5" w14:textId="77777777">
            <w:pPr>
              <w:keepNext/>
              <w:keepLines/>
              <w:rPr>
                <w:sz w:val="22"/>
                <w:szCs w:val="22"/>
                <w:lang w:val="es-ES"/>
              </w:rPr>
            </w:pPr>
            <w:r w:rsidRPr="002441A5">
              <w:rPr>
                <w:sz w:val="22"/>
                <w:szCs w:val="22"/>
                <w:lang w:val="es-ES"/>
              </w:rPr>
              <w:t>Tel: +48 22 572 35 00</w:t>
            </w:r>
          </w:p>
        </w:tc>
      </w:tr>
      <w:tr w14:paraId="1D3F344E" w14:textId="77777777" w:rsidTr="00435FD0">
        <w:tblPrEx>
          <w:tblW w:w="9356" w:type="dxa"/>
          <w:tblInd w:w="108" w:type="dxa"/>
          <w:tblLayout w:type="fixed"/>
          <w:tblLook w:val="0000"/>
        </w:tblPrEx>
        <w:trPr>
          <w:cantSplit/>
        </w:trPr>
        <w:tc>
          <w:tcPr>
            <w:tcW w:w="4678" w:type="dxa"/>
          </w:tcPr>
          <w:p w:rsidR="00425543" w:rsidRPr="009421C5" w:rsidP="00F04B80" w14:paraId="4B96E237" w14:textId="77777777">
            <w:pPr>
              <w:keepNext/>
              <w:keepLines/>
              <w:rPr>
                <w:b/>
                <w:bCs/>
                <w:sz w:val="22"/>
                <w:szCs w:val="22"/>
                <w:lang w:val="en-US"/>
              </w:rPr>
            </w:pPr>
            <w:r w:rsidRPr="009421C5">
              <w:rPr>
                <w:b/>
                <w:bCs/>
                <w:sz w:val="22"/>
                <w:szCs w:val="22"/>
                <w:lang w:val="en-US"/>
              </w:rPr>
              <w:t>France</w:t>
            </w:r>
          </w:p>
          <w:p w:rsidR="00425543" w:rsidRPr="009421C5" w:rsidP="00F04B80" w14:paraId="767123BB" w14:textId="77777777">
            <w:pPr>
              <w:keepNext/>
              <w:rPr>
                <w:sz w:val="22"/>
                <w:szCs w:val="22"/>
                <w:lang w:val="en-US"/>
              </w:rPr>
            </w:pPr>
            <w:r w:rsidRPr="009421C5">
              <w:rPr>
                <w:sz w:val="22"/>
                <w:szCs w:val="22"/>
                <w:lang w:val="en-US"/>
              </w:rPr>
              <w:t>Bayer HealthCare</w:t>
            </w:r>
          </w:p>
          <w:p w:rsidR="00425543" w:rsidRPr="009421C5" w:rsidP="00F04B80" w14:paraId="6D74AF46" w14:textId="77777777">
            <w:pPr>
              <w:keepNext/>
              <w:keepLines/>
              <w:rPr>
                <w:sz w:val="22"/>
                <w:szCs w:val="22"/>
                <w:lang w:val="en-US"/>
              </w:rPr>
            </w:pPr>
            <w:r w:rsidRPr="009421C5">
              <w:rPr>
                <w:sz w:val="22"/>
                <w:szCs w:val="22"/>
                <w:lang w:val="en-US"/>
              </w:rPr>
              <w:t>Tél</w:t>
            </w:r>
            <w:r w:rsidRPr="009421C5">
              <w:rPr>
                <w:sz w:val="22"/>
                <w:szCs w:val="22"/>
                <w:lang w:val="en-US"/>
              </w:rPr>
              <w:t xml:space="preserve"> (N° vert): +33-(0)800 87 54 54</w:t>
            </w:r>
          </w:p>
        </w:tc>
        <w:tc>
          <w:tcPr>
            <w:tcW w:w="4678" w:type="dxa"/>
          </w:tcPr>
          <w:p w:rsidR="00425543" w:rsidRPr="00425543" w:rsidP="002D71D2" w14:paraId="3074F177" w14:textId="77777777">
            <w:pPr>
              <w:keepNext/>
              <w:keepLines/>
              <w:rPr>
                <w:b/>
                <w:sz w:val="22"/>
                <w:szCs w:val="22"/>
                <w:lang w:val="pt-PT"/>
              </w:rPr>
            </w:pPr>
            <w:r w:rsidRPr="00425543">
              <w:rPr>
                <w:b/>
                <w:sz w:val="22"/>
                <w:szCs w:val="22"/>
                <w:lang w:val="pt-PT"/>
              </w:rPr>
              <w:t>Portugal</w:t>
            </w:r>
          </w:p>
          <w:p w:rsidR="00425543" w:rsidRPr="00425543" w:rsidP="002D71D2" w14:paraId="11601E67" w14:textId="77777777">
            <w:pPr>
              <w:keepNext/>
              <w:keepLines/>
              <w:rPr>
                <w:sz w:val="22"/>
                <w:szCs w:val="22"/>
                <w:lang w:val="pt-PT"/>
              </w:rPr>
            </w:pPr>
            <w:r w:rsidRPr="00425543">
              <w:rPr>
                <w:sz w:val="22"/>
                <w:szCs w:val="22"/>
                <w:lang w:val="pt-PT"/>
              </w:rPr>
              <w:t>Bayer Portugal, Lda.</w:t>
            </w:r>
          </w:p>
          <w:p w:rsidR="00425543" w:rsidRPr="00425543" w:rsidP="002D71D2" w14:paraId="2F7B036D" w14:textId="77777777">
            <w:pPr>
              <w:keepNext/>
              <w:keepLines/>
              <w:rPr>
                <w:sz w:val="22"/>
                <w:szCs w:val="22"/>
                <w:lang w:val="pt-PT"/>
              </w:rPr>
            </w:pPr>
            <w:r w:rsidRPr="00425543">
              <w:rPr>
                <w:sz w:val="22"/>
                <w:szCs w:val="22"/>
                <w:lang w:val="pt-PT"/>
              </w:rPr>
              <w:t>Tel: +351 21 416 42 00</w:t>
            </w:r>
          </w:p>
        </w:tc>
      </w:tr>
      <w:tr w14:paraId="2AB32873" w14:textId="77777777" w:rsidTr="00435FD0">
        <w:tblPrEx>
          <w:tblW w:w="9356" w:type="dxa"/>
          <w:tblInd w:w="108" w:type="dxa"/>
          <w:tblLayout w:type="fixed"/>
          <w:tblLook w:val="0000"/>
        </w:tblPrEx>
        <w:trPr>
          <w:cantSplit/>
        </w:trPr>
        <w:tc>
          <w:tcPr>
            <w:tcW w:w="4678" w:type="dxa"/>
          </w:tcPr>
          <w:p w:rsidR="00D552FD" w:rsidRPr="000757F9" w:rsidP="00F04B80" w14:paraId="1CC667A9" w14:textId="77777777">
            <w:pPr>
              <w:keepNext/>
              <w:rPr>
                <w:b/>
                <w:bCs/>
                <w:sz w:val="22"/>
                <w:szCs w:val="22"/>
                <w:lang w:val="de-DE" w:eastAsia="de-DE"/>
              </w:rPr>
            </w:pPr>
            <w:r w:rsidRPr="000757F9">
              <w:rPr>
                <w:b/>
                <w:bCs/>
                <w:sz w:val="22"/>
                <w:szCs w:val="22"/>
                <w:lang w:val="de-DE" w:eastAsia="de-DE"/>
              </w:rPr>
              <w:t>Hrvatska</w:t>
            </w:r>
          </w:p>
          <w:p w:rsidR="00D552FD" w:rsidRPr="000757F9" w:rsidP="00F04B80" w14:paraId="02837146" w14:textId="77777777">
            <w:pPr>
              <w:keepNext/>
              <w:rPr>
                <w:sz w:val="22"/>
                <w:szCs w:val="22"/>
                <w:lang w:val="de-DE" w:eastAsia="de-DE"/>
              </w:rPr>
            </w:pPr>
            <w:r w:rsidRPr="000757F9">
              <w:rPr>
                <w:sz w:val="22"/>
                <w:szCs w:val="22"/>
                <w:lang w:val="de-DE" w:eastAsia="de-DE"/>
              </w:rPr>
              <w:t xml:space="preserve">Bayer </w:t>
            </w:r>
            <w:r w:rsidRPr="000757F9">
              <w:rPr>
                <w:sz w:val="22"/>
                <w:szCs w:val="22"/>
                <w:lang w:val="de-DE" w:eastAsia="de-DE"/>
              </w:rPr>
              <w:t>d.o.o</w:t>
            </w:r>
            <w:r w:rsidRPr="000757F9">
              <w:rPr>
                <w:sz w:val="22"/>
                <w:szCs w:val="22"/>
                <w:lang w:val="de-DE" w:eastAsia="de-DE"/>
              </w:rPr>
              <w:t>.</w:t>
            </w:r>
          </w:p>
          <w:p w:rsidR="00D552FD" w:rsidRPr="002441A5" w:rsidP="00F04B80" w14:paraId="079D4AB9" w14:textId="77777777">
            <w:pPr>
              <w:rPr>
                <w:sz w:val="22"/>
                <w:szCs w:val="22"/>
                <w:lang w:val="es-ES" w:eastAsia="de-DE"/>
              </w:rPr>
            </w:pPr>
            <w:r w:rsidRPr="002441A5">
              <w:rPr>
                <w:sz w:val="22"/>
                <w:szCs w:val="22"/>
                <w:lang w:val="es-ES" w:eastAsia="de-DE"/>
              </w:rPr>
              <w:t>Tel: +385-(0)1-6599 900</w:t>
            </w:r>
          </w:p>
        </w:tc>
        <w:tc>
          <w:tcPr>
            <w:tcW w:w="4678" w:type="dxa"/>
          </w:tcPr>
          <w:p w:rsidR="00D552FD" w:rsidRPr="009421C5" w:rsidP="00F04B80" w14:paraId="384848D7" w14:textId="77777777">
            <w:pPr>
              <w:keepNext/>
              <w:keepLines/>
              <w:rPr>
                <w:b/>
                <w:bCs/>
                <w:sz w:val="22"/>
                <w:szCs w:val="22"/>
                <w:lang w:val="en-US"/>
              </w:rPr>
            </w:pPr>
            <w:r w:rsidRPr="009421C5">
              <w:rPr>
                <w:b/>
                <w:bCs/>
                <w:sz w:val="22"/>
                <w:szCs w:val="22"/>
                <w:lang w:val="en-US"/>
              </w:rPr>
              <w:t>România</w:t>
            </w:r>
          </w:p>
          <w:p w:rsidR="00D552FD" w:rsidRPr="009421C5" w:rsidP="00F04B80" w14:paraId="481F4254" w14:textId="77777777">
            <w:pPr>
              <w:keepNext/>
              <w:keepLines/>
              <w:rPr>
                <w:sz w:val="22"/>
                <w:szCs w:val="22"/>
                <w:lang w:val="en-US"/>
              </w:rPr>
            </w:pPr>
            <w:r w:rsidRPr="009421C5">
              <w:rPr>
                <w:sz w:val="22"/>
                <w:szCs w:val="22"/>
                <w:lang w:val="en-US"/>
              </w:rPr>
              <w:t xml:space="preserve">SC Bayer SRL </w:t>
            </w:r>
          </w:p>
          <w:p w:rsidR="00D552FD" w:rsidRPr="009421C5" w:rsidP="00F04B80" w14:paraId="72406016" w14:textId="77777777">
            <w:pPr>
              <w:keepNext/>
              <w:keepLines/>
              <w:rPr>
                <w:sz w:val="22"/>
                <w:szCs w:val="22"/>
                <w:lang w:val="en-US"/>
              </w:rPr>
            </w:pPr>
            <w:r w:rsidRPr="009421C5">
              <w:rPr>
                <w:sz w:val="22"/>
                <w:szCs w:val="22"/>
                <w:lang w:val="en-US"/>
              </w:rPr>
              <w:t>Tel: +40 21 529 59 00</w:t>
            </w:r>
          </w:p>
        </w:tc>
      </w:tr>
      <w:tr w14:paraId="124B3583" w14:textId="77777777" w:rsidTr="00435FD0">
        <w:tblPrEx>
          <w:tblW w:w="9356" w:type="dxa"/>
          <w:tblInd w:w="108" w:type="dxa"/>
          <w:tblLayout w:type="fixed"/>
          <w:tblLook w:val="0000"/>
        </w:tblPrEx>
        <w:trPr>
          <w:cantSplit/>
        </w:trPr>
        <w:tc>
          <w:tcPr>
            <w:tcW w:w="4678" w:type="dxa"/>
          </w:tcPr>
          <w:p w:rsidR="00D552FD" w:rsidRPr="002441A5" w:rsidP="00F04B80" w14:paraId="36239261" w14:textId="77777777">
            <w:pPr>
              <w:keepNext/>
              <w:keepLines/>
              <w:rPr>
                <w:b/>
                <w:bCs/>
                <w:sz w:val="22"/>
                <w:szCs w:val="22"/>
                <w:lang w:val="es-ES"/>
              </w:rPr>
            </w:pPr>
            <w:r w:rsidRPr="002441A5">
              <w:rPr>
                <w:b/>
                <w:bCs/>
                <w:sz w:val="22"/>
                <w:szCs w:val="22"/>
                <w:lang w:val="es-ES"/>
              </w:rPr>
              <w:t>Ireland</w:t>
            </w:r>
          </w:p>
          <w:p w:rsidR="00D552FD" w:rsidRPr="002441A5" w:rsidP="00F04B80" w14:paraId="0DB35B79" w14:textId="77777777">
            <w:pPr>
              <w:keepNext/>
              <w:keepLines/>
              <w:rPr>
                <w:sz w:val="22"/>
                <w:szCs w:val="22"/>
                <w:lang w:val="es-ES"/>
              </w:rPr>
            </w:pPr>
            <w:r w:rsidRPr="002441A5">
              <w:rPr>
                <w:sz w:val="22"/>
                <w:szCs w:val="22"/>
                <w:lang w:val="es-ES"/>
              </w:rPr>
              <w:t xml:space="preserve">Bayer </w:t>
            </w:r>
            <w:r w:rsidRPr="002441A5">
              <w:rPr>
                <w:sz w:val="22"/>
                <w:szCs w:val="22"/>
                <w:lang w:val="es-ES"/>
              </w:rPr>
              <w:t>Limited</w:t>
            </w:r>
          </w:p>
          <w:p w:rsidR="00D552FD" w:rsidRPr="002441A5" w:rsidP="00F04B80" w14:paraId="34C8E854" w14:textId="2E87F9B9">
            <w:pPr>
              <w:keepNext/>
              <w:keepLines/>
              <w:rPr>
                <w:snapToGrid w:val="0"/>
                <w:sz w:val="22"/>
                <w:szCs w:val="22"/>
                <w:lang w:val="es-ES" w:eastAsia="de-DE"/>
              </w:rPr>
            </w:pPr>
            <w:r w:rsidRPr="002441A5">
              <w:rPr>
                <w:sz w:val="22"/>
                <w:szCs w:val="22"/>
                <w:lang w:val="es-ES"/>
              </w:rPr>
              <w:t>Tel: +353 1 2</w:t>
            </w:r>
            <w:r w:rsidR="00C858F2">
              <w:rPr>
                <w:sz w:val="22"/>
                <w:szCs w:val="22"/>
                <w:lang w:val="es-ES"/>
              </w:rPr>
              <w:t>16 3300</w:t>
            </w:r>
          </w:p>
        </w:tc>
        <w:tc>
          <w:tcPr>
            <w:tcW w:w="4678" w:type="dxa"/>
          </w:tcPr>
          <w:p w:rsidR="00D552FD" w:rsidRPr="002441A5" w:rsidP="00F04B80" w14:paraId="1A85C146" w14:textId="77777777">
            <w:pPr>
              <w:keepNext/>
              <w:keepLines/>
              <w:rPr>
                <w:b/>
                <w:bCs/>
                <w:sz w:val="22"/>
                <w:szCs w:val="22"/>
                <w:lang w:val="es-ES"/>
              </w:rPr>
            </w:pPr>
            <w:r w:rsidRPr="002441A5">
              <w:rPr>
                <w:b/>
                <w:bCs/>
                <w:sz w:val="22"/>
                <w:szCs w:val="22"/>
                <w:lang w:val="es-ES"/>
              </w:rPr>
              <w:t>Slovenija</w:t>
            </w:r>
          </w:p>
          <w:p w:rsidR="00D552FD" w:rsidRPr="002441A5" w:rsidP="00F04B80" w14:paraId="18545D58" w14:textId="77777777">
            <w:pPr>
              <w:keepNext/>
              <w:keepLines/>
              <w:rPr>
                <w:sz w:val="22"/>
                <w:szCs w:val="22"/>
                <w:lang w:val="es-ES"/>
              </w:rPr>
            </w:pPr>
            <w:r w:rsidRPr="002441A5">
              <w:rPr>
                <w:sz w:val="22"/>
                <w:szCs w:val="22"/>
                <w:lang w:val="es-ES"/>
              </w:rPr>
              <w:t>Bayer d. o. o.</w:t>
            </w:r>
          </w:p>
          <w:p w:rsidR="00D552FD" w:rsidRPr="002441A5" w:rsidP="00F04B80" w14:paraId="778DB44F" w14:textId="77777777">
            <w:pPr>
              <w:keepNext/>
              <w:keepLines/>
              <w:rPr>
                <w:sz w:val="22"/>
                <w:szCs w:val="22"/>
                <w:lang w:val="es-ES"/>
              </w:rPr>
            </w:pPr>
            <w:r w:rsidRPr="002441A5">
              <w:rPr>
                <w:sz w:val="22"/>
                <w:szCs w:val="22"/>
                <w:lang w:val="es-ES"/>
              </w:rPr>
              <w:t>Tel: +386 (1) 58 14 400</w:t>
            </w:r>
          </w:p>
        </w:tc>
      </w:tr>
      <w:tr w14:paraId="627848EA" w14:textId="77777777" w:rsidTr="00435FD0">
        <w:tblPrEx>
          <w:tblW w:w="9356" w:type="dxa"/>
          <w:tblInd w:w="108" w:type="dxa"/>
          <w:tblLayout w:type="fixed"/>
          <w:tblLook w:val="0000"/>
        </w:tblPrEx>
        <w:trPr>
          <w:cantSplit/>
        </w:trPr>
        <w:tc>
          <w:tcPr>
            <w:tcW w:w="4678" w:type="dxa"/>
          </w:tcPr>
          <w:p w:rsidR="00D552FD" w:rsidRPr="002441A5" w:rsidP="00F04B80" w14:paraId="6A508AF9" w14:textId="77777777">
            <w:pPr>
              <w:keepNext/>
              <w:keepLines/>
              <w:rPr>
                <w:b/>
                <w:bCs/>
                <w:snapToGrid w:val="0"/>
                <w:sz w:val="22"/>
                <w:szCs w:val="22"/>
                <w:lang w:val="es-ES" w:eastAsia="de-DE"/>
              </w:rPr>
            </w:pPr>
            <w:r w:rsidRPr="002441A5">
              <w:rPr>
                <w:b/>
                <w:bCs/>
                <w:snapToGrid w:val="0"/>
                <w:sz w:val="22"/>
                <w:szCs w:val="22"/>
                <w:lang w:val="es-ES" w:eastAsia="de-DE"/>
              </w:rPr>
              <w:t>Ísland</w:t>
            </w:r>
          </w:p>
          <w:p w:rsidR="00D552FD" w:rsidRPr="002441A5" w:rsidP="00F04B80" w14:paraId="2EF06EFD" w14:textId="77777777">
            <w:pPr>
              <w:keepNext/>
              <w:keepLines/>
              <w:jc w:val="both"/>
              <w:rPr>
                <w:snapToGrid w:val="0"/>
                <w:sz w:val="22"/>
                <w:szCs w:val="22"/>
                <w:lang w:val="es-ES" w:eastAsia="de-DE"/>
              </w:rPr>
            </w:pPr>
            <w:r w:rsidRPr="002441A5">
              <w:rPr>
                <w:noProof/>
                <w:sz w:val="22"/>
                <w:szCs w:val="22"/>
                <w:lang w:val="es-ES" w:eastAsia="de-DE"/>
              </w:rPr>
              <w:t>Icepharma</w:t>
            </w:r>
            <w:r w:rsidRPr="002441A5">
              <w:rPr>
                <w:snapToGrid w:val="0"/>
                <w:sz w:val="22"/>
                <w:szCs w:val="22"/>
                <w:lang w:val="es-ES" w:eastAsia="de-DE"/>
              </w:rPr>
              <w:t xml:space="preserve"> </w:t>
            </w:r>
            <w:r w:rsidRPr="002441A5">
              <w:rPr>
                <w:snapToGrid w:val="0"/>
                <w:sz w:val="22"/>
                <w:szCs w:val="22"/>
                <w:lang w:val="es-ES" w:eastAsia="de-DE"/>
              </w:rPr>
              <w:t>hf</w:t>
            </w:r>
            <w:r w:rsidRPr="002441A5">
              <w:rPr>
                <w:snapToGrid w:val="0"/>
                <w:sz w:val="22"/>
                <w:szCs w:val="22"/>
                <w:lang w:val="es-ES" w:eastAsia="de-DE"/>
              </w:rPr>
              <w:t>.</w:t>
            </w:r>
          </w:p>
          <w:p w:rsidR="00D552FD" w:rsidRPr="002441A5" w:rsidP="00F04B80" w14:paraId="58DEB567" w14:textId="77777777">
            <w:pPr>
              <w:keepNext/>
              <w:keepLines/>
              <w:rPr>
                <w:sz w:val="22"/>
                <w:szCs w:val="22"/>
                <w:lang w:val="es-ES"/>
              </w:rPr>
            </w:pPr>
            <w:r w:rsidRPr="002441A5">
              <w:rPr>
                <w:snapToGrid w:val="0"/>
                <w:sz w:val="22"/>
                <w:szCs w:val="22"/>
                <w:lang w:val="es-ES" w:eastAsia="de-DE"/>
              </w:rPr>
              <w:t>Sími</w:t>
            </w:r>
            <w:r w:rsidRPr="002441A5">
              <w:rPr>
                <w:snapToGrid w:val="0"/>
                <w:sz w:val="22"/>
                <w:szCs w:val="22"/>
                <w:lang w:val="es-ES" w:eastAsia="de-DE"/>
              </w:rPr>
              <w:t>: +354 540 8000</w:t>
            </w:r>
          </w:p>
        </w:tc>
        <w:tc>
          <w:tcPr>
            <w:tcW w:w="4678" w:type="dxa"/>
          </w:tcPr>
          <w:p w:rsidR="00D552FD" w:rsidRPr="009421C5" w:rsidP="00F04B80" w14:paraId="72E213EC" w14:textId="77777777">
            <w:pPr>
              <w:keepNext/>
              <w:keepLines/>
              <w:tabs>
                <w:tab w:val="left" w:pos="-720"/>
              </w:tabs>
              <w:suppressAutoHyphens/>
              <w:rPr>
                <w:b/>
                <w:bCs/>
                <w:sz w:val="22"/>
                <w:szCs w:val="22"/>
                <w:lang w:val="en-US"/>
              </w:rPr>
            </w:pPr>
            <w:r w:rsidRPr="009421C5">
              <w:rPr>
                <w:b/>
                <w:bCs/>
                <w:sz w:val="22"/>
                <w:szCs w:val="22"/>
                <w:lang w:val="en-US"/>
              </w:rPr>
              <w:t>Slovenská</w:t>
            </w:r>
            <w:r w:rsidRPr="009421C5">
              <w:rPr>
                <w:b/>
                <w:bCs/>
                <w:sz w:val="22"/>
                <w:szCs w:val="22"/>
                <w:lang w:val="en-US"/>
              </w:rPr>
              <w:t xml:space="preserve"> </w:t>
            </w:r>
            <w:r w:rsidRPr="009421C5">
              <w:rPr>
                <w:b/>
                <w:bCs/>
                <w:sz w:val="22"/>
                <w:szCs w:val="22"/>
                <w:lang w:val="en-US"/>
              </w:rPr>
              <w:t>republika</w:t>
            </w:r>
          </w:p>
          <w:p w:rsidR="00D552FD" w:rsidRPr="009421C5" w:rsidP="00F04B80" w14:paraId="662326F7" w14:textId="77777777">
            <w:pPr>
              <w:keepNext/>
              <w:keepLines/>
              <w:rPr>
                <w:sz w:val="22"/>
                <w:szCs w:val="22"/>
                <w:lang w:val="en-US"/>
              </w:rPr>
            </w:pPr>
            <w:r w:rsidRPr="009421C5">
              <w:rPr>
                <w:sz w:val="22"/>
                <w:szCs w:val="22"/>
                <w:lang w:val="en-US"/>
              </w:rPr>
              <w:t xml:space="preserve">Bayer </w:t>
            </w:r>
            <w:r w:rsidRPr="009421C5">
              <w:rPr>
                <w:sz w:val="22"/>
                <w:szCs w:val="22"/>
                <w:lang w:val="en-US"/>
              </w:rPr>
              <w:t>spol</w:t>
            </w:r>
            <w:r w:rsidRPr="009421C5">
              <w:rPr>
                <w:sz w:val="22"/>
                <w:szCs w:val="22"/>
                <w:lang w:val="en-US"/>
              </w:rPr>
              <w:t xml:space="preserve">. s </w:t>
            </w:r>
            <w:r w:rsidRPr="009421C5">
              <w:rPr>
                <w:sz w:val="22"/>
                <w:szCs w:val="22"/>
                <w:lang w:val="en-US"/>
              </w:rPr>
              <w:t>r.o</w:t>
            </w:r>
            <w:r w:rsidRPr="009421C5">
              <w:rPr>
                <w:sz w:val="22"/>
                <w:szCs w:val="22"/>
                <w:lang w:val="en-US"/>
              </w:rPr>
              <w:t>.</w:t>
            </w:r>
          </w:p>
          <w:p w:rsidR="00D552FD" w:rsidRPr="002441A5" w:rsidP="00F04B80" w14:paraId="6D9AB0AA" w14:textId="77777777">
            <w:pPr>
              <w:keepNext/>
              <w:keepLines/>
              <w:rPr>
                <w:sz w:val="22"/>
                <w:szCs w:val="22"/>
                <w:lang w:val="es-ES"/>
              </w:rPr>
            </w:pPr>
            <w:r w:rsidRPr="002441A5">
              <w:rPr>
                <w:sz w:val="22"/>
                <w:szCs w:val="22"/>
                <w:lang w:val="es-ES"/>
              </w:rPr>
              <w:t>Tel. +421 2 59 21 31 11</w:t>
            </w:r>
          </w:p>
        </w:tc>
      </w:tr>
      <w:tr w14:paraId="22F8B603" w14:textId="77777777" w:rsidTr="00435FD0">
        <w:tblPrEx>
          <w:tblW w:w="9356" w:type="dxa"/>
          <w:tblInd w:w="108" w:type="dxa"/>
          <w:tblLayout w:type="fixed"/>
          <w:tblLook w:val="0000"/>
        </w:tblPrEx>
        <w:trPr>
          <w:cantSplit/>
        </w:trPr>
        <w:tc>
          <w:tcPr>
            <w:tcW w:w="4678" w:type="dxa"/>
          </w:tcPr>
          <w:p w:rsidR="00D552FD" w:rsidRPr="003E7C9D" w:rsidP="00F04B80" w14:paraId="3B922D39" w14:textId="77777777">
            <w:pPr>
              <w:keepNext/>
              <w:keepLines/>
              <w:rPr>
                <w:b/>
                <w:bCs/>
                <w:sz w:val="22"/>
                <w:szCs w:val="22"/>
                <w:lang w:val="es-ES"/>
              </w:rPr>
            </w:pPr>
            <w:r w:rsidRPr="003E7C9D">
              <w:rPr>
                <w:b/>
                <w:bCs/>
                <w:sz w:val="22"/>
                <w:szCs w:val="22"/>
                <w:lang w:val="es-ES"/>
              </w:rPr>
              <w:t>Italia</w:t>
            </w:r>
          </w:p>
          <w:p w:rsidR="00D552FD" w:rsidRPr="003E7C9D" w:rsidP="00F04B80" w14:paraId="71DDB2FA" w14:textId="77777777">
            <w:pPr>
              <w:keepNext/>
              <w:keepLines/>
              <w:rPr>
                <w:sz w:val="22"/>
                <w:szCs w:val="22"/>
                <w:lang w:val="es-ES"/>
              </w:rPr>
            </w:pPr>
            <w:r w:rsidRPr="003E7C9D">
              <w:rPr>
                <w:sz w:val="22"/>
                <w:szCs w:val="22"/>
                <w:lang w:val="es-ES"/>
              </w:rPr>
              <w:t xml:space="preserve">Bayer </w:t>
            </w:r>
            <w:r w:rsidRPr="003E7C9D">
              <w:rPr>
                <w:sz w:val="22"/>
                <w:szCs w:val="22"/>
                <w:lang w:val="es-ES"/>
              </w:rPr>
              <w:t>S.p.A</w:t>
            </w:r>
            <w:r w:rsidRPr="003E7C9D">
              <w:rPr>
                <w:sz w:val="22"/>
                <w:szCs w:val="22"/>
                <w:lang w:val="es-ES"/>
              </w:rPr>
              <w:t>.</w:t>
            </w:r>
          </w:p>
          <w:p w:rsidR="00D552FD" w:rsidRPr="002441A5" w:rsidP="00F04B80" w14:paraId="612827C4" w14:textId="77777777">
            <w:pPr>
              <w:keepNext/>
              <w:keepLines/>
              <w:rPr>
                <w:sz w:val="22"/>
                <w:szCs w:val="22"/>
                <w:lang w:val="es-ES"/>
              </w:rPr>
            </w:pPr>
            <w:r w:rsidRPr="002441A5">
              <w:rPr>
                <w:sz w:val="22"/>
                <w:szCs w:val="22"/>
                <w:lang w:val="es-ES"/>
              </w:rPr>
              <w:t>Tel: +39 02 397 81</w:t>
            </w:r>
          </w:p>
        </w:tc>
        <w:tc>
          <w:tcPr>
            <w:tcW w:w="4678" w:type="dxa"/>
          </w:tcPr>
          <w:p w:rsidR="00D552FD" w:rsidRPr="000757F9" w:rsidP="00F04B80" w14:paraId="5C8A6949" w14:textId="77777777">
            <w:pPr>
              <w:keepNext/>
              <w:keepLines/>
              <w:rPr>
                <w:b/>
                <w:bCs/>
                <w:sz w:val="22"/>
                <w:szCs w:val="22"/>
                <w:lang w:val="de-DE"/>
              </w:rPr>
            </w:pPr>
            <w:r w:rsidRPr="000757F9">
              <w:rPr>
                <w:b/>
                <w:bCs/>
                <w:sz w:val="22"/>
                <w:szCs w:val="22"/>
                <w:lang w:val="de-DE"/>
              </w:rPr>
              <w:t>Suomi/</w:t>
            </w:r>
            <w:r w:rsidRPr="000757F9">
              <w:rPr>
                <w:b/>
                <w:bCs/>
                <w:sz w:val="22"/>
                <w:szCs w:val="22"/>
                <w:lang w:val="de-DE"/>
              </w:rPr>
              <w:t>Finland</w:t>
            </w:r>
          </w:p>
          <w:p w:rsidR="00D552FD" w:rsidRPr="000757F9" w:rsidP="00F04B80" w14:paraId="44F6029D" w14:textId="77777777">
            <w:pPr>
              <w:keepNext/>
              <w:keepLines/>
              <w:rPr>
                <w:sz w:val="22"/>
                <w:szCs w:val="22"/>
                <w:lang w:val="de-DE"/>
              </w:rPr>
            </w:pPr>
            <w:r w:rsidRPr="000757F9">
              <w:rPr>
                <w:sz w:val="22"/>
                <w:szCs w:val="22"/>
                <w:lang w:val="de-DE"/>
              </w:rPr>
              <w:t>Bayer Oy</w:t>
            </w:r>
          </w:p>
          <w:p w:rsidR="00D552FD" w:rsidRPr="000757F9" w:rsidP="00F04B80" w14:paraId="2CCF2CDC" w14:textId="77777777">
            <w:pPr>
              <w:keepNext/>
              <w:keepLines/>
              <w:rPr>
                <w:sz w:val="22"/>
                <w:szCs w:val="22"/>
                <w:lang w:val="de-DE"/>
              </w:rPr>
            </w:pPr>
            <w:r w:rsidRPr="000757F9">
              <w:rPr>
                <w:sz w:val="22"/>
                <w:szCs w:val="22"/>
                <w:lang w:val="de-DE"/>
              </w:rPr>
              <w:t xml:space="preserve">Puh/Tel: +358 </w:t>
            </w:r>
            <w:r w:rsidRPr="000757F9">
              <w:rPr>
                <w:noProof/>
                <w:sz w:val="22"/>
                <w:szCs w:val="22"/>
                <w:lang w:val="de-DE"/>
              </w:rPr>
              <w:t>20 785 21</w:t>
            </w:r>
          </w:p>
        </w:tc>
      </w:tr>
      <w:tr w14:paraId="29F1FAA7" w14:textId="77777777" w:rsidTr="00435FD0">
        <w:tblPrEx>
          <w:tblW w:w="9356" w:type="dxa"/>
          <w:tblInd w:w="108" w:type="dxa"/>
          <w:tblLayout w:type="fixed"/>
          <w:tblLook w:val="0000"/>
        </w:tblPrEx>
        <w:trPr>
          <w:cantSplit/>
        </w:trPr>
        <w:tc>
          <w:tcPr>
            <w:tcW w:w="4678" w:type="dxa"/>
          </w:tcPr>
          <w:p w:rsidR="00D552FD" w:rsidRPr="002441A5" w:rsidP="00F04B80" w14:paraId="3A6B4C82" w14:textId="77777777">
            <w:pPr>
              <w:keepNext/>
              <w:keepLines/>
              <w:rPr>
                <w:b/>
                <w:bCs/>
                <w:sz w:val="22"/>
                <w:szCs w:val="22"/>
                <w:lang w:val="es-ES"/>
              </w:rPr>
            </w:pPr>
            <w:r w:rsidRPr="002441A5">
              <w:rPr>
                <w:b/>
                <w:bCs/>
                <w:sz w:val="22"/>
                <w:szCs w:val="22"/>
                <w:lang w:val="es-ES"/>
              </w:rPr>
              <w:t>Κύ</w:t>
            </w:r>
            <w:r w:rsidRPr="002441A5">
              <w:rPr>
                <w:b/>
                <w:bCs/>
                <w:sz w:val="22"/>
                <w:szCs w:val="22"/>
                <w:lang w:val="es-ES"/>
              </w:rPr>
              <w:t>προς</w:t>
            </w:r>
          </w:p>
          <w:p w:rsidR="00D552FD" w:rsidRPr="002441A5" w:rsidP="00F04B80" w14:paraId="4162F2A4" w14:textId="77777777">
            <w:pPr>
              <w:keepNext/>
              <w:keepLines/>
              <w:rPr>
                <w:sz w:val="22"/>
                <w:szCs w:val="22"/>
                <w:lang w:val="es-ES"/>
              </w:rPr>
            </w:pPr>
            <w:r w:rsidRPr="002441A5">
              <w:rPr>
                <w:sz w:val="22"/>
                <w:szCs w:val="22"/>
                <w:lang w:val="es-ES"/>
              </w:rPr>
              <w:t xml:space="preserve">NOVAGEM </w:t>
            </w:r>
            <w:r w:rsidRPr="002441A5">
              <w:rPr>
                <w:sz w:val="22"/>
                <w:szCs w:val="22"/>
                <w:lang w:val="es-ES"/>
              </w:rPr>
              <w:t>Limited</w:t>
            </w:r>
          </w:p>
          <w:p w:rsidR="00D552FD" w:rsidRPr="002441A5" w:rsidP="00F04B80" w14:paraId="0C034823" w14:textId="77777777">
            <w:pPr>
              <w:keepNext/>
              <w:keepLines/>
              <w:rPr>
                <w:sz w:val="22"/>
                <w:szCs w:val="22"/>
                <w:lang w:val="es-ES"/>
              </w:rPr>
            </w:pPr>
            <w:r w:rsidRPr="002441A5">
              <w:rPr>
                <w:sz w:val="22"/>
                <w:szCs w:val="22"/>
                <w:lang w:val="es-ES"/>
              </w:rPr>
              <w:t>Τηλ</w:t>
            </w:r>
            <w:r w:rsidRPr="002441A5">
              <w:rPr>
                <w:sz w:val="22"/>
                <w:szCs w:val="22"/>
                <w:lang w:val="es-ES"/>
              </w:rPr>
              <w:t>: +357 22 48 38 58</w:t>
            </w:r>
          </w:p>
        </w:tc>
        <w:tc>
          <w:tcPr>
            <w:tcW w:w="4678" w:type="dxa"/>
          </w:tcPr>
          <w:p w:rsidR="00D552FD" w:rsidRPr="002441A5" w:rsidP="00F04B80" w14:paraId="74F30FEC" w14:textId="77777777">
            <w:pPr>
              <w:keepNext/>
              <w:keepLines/>
              <w:rPr>
                <w:b/>
                <w:bCs/>
                <w:sz w:val="22"/>
                <w:szCs w:val="22"/>
                <w:lang w:val="es-ES"/>
              </w:rPr>
            </w:pPr>
            <w:r w:rsidRPr="002441A5">
              <w:rPr>
                <w:b/>
                <w:bCs/>
                <w:sz w:val="22"/>
                <w:szCs w:val="22"/>
                <w:lang w:val="es-ES"/>
              </w:rPr>
              <w:t>Sverige</w:t>
            </w:r>
          </w:p>
          <w:p w:rsidR="00D552FD" w:rsidRPr="002441A5" w:rsidP="00F04B80" w14:paraId="2BB6CD31" w14:textId="77777777">
            <w:pPr>
              <w:keepNext/>
              <w:keepLines/>
              <w:rPr>
                <w:sz w:val="22"/>
                <w:szCs w:val="22"/>
                <w:lang w:val="es-ES"/>
              </w:rPr>
            </w:pPr>
            <w:r w:rsidRPr="002441A5">
              <w:rPr>
                <w:sz w:val="22"/>
                <w:szCs w:val="22"/>
                <w:lang w:val="es-ES"/>
              </w:rPr>
              <w:t>Bayer AB</w:t>
            </w:r>
          </w:p>
          <w:p w:rsidR="00D552FD" w:rsidRPr="002441A5" w:rsidP="00F04B80" w14:paraId="1EEA9F67" w14:textId="77777777">
            <w:pPr>
              <w:keepNext/>
              <w:keepLines/>
              <w:rPr>
                <w:sz w:val="22"/>
                <w:szCs w:val="22"/>
                <w:lang w:val="es-ES"/>
              </w:rPr>
            </w:pPr>
            <w:r w:rsidRPr="002441A5">
              <w:rPr>
                <w:sz w:val="22"/>
                <w:szCs w:val="22"/>
                <w:lang w:val="es-ES"/>
              </w:rPr>
              <w:t>Tel: +46 (0) 8 580 223 00</w:t>
            </w:r>
          </w:p>
        </w:tc>
      </w:tr>
      <w:tr w14:paraId="482FCFE4" w14:textId="77777777" w:rsidTr="00435FD0">
        <w:tblPrEx>
          <w:tblW w:w="9356" w:type="dxa"/>
          <w:tblInd w:w="108" w:type="dxa"/>
          <w:tblLayout w:type="fixed"/>
          <w:tblLook w:val="0000"/>
        </w:tblPrEx>
        <w:trPr>
          <w:cantSplit/>
        </w:trPr>
        <w:tc>
          <w:tcPr>
            <w:tcW w:w="4678" w:type="dxa"/>
          </w:tcPr>
          <w:p w:rsidR="00D552FD" w:rsidRPr="002441A5" w:rsidP="00F04B80" w14:paraId="4329900A" w14:textId="77777777">
            <w:pPr>
              <w:keepNext/>
              <w:keepLines/>
              <w:rPr>
                <w:b/>
                <w:bCs/>
                <w:sz w:val="22"/>
                <w:szCs w:val="22"/>
                <w:lang w:val="es-ES"/>
              </w:rPr>
            </w:pPr>
            <w:r w:rsidRPr="002441A5">
              <w:rPr>
                <w:b/>
                <w:bCs/>
                <w:sz w:val="22"/>
                <w:szCs w:val="22"/>
                <w:lang w:val="es-ES"/>
              </w:rPr>
              <w:t>Latvija</w:t>
            </w:r>
          </w:p>
          <w:p w:rsidR="00D552FD" w:rsidRPr="002441A5" w:rsidP="00F04B80" w14:paraId="2C87B264" w14:textId="77777777">
            <w:pPr>
              <w:keepNext/>
              <w:keepLines/>
              <w:rPr>
                <w:sz w:val="22"/>
                <w:szCs w:val="22"/>
                <w:lang w:val="es-ES"/>
              </w:rPr>
            </w:pPr>
            <w:r w:rsidRPr="002441A5">
              <w:rPr>
                <w:sz w:val="22"/>
                <w:szCs w:val="22"/>
                <w:lang w:val="es-ES"/>
              </w:rPr>
              <w:t>SIA Bayer</w:t>
            </w:r>
          </w:p>
          <w:p w:rsidR="00D552FD" w:rsidRPr="002441A5" w:rsidP="00F04B80" w14:paraId="6CD3693D" w14:textId="77777777">
            <w:pPr>
              <w:keepNext/>
              <w:keepLines/>
              <w:rPr>
                <w:sz w:val="22"/>
                <w:szCs w:val="22"/>
                <w:lang w:val="es-ES"/>
              </w:rPr>
            </w:pPr>
            <w:r w:rsidRPr="002441A5">
              <w:rPr>
                <w:sz w:val="22"/>
                <w:szCs w:val="22"/>
                <w:lang w:val="es-ES"/>
              </w:rPr>
              <w:t>Tel: +371 67 84 55 63</w:t>
            </w:r>
          </w:p>
        </w:tc>
        <w:tc>
          <w:tcPr>
            <w:tcW w:w="4678" w:type="dxa"/>
          </w:tcPr>
          <w:p w:rsidR="00D552FD" w:rsidRPr="009421C5" w:rsidP="00F04B80" w14:paraId="05792ADF" w14:textId="3B1B5C00">
            <w:pPr>
              <w:keepNext/>
              <w:keepLines/>
              <w:rPr>
                <w:b/>
                <w:bCs/>
                <w:sz w:val="22"/>
                <w:szCs w:val="22"/>
                <w:lang w:val="en-US"/>
              </w:rPr>
            </w:pPr>
            <w:r w:rsidRPr="009421C5">
              <w:rPr>
                <w:b/>
                <w:bCs/>
                <w:sz w:val="22"/>
                <w:szCs w:val="22"/>
                <w:lang w:val="en-US"/>
              </w:rPr>
              <w:t>United Kingdom</w:t>
            </w:r>
            <w:r w:rsidRPr="009421C5" w:rsidR="00771F81">
              <w:rPr>
                <w:b/>
                <w:bCs/>
                <w:sz w:val="22"/>
                <w:szCs w:val="22"/>
                <w:lang w:val="en-US"/>
              </w:rPr>
              <w:t xml:space="preserve"> (Northern Ireland)</w:t>
            </w:r>
          </w:p>
          <w:p w:rsidR="00D552FD" w:rsidRPr="009421C5" w:rsidP="00F04B80" w14:paraId="146E5B18" w14:textId="3183F876">
            <w:pPr>
              <w:keepNext/>
              <w:keepLines/>
              <w:rPr>
                <w:sz w:val="22"/>
                <w:szCs w:val="22"/>
                <w:lang w:val="en-US"/>
              </w:rPr>
            </w:pPr>
            <w:r w:rsidRPr="009421C5">
              <w:rPr>
                <w:sz w:val="22"/>
                <w:szCs w:val="22"/>
                <w:lang w:val="en-US"/>
              </w:rPr>
              <w:t xml:space="preserve">Bayer </w:t>
            </w:r>
            <w:r w:rsidRPr="009421C5" w:rsidR="00771F81">
              <w:rPr>
                <w:sz w:val="22"/>
                <w:szCs w:val="22"/>
                <w:lang w:val="en-US"/>
              </w:rPr>
              <w:t>AG</w:t>
            </w:r>
          </w:p>
          <w:p w:rsidR="00D552FD" w:rsidRPr="003E7C9D" w:rsidP="00F04B80" w14:paraId="68A97664" w14:textId="2EDFA0EF">
            <w:pPr>
              <w:keepNext/>
              <w:keepLines/>
              <w:rPr>
                <w:sz w:val="22"/>
                <w:szCs w:val="22"/>
                <w:lang w:val="es-ES"/>
              </w:rPr>
            </w:pPr>
            <w:r w:rsidRPr="003E7C9D">
              <w:rPr>
                <w:sz w:val="22"/>
                <w:szCs w:val="22"/>
                <w:lang w:val="es-ES"/>
              </w:rPr>
              <w:t>Tel: +44-(0)</w:t>
            </w:r>
            <w:r w:rsidRPr="00D55A98" w:rsidR="00937448">
              <w:rPr>
                <w:bCs/>
                <w:sz w:val="22"/>
                <w:szCs w:val="22"/>
                <w:lang w:val="en-US"/>
              </w:rPr>
              <w:t>118 206</w:t>
            </w:r>
            <w:r w:rsidR="00937448">
              <w:rPr>
                <w:sz w:val="22"/>
                <w:szCs w:val="22"/>
                <w:lang w:val="es-ES"/>
              </w:rPr>
              <w:t xml:space="preserve"> </w:t>
            </w:r>
            <w:r w:rsidRPr="003E7C9D">
              <w:rPr>
                <w:sz w:val="22"/>
                <w:szCs w:val="22"/>
                <w:lang w:val="es-ES"/>
              </w:rPr>
              <w:t>3000</w:t>
            </w:r>
          </w:p>
        </w:tc>
      </w:tr>
    </w:tbl>
    <w:p w:rsidR="00D552FD" w:rsidRPr="003E7C9D" w:rsidP="00D552FD" w14:paraId="6D473771" w14:textId="77777777">
      <w:pPr>
        <w:rPr>
          <w:sz w:val="22"/>
          <w:szCs w:val="22"/>
          <w:lang w:val="es-ES"/>
        </w:rPr>
      </w:pPr>
    </w:p>
    <w:p w:rsidR="004C0FA7" w:rsidRPr="002441A5" w:rsidP="004C0FA7" w14:paraId="6026CD2E" w14:textId="3AF7E255">
      <w:pPr>
        <w:numPr>
          <w:ilvl w:val="12"/>
          <w:numId w:val="0"/>
        </w:numPr>
        <w:ind w:right="-2"/>
        <w:jc w:val="both"/>
        <w:rPr>
          <w:b/>
          <w:sz w:val="22"/>
          <w:szCs w:val="22"/>
          <w:lang w:val="es-ES"/>
        </w:rPr>
      </w:pPr>
      <w:r w:rsidRPr="002441A5">
        <w:rPr>
          <w:b/>
          <w:sz w:val="22"/>
          <w:szCs w:val="22"/>
          <w:lang w:val="es-ES"/>
        </w:rPr>
        <w:t xml:space="preserve">Fecha de la última revisión de este </w:t>
      </w:r>
      <w:r w:rsidR="008544CF">
        <w:rPr>
          <w:b/>
          <w:sz w:val="22"/>
          <w:szCs w:val="22"/>
          <w:lang w:val="es-ES"/>
        </w:rPr>
        <w:t>prospecto</w:t>
      </w:r>
      <w:r w:rsidRPr="002441A5">
        <w:rPr>
          <w:b/>
          <w:sz w:val="22"/>
          <w:szCs w:val="22"/>
          <w:lang w:val="es-ES"/>
        </w:rPr>
        <w:t xml:space="preserve">: </w:t>
      </w:r>
    </w:p>
    <w:p w:rsidR="00944E06" w:rsidRPr="00944E06" w14:paraId="4B9A438A" w14:textId="77777777">
      <w:pPr>
        <w:rPr>
          <w:sz w:val="22"/>
          <w:szCs w:val="22"/>
        </w:rPr>
      </w:pPr>
      <w:r w:rsidRPr="002441A5">
        <w:rPr>
          <w:sz w:val="22"/>
          <w:szCs w:val="22"/>
          <w:lang w:val="es-ES"/>
        </w:rPr>
        <w:t xml:space="preserve">La información detallada de este medicamento está disponible en la página web de la Agencia Europea de Medicamentos: </w:t>
      </w:r>
      <w:hyperlink r:id="rId10" w:history="1">
        <w:r w:rsidRPr="002441A5" w:rsidR="004B714D">
          <w:rPr>
            <w:rStyle w:val="Hyperlink"/>
            <w:sz w:val="22"/>
            <w:szCs w:val="22"/>
            <w:lang w:val="es-ES"/>
          </w:rPr>
          <w:t>http://www.ema.euro</w:t>
        </w:r>
        <w:bookmarkStart w:id="43" w:name="_Hlt145757439"/>
        <w:r w:rsidRPr="002441A5" w:rsidR="004B714D">
          <w:rPr>
            <w:rStyle w:val="Hyperlink"/>
            <w:sz w:val="22"/>
            <w:szCs w:val="22"/>
            <w:lang w:val="es-ES"/>
          </w:rPr>
          <w:t>p</w:t>
        </w:r>
        <w:bookmarkEnd w:id="43"/>
        <w:r w:rsidRPr="002441A5" w:rsidR="004B714D">
          <w:rPr>
            <w:rStyle w:val="Hyperlink"/>
            <w:sz w:val="22"/>
            <w:szCs w:val="22"/>
            <w:lang w:val="es-ES"/>
          </w:rPr>
          <w:t>a.eu</w:t>
        </w:r>
      </w:hyperlink>
      <w:r w:rsidRPr="002441A5">
        <w:rPr>
          <w:sz w:val="22"/>
          <w:szCs w:val="22"/>
          <w:lang w:val="es-ES"/>
        </w:rPr>
        <w:t>.</w:t>
      </w:r>
    </w:p>
    <w:sectPr w:rsidSect="008022D1">
      <w:footerReference w:type="even" r:id="rId11"/>
      <w:footerReference w:type="default" r:id="rId12"/>
      <w:pgSz w:w="12240" w:h="15840" w:code="1"/>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035" w14:paraId="02F7090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B0035" w14:paraId="5A21EF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B0035" w:rsidRPr="003D76A1" w14:paraId="1669A0A3" w14:textId="77777777">
    <w:pPr>
      <w:pStyle w:val="Footer"/>
      <w:framePr w:wrap="around" w:vAnchor="text" w:hAnchor="margin" w:xAlign="center" w:y="1"/>
      <w:rPr>
        <w:rStyle w:val="PageNumber"/>
        <w:rFonts w:ascii="Arial" w:hAnsi="Arial" w:cs="Arial"/>
        <w:sz w:val="16"/>
      </w:rPr>
    </w:pPr>
    <w:r w:rsidRPr="003D76A1">
      <w:rPr>
        <w:rStyle w:val="PageNumber"/>
        <w:rFonts w:ascii="Arial" w:hAnsi="Arial" w:cs="Arial"/>
        <w:sz w:val="16"/>
      </w:rPr>
      <w:fldChar w:fldCharType="begin"/>
    </w:r>
    <w:r w:rsidRPr="003D76A1">
      <w:rPr>
        <w:rStyle w:val="PageNumber"/>
        <w:rFonts w:ascii="Arial" w:hAnsi="Arial" w:cs="Arial"/>
        <w:sz w:val="16"/>
      </w:rPr>
      <w:instrText xml:space="preserve">PAGE  </w:instrText>
    </w:r>
    <w:r w:rsidRPr="003D76A1">
      <w:rPr>
        <w:rStyle w:val="PageNumber"/>
        <w:rFonts w:ascii="Arial" w:hAnsi="Arial" w:cs="Arial"/>
        <w:sz w:val="16"/>
      </w:rPr>
      <w:fldChar w:fldCharType="separate"/>
    </w:r>
    <w:r>
      <w:rPr>
        <w:rStyle w:val="PageNumber"/>
        <w:rFonts w:ascii="Arial" w:hAnsi="Arial" w:cs="Arial"/>
        <w:noProof/>
        <w:sz w:val="16"/>
      </w:rPr>
      <w:t>11</w:t>
    </w:r>
    <w:r w:rsidRPr="003D76A1">
      <w:rPr>
        <w:rStyle w:val="PageNumber"/>
        <w:rFonts w:ascii="Arial" w:hAnsi="Arial" w:cs="Arial"/>
        <w:sz w:val="16"/>
      </w:rPr>
      <w:fldChar w:fldCharType="end"/>
    </w:r>
  </w:p>
  <w:p w:rsidR="001B0035" w14:paraId="6D445BD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30EEA2F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A501B7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6FC0D38"/>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38AE70"/>
    <w:lvl w:ilvl="0">
      <w:start w:val="1"/>
      <w:numFmt w:val="decimal"/>
      <w:pStyle w:val="ListNumber2"/>
      <w:lvlText w:val="%1."/>
      <w:lvlJc w:val="left"/>
      <w:pPr>
        <w:tabs>
          <w:tab w:val="num" w:pos="643"/>
        </w:tabs>
        <w:ind w:left="643" w:hanging="360"/>
      </w:pPr>
    </w:lvl>
  </w:abstractNum>
  <w:abstractNum w:abstractNumId="4">
    <w:nsid w:val="FFFFFF80"/>
    <w:multiLevelType w:val="singleLevel"/>
    <w:tmpl w:val="1110136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F101F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58A05D7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F7AC9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BA29DB0"/>
    <w:lvl w:ilvl="0">
      <w:start w:val="1"/>
      <w:numFmt w:val="decimal"/>
      <w:pStyle w:val="ListNumber"/>
      <w:lvlText w:val="%1."/>
      <w:lvlJc w:val="left"/>
      <w:pPr>
        <w:tabs>
          <w:tab w:val="num" w:pos="360"/>
        </w:tabs>
        <w:ind w:left="360" w:hanging="360"/>
      </w:pPr>
    </w:lvl>
  </w:abstractNum>
  <w:abstractNum w:abstractNumId="9">
    <w:nsid w:val="FFFFFF89"/>
    <w:multiLevelType w:val="singleLevel"/>
    <w:tmpl w:val="4974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multilevel"/>
    <w:tmpl w:val="FFFFFFFF"/>
    <w:lvl w:ilvl="0">
      <w:start w:val="0"/>
      <w:numFmt w:val="decim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070F0D29"/>
    <w:multiLevelType w:val="hybridMultilevel"/>
    <w:tmpl w:val="CF5A3008"/>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C9D0CA3"/>
    <w:multiLevelType w:val="hybridMultilevel"/>
    <w:tmpl w:val="0D7A6F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0C209A4"/>
    <w:multiLevelType w:val="singleLevel"/>
    <w:tmpl w:val="1750A8A8"/>
    <w:lvl w:ilvl="0">
      <w:start w:val="6"/>
      <w:numFmt w:val="decimal"/>
      <w:lvlText w:val="%1."/>
      <w:lvlJc w:val="left"/>
      <w:pPr>
        <w:tabs>
          <w:tab w:val="num" w:pos="570"/>
        </w:tabs>
        <w:ind w:left="570" w:hanging="570"/>
      </w:pPr>
      <w:rPr>
        <w:rFonts w:hint="default"/>
      </w:rPr>
    </w:lvl>
  </w:abstractNum>
  <w:abstractNum w:abstractNumId="16">
    <w:nsid w:val="16B978CD"/>
    <w:multiLevelType w:val="singleLevel"/>
    <w:tmpl w:val="31304CA6"/>
    <w:lvl w:ilvl="0">
      <w:start w:val="1"/>
      <w:numFmt w:val="decimal"/>
      <w:lvlText w:val="%1."/>
      <w:legacy w:legacy="1" w:legacySpace="0" w:legacyIndent="360"/>
      <w:lvlJc w:val="left"/>
      <w:pPr>
        <w:ind w:left="360" w:hanging="360"/>
      </w:pPr>
    </w:lvl>
  </w:abstractNum>
  <w:abstractNum w:abstractNumId="17">
    <w:nsid w:val="17EA10BC"/>
    <w:multiLevelType w:val="multilevel"/>
    <w:tmpl w:val="6D56E538"/>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1EA37FC5"/>
    <w:multiLevelType w:val="multilevel"/>
    <w:tmpl w:val="FFFFFFFF"/>
    <w:lvl w:ilvl="0">
      <w:start w:val="1"/>
      <w:numFmt w:val="bullet"/>
      <w:lvlText w:val="-"/>
      <w:lvlJc w:val="left"/>
      <w:pPr>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2413199A"/>
    <w:multiLevelType w:val="hybridMultilevel"/>
    <w:tmpl w:val="D116D2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4493B8C"/>
    <w:multiLevelType w:val="hybridMultilevel"/>
    <w:tmpl w:val="1E725FAA"/>
    <w:lvl w:ilvl="0">
      <w:start w:val="2"/>
      <w:numFmt w:val="upp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2D6A6707"/>
    <w:multiLevelType w:val="multilevel"/>
    <w:tmpl w:val="08090001"/>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0B13C9E"/>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41516F11"/>
    <w:multiLevelType w:val="hybridMultilevel"/>
    <w:tmpl w:val="0480FAA8"/>
    <w:lvl w:ilvl="0">
      <w:start w:val="4"/>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40A6D26"/>
    <w:multiLevelType w:val="hybridMultilevel"/>
    <w:tmpl w:val="36EE9E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A94F7E"/>
    <w:multiLevelType w:val="multilevel"/>
    <w:tmpl w:val="D0746D12"/>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4A810019"/>
    <w:multiLevelType w:val="multilevel"/>
    <w:tmpl w:val="FFFFFFFF"/>
    <w:lvl w:ilvl="0">
      <w:start w:val="1"/>
      <w:numFmt w:val="bullet"/>
      <w:lvlText w:val="-"/>
      <w:lvlJc w:val="left"/>
      <w:pPr>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B720863"/>
    <w:multiLevelType w:val="hybridMultilevel"/>
    <w:tmpl w:val="ECC832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0C4365"/>
    <w:multiLevelType w:val="multilevel"/>
    <w:tmpl w:val="FFFFFFFF"/>
    <w:lvl w:ilvl="0">
      <w:start w:val="1"/>
      <w:numFmt w:val="bullet"/>
      <w:lvlText w:val="-"/>
      <w:lvlJc w:val="left"/>
      <w:pPr>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7BE4B0B"/>
    <w:multiLevelType w:val="multilevel"/>
    <w:tmpl w:val="746AA5AE"/>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1">
    <w:nsid w:val="5EE36CD1"/>
    <w:multiLevelType w:val="hybridMultilevel"/>
    <w:tmpl w:val="19BA624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8247730"/>
    <w:multiLevelType w:val="multilevel"/>
    <w:tmpl w:val="6096C72A"/>
    <w:lvl w:ilvl="0">
      <w:start w:val="5"/>
      <w:numFmt w:val="decimal"/>
      <w:lvlText w:val="%1."/>
      <w:lvlJc w:val="left"/>
      <w:pPr>
        <w:tabs>
          <w:tab w:val="num" w:pos="570"/>
        </w:tabs>
        <w:ind w:left="570" w:hanging="57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6997172D"/>
    <w:multiLevelType w:val="hybridMultilevel"/>
    <w:tmpl w:val="7BC495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EB7447"/>
    <w:multiLevelType w:val="multilevel"/>
    <w:tmpl w:val="FFFFFFFF"/>
    <w:lvl w:ilvl="0">
      <w:start w:val="1"/>
      <w:numFmt w:val="bullet"/>
      <w:lvlText w:val=""/>
      <w:lvlJc w:val="left"/>
      <w:pPr>
        <w:ind w:left="283" w:hanging="283"/>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D941758"/>
    <w:multiLevelType w:val="multilevel"/>
    <w:tmpl w:val="98907B74"/>
    <w:lvl w:ilvl="0">
      <w:start w:val="1"/>
      <w:numFmt w:val="decimal"/>
      <w:lvlText w:val="%1."/>
      <w:lvlJc w:val="left"/>
      <w:pPr>
        <w:tabs>
          <w:tab w:val="num" w:pos="360"/>
        </w:tabs>
        <w:ind w:left="360" w:hanging="360"/>
      </w:pPr>
      <w:rPr>
        <w:rFonts w:hint="default"/>
        <w:b/>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65271E4"/>
    <w:multiLevelType w:val="hybridMultilevel"/>
    <w:tmpl w:val="AE8E2046"/>
    <w:lvl w:ilvl="0">
      <w:start w:val="10"/>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69F1395"/>
    <w:multiLevelType w:val="multilevel"/>
    <w:tmpl w:val="DDFC9A12"/>
    <w:lvl w:ilvl="0">
      <w:start w:val="6"/>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nsid w:val="78B052C5"/>
    <w:multiLevelType w:val="hybridMultilevel"/>
    <w:tmpl w:val="44E43F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vlJc w:val="left"/>
        <w:pPr>
          <w:ind w:left="360" w:hanging="360"/>
        </w:pPr>
      </w:lvl>
    </w:lvlOverride>
  </w:num>
  <w:num w:numId="2">
    <w:abstractNumId w:val="10"/>
    <w:lvlOverride w:ilvl="0">
      <w:lvl w:ilvl="0">
        <w:start w:val="1"/>
        <w:numFmt w:val="bullet"/>
        <w:lvlText w:val=""/>
        <w:lvlJc w:val="left"/>
        <w:pPr>
          <w:ind w:left="360" w:hanging="360"/>
        </w:pPr>
        <w:rPr>
          <w:rFonts w:ascii="Symbol" w:hAnsi="Symbol" w:hint="default"/>
        </w:rPr>
      </w:lvl>
    </w:lvlOverride>
  </w:num>
  <w:num w:numId="3">
    <w:abstractNumId w:val="35"/>
  </w:num>
  <w:num w:numId="4">
    <w:abstractNumId w:val="34"/>
  </w:num>
  <w:num w:numId="5">
    <w:abstractNumId w:val="21"/>
  </w:num>
  <w:num w:numId="6">
    <w:abstractNumId w:val="28"/>
  </w:num>
  <w:num w:numId="7">
    <w:abstractNumId w:val="26"/>
  </w:num>
  <w:num w:numId="8">
    <w:abstractNumId w:val="18"/>
  </w:num>
  <w:num w:numId="9">
    <w:abstractNumId w:val="32"/>
  </w:num>
  <w:num w:numId="10">
    <w:abstractNumId w:val="10"/>
    <w:lvlOverride w:ilvl="0">
      <w:lvl w:ilvl="0">
        <w:start w:val="1"/>
        <w:numFmt w:val="bullet"/>
        <w:lvlText w:val="-"/>
        <w:legacy w:legacy="1" w:legacySpace="0" w:legacyIndent="360"/>
        <w:lvlJc w:val="left"/>
        <w:pPr>
          <w:ind w:left="360" w:hanging="360"/>
        </w:pPr>
      </w:lvl>
    </w:lvlOverride>
  </w:num>
  <w:num w:numId="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11"/>
  </w:num>
  <w:num w:numId="13">
    <w:abstractNumId w:val="16"/>
  </w:num>
  <w:num w:numId="14">
    <w:abstractNumId w:val="30"/>
  </w:num>
  <w:num w:numId="15">
    <w:abstractNumId w:val="15"/>
  </w:num>
  <w:num w:numId="16">
    <w:abstractNumId w:val="23"/>
  </w:num>
  <w:num w:numId="17">
    <w:abstractNumId w:val="20"/>
  </w:num>
  <w:num w:numId="18">
    <w:abstractNumId w:val="29"/>
  </w:num>
  <w:num w:numId="19">
    <w:abstractNumId w:val="25"/>
  </w:num>
  <w:num w:numId="20">
    <w:abstractNumId w:val="38"/>
  </w:num>
  <w:num w:numId="21">
    <w:abstractNumId w:val="37"/>
  </w:num>
  <w:num w:numId="22">
    <w:abstractNumId w:val="12"/>
  </w:num>
  <w:num w:numId="23">
    <w:abstractNumId w:val="17"/>
  </w:num>
  <w:num w:numId="24">
    <w:abstractNumId w:val="10"/>
    <w:lvlOverride w:ilvl="0">
      <w:lvl w:ilvl="0">
        <w:start w:val="1"/>
        <w:numFmt w:val="bullet"/>
        <w:lvlText w:val="-"/>
        <w:legacy w:legacy="1" w:legacySpace="0" w:legacyIndent="360"/>
        <w:lvlJc w:val="left"/>
        <w:pPr>
          <w:ind w:left="360" w:hanging="360"/>
        </w:p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cs="Wingdings" w:hint="default"/>
        </w:rPr>
      </w:lvl>
    </w:lvlOverride>
    <w:lvlOverride w:ilvl="3">
      <w:lvl w:ilvl="3" w:tentative="1">
        <w:start w:val="1"/>
        <w:numFmt w:val="bullet"/>
        <w:lvlText w:val=""/>
        <w:lvlJc w:val="left"/>
        <w:pPr>
          <w:tabs>
            <w:tab w:val="num" w:pos="2880"/>
          </w:tabs>
          <w:ind w:left="2880" w:hanging="360"/>
        </w:pPr>
        <w:rPr>
          <w:rFonts w:ascii="Symbol" w:hAnsi="Symbol" w:cs="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cs="Wingdings" w:hint="default"/>
        </w:rPr>
      </w:lvl>
    </w:lvlOverride>
    <w:lvlOverride w:ilvl="6">
      <w:lvl w:ilvl="6" w:tentative="1">
        <w:start w:val="1"/>
        <w:numFmt w:val="bullet"/>
        <w:lvlText w:val=""/>
        <w:lvlJc w:val="left"/>
        <w:pPr>
          <w:tabs>
            <w:tab w:val="num" w:pos="5040"/>
          </w:tabs>
          <w:ind w:left="5040" w:hanging="360"/>
        </w:pPr>
        <w:rPr>
          <w:rFonts w:ascii="Symbol" w:hAnsi="Symbol" w:cs="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cs="Wingdings" w:hint="default"/>
        </w:rPr>
      </w:lvl>
    </w:lvlOverride>
  </w:num>
  <w:num w:numId="25">
    <w:abstractNumId w:val="14"/>
  </w:num>
  <w:num w:numId="26">
    <w:abstractNumId w:val="39"/>
  </w:num>
  <w:num w:numId="27">
    <w:abstractNumId w:val="19"/>
  </w:num>
  <w:num w:numId="28">
    <w:abstractNumId w:val="36"/>
  </w:num>
  <w:num w:numId="29">
    <w:abstractNumId w:val="36"/>
  </w:num>
  <w:num w:numId="30">
    <w:abstractNumId w:val="13"/>
  </w:num>
  <w:num w:numId="31">
    <w:abstractNumId w:val="33"/>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2"/>
  </w:num>
  <w:num w:numId="43">
    <w:abstractNumId w:val="24"/>
  </w:num>
  <w:num w:numId="44">
    <w:abstractNumId w:val="31"/>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FA7"/>
    <w:rsid w:val="000063D4"/>
    <w:rsid w:val="00010FF9"/>
    <w:rsid w:val="000126E1"/>
    <w:rsid w:val="00014AF8"/>
    <w:rsid w:val="00015236"/>
    <w:rsid w:val="000225D9"/>
    <w:rsid w:val="000237D0"/>
    <w:rsid w:val="000300B5"/>
    <w:rsid w:val="00035926"/>
    <w:rsid w:val="000479DA"/>
    <w:rsid w:val="000523F7"/>
    <w:rsid w:val="0005248C"/>
    <w:rsid w:val="00064BAB"/>
    <w:rsid w:val="0006529D"/>
    <w:rsid w:val="000673D5"/>
    <w:rsid w:val="0006774F"/>
    <w:rsid w:val="00070AC4"/>
    <w:rsid w:val="000757F9"/>
    <w:rsid w:val="00092CFE"/>
    <w:rsid w:val="00096430"/>
    <w:rsid w:val="000A38B7"/>
    <w:rsid w:val="000A4DBE"/>
    <w:rsid w:val="000B16AD"/>
    <w:rsid w:val="000B39FA"/>
    <w:rsid w:val="000B46C0"/>
    <w:rsid w:val="000B5449"/>
    <w:rsid w:val="000D0F43"/>
    <w:rsid w:val="000E0FBA"/>
    <w:rsid w:val="000F7D36"/>
    <w:rsid w:val="00100EA8"/>
    <w:rsid w:val="00101C74"/>
    <w:rsid w:val="0010316F"/>
    <w:rsid w:val="001041EA"/>
    <w:rsid w:val="0011186C"/>
    <w:rsid w:val="00111FDE"/>
    <w:rsid w:val="00133CD6"/>
    <w:rsid w:val="00135FC5"/>
    <w:rsid w:val="00153540"/>
    <w:rsid w:val="00160CEB"/>
    <w:rsid w:val="00161FA2"/>
    <w:rsid w:val="00162172"/>
    <w:rsid w:val="00165EF8"/>
    <w:rsid w:val="00171544"/>
    <w:rsid w:val="001726A9"/>
    <w:rsid w:val="00173D35"/>
    <w:rsid w:val="001809AA"/>
    <w:rsid w:val="00182515"/>
    <w:rsid w:val="001865D9"/>
    <w:rsid w:val="00192A9C"/>
    <w:rsid w:val="0019763D"/>
    <w:rsid w:val="001A3550"/>
    <w:rsid w:val="001B0035"/>
    <w:rsid w:val="001D0764"/>
    <w:rsid w:val="001D3D9E"/>
    <w:rsid w:val="001D605F"/>
    <w:rsid w:val="001D7F28"/>
    <w:rsid w:val="001E3085"/>
    <w:rsid w:val="001E4F5D"/>
    <w:rsid w:val="001F017F"/>
    <w:rsid w:val="001F139A"/>
    <w:rsid w:val="001F3449"/>
    <w:rsid w:val="001F625E"/>
    <w:rsid w:val="001F65B3"/>
    <w:rsid w:val="00201C63"/>
    <w:rsid w:val="00206C61"/>
    <w:rsid w:val="00207334"/>
    <w:rsid w:val="002204E1"/>
    <w:rsid w:val="00220875"/>
    <w:rsid w:val="00222406"/>
    <w:rsid w:val="00223F9E"/>
    <w:rsid w:val="00225DA7"/>
    <w:rsid w:val="00236C3B"/>
    <w:rsid w:val="00237B3D"/>
    <w:rsid w:val="002441A5"/>
    <w:rsid w:val="002450C6"/>
    <w:rsid w:val="002526D1"/>
    <w:rsid w:val="00254C5C"/>
    <w:rsid w:val="002577AC"/>
    <w:rsid w:val="0029632F"/>
    <w:rsid w:val="002A1A55"/>
    <w:rsid w:val="002A271B"/>
    <w:rsid w:val="002A363D"/>
    <w:rsid w:val="002D0B6D"/>
    <w:rsid w:val="002D184E"/>
    <w:rsid w:val="002D38E5"/>
    <w:rsid w:val="002D51A6"/>
    <w:rsid w:val="002D71D2"/>
    <w:rsid w:val="002E099B"/>
    <w:rsid w:val="002E2FCC"/>
    <w:rsid w:val="002F374C"/>
    <w:rsid w:val="003018D5"/>
    <w:rsid w:val="0030537F"/>
    <w:rsid w:val="00314DDE"/>
    <w:rsid w:val="00315E92"/>
    <w:rsid w:val="00323C4E"/>
    <w:rsid w:val="00326321"/>
    <w:rsid w:val="00333182"/>
    <w:rsid w:val="00337FB4"/>
    <w:rsid w:val="003424CF"/>
    <w:rsid w:val="00345F79"/>
    <w:rsid w:val="0035348A"/>
    <w:rsid w:val="00354C5B"/>
    <w:rsid w:val="00355D9F"/>
    <w:rsid w:val="003628B7"/>
    <w:rsid w:val="003673FF"/>
    <w:rsid w:val="0038504D"/>
    <w:rsid w:val="00390940"/>
    <w:rsid w:val="00392A71"/>
    <w:rsid w:val="00393154"/>
    <w:rsid w:val="003A2A85"/>
    <w:rsid w:val="003A5FC8"/>
    <w:rsid w:val="003A72AC"/>
    <w:rsid w:val="003C2E60"/>
    <w:rsid w:val="003D0022"/>
    <w:rsid w:val="003D76A1"/>
    <w:rsid w:val="003E6729"/>
    <w:rsid w:val="003E7821"/>
    <w:rsid w:val="003E7C9D"/>
    <w:rsid w:val="003F6108"/>
    <w:rsid w:val="0040348E"/>
    <w:rsid w:val="00406264"/>
    <w:rsid w:val="0041422F"/>
    <w:rsid w:val="00421096"/>
    <w:rsid w:val="0042442A"/>
    <w:rsid w:val="00425543"/>
    <w:rsid w:val="00435FD0"/>
    <w:rsid w:val="0043600F"/>
    <w:rsid w:val="00441533"/>
    <w:rsid w:val="0045169E"/>
    <w:rsid w:val="004555B1"/>
    <w:rsid w:val="00457AE1"/>
    <w:rsid w:val="00463752"/>
    <w:rsid w:val="00465332"/>
    <w:rsid w:val="00475407"/>
    <w:rsid w:val="00480DBA"/>
    <w:rsid w:val="0048323A"/>
    <w:rsid w:val="004834B1"/>
    <w:rsid w:val="00484EDE"/>
    <w:rsid w:val="00486126"/>
    <w:rsid w:val="00487965"/>
    <w:rsid w:val="004942D4"/>
    <w:rsid w:val="004A00D5"/>
    <w:rsid w:val="004A2BF2"/>
    <w:rsid w:val="004A2CC1"/>
    <w:rsid w:val="004A4579"/>
    <w:rsid w:val="004A4CFE"/>
    <w:rsid w:val="004B714D"/>
    <w:rsid w:val="004C0FA7"/>
    <w:rsid w:val="004C146F"/>
    <w:rsid w:val="004C3A1D"/>
    <w:rsid w:val="004C5165"/>
    <w:rsid w:val="004D3B88"/>
    <w:rsid w:val="004D3B96"/>
    <w:rsid w:val="004D44F8"/>
    <w:rsid w:val="004D46C7"/>
    <w:rsid w:val="004D6DBF"/>
    <w:rsid w:val="00502E1B"/>
    <w:rsid w:val="00506E4E"/>
    <w:rsid w:val="00510D33"/>
    <w:rsid w:val="005119E3"/>
    <w:rsid w:val="0051381A"/>
    <w:rsid w:val="00514DD6"/>
    <w:rsid w:val="00515141"/>
    <w:rsid w:val="00521333"/>
    <w:rsid w:val="00523B1E"/>
    <w:rsid w:val="00523BE0"/>
    <w:rsid w:val="00530915"/>
    <w:rsid w:val="00532473"/>
    <w:rsid w:val="0053511F"/>
    <w:rsid w:val="00537410"/>
    <w:rsid w:val="00562771"/>
    <w:rsid w:val="005822D2"/>
    <w:rsid w:val="00584BA1"/>
    <w:rsid w:val="00584FB4"/>
    <w:rsid w:val="00591334"/>
    <w:rsid w:val="00595CBF"/>
    <w:rsid w:val="005A23FF"/>
    <w:rsid w:val="005B3BE7"/>
    <w:rsid w:val="005C2646"/>
    <w:rsid w:val="005D0759"/>
    <w:rsid w:val="005E117B"/>
    <w:rsid w:val="005E2E54"/>
    <w:rsid w:val="005F2D80"/>
    <w:rsid w:val="005F351D"/>
    <w:rsid w:val="005F7ADA"/>
    <w:rsid w:val="005F7EAB"/>
    <w:rsid w:val="0060350C"/>
    <w:rsid w:val="00606E1B"/>
    <w:rsid w:val="00612105"/>
    <w:rsid w:val="00612471"/>
    <w:rsid w:val="00617F2A"/>
    <w:rsid w:val="006222C2"/>
    <w:rsid w:val="0062321B"/>
    <w:rsid w:val="0063445C"/>
    <w:rsid w:val="00636160"/>
    <w:rsid w:val="00642A18"/>
    <w:rsid w:val="0064334C"/>
    <w:rsid w:val="00644716"/>
    <w:rsid w:val="00655472"/>
    <w:rsid w:val="00661402"/>
    <w:rsid w:val="00661CCD"/>
    <w:rsid w:val="006714EB"/>
    <w:rsid w:val="00674410"/>
    <w:rsid w:val="006850E4"/>
    <w:rsid w:val="00685753"/>
    <w:rsid w:val="00692B7C"/>
    <w:rsid w:val="006966D9"/>
    <w:rsid w:val="00696CA7"/>
    <w:rsid w:val="006A1308"/>
    <w:rsid w:val="006B6B16"/>
    <w:rsid w:val="006B79CD"/>
    <w:rsid w:val="006C458A"/>
    <w:rsid w:val="006D153D"/>
    <w:rsid w:val="006D3B6E"/>
    <w:rsid w:val="006D7C4E"/>
    <w:rsid w:val="006E43BE"/>
    <w:rsid w:val="006E7568"/>
    <w:rsid w:val="006F36F8"/>
    <w:rsid w:val="006F388F"/>
    <w:rsid w:val="006F5F00"/>
    <w:rsid w:val="0070687D"/>
    <w:rsid w:val="0072173A"/>
    <w:rsid w:val="007308F8"/>
    <w:rsid w:val="0073195B"/>
    <w:rsid w:val="00731DF4"/>
    <w:rsid w:val="00736179"/>
    <w:rsid w:val="00737BE1"/>
    <w:rsid w:val="00740349"/>
    <w:rsid w:val="00743261"/>
    <w:rsid w:val="007444D7"/>
    <w:rsid w:val="00744B72"/>
    <w:rsid w:val="00747CE9"/>
    <w:rsid w:val="00750D66"/>
    <w:rsid w:val="00751859"/>
    <w:rsid w:val="00753EC6"/>
    <w:rsid w:val="00754B8A"/>
    <w:rsid w:val="00755232"/>
    <w:rsid w:val="00755FEF"/>
    <w:rsid w:val="00756E0E"/>
    <w:rsid w:val="007611A4"/>
    <w:rsid w:val="00771F81"/>
    <w:rsid w:val="00780D25"/>
    <w:rsid w:val="007932A8"/>
    <w:rsid w:val="0079508A"/>
    <w:rsid w:val="0079604E"/>
    <w:rsid w:val="007A658F"/>
    <w:rsid w:val="007C00F3"/>
    <w:rsid w:val="007D0E00"/>
    <w:rsid w:val="007D78E3"/>
    <w:rsid w:val="007E198B"/>
    <w:rsid w:val="007E5DDA"/>
    <w:rsid w:val="007E6276"/>
    <w:rsid w:val="007F1C07"/>
    <w:rsid w:val="008022D1"/>
    <w:rsid w:val="008064D0"/>
    <w:rsid w:val="00806F94"/>
    <w:rsid w:val="00810FE4"/>
    <w:rsid w:val="008134C1"/>
    <w:rsid w:val="00813B54"/>
    <w:rsid w:val="008225FB"/>
    <w:rsid w:val="008250FB"/>
    <w:rsid w:val="0083290B"/>
    <w:rsid w:val="008473C5"/>
    <w:rsid w:val="00853B3C"/>
    <w:rsid w:val="008541E8"/>
    <w:rsid w:val="008544CF"/>
    <w:rsid w:val="00871499"/>
    <w:rsid w:val="00883F14"/>
    <w:rsid w:val="008954B5"/>
    <w:rsid w:val="008A6E0A"/>
    <w:rsid w:val="008B61F7"/>
    <w:rsid w:val="008D2733"/>
    <w:rsid w:val="008D3E48"/>
    <w:rsid w:val="008E01DF"/>
    <w:rsid w:val="008E16A5"/>
    <w:rsid w:val="008E20C3"/>
    <w:rsid w:val="008E36ED"/>
    <w:rsid w:val="008F5B19"/>
    <w:rsid w:val="008F6BB9"/>
    <w:rsid w:val="009010C8"/>
    <w:rsid w:val="0090168E"/>
    <w:rsid w:val="0090367A"/>
    <w:rsid w:val="00920F22"/>
    <w:rsid w:val="00924ACE"/>
    <w:rsid w:val="00926404"/>
    <w:rsid w:val="009320ED"/>
    <w:rsid w:val="00932818"/>
    <w:rsid w:val="00937448"/>
    <w:rsid w:val="00941220"/>
    <w:rsid w:val="009421C5"/>
    <w:rsid w:val="009447FE"/>
    <w:rsid w:val="00944E06"/>
    <w:rsid w:val="00945F10"/>
    <w:rsid w:val="009530BB"/>
    <w:rsid w:val="00963576"/>
    <w:rsid w:val="00972F53"/>
    <w:rsid w:val="0097413F"/>
    <w:rsid w:val="009779FE"/>
    <w:rsid w:val="00983D75"/>
    <w:rsid w:val="00995294"/>
    <w:rsid w:val="009A19ED"/>
    <w:rsid w:val="009A3B8A"/>
    <w:rsid w:val="009C27C6"/>
    <w:rsid w:val="009C6BA9"/>
    <w:rsid w:val="009F0DB4"/>
    <w:rsid w:val="009F1BA4"/>
    <w:rsid w:val="009F420E"/>
    <w:rsid w:val="009F5D34"/>
    <w:rsid w:val="00A1469F"/>
    <w:rsid w:val="00A24BC4"/>
    <w:rsid w:val="00A30816"/>
    <w:rsid w:val="00A34DEE"/>
    <w:rsid w:val="00A35EEB"/>
    <w:rsid w:val="00A37DB6"/>
    <w:rsid w:val="00A403B5"/>
    <w:rsid w:val="00A410E4"/>
    <w:rsid w:val="00A4211F"/>
    <w:rsid w:val="00A43267"/>
    <w:rsid w:val="00A5604E"/>
    <w:rsid w:val="00A7444F"/>
    <w:rsid w:val="00A9033B"/>
    <w:rsid w:val="00A92BB7"/>
    <w:rsid w:val="00A93B80"/>
    <w:rsid w:val="00A93F5E"/>
    <w:rsid w:val="00A97484"/>
    <w:rsid w:val="00AA4259"/>
    <w:rsid w:val="00AB1E87"/>
    <w:rsid w:val="00AB6A1F"/>
    <w:rsid w:val="00AC3459"/>
    <w:rsid w:val="00AD1921"/>
    <w:rsid w:val="00AD27CD"/>
    <w:rsid w:val="00AE1143"/>
    <w:rsid w:val="00AF0A66"/>
    <w:rsid w:val="00AF1982"/>
    <w:rsid w:val="00AF647A"/>
    <w:rsid w:val="00B10CC2"/>
    <w:rsid w:val="00B23161"/>
    <w:rsid w:val="00B32781"/>
    <w:rsid w:val="00B3459C"/>
    <w:rsid w:val="00B3574F"/>
    <w:rsid w:val="00B4161B"/>
    <w:rsid w:val="00B47BC1"/>
    <w:rsid w:val="00B5646F"/>
    <w:rsid w:val="00B56F2E"/>
    <w:rsid w:val="00B639B3"/>
    <w:rsid w:val="00B63D67"/>
    <w:rsid w:val="00B66F9F"/>
    <w:rsid w:val="00B76A54"/>
    <w:rsid w:val="00B80B8D"/>
    <w:rsid w:val="00B81A9E"/>
    <w:rsid w:val="00B834BB"/>
    <w:rsid w:val="00B87E0E"/>
    <w:rsid w:val="00B96597"/>
    <w:rsid w:val="00B96DD0"/>
    <w:rsid w:val="00BA7ABB"/>
    <w:rsid w:val="00BB2C08"/>
    <w:rsid w:val="00BB663A"/>
    <w:rsid w:val="00BC6746"/>
    <w:rsid w:val="00BD0D17"/>
    <w:rsid w:val="00BD27D7"/>
    <w:rsid w:val="00BD2DD4"/>
    <w:rsid w:val="00BD4F5B"/>
    <w:rsid w:val="00BD6DDE"/>
    <w:rsid w:val="00BE25F8"/>
    <w:rsid w:val="00BE660B"/>
    <w:rsid w:val="00BF148B"/>
    <w:rsid w:val="00BF3133"/>
    <w:rsid w:val="00BF7F9C"/>
    <w:rsid w:val="00C0357B"/>
    <w:rsid w:val="00C073A5"/>
    <w:rsid w:val="00C10732"/>
    <w:rsid w:val="00C17BF4"/>
    <w:rsid w:val="00C21905"/>
    <w:rsid w:val="00C41293"/>
    <w:rsid w:val="00C45A04"/>
    <w:rsid w:val="00C5161C"/>
    <w:rsid w:val="00C52ED7"/>
    <w:rsid w:val="00C53972"/>
    <w:rsid w:val="00C53A72"/>
    <w:rsid w:val="00C60ED1"/>
    <w:rsid w:val="00C6472C"/>
    <w:rsid w:val="00C67263"/>
    <w:rsid w:val="00C67897"/>
    <w:rsid w:val="00C719FC"/>
    <w:rsid w:val="00C740C5"/>
    <w:rsid w:val="00C81977"/>
    <w:rsid w:val="00C8563A"/>
    <w:rsid w:val="00C858F2"/>
    <w:rsid w:val="00C860DE"/>
    <w:rsid w:val="00C937E7"/>
    <w:rsid w:val="00CA6DAE"/>
    <w:rsid w:val="00CC3B34"/>
    <w:rsid w:val="00CD0100"/>
    <w:rsid w:val="00CD6918"/>
    <w:rsid w:val="00CD73F1"/>
    <w:rsid w:val="00CD7ADB"/>
    <w:rsid w:val="00CE3948"/>
    <w:rsid w:val="00CE3DDB"/>
    <w:rsid w:val="00CE4AC3"/>
    <w:rsid w:val="00CF3ED8"/>
    <w:rsid w:val="00D003BE"/>
    <w:rsid w:val="00D005CD"/>
    <w:rsid w:val="00D155D2"/>
    <w:rsid w:val="00D26D54"/>
    <w:rsid w:val="00D324BA"/>
    <w:rsid w:val="00D35093"/>
    <w:rsid w:val="00D3789C"/>
    <w:rsid w:val="00D46DA4"/>
    <w:rsid w:val="00D552FD"/>
    <w:rsid w:val="00D55A98"/>
    <w:rsid w:val="00D63B33"/>
    <w:rsid w:val="00D71546"/>
    <w:rsid w:val="00D76769"/>
    <w:rsid w:val="00D76FF7"/>
    <w:rsid w:val="00D81DA2"/>
    <w:rsid w:val="00D823F8"/>
    <w:rsid w:val="00D8357F"/>
    <w:rsid w:val="00D85BEC"/>
    <w:rsid w:val="00D901E7"/>
    <w:rsid w:val="00D92DDE"/>
    <w:rsid w:val="00D93AA3"/>
    <w:rsid w:val="00DA41B7"/>
    <w:rsid w:val="00DA47B9"/>
    <w:rsid w:val="00DA72B4"/>
    <w:rsid w:val="00DB1302"/>
    <w:rsid w:val="00DB2804"/>
    <w:rsid w:val="00DB5321"/>
    <w:rsid w:val="00DC78F8"/>
    <w:rsid w:val="00DD18BC"/>
    <w:rsid w:val="00DD5280"/>
    <w:rsid w:val="00DD7B6E"/>
    <w:rsid w:val="00DE0A3A"/>
    <w:rsid w:val="00DE17A9"/>
    <w:rsid w:val="00DE35B7"/>
    <w:rsid w:val="00DF2975"/>
    <w:rsid w:val="00DF2A7C"/>
    <w:rsid w:val="00E20A63"/>
    <w:rsid w:val="00E25BDC"/>
    <w:rsid w:val="00E266D7"/>
    <w:rsid w:val="00E30F8C"/>
    <w:rsid w:val="00E31B53"/>
    <w:rsid w:val="00E37F3A"/>
    <w:rsid w:val="00E407C7"/>
    <w:rsid w:val="00E4207F"/>
    <w:rsid w:val="00E43279"/>
    <w:rsid w:val="00E506B2"/>
    <w:rsid w:val="00E50CD3"/>
    <w:rsid w:val="00E5461F"/>
    <w:rsid w:val="00E54CAC"/>
    <w:rsid w:val="00E604A9"/>
    <w:rsid w:val="00E60D88"/>
    <w:rsid w:val="00E6190D"/>
    <w:rsid w:val="00E7663A"/>
    <w:rsid w:val="00E80B2D"/>
    <w:rsid w:val="00E860BF"/>
    <w:rsid w:val="00EA2AD3"/>
    <w:rsid w:val="00EB009B"/>
    <w:rsid w:val="00EB7B6D"/>
    <w:rsid w:val="00EC18B6"/>
    <w:rsid w:val="00EE3D08"/>
    <w:rsid w:val="00EE44AF"/>
    <w:rsid w:val="00EF296D"/>
    <w:rsid w:val="00F04B80"/>
    <w:rsid w:val="00F16864"/>
    <w:rsid w:val="00F20235"/>
    <w:rsid w:val="00F2268C"/>
    <w:rsid w:val="00F2292E"/>
    <w:rsid w:val="00F23DB3"/>
    <w:rsid w:val="00F243F4"/>
    <w:rsid w:val="00F25F85"/>
    <w:rsid w:val="00F2667D"/>
    <w:rsid w:val="00F3428B"/>
    <w:rsid w:val="00F400DA"/>
    <w:rsid w:val="00F45D0F"/>
    <w:rsid w:val="00F54A40"/>
    <w:rsid w:val="00F61597"/>
    <w:rsid w:val="00F62EEC"/>
    <w:rsid w:val="00F66C2C"/>
    <w:rsid w:val="00F8204B"/>
    <w:rsid w:val="00F825FE"/>
    <w:rsid w:val="00F87092"/>
    <w:rsid w:val="00F87976"/>
    <w:rsid w:val="00F918C2"/>
    <w:rsid w:val="00FA1388"/>
    <w:rsid w:val="00FB5288"/>
    <w:rsid w:val="00FB570E"/>
    <w:rsid w:val="00FC03C9"/>
    <w:rsid w:val="00FC399C"/>
    <w:rsid w:val="00FC58A3"/>
    <w:rsid w:val="00FE1B31"/>
    <w:rsid w:val="00FE4CE2"/>
    <w:rsid w:val="00FE51B0"/>
    <w:rsid w:val="00FE70C3"/>
    <w:rsid w:val="00FF0E52"/>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15:docId w15:val="{9412DD3E-4ADA-4E35-8846-55B55C72E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FA7"/>
    <w:rPr>
      <w:rFonts w:ascii="Times New Roman" w:eastAsia="Times New Roman" w:hAnsi="Times New Roman"/>
      <w:sz w:val="24"/>
      <w:szCs w:val="24"/>
      <w:lang w:val="es-ES_tradnl" w:eastAsia="es-ES"/>
    </w:rPr>
  </w:style>
  <w:style w:type="paragraph" w:styleId="Heading1">
    <w:name w:val="heading 1"/>
    <w:aliases w:val="Bayer-Heading 1"/>
    <w:basedOn w:val="Normal"/>
    <w:next w:val="Normal"/>
    <w:link w:val="Heading1Char"/>
    <w:qFormat/>
    <w:rsid w:val="004C0FA7"/>
    <w:pPr>
      <w:keepNext/>
      <w:ind w:left="567" w:right="-29" w:hanging="567"/>
      <w:outlineLvl w:val="0"/>
    </w:pPr>
    <w:rPr>
      <w:b/>
      <w:sz w:val="22"/>
    </w:rPr>
  </w:style>
  <w:style w:type="paragraph" w:styleId="Heading2">
    <w:name w:val="heading 2"/>
    <w:aliases w:val="Bayer-Heading 2"/>
    <w:basedOn w:val="Normal"/>
    <w:next w:val="BodyText2"/>
    <w:link w:val="Heading2Char"/>
    <w:qFormat/>
    <w:rsid w:val="004C0FA7"/>
    <w:pPr>
      <w:keepNext/>
      <w:tabs>
        <w:tab w:val="center" w:pos="6979"/>
      </w:tabs>
      <w:suppressAutoHyphens/>
      <w:spacing w:before="280" w:after="120"/>
      <w:outlineLvl w:val="1"/>
    </w:pPr>
    <w:rPr>
      <w:rFonts w:ascii="Arial" w:hAnsi="Arial"/>
      <w:b/>
      <w:spacing w:val="-4"/>
      <w:sz w:val="22"/>
      <w:szCs w:val="20"/>
      <w:lang w:val="de-DE" w:eastAsia="de-DE"/>
    </w:rPr>
  </w:style>
  <w:style w:type="paragraph" w:styleId="Heading3">
    <w:name w:val="heading 3"/>
    <w:aliases w:val="Bayer-Heading 3"/>
    <w:basedOn w:val="Normal"/>
    <w:next w:val="Normal"/>
    <w:link w:val="Heading3Char"/>
    <w:qFormat/>
    <w:rsid w:val="004C0FA7"/>
    <w:pPr>
      <w:keepNext/>
      <w:ind w:right="-29"/>
      <w:outlineLvl w:val="2"/>
    </w:pPr>
    <w:rPr>
      <w:b/>
      <w:bCs/>
      <w:sz w:val="22"/>
    </w:rPr>
  </w:style>
  <w:style w:type="paragraph" w:styleId="Heading4">
    <w:name w:val="heading 4"/>
    <w:aliases w:val="Bayer-Heading 4"/>
    <w:basedOn w:val="Normal"/>
    <w:next w:val="Normal"/>
    <w:link w:val="Heading4Char"/>
    <w:qFormat/>
    <w:rsid w:val="004C0FA7"/>
    <w:pPr>
      <w:keepNext/>
      <w:numPr>
        <w:ilvl w:val="12"/>
      </w:numPr>
      <w:ind w:right="-2"/>
      <w:outlineLvl w:val="3"/>
    </w:pPr>
    <w:rPr>
      <w:b/>
      <w:sz w:val="22"/>
    </w:rPr>
  </w:style>
  <w:style w:type="paragraph" w:styleId="Heading5">
    <w:name w:val="heading 5"/>
    <w:aliases w:val="Bayer-Heading 5"/>
    <w:basedOn w:val="Normal"/>
    <w:next w:val="Normal"/>
    <w:link w:val="Heading5Char"/>
    <w:qFormat/>
    <w:rsid w:val="004C0FA7"/>
    <w:pPr>
      <w:keepNext/>
      <w:outlineLvl w:val="4"/>
    </w:pPr>
    <w:rPr>
      <w:noProof/>
      <w:sz w:val="22"/>
      <w:u w:val="single"/>
    </w:rPr>
  </w:style>
  <w:style w:type="paragraph" w:styleId="Heading6">
    <w:name w:val="heading 6"/>
    <w:aliases w:val="Bayer-Heading 6"/>
    <w:basedOn w:val="Normal"/>
    <w:next w:val="Normal"/>
    <w:link w:val="Heading6Char"/>
    <w:qFormat/>
    <w:rsid w:val="004C0FA7"/>
    <w:pPr>
      <w:keepNext/>
      <w:jc w:val="center"/>
      <w:outlineLvl w:val="5"/>
    </w:pPr>
    <w:rPr>
      <w:b/>
      <w:sz w:val="22"/>
    </w:rPr>
  </w:style>
  <w:style w:type="paragraph" w:styleId="Heading7">
    <w:name w:val="heading 7"/>
    <w:aliases w:val="Bayer-Heading 7"/>
    <w:basedOn w:val="Normal"/>
    <w:next w:val="Normal"/>
    <w:link w:val="Heading7Char"/>
    <w:qFormat/>
    <w:rsid w:val="004C0FA7"/>
    <w:pPr>
      <w:keepNext/>
      <w:tabs>
        <w:tab w:val="left" w:pos="-720"/>
        <w:tab w:val="left" w:pos="4536"/>
      </w:tabs>
      <w:suppressAutoHyphens/>
      <w:ind w:left="567" w:hanging="567"/>
      <w:jc w:val="both"/>
      <w:outlineLvl w:val="6"/>
    </w:pPr>
    <w:rPr>
      <w:i/>
      <w:sz w:val="22"/>
      <w:szCs w:val="20"/>
      <w:lang w:val="cs-CZ" w:eastAsia="en-US"/>
    </w:rPr>
  </w:style>
  <w:style w:type="paragraph" w:styleId="Heading8">
    <w:name w:val="heading 8"/>
    <w:aliases w:val="Bayer-Heading 8"/>
    <w:basedOn w:val="Normal"/>
    <w:next w:val="Normal"/>
    <w:link w:val="Heading8Char"/>
    <w:uiPriority w:val="9"/>
    <w:qFormat/>
    <w:rsid w:val="00323C4E"/>
    <w:pPr>
      <w:spacing w:before="240" w:after="60"/>
      <w:outlineLvl w:val="7"/>
    </w:pPr>
    <w:rPr>
      <w:rFonts w:ascii="Calibri" w:hAnsi="Calibri"/>
      <w:i/>
      <w:iCs/>
    </w:rPr>
  </w:style>
  <w:style w:type="paragraph" w:styleId="Heading9">
    <w:name w:val="heading 9"/>
    <w:aliases w:val="Bayer-Heading 9"/>
    <w:basedOn w:val="Normal"/>
    <w:next w:val="Normal"/>
    <w:link w:val="Heading9Char"/>
    <w:uiPriority w:val="9"/>
    <w:qFormat/>
    <w:rsid w:val="00323C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yer-Heading 1 Char"/>
    <w:link w:val="Heading1"/>
    <w:rsid w:val="004C0FA7"/>
    <w:rPr>
      <w:rFonts w:ascii="Times New Roman" w:eastAsia="Times New Roman" w:hAnsi="Times New Roman" w:cs="Times New Roman"/>
      <w:b/>
      <w:szCs w:val="24"/>
      <w:lang w:val="es-ES_tradnl" w:eastAsia="es-ES"/>
    </w:rPr>
  </w:style>
  <w:style w:type="character" w:customStyle="1" w:styleId="Heading2Char">
    <w:name w:val="Heading 2 Char"/>
    <w:aliases w:val="Bayer-Heading 2 Char"/>
    <w:link w:val="Heading2"/>
    <w:rsid w:val="004C0FA7"/>
    <w:rPr>
      <w:rFonts w:ascii="Arial" w:eastAsia="Times New Roman" w:hAnsi="Arial" w:cs="Times New Roman"/>
      <w:b/>
      <w:spacing w:val="-4"/>
      <w:szCs w:val="20"/>
      <w:lang w:eastAsia="de-DE"/>
    </w:rPr>
  </w:style>
  <w:style w:type="character" w:customStyle="1" w:styleId="Heading3Char">
    <w:name w:val="Heading 3 Char"/>
    <w:aliases w:val="Bayer-Heading 3 Char"/>
    <w:link w:val="Heading3"/>
    <w:rsid w:val="004C0FA7"/>
    <w:rPr>
      <w:rFonts w:ascii="Times New Roman" w:eastAsia="Times New Roman" w:hAnsi="Times New Roman" w:cs="Times New Roman"/>
      <w:b/>
      <w:bCs/>
      <w:szCs w:val="24"/>
      <w:lang w:val="es-ES_tradnl" w:eastAsia="es-ES"/>
    </w:rPr>
  </w:style>
  <w:style w:type="character" w:customStyle="1" w:styleId="Heading4Char">
    <w:name w:val="Heading 4 Char"/>
    <w:aliases w:val="Bayer-Heading 4 Char"/>
    <w:link w:val="Heading4"/>
    <w:rsid w:val="004C0FA7"/>
    <w:rPr>
      <w:rFonts w:ascii="Times New Roman" w:eastAsia="Times New Roman" w:hAnsi="Times New Roman" w:cs="Times New Roman"/>
      <w:b/>
      <w:szCs w:val="24"/>
      <w:lang w:val="es-ES_tradnl" w:eastAsia="es-ES"/>
    </w:rPr>
  </w:style>
  <w:style w:type="character" w:customStyle="1" w:styleId="Heading5Char">
    <w:name w:val="Heading 5 Char"/>
    <w:aliases w:val="Bayer-Heading 5 Char"/>
    <w:link w:val="Heading5"/>
    <w:rsid w:val="004C0FA7"/>
    <w:rPr>
      <w:rFonts w:ascii="Times New Roman" w:eastAsia="Times New Roman" w:hAnsi="Times New Roman" w:cs="Times New Roman"/>
      <w:noProof/>
      <w:szCs w:val="24"/>
      <w:u w:val="single"/>
      <w:lang w:val="es-ES_tradnl" w:eastAsia="es-ES"/>
    </w:rPr>
  </w:style>
  <w:style w:type="character" w:customStyle="1" w:styleId="Heading6Char">
    <w:name w:val="Heading 6 Char"/>
    <w:aliases w:val="Bayer-Heading 6 Char"/>
    <w:link w:val="Heading6"/>
    <w:rsid w:val="004C0FA7"/>
    <w:rPr>
      <w:rFonts w:ascii="Times New Roman" w:eastAsia="Times New Roman" w:hAnsi="Times New Roman" w:cs="Times New Roman"/>
      <w:b/>
      <w:szCs w:val="24"/>
      <w:lang w:val="es-ES_tradnl" w:eastAsia="es-ES"/>
    </w:rPr>
  </w:style>
  <w:style w:type="character" w:customStyle="1" w:styleId="Heading7Char">
    <w:name w:val="Heading 7 Char"/>
    <w:aliases w:val="Bayer-Heading 7 Char"/>
    <w:link w:val="Heading7"/>
    <w:rsid w:val="004C0FA7"/>
    <w:rPr>
      <w:rFonts w:ascii="Times New Roman" w:eastAsia="Times New Roman" w:hAnsi="Times New Roman" w:cs="Times New Roman"/>
      <w:i/>
      <w:szCs w:val="20"/>
      <w:lang w:val="cs-CZ"/>
    </w:rPr>
  </w:style>
  <w:style w:type="paragraph" w:styleId="BodyText2">
    <w:name w:val="Body Text 2"/>
    <w:basedOn w:val="Normal"/>
    <w:link w:val="BodyText2Char"/>
    <w:rsid w:val="004C0FA7"/>
    <w:pPr>
      <w:spacing w:after="120"/>
      <w:jc w:val="both"/>
    </w:pPr>
    <w:rPr>
      <w:rFonts w:ascii="Arial" w:hAnsi="Arial"/>
      <w:snapToGrid w:val="0"/>
      <w:sz w:val="22"/>
      <w:szCs w:val="20"/>
      <w:lang w:val="en-US" w:eastAsia="en-US"/>
    </w:rPr>
  </w:style>
  <w:style w:type="character" w:customStyle="1" w:styleId="BodyText2Char">
    <w:name w:val="Body Text 2 Char"/>
    <w:link w:val="BodyText2"/>
    <w:rsid w:val="004C0FA7"/>
    <w:rPr>
      <w:rFonts w:ascii="Arial" w:eastAsia="Times New Roman" w:hAnsi="Arial" w:cs="Times New Roman"/>
      <w:snapToGrid w:val="0"/>
      <w:szCs w:val="20"/>
      <w:lang w:val="en-US"/>
    </w:rPr>
  </w:style>
  <w:style w:type="paragraph" w:styleId="BodyTextIndent">
    <w:name w:val="Body Text Indent"/>
    <w:basedOn w:val="Normal"/>
    <w:link w:val="BodyTextIndentChar"/>
    <w:rsid w:val="004C0FA7"/>
    <w:pPr>
      <w:ind w:left="142" w:hanging="142"/>
    </w:pPr>
    <w:rPr>
      <w:sz w:val="22"/>
      <w:szCs w:val="20"/>
      <w:lang w:val="es-ES" w:eastAsia="en-US"/>
    </w:rPr>
  </w:style>
  <w:style w:type="character" w:customStyle="1" w:styleId="BodyTextIndentChar">
    <w:name w:val="Body Text Indent Char"/>
    <w:link w:val="BodyTextIndent"/>
    <w:rsid w:val="004C0FA7"/>
    <w:rPr>
      <w:rFonts w:ascii="Times New Roman" w:eastAsia="Times New Roman" w:hAnsi="Times New Roman" w:cs="Times New Roman"/>
      <w:szCs w:val="20"/>
      <w:lang w:val="es-ES"/>
    </w:rPr>
  </w:style>
  <w:style w:type="character" w:styleId="Hyperlink">
    <w:name w:val="Hyperlink"/>
    <w:uiPriority w:val="99"/>
    <w:rsid w:val="004C0FA7"/>
    <w:rPr>
      <w:color w:val="0000FF"/>
      <w:u w:val="single"/>
    </w:rPr>
  </w:style>
  <w:style w:type="paragraph" w:styleId="BodyText">
    <w:name w:val="Body Text"/>
    <w:basedOn w:val="Normal"/>
    <w:link w:val="BodyTextChar"/>
    <w:rsid w:val="004C0FA7"/>
    <w:pPr>
      <w:ind w:right="-2"/>
    </w:pPr>
    <w:rPr>
      <w:sz w:val="22"/>
      <w:szCs w:val="20"/>
      <w:lang w:val="es-ES" w:eastAsia="en-US"/>
    </w:rPr>
  </w:style>
  <w:style w:type="character" w:customStyle="1" w:styleId="BodyTextChar">
    <w:name w:val="Body Text Char"/>
    <w:link w:val="BodyText"/>
    <w:rsid w:val="004C0FA7"/>
    <w:rPr>
      <w:rFonts w:ascii="Times New Roman" w:eastAsia="Times New Roman" w:hAnsi="Times New Roman" w:cs="Times New Roman"/>
      <w:szCs w:val="20"/>
      <w:lang w:val="es-ES"/>
    </w:rPr>
  </w:style>
  <w:style w:type="character" w:styleId="PageNumber">
    <w:name w:val="page number"/>
    <w:basedOn w:val="DefaultParagraphFont"/>
    <w:rsid w:val="004C0FA7"/>
  </w:style>
  <w:style w:type="paragraph" w:styleId="Footer">
    <w:name w:val="footer"/>
    <w:basedOn w:val="Normal"/>
    <w:link w:val="FooterChar"/>
    <w:rsid w:val="004C0FA7"/>
    <w:pPr>
      <w:tabs>
        <w:tab w:val="center" w:pos="4153"/>
        <w:tab w:val="right" w:pos="8306"/>
      </w:tabs>
    </w:pPr>
    <w:rPr>
      <w:sz w:val="22"/>
      <w:szCs w:val="20"/>
      <w:lang w:val="es-ES" w:eastAsia="en-US"/>
    </w:rPr>
  </w:style>
  <w:style w:type="character" w:customStyle="1" w:styleId="FooterChar">
    <w:name w:val="Footer Char"/>
    <w:link w:val="Footer"/>
    <w:rsid w:val="004C0FA7"/>
    <w:rPr>
      <w:rFonts w:ascii="Times New Roman" w:eastAsia="Times New Roman" w:hAnsi="Times New Roman" w:cs="Times New Roman"/>
      <w:szCs w:val="20"/>
      <w:lang w:val="es-ES"/>
    </w:rPr>
  </w:style>
  <w:style w:type="character" w:customStyle="1" w:styleId="MarkInhalt">
    <w:name w:val="MarkInhalt"/>
    <w:basedOn w:val="DefaultParagraphFont"/>
    <w:rsid w:val="004C0FA7"/>
  </w:style>
  <w:style w:type="paragraph" w:customStyle="1" w:styleId="BayerTableStyleCentered">
    <w:name w:val="Bayer TableStyle Centered"/>
    <w:basedOn w:val="Normal"/>
    <w:rsid w:val="004C0FA7"/>
    <w:pPr>
      <w:keepNext/>
      <w:widowControl w:val="0"/>
      <w:jc w:val="center"/>
    </w:pPr>
    <w:rPr>
      <w:rFonts w:ascii="Arial" w:hAnsi="Arial" w:cs="Arial"/>
      <w:sz w:val="20"/>
      <w:szCs w:val="20"/>
      <w:lang w:val="en-US" w:eastAsia="en-US"/>
    </w:rPr>
  </w:style>
  <w:style w:type="paragraph" w:customStyle="1" w:styleId="BayerTableRowHeadings">
    <w:name w:val="Bayer Table Row Headings"/>
    <w:basedOn w:val="Normal"/>
    <w:rsid w:val="004C0FA7"/>
    <w:pPr>
      <w:keepNext/>
      <w:widowControl w:val="0"/>
    </w:pPr>
    <w:rPr>
      <w:rFonts w:ascii="Arial" w:hAnsi="Arial" w:cs="Arial"/>
      <w:sz w:val="20"/>
      <w:szCs w:val="20"/>
      <w:lang w:val="en-US" w:eastAsia="en-US"/>
    </w:rPr>
  </w:style>
  <w:style w:type="paragraph" w:customStyle="1" w:styleId="BayerTableColumnHeadings">
    <w:name w:val="Bayer Table Column Headings"/>
    <w:basedOn w:val="BayerTableStyleCentered"/>
    <w:rsid w:val="004C0FA7"/>
    <w:rPr>
      <w:b/>
      <w:bCs/>
    </w:rPr>
  </w:style>
  <w:style w:type="paragraph" w:styleId="BodyText3">
    <w:name w:val="Body Text 3"/>
    <w:basedOn w:val="Normal"/>
    <w:link w:val="BodyText3Char"/>
    <w:rsid w:val="004C0FA7"/>
    <w:rPr>
      <w:sz w:val="22"/>
      <w:lang w:val="es-ES"/>
    </w:rPr>
  </w:style>
  <w:style w:type="character" w:customStyle="1" w:styleId="BodyText3Char">
    <w:name w:val="Body Text 3 Char"/>
    <w:link w:val="BodyText3"/>
    <w:rsid w:val="004C0FA7"/>
    <w:rPr>
      <w:rFonts w:ascii="Times New Roman" w:eastAsia="Times New Roman" w:hAnsi="Times New Roman" w:cs="Times New Roman"/>
      <w:szCs w:val="24"/>
      <w:lang w:val="es-ES" w:eastAsia="es-ES"/>
    </w:rPr>
  </w:style>
  <w:style w:type="paragraph" w:styleId="Caption">
    <w:name w:val="caption"/>
    <w:aliases w:val="Bayer Caption,IB Caption,Medical Caption"/>
    <w:basedOn w:val="Normal"/>
    <w:next w:val="Normal"/>
    <w:qFormat/>
    <w:rsid w:val="004C0FA7"/>
    <w:rPr>
      <w:rFonts w:ascii="Arial" w:hAnsi="Arial"/>
      <w:szCs w:val="20"/>
      <w:lang w:val="de-DE" w:eastAsia="de-DE"/>
    </w:rPr>
  </w:style>
  <w:style w:type="paragraph" w:styleId="Header">
    <w:name w:val="header"/>
    <w:basedOn w:val="Normal"/>
    <w:link w:val="HeaderChar"/>
    <w:rsid w:val="004C0FA7"/>
    <w:pPr>
      <w:tabs>
        <w:tab w:val="center" w:pos="4536"/>
        <w:tab w:val="right" w:pos="9072"/>
      </w:tabs>
    </w:pPr>
    <w:rPr>
      <w:rFonts w:ascii="Arial" w:hAnsi="Arial"/>
      <w:sz w:val="22"/>
      <w:szCs w:val="20"/>
      <w:lang w:val="de-DE" w:eastAsia="de-DE"/>
    </w:rPr>
  </w:style>
  <w:style w:type="character" w:customStyle="1" w:styleId="HeaderChar">
    <w:name w:val="Header Char"/>
    <w:link w:val="Header"/>
    <w:rsid w:val="004C0FA7"/>
    <w:rPr>
      <w:rFonts w:ascii="Arial" w:eastAsia="Times New Roman" w:hAnsi="Arial" w:cs="Times New Roman"/>
      <w:szCs w:val="20"/>
      <w:lang w:eastAsia="de-DE"/>
    </w:rPr>
  </w:style>
  <w:style w:type="paragraph" w:styleId="BlockText">
    <w:name w:val="Block Text"/>
    <w:basedOn w:val="Normal"/>
    <w:rsid w:val="004C0FA7"/>
    <w:pPr>
      <w:ind w:left="567" w:right="-2"/>
    </w:pPr>
    <w:rPr>
      <w:iCs/>
      <w:lang w:val="es-ES"/>
    </w:rPr>
  </w:style>
  <w:style w:type="paragraph" w:styleId="BodyTextIndent2">
    <w:name w:val="Body Text Indent 2"/>
    <w:basedOn w:val="Normal"/>
    <w:link w:val="BodyTextIndent2Char"/>
    <w:rsid w:val="004C0FA7"/>
    <w:pPr>
      <w:ind w:left="1440" w:hanging="1440"/>
    </w:pPr>
    <w:rPr>
      <w:b/>
      <w:sz w:val="22"/>
      <w:szCs w:val="22"/>
    </w:rPr>
  </w:style>
  <w:style w:type="character" w:customStyle="1" w:styleId="BodyTextIndent2Char">
    <w:name w:val="Body Text Indent 2 Char"/>
    <w:link w:val="BodyTextIndent2"/>
    <w:rsid w:val="004C0FA7"/>
    <w:rPr>
      <w:rFonts w:ascii="Times New Roman" w:eastAsia="Times New Roman" w:hAnsi="Times New Roman" w:cs="Times New Roman"/>
      <w:b/>
      <w:lang w:val="es-ES_tradnl" w:eastAsia="es-ES"/>
    </w:rPr>
  </w:style>
  <w:style w:type="table" w:styleId="TableGrid">
    <w:name w:val="Table Grid"/>
    <w:basedOn w:val="TableNormal"/>
    <w:rsid w:val="004C0F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C0FA7"/>
    <w:pPr>
      <w:widowControl w:val="0"/>
      <w:autoSpaceDE w:val="0"/>
      <w:autoSpaceDN w:val="0"/>
      <w:adjustRightInd w:val="0"/>
      <w:spacing w:line="140" w:lineRule="atLeast"/>
    </w:pPr>
    <w:rPr>
      <w:rFonts w:ascii="Arial" w:hAnsi="Arial" w:cs="Arial"/>
      <w:sz w:val="16"/>
      <w:szCs w:val="16"/>
      <w:lang w:val="en-US" w:eastAsia="en-US"/>
    </w:rPr>
  </w:style>
  <w:style w:type="paragraph" w:customStyle="1" w:styleId="Smalltext120">
    <w:name w:val="Smalltext12:0"/>
    <w:basedOn w:val="Normal"/>
    <w:uiPriority w:val="99"/>
    <w:rsid w:val="004C0FA7"/>
    <w:rPr>
      <w:szCs w:val="20"/>
      <w:lang w:val="en-US" w:eastAsia="de-DE"/>
    </w:rPr>
  </w:style>
  <w:style w:type="paragraph" w:customStyle="1" w:styleId="TitleA">
    <w:name w:val="Title A"/>
    <w:basedOn w:val="Normal"/>
    <w:qFormat/>
    <w:rsid w:val="005E117B"/>
    <w:pPr>
      <w:jc w:val="center"/>
      <w:outlineLvl w:val="0"/>
    </w:pPr>
    <w:rPr>
      <w:rFonts w:eastAsia="Calibri"/>
      <w:b/>
      <w:sz w:val="22"/>
      <w:szCs w:val="22"/>
      <w:lang w:val="de-DE" w:eastAsia="en-US"/>
    </w:rPr>
  </w:style>
  <w:style w:type="paragraph" w:customStyle="1" w:styleId="TitleB">
    <w:name w:val="Title B"/>
    <w:basedOn w:val="Normal"/>
    <w:qFormat/>
    <w:rsid w:val="00F825FE"/>
    <w:pPr>
      <w:ind w:left="567" w:hanging="567"/>
      <w:outlineLvl w:val="1"/>
    </w:pPr>
    <w:rPr>
      <w:rFonts w:eastAsia="Calibri"/>
      <w:b/>
      <w:sz w:val="22"/>
      <w:szCs w:val="22"/>
      <w:lang w:val="de-DE" w:eastAsia="en-US"/>
    </w:rPr>
  </w:style>
  <w:style w:type="paragraph" w:styleId="BalloonText">
    <w:name w:val="Balloon Text"/>
    <w:basedOn w:val="Normal"/>
    <w:link w:val="BalloonTextChar"/>
    <w:semiHidden/>
    <w:rsid w:val="004C0FA7"/>
    <w:rPr>
      <w:rFonts w:ascii="Tahoma" w:hAnsi="Tahoma" w:cs="Tahoma"/>
      <w:sz w:val="16"/>
      <w:szCs w:val="16"/>
    </w:rPr>
  </w:style>
  <w:style w:type="character" w:customStyle="1" w:styleId="BalloonTextChar">
    <w:name w:val="Balloon Text Char"/>
    <w:link w:val="BalloonText"/>
    <w:semiHidden/>
    <w:rsid w:val="004C0FA7"/>
    <w:rPr>
      <w:rFonts w:ascii="Tahoma" w:eastAsia="Times New Roman" w:hAnsi="Tahoma" w:cs="Tahoma"/>
      <w:sz w:val="16"/>
      <w:szCs w:val="16"/>
      <w:lang w:val="es-ES_tradnl" w:eastAsia="es-ES"/>
    </w:rPr>
  </w:style>
  <w:style w:type="character" w:customStyle="1" w:styleId="shorttext1">
    <w:name w:val="short_text1"/>
    <w:rsid w:val="004C0FA7"/>
    <w:rPr>
      <w:sz w:val="29"/>
      <w:szCs w:val="29"/>
    </w:rPr>
  </w:style>
  <w:style w:type="paragraph" w:customStyle="1" w:styleId="EstiloEstndarArialNarrow11ptJustificadoIzquierda1cm">
    <w:name w:val="Estilo Estándar + Arial Narrow 11 pt Justificado Izquierda:  1 cm"/>
    <w:basedOn w:val="Normal"/>
    <w:rsid w:val="004C0FA7"/>
    <w:pPr>
      <w:ind w:left="567"/>
      <w:jc w:val="both"/>
    </w:pPr>
    <w:rPr>
      <w:sz w:val="22"/>
      <w:szCs w:val="22"/>
      <w:lang w:val="en-US"/>
    </w:rPr>
  </w:style>
  <w:style w:type="paragraph" w:customStyle="1" w:styleId="EstiloArialNarrow11ptNegritaJustificadoIzquierda0cm1">
    <w:name w:val="Estilo Arial Narrow 11 pt Negrita Justificado Izquierda:  0 cm ...1"/>
    <w:basedOn w:val="Normal"/>
    <w:rsid w:val="004C0FA7"/>
    <w:pPr>
      <w:widowControl w:val="0"/>
      <w:ind w:left="720" w:hanging="720"/>
      <w:jc w:val="both"/>
    </w:pPr>
    <w:rPr>
      <w:b/>
      <w:bCs/>
      <w:sz w:val="22"/>
      <w:szCs w:val="22"/>
    </w:rPr>
  </w:style>
  <w:style w:type="paragraph" w:customStyle="1" w:styleId="GlobalBayerHeading2">
    <w:name w:val="Global Bayer Heading 2"/>
    <w:basedOn w:val="Heading2"/>
    <w:next w:val="Normal"/>
    <w:link w:val="GlobalBayerHeading2Char"/>
    <w:rsid w:val="004C0FA7"/>
    <w:pPr>
      <w:tabs>
        <w:tab w:val="clear" w:pos="6979"/>
      </w:tabs>
      <w:suppressAutoHyphens w:val="0"/>
      <w:spacing w:before="240"/>
      <w:jc w:val="both"/>
    </w:pPr>
    <w:rPr>
      <w:spacing w:val="0"/>
      <w:sz w:val="24"/>
      <w:lang w:val="en-US" w:eastAsia="en-US"/>
    </w:rPr>
  </w:style>
  <w:style w:type="character" w:customStyle="1" w:styleId="GlobalBayerHeading2Char">
    <w:name w:val="Global Bayer Heading 2 Char"/>
    <w:link w:val="GlobalBayerHeading2"/>
    <w:rsid w:val="004C0FA7"/>
    <w:rPr>
      <w:rFonts w:ascii="Arial" w:eastAsia="Times New Roman" w:hAnsi="Arial" w:cs="Times New Roman"/>
      <w:b/>
      <w:sz w:val="24"/>
      <w:szCs w:val="20"/>
      <w:lang w:val="en-US"/>
    </w:rPr>
  </w:style>
  <w:style w:type="character" w:customStyle="1" w:styleId="longtext">
    <w:name w:val="long_text"/>
    <w:basedOn w:val="DefaultParagraphFont"/>
    <w:rsid w:val="004C0FA7"/>
  </w:style>
  <w:style w:type="character" w:styleId="CommentReference">
    <w:name w:val="annotation reference"/>
    <w:semiHidden/>
    <w:rsid w:val="004C0FA7"/>
    <w:rPr>
      <w:sz w:val="16"/>
      <w:szCs w:val="16"/>
    </w:rPr>
  </w:style>
  <w:style w:type="paragraph" w:styleId="CommentText">
    <w:name w:val="annotation text"/>
    <w:basedOn w:val="Normal"/>
    <w:link w:val="CommentTextChar"/>
    <w:rsid w:val="004C0FA7"/>
    <w:rPr>
      <w:sz w:val="20"/>
      <w:szCs w:val="20"/>
    </w:rPr>
  </w:style>
  <w:style w:type="character" w:customStyle="1" w:styleId="CommentTextChar">
    <w:name w:val="Comment Text Char"/>
    <w:link w:val="CommentText"/>
    <w:rsid w:val="004C0FA7"/>
    <w:rPr>
      <w:rFonts w:ascii="Times New Roman" w:eastAsia="Times New Roman" w:hAnsi="Times New Roman" w:cs="Times New Roman"/>
      <w:sz w:val="20"/>
      <w:szCs w:val="20"/>
      <w:lang w:val="es-ES_tradnl" w:eastAsia="es-ES"/>
    </w:rPr>
  </w:style>
  <w:style w:type="paragraph" w:styleId="CommentSubject">
    <w:name w:val="annotation subject"/>
    <w:basedOn w:val="CommentText"/>
    <w:next w:val="CommentText"/>
    <w:link w:val="CommentSubjectChar"/>
    <w:semiHidden/>
    <w:rsid w:val="004C0FA7"/>
    <w:rPr>
      <w:b/>
      <w:bCs/>
    </w:rPr>
  </w:style>
  <w:style w:type="character" w:customStyle="1" w:styleId="CommentSubjectChar">
    <w:name w:val="Comment Subject Char"/>
    <w:link w:val="CommentSubject"/>
    <w:semiHidden/>
    <w:rsid w:val="004C0FA7"/>
    <w:rPr>
      <w:rFonts w:ascii="Times New Roman" w:eastAsia="Times New Roman" w:hAnsi="Times New Roman" w:cs="Times New Roman"/>
      <w:b/>
      <w:bCs/>
      <w:sz w:val="20"/>
      <w:szCs w:val="20"/>
      <w:lang w:val="es-ES_tradnl" w:eastAsia="es-ES"/>
    </w:rPr>
  </w:style>
  <w:style w:type="paragraph" w:styleId="Revision">
    <w:name w:val="Revision"/>
    <w:hidden/>
    <w:uiPriority w:val="99"/>
    <w:semiHidden/>
    <w:rsid w:val="00FE51B0"/>
    <w:rPr>
      <w:rFonts w:ascii="Times New Roman" w:eastAsia="Times New Roman" w:hAnsi="Times New Roman"/>
      <w:sz w:val="24"/>
      <w:szCs w:val="24"/>
      <w:lang w:val="es-ES_tradnl" w:eastAsia="es-ES"/>
    </w:rPr>
  </w:style>
  <w:style w:type="paragraph" w:styleId="TableofFigures">
    <w:name w:val="table of figures"/>
    <w:basedOn w:val="Normal"/>
    <w:next w:val="Normal"/>
    <w:uiPriority w:val="99"/>
    <w:semiHidden/>
    <w:unhideWhenUsed/>
    <w:rsid w:val="00323C4E"/>
  </w:style>
  <w:style w:type="paragraph" w:styleId="Salutation">
    <w:name w:val="Salutation"/>
    <w:basedOn w:val="Normal"/>
    <w:next w:val="Normal"/>
    <w:link w:val="SalutationChar"/>
    <w:uiPriority w:val="99"/>
    <w:semiHidden/>
    <w:unhideWhenUsed/>
    <w:rsid w:val="00323C4E"/>
  </w:style>
  <w:style w:type="character" w:customStyle="1" w:styleId="SalutationChar">
    <w:name w:val="Salutation Char"/>
    <w:link w:val="Salutation"/>
    <w:uiPriority w:val="99"/>
    <w:semiHidden/>
    <w:rsid w:val="00323C4E"/>
    <w:rPr>
      <w:rFonts w:ascii="Times New Roman" w:eastAsia="Times New Roman" w:hAnsi="Times New Roman"/>
      <w:sz w:val="24"/>
      <w:szCs w:val="24"/>
      <w:lang w:val="es-ES_tradnl" w:eastAsia="es-ES"/>
    </w:rPr>
  </w:style>
  <w:style w:type="paragraph" w:styleId="ListBullet">
    <w:name w:val="List Bullet"/>
    <w:basedOn w:val="Normal"/>
    <w:uiPriority w:val="99"/>
    <w:semiHidden/>
    <w:unhideWhenUsed/>
    <w:rsid w:val="00323C4E"/>
    <w:pPr>
      <w:numPr>
        <w:numId w:val="32"/>
      </w:numPr>
      <w:contextualSpacing/>
    </w:pPr>
  </w:style>
  <w:style w:type="paragraph" w:styleId="ListBullet2">
    <w:name w:val="List Bullet 2"/>
    <w:basedOn w:val="Normal"/>
    <w:uiPriority w:val="99"/>
    <w:semiHidden/>
    <w:unhideWhenUsed/>
    <w:rsid w:val="00323C4E"/>
    <w:pPr>
      <w:numPr>
        <w:numId w:val="33"/>
      </w:numPr>
      <w:contextualSpacing/>
    </w:pPr>
  </w:style>
  <w:style w:type="paragraph" w:styleId="ListBullet3">
    <w:name w:val="List Bullet 3"/>
    <w:basedOn w:val="Normal"/>
    <w:uiPriority w:val="99"/>
    <w:semiHidden/>
    <w:unhideWhenUsed/>
    <w:rsid w:val="00323C4E"/>
    <w:pPr>
      <w:numPr>
        <w:numId w:val="34"/>
      </w:numPr>
      <w:contextualSpacing/>
    </w:pPr>
  </w:style>
  <w:style w:type="paragraph" w:styleId="ListBullet4">
    <w:name w:val="List Bullet 4"/>
    <w:basedOn w:val="Normal"/>
    <w:uiPriority w:val="99"/>
    <w:semiHidden/>
    <w:unhideWhenUsed/>
    <w:rsid w:val="00323C4E"/>
    <w:pPr>
      <w:numPr>
        <w:numId w:val="35"/>
      </w:numPr>
      <w:contextualSpacing/>
    </w:pPr>
  </w:style>
  <w:style w:type="paragraph" w:styleId="ListBullet5">
    <w:name w:val="List Bullet 5"/>
    <w:basedOn w:val="Normal"/>
    <w:uiPriority w:val="99"/>
    <w:semiHidden/>
    <w:unhideWhenUsed/>
    <w:rsid w:val="00323C4E"/>
    <w:pPr>
      <w:numPr>
        <w:numId w:val="36"/>
      </w:numPr>
      <w:contextualSpacing/>
    </w:pPr>
  </w:style>
  <w:style w:type="paragraph" w:styleId="Date">
    <w:name w:val="Date"/>
    <w:basedOn w:val="Normal"/>
    <w:next w:val="Normal"/>
    <w:link w:val="DateChar"/>
    <w:uiPriority w:val="99"/>
    <w:semiHidden/>
    <w:unhideWhenUsed/>
    <w:rsid w:val="00323C4E"/>
  </w:style>
  <w:style w:type="character" w:customStyle="1" w:styleId="DateChar">
    <w:name w:val="Date Char"/>
    <w:link w:val="Date"/>
    <w:uiPriority w:val="99"/>
    <w:semiHidden/>
    <w:rsid w:val="00323C4E"/>
    <w:rPr>
      <w:rFonts w:ascii="Times New Roman" w:eastAsia="Times New Roman" w:hAnsi="Times New Roman"/>
      <w:sz w:val="24"/>
      <w:szCs w:val="24"/>
      <w:lang w:val="es-ES_tradnl" w:eastAsia="es-ES"/>
    </w:rPr>
  </w:style>
  <w:style w:type="paragraph" w:styleId="DocumentMap">
    <w:name w:val="Document Map"/>
    <w:basedOn w:val="Normal"/>
    <w:link w:val="DocumentMapChar"/>
    <w:uiPriority w:val="99"/>
    <w:semiHidden/>
    <w:unhideWhenUsed/>
    <w:rsid w:val="00323C4E"/>
    <w:rPr>
      <w:rFonts w:ascii="Tahoma" w:hAnsi="Tahoma" w:cs="Tahoma"/>
      <w:sz w:val="16"/>
      <w:szCs w:val="16"/>
    </w:rPr>
  </w:style>
  <w:style w:type="character" w:customStyle="1" w:styleId="DocumentMapChar">
    <w:name w:val="Document Map Char"/>
    <w:link w:val="DocumentMap"/>
    <w:uiPriority w:val="99"/>
    <w:semiHidden/>
    <w:rsid w:val="00323C4E"/>
    <w:rPr>
      <w:rFonts w:ascii="Tahoma" w:eastAsia="Times New Roman" w:hAnsi="Tahoma" w:cs="Tahoma"/>
      <w:sz w:val="16"/>
      <w:szCs w:val="16"/>
      <w:lang w:val="es-ES_tradnl" w:eastAsia="es-ES"/>
    </w:rPr>
  </w:style>
  <w:style w:type="paragraph" w:styleId="E-mailSignature">
    <w:name w:val="E-mail Signature"/>
    <w:basedOn w:val="Normal"/>
    <w:link w:val="E-mailSignatureChar"/>
    <w:uiPriority w:val="99"/>
    <w:semiHidden/>
    <w:unhideWhenUsed/>
    <w:rsid w:val="00323C4E"/>
  </w:style>
  <w:style w:type="character" w:customStyle="1" w:styleId="E-mailSignatureChar">
    <w:name w:val="E-mail Signature Char"/>
    <w:link w:val="E-mailSignature"/>
    <w:uiPriority w:val="99"/>
    <w:semiHidden/>
    <w:rsid w:val="00323C4E"/>
    <w:rPr>
      <w:rFonts w:ascii="Times New Roman" w:eastAsia="Times New Roman" w:hAnsi="Times New Roman"/>
      <w:sz w:val="24"/>
      <w:szCs w:val="24"/>
      <w:lang w:val="es-ES_tradnl" w:eastAsia="es-ES"/>
    </w:rPr>
  </w:style>
  <w:style w:type="paragraph" w:styleId="EndnoteText">
    <w:name w:val="endnote text"/>
    <w:basedOn w:val="Normal"/>
    <w:link w:val="EndnoteTextChar"/>
    <w:uiPriority w:val="99"/>
    <w:semiHidden/>
    <w:unhideWhenUsed/>
    <w:rsid w:val="00323C4E"/>
    <w:rPr>
      <w:sz w:val="20"/>
      <w:szCs w:val="20"/>
    </w:rPr>
  </w:style>
  <w:style w:type="character" w:customStyle="1" w:styleId="EndnoteTextChar">
    <w:name w:val="Endnote Text Char"/>
    <w:link w:val="EndnoteText"/>
    <w:uiPriority w:val="99"/>
    <w:semiHidden/>
    <w:rsid w:val="00323C4E"/>
    <w:rPr>
      <w:rFonts w:ascii="Times New Roman" w:eastAsia="Times New Roman" w:hAnsi="Times New Roman"/>
      <w:lang w:val="es-ES_tradnl" w:eastAsia="es-ES"/>
    </w:rPr>
  </w:style>
  <w:style w:type="paragraph" w:styleId="NoteHeading">
    <w:name w:val="Note Heading"/>
    <w:basedOn w:val="Normal"/>
    <w:next w:val="Normal"/>
    <w:link w:val="NoteHeadingChar"/>
    <w:uiPriority w:val="99"/>
    <w:semiHidden/>
    <w:unhideWhenUsed/>
    <w:rsid w:val="00323C4E"/>
  </w:style>
  <w:style w:type="character" w:customStyle="1" w:styleId="NoteHeadingChar">
    <w:name w:val="Note Heading Char"/>
    <w:link w:val="NoteHeading"/>
    <w:uiPriority w:val="99"/>
    <w:semiHidden/>
    <w:rsid w:val="00323C4E"/>
    <w:rPr>
      <w:rFonts w:ascii="Times New Roman" w:eastAsia="Times New Roman" w:hAnsi="Times New Roman"/>
      <w:sz w:val="24"/>
      <w:szCs w:val="24"/>
      <w:lang w:val="es-ES_tradnl" w:eastAsia="es-ES"/>
    </w:rPr>
  </w:style>
  <w:style w:type="paragraph" w:styleId="FootnoteText">
    <w:name w:val="footnote text"/>
    <w:basedOn w:val="Normal"/>
    <w:link w:val="FootnoteTextChar"/>
    <w:uiPriority w:val="99"/>
    <w:semiHidden/>
    <w:unhideWhenUsed/>
    <w:rsid w:val="00323C4E"/>
    <w:rPr>
      <w:sz w:val="20"/>
      <w:szCs w:val="20"/>
    </w:rPr>
  </w:style>
  <w:style w:type="character" w:customStyle="1" w:styleId="FootnoteTextChar">
    <w:name w:val="Footnote Text Char"/>
    <w:link w:val="FootnoteText"/>
    <w:uiPriority w:val="99"/>
    <w:semiHidden/>
    <w:rsid w:val="00323C4E"/>
    <w:rPr>
      <w:rFonts w:ascii="Times New Roman" w:eastAsia="Times New Roman" w:hAnsi="Times New Roman"/>
      <w:lang w:val="es-ES_tradnl" w:eastAsia="es-ES"/>
    </w:rPr>
  </w:style>
  <w:style w:type="paragraph" w:styleId="Closing">
    <w:name w:val="Closing"/>
    <w:basedOn w:val="Normal"/>
    <w:link w:val="ClosingChar"/>
    <w:uiPriority w:val="99"/>
    <w:semiHidden/>
    <w:unhideWhenUsed/>
    <w:rsid w:val="00323C4E"/>
    <w:pPr>
      <w:ind w:left="4252"/>
    </w:pPr>
  </w:style>
  <w:style w:type="character" w:customStyle="1" w:styleId="ClosingChar">
    <w:name w:val="Closing Char"/>
    <w:link w:val="Closing"/>
    <w:uiPriority w:val="99"/>
    <w:semiHidden/>
    <w:rsid w:val="00323C4E"/>
    <w:rPr>
      <w:rFonts w:ascii="Times New Roman" w:eastAsia="Times New Roman" w:hAnsi="Times New Roman"/>
      <w:sz w:val="24"/>
      <w:szCs w:val="24"/>
      <w:lang w:val="es-ES_tradnl" w:eastAsia="es-ES"/>
    </w:rPr>
  </w:style>
  <w:style w:type="paragraph" w:styleId="HTMLAddress">
    <w:name w:val="HTML Address"/>
    <w:basedOn w:val="Normal"/>
    <w:link w:val="HTMLAddressChar"/>
    <w:uiPriority w:val="99"/>
    <w:semiHidden/>
    <w:unhideWhenUsed/>
    <w:rsid w:val="00323C4E"/>
    <w:rPr>
      <w:i/>
      <w:iCs/>
    </w:rPr>
  </w:style>
  <w:style w:type="character" w:customStyle="1" w:styleId="HTMLAddressChar">
    <w:name w:val="HTML Address Char"/>
    <w:link w:val="HTMLAddress"/>
    <w:uiPriority w:val="99"/>
    <w:semiHidden/>
    <w:rsid w:val="00323C4E"/>
    <w:rPr>
      <w:rFonts w:ascii="Times New Roman" w:eastAsia="Times New Roman" w:hAnsi="Times New Roman"/>
      <w:i/>
      <w:iCs/>
      <w:sz w:val="24"/>
      <w:szCs w:val="24"/>
      <w:lang w:val="es-ES_tradnl" w:eastAsia="es-ES"/>
    </w:rPr>
  </w:style>
  <w:style w:type="paragraph" w:styleId="HTMLPreformatted">
    <w:name w:val="HTML Preformatted"/>
    <w:basedOn w:val="Normal"/>
    <w:link w:val="HTMLPreformattedChar"/>
    <w:uiPriority w:val="99"/>
    <w:semiHidden/>
    <w:unhideWhenUsed/>
    <w:rsid w:val="00323C4E"/>
    <w:rPr>
      <w:rFonts w:ascii="Courier New" w:hAnsi="Courier New" w:cs="Courier New"/>
      <w:sz w:val="20"/>
      <w:szCs w:val="20"/>
    </w:rPr>
  </w:style>
  <w:style w:type="character" w:customStyle="1" w:styleId="HTMLPreformattedChar">
    <w:name w:val="HTML Preformatted Char"/>
    <w:link w:val="HTMLPreformatted"/>
    <w:uiPriority w:val="99"/>
    <w:semiHidden/>
    <w:rsid w:val="00323C4E"/>
    <w:rPr>
      <w:rFonts w:ascii="Courier New" w:eastAsia="Times New Roman" w:hAnsi="Courier New" w:cs="Courier New"/>
      <w:lang w:val="es-ES_tradnl" w:eastAsia="es-ES"/>
    </w:rPr>
  </w:style>
  <w:style w:type="paragraph" w:styleId="Index1">
    <w:name w:val="index 1"/>
    <w:basedOn w:val="Normal"/>
    <w:next w:val="Normal"/>
    <w:autoRedefine/>
    <w:uiPriority w:val="99"/>
    <w:semiHidden/>
    <w:unhideWhenUsed/>
    <w:rsid w:val="00323C4E"/>
    <w:pPr>
      <w:ind w:left="240" w:hanging="240"/>
    </w:pPr>
  </w:style>
  <w:style w:type="paragraph" w:styleId="Index2">
    <w:name w:val="index 2"/>
    <w:basedOn w:val="Normal"/>
    <w:next w:val="Normal"/>
    <w:autoRedefine/>
    <w:uiPriority w:val="99"/>
    <w:semiHidden/>
    <w:unhideWhenUsed/>
    <w:rsid w:val="00323C4E"/>
    <w:pPr>
      <w:ind w:left="480" w:hanging="240"/>
    </w:pPr>
  </w:style>
  <w:style w:type="paragraph" w:styleId="Index3">
    <w:name w:val="index 3"/>
    <w:basedOn w:val="Normal"/>
    <w:next w:val="Normal"/>
    <w:autoRedefine/>
    <w:uiPriority w:val="99"/>
    <w:semiHidden/>
    <w:unhideWhenUsed/>
    <w:rsid w:val="00323C4E"/>
    <w:pPr>
      <w:ind w:left="720" w:hanging="240"/>
    </w:pPr>
  </w:style>
  <w:style w:type="paragraph" w:styleId="Index4">
    <w:name w:val="index 4"/>
    <w:basedOn w:val="Normal"/>
    <w:next w:val="Normal"/>
    <w:autoRedefine/>
    <w:uiPriority w:val="99"/>
    <w:semiHidden/>
    <w:unhideWhenUsed/>
    <w:rsid w:val="00323C4E"/>
    <w:pPr>
      <w:ind w:left="960" w:hanging="240"/>
    </w:pPr>
  </w:style>
  <w:style w:type="paragraph" w:styleId="Index5">
    <w:name w:val="index 5"/>
    <w:basedOn w:val="Normal"/>
    <w:next w:val="Normal"/>
    <w:autoRedefine/>
    <w:uiPriority w:val="99"/>
    <w:semiHidden/>
    <w:unhideWhenUsed/>
    <w:rsid w:val="00323C4E"/>
    <w:pPr>
      <w:ind w:left="1200" w:hanging="240"/>
    </w:pPr>
  </w:style>
  <w:style w:type="paragraph" w:styleId="Index6">
    <w:name w:val="index 6"/>
    <w:basedOn w:val="Normal"/>
    <w:next w:val="Normal"/>
    <w:autoRedefine/>
    <w:uiPriority w:val="99"/>
    <w:semiHidden/>
    <w:unhideWhenUsed/>
    <w:rsid w:val="00323C4E"/>
    <w:pPr>
      <w:ind w:left="1440" w:hanging="240"/>
    </w:pPr>
  </w:style>
  <w:style w:type="paragraph" w:styleId="Index7">
    <w:name w:val="index 7"/>
    <w:basedOn w:val="Normal"/>
    <w:next w:val="Normal"/>
    <w:autoRedefine/>
    <w:uiPriority w:val="99"/>
    <w:semiHidden/>
    <w:unhideWhenUsed/>
    <w:rsid w:val="00323C4E"/>
    <w:pPr>
      <w:ind w:left="1680" w:hanging="240"/>
    </w:pPr>
  </w:style>
  <w:style w:type="paragraph" w:styleId="Index8">
    <w:name w:val="index 8"/>
    <w:basedOn w:val="Normal"/>
    <w:next w:val="Normal"/>
    <w:autoRedefine/>
    <w:uiPriority w:val="99"/>
    <w:semiHidden/>
    <w:unhideWhenUsed/>
    <w:rsid w:val="00323C4E"/>
    <w:pPr>
      <w:ind w:left="1920" w:hanging="240"/>
    </w:pPr>
  </w:style>
  <w:style w:type="paragraph" w:styleId="Index9">
    <w:name w:val="index 9"/>
    <w:basedOn w:val="Normal"/>
    <w:next w:val="Normal"/>
    <w:autoRedefine/>
    <w:uiPriority w:val="99"/>
    <w:semiHidden/>
    <w:unhideWhenUsed/>
    <w:rsid w:val="00323C4E"/>
    <w:pPr>
      <w:ind w:left="2160" w:hanging="240"/>
    </w:pPr>
  </w:style>
  <w:style w:type="paragraph" w:styleId="IndexHeading">
    <w:name w:val="index heading"/>
    <w:basedOn w:val="Normal"/>
    <w:next w:val="Index1"/>
    <w:uiPriority w:val="99"/>
    <w:semiHidden/>
    <w:unhideWhenUsed/>
    <w:rsid w:val="00323C4E"/>
    <w:rPr>
      <w:rFonts w:ascii="Cambria" w:hAnsi="Cambria"/>
      <w:b/>
      <w:bCs/>
    </w:rPr>
  </w:style>
  <w:style w:type="paragraph" w:styleId="TOCHeading">
    <w:name w:val="TOC Heading"/>
    <w:basedOn w:val="Heading1"/>
    <w:next w:val="Normal"/>
    <w:uiPriority w:val="39"/>
    <w:qFormat/>
    <w:rsid w:val="00323C4E"/>
    <w:pPr>
      <w:spacing w:before="240" w:after="60"/>
      <w:ind w:left="0" w:right="0" w:firstLine="0"/>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323C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23C4E"/>
    <w:rPr>
      <w:rFonts w:ascii="Times New Roman" w:eastAsia="Times New Roman" w:hAnsi="Times New Roman"/>
      <w:b/>
      <w:bCs/>
      <w:i/>
      <w:iCs/>
      <w:color w:val="4F81BD"/>
      <w:sz w:val="24"/>
      <w:szCs w:val="24"/>
      <w:lang w:val="es-ES_tradnl" w:eastAsia="es-ES"/>
    </w:rPr>
  </w:style>
  <w:style w:type="paragraph" w:styleId="NoSpacing">
    <w:name w:val="No Spacing"/>
    <w:uiPriority w:val="1"/>
    <w:qFormat/>
    <w:rsid w:val="00323C4E"/>
    <w:rPr>
      <w:rFonts w:ascii="Times New Roman" w:eastAsia="Times New Roman" w:hAnsi="Times New Roman"/>
      <w:sz w:val="24"/>
      <w:szCs w:val="24"/>
      <w:lang w:val="es-ES_tradnl" w:eastAsia="es-ES"/>
    </w:rPr>
  </w:style>
  <w:style w:type="paragraph" w:styleId="List">
    <w:name w:val="List"/>
    <w:basedOn w:val="Normal"/>
    <w:uiPriority w:val="99"/>
    <w:semiHidden/>
    <w:unhideWhenUsed/>
    <w:rsid w:val="00323C4E"/>
    <w:pPr>
      <w:ind w:left="283" w:hanging="283"/>
      <w:contextualSpacing/>
    </w:pPr>
  </w:style>
  <w:style w:type="paragraph" w:styleId="List2">
    <w:name w:val="List 2"/>
    <w:basedOn w:val="Normal"/>
    <w:uiPriority w:val="99"/>
    <w:semiHidden/>
    <w:unhideWhenUsed/>
    <w:rsid w:val="00323C4E"/>
    <w:pPr>
      <w:ind w:left="566" w:hanging="283"/>
      <w:contextualSpacing/>
    </w:pPr>
  </w:style>
  <w:style w:type="paragraph" w:styleId="List3">
    <w:name w:val="List 3"/>
    <w:basedOn w:val="Normal"/>
    <w:uiPriority w:val="99"/>
    <w:semiHidden/>
    <w:unhideWhenUsed/>
    <w:rsid w:val="00323C4E"/>
    <w:pPr>
      <w:ind w:left="849" w:hanging="283"/>
      <w:contextualSpacing/>
    </w:pPr>
  </w:style>
  <w:style w:type="paragraph" w:styleId="List4">
    <w:name w:val="List 4"/>
    <w:basedOn w:val="Normal"/>
    <w:uiPriority w:val="99"/>
    <w:semiHidden/>
    <w:unhideWhenUsed/>
    <w:rsid w:val="00323C4E"/>
    <w:pPr>
      <w:ind w:left="1132" w:hanging="283"/>
      <w:contextualSpacing/>
    </w:pPr>
  </w:style>
  <w:style w:type="paragraph" w:styleId="List5">
    <w:name w:val="List 5"/>
    <w:basedOn w:val="Normal"/>
    <w:uiPriority w:val="99"/>
    <w:semiHidden/>
    <w:unhideWhenUsed/>
    <w:rsid w:val="00323C4E"/>
    <w:pPr>
      <w:ind w:left="1415" w:hanging="283"/>
      <w:contextualSpacing/>
    </w:pPr>
  </w:style>
  <w:style w:type="paragraph" w:styleId="ListParagraph">
    <w:name w:val="List Paragraph"/>
    <w:basedOn w:val="Normal"/>
    <w:uiPriority w:val="34"/>
    <w:qFormat/>
    <w:rsid w:val="00323C4E"/>
    <w:pPr>
      <w:ind w:left="708"/>
    </w:pPr>
  </w:style>
  <w:style w:type="paragraph" w:styleId="ListContinue">
    <w:name w:val="List Continue"/>
    <w:basedOn w:val="Normal"/>
    <w:uiPriority w:val="99"/>
    <w:semiHidden/>
    <w:unhideWhenUsed/>
    <w:rsid w:val="00323C4E"/>
    <w:pPr>
      <w:spacing w:after="120"/>
      <w:ind w:left="283"/>
      <w:contextualSpacing/>
    </w:pPr>
  </w:style>
  <w:style w:type="paragraph" w:styleId="ListContinue2">
    <w:name w:val="List Continue 2"/>
    <w:basedOn w:val="Normal"/>
    <w:uiPriority w:val="99"/>
    <w:semiHidden/>
    <w:unhideWhenUsed/>
    <w:rsid w:val="00323C4E"/>
    <w:pPr>
      <w:spacing w:after="120"/>
      <w:ind w:left="566"/>
      <w:contextualSpacing/>
    </w:pPr>
  </w:style>
  <w:style w:type="paragraph" w:styleId="ListContinue3">
    <w:name w:val="List Continue 3"/>
    <w:basedOn w:val="Normal"/>
    <w:uiPriority w:val="99"/>
    <w:semiHidden/>
    <w:unhideWhenUsed/>
    <w:rsid w:val="00323C4E"/>
    <w:pPr>
      <w:spacing w:after="120"/>
      <w:ind w:left="849"/>
      <w:contextualSpacing/>
    </w:pPr>
  </w:style>
  <w:style w:type="paragraph" w:styleId="ListContinue4">
    <w:name w:val="List Continue 4"/>
    <w:basedOn w:val="Normal"/>
    <w:uiPriority w:val="99"/>
    <w:semiHidden/>
    <w:unhideWhenUsed/>
    <w:rsid w:val="00323C4E"/>
    <w:pPr>
      <w:spacing w:after="120"/>
      <w:ind w:left="1132"/>
      <w:contextualSpacing/>
    </w:pPr>
  </w:style>
  <w:style w:type="paragraph" w:styleId="ListContinue5">
    <w:name w:val="List Continue 5"/>
    <w:basedOn w:val="Normal"/>
    <w:uiPriority w:val="99"/>
    <w:semiHidden/>
    <w:unhideWhenUsed/>
    <w:rsid w:val="00323C4E"/>
    <w:pPr>
      <w:spacing w:after="120"/>
      <w:ind w:left="1415"/>
      <w:contextualSpacing/>
    </w:pPr>
  </w:style>
  <w:style w:type="paragraph" w:styleId="ListNumber">
    <w:name w:val="List Number"/>
    <w:basedOn w:val="Normal"/>
    <w:uiPriority w:val="99"/>
    <w:semiHidden/>
    <w:unhideWhenUsed/>
    <w:rsid w:val="00323C4E"/>
    <w:pPr>
      <w:numPr>
        <w:numId w:val="37"/>
      </w:numPr>
      <w:contextualSpacing/>
    </w:pPr>
  </w:style>
  <w:style w:type="paragraph" w:styleId="ListNumber2">
    <w:name w:val="List Number 2"/>
    <w:basedOn w:val="Normal"/>
    <w:uiPriority w:val="99"/>
    <w:semiHidden/>
    <w:unhideWhenUsed/>
    <w:rsid w:val="00323C4E"/>
    <w:pPr>
      <w:numPr>
        <w:numId w:val="38"/>
      </w:numPr>
      <w:contextualSpacing/>
    </w:pPr>
  </w:style>
  <w:style w:type="paragraph" w:styleId="ListNumber3">
    <w:name w:val="List Number 3"/>
    <w:basedOn w:val="Normal"/>
    <w:uiPriority w:val="99"/>
    <w:semiHidden/>
    <w:unhideWhenUsed/>
    <w:rsid w:val="00323C4E"/>
    <w:pPr>
      <w:numPr>
        <w:numId w:val="39"/>
      </w:numPr>
      <w:contextualSpacing/>
    </w:pPr>
  </w:style>
  <w:style w:type="paragraph" w:styleId="ListNumber4">
    <w:name w:val="List Number 4"/>
    <w:basedOn w:val="Normal"/>
    <w:uiPriority w:val="99"/>
    <w:semiHidden/>
    <w:unhideWhenUsed/>
    <w:rsid w:val="00323C4E"/>
    <w:pPr>
      <w:numPr>
        <w:numId w:val="40"/>
      </w:numPr>
      <w:contextualSpacing/>
    </w:pPr>
  </w:style>
  <w:style w:type="paragraph" w:styleId="ListNumber5">
    <w:name w:val="List Number 5"/>
    <w:basedOn w:val="Normal"/>
    <w:uiPriority w:val="99"/>
    <w:semiHidden/>
    <w:unhideWhenUsed/>
    <w:rsid w:val="00323C4E"/>
    <w:pPr>
      <w:numPr>
        <w:numId w:val="41"/>
      </w:numPr>
      <w:contextualSpacing/>
    </w:pPr>
  </w:style>
  <w:style w:type="paragraph" w:styleId="Bibliography">
    <w:name w:val="Bibliography"/>
    <w:basedOn w:val="Normal"/>
    <w:next w:val="Normal"/>
    <w:uiPriority w:val="37"/>
    <w:semiHidden/>
    <w:unhideWhenUsed/>
    <w:rsid w:val="00323C4E"/>
  </w:style>
  <w:style w:type="paragraph" w:styleId="Macro">
    <w:name w:val="macro"/>
    <w:link w:val="MacroTextChar"/>
    <w:uiPriority w:val="99"/>
    <w:semiHidden/>
    <w:unhideWhenUsed/>
    <w:rsid w:val="00323C4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s-ES_tradnl" w:eastAsia="es-ES"/>
    </w:rPr>
  </w:style>
  <w:style w:type="character" w:customStyle="1" w:styleId="MacroTextChar">
    <w:name w:val="Macro Text Char"/>
    <w:link w:val="Macro"/>
    <w:uiPriority w:val="99"/>
    <w:semiHidden/>
    <w:rsid w:val="00323C4E"/>
    <w:rPr>
      <w:rFonts w:ascii="Courier New" w:eastAsia="Times New Roman" w:hAnsi="Courier New" w:cs="Courier New"/>
      <w:lang w:val="es-ES_tradnl" w:eastAsia="es-ES"/>
    </w:rPr>
  </w:style>
  <w:style w:type="paragraph" w:styleId="MessageHeader">
    <w:name w:val="Message Header"/>
    <w:basedOn w:val="Normal"/>
    <w:link w:val="MessageHeaderChar"/>
    <w:uiPriority w:val="99"/>
    <w:semiHidden/>
    <w:unhideWhenUsed/>
    <w:rsid w:val="00323C4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323C4E"/>
    <w:rPr>
      <w:rFonts w:ascii="Cambria" w:eastAsia="Times New Roman" w:hAnsi="Cambria" w:cs="Times New Roman"/>
      <w:sz w:val="24"/>
      <w:szCs w:val="24"/>
      <w:shd w:val="pct20" w:color="auto" w:fill="auto"/>
      <w:lang w:val="es-ES_tradnl" w:eastAsia="es-ES"/>
    </w:rPr>
  </w:style>
  <w:style w:type="paragraph" w:styleId="PlainText">
    <w:name w:val="Plain Text"/>
    <w:basedOn w:val="Normal"/>
    <w:link w:val="PlainTextChar"/>
    <w:uiPriority w:val="99"/>
    <w:semiHidden/>
    <w:unhideWhenUsed/>
    <w:rsid w:val="00323C4E"/>
    <w:rPr>
      <w:rFonts w:ascii="Courier New" w:hAnsi="Courier New" w:cs="Courier New"/>
      <w:sz w:val="20"/>
      <w:szCs w:val="20"/>
    </w:rPr>
  </w:style>
  <w:style w:type="character" w:customStyle="1" w:styleId="PlainTextChar">
    <w:name w:val="Plain Text Char"/>
    <w:link w:val="PlainText"/>
    <w:uiPriority w:val="99"/>
    <w:semiHidden/>
    <w:rsid w:val="00323C4E"/>
    <w:rPr>
      <w:rFonts w:ascii="Courier New" w:eastAsia="Times New Roman" w:hAnsi="Courier New" w:cs="Courier New"/>
      <w:lang w:val="es-ES_tradnl" w:eastAsia="es-ES"/>
    </w:rPr>
  </w:style>
  <w:style w:type="paragraph" w:styleId="TableofAuthorities">
    <w:name w:val="table of authorities"/>
    <w:basedOn w:val="Normal"/>
    <w:next w:val="Normal"/>
    <w:uiPriority w:val="99"/>
    <w:semiHidden/>
    <w:unhideWhenUsed/>
    <w:rsid w:val="00323C4E"/>
    <w:pPr>
      <w:ind w:left="240" w:hanging="240"/>
    </w:pPr>
  </w:style>
  <w:style w:type="paragraph" w:styleId="TOAHeading">
    <w:name w:val="toa heading"/>
    <w:basedOn w:val="Normal"/>
    <w:next w:val="Normal"/>
    <w:uiPriority w:val="99"/>
    <w:semiHidden/>
    <w:unhideWhenUsed/>
    <w:rsid w:val="00323C4E"/>
    <w:pPr>
      <w:spacing w:before="120"/>
    </w:pPr>
    <w:rPr>
      <w:rFonts w:ascii="Cambria" w:hAnsi="Cambria"/>
      <w:b/>
      <w:bCs/>
    </w:rPr>
  </w:style>
  <w:style w:type="paragraph" w:styleId="NormalWeb">
    <w:name w:val="Normal (Web)"/>
    <w:basedOn w:val="Normal"/>
    <w:uiPriority w:val="99"/>
    <w:semiHidden/>
    <w:unhideWhenUsed/>
    <w:rsid w:val="00323C4E"/>
  </w:style>
  <w:style w:type="paragraph" w:styleId="NormalIndent">
    <w:name w:val="Normal Indent"/>
    <w:basedOn w:val="Normal"/>
    <w:uiPriority w:val="99"/>
    <w:semiHidden/>
    <w:unhideWhenUsed/>
    <w:rsid w:val="00323C4E"/>
    <w:pPr>
      <w:ind w:left="708"/>
    </w:pPr>
  </w:style>
  <w:style w:type="paragraph" w:styleId="BodyTextIndent3">
    <w:name w:val="Body Text Indent 3"/>
    <w:basedOn w:val="Normal"/>
    <w:link w:val="BodyTextIndent3Char"/>
    <w:uiPriority w:val="99"/>
    <w:semiHidden/>
    <w:unhideWhenUsed/>
    <w:rsid w:val="00323C4E"/>
    <w:pPr>
      <w:spacing w:after="120"/>
      <w:ind w:left="283"/>
    </w:pPr>
    <w:rPr>
      <w:sz w:val="16"/>
      <w:szCs w:val="16"/>
    </w:rPr>
  </w:style>
  <w:style w:type="character" w:customStyle="1" w:styleId="BodyTextIndent3Char">
    <w:name w:val="Body Text Indent 3 Char"/>
    <w:link w:val="BodyTextIndent3"/>
    <w:uiPriority w:val="99"/>
    <w:semiHidden/>
    <w:rsid w:val="00323C4E"/>
    <w:rPr>
      <w:rFonts w:ascii="Times New Roman" w:eastAsia="Times New Roman" w:hAnsi="Times New Roman"/>
      <w:sz w:val="16"/>
      <w:szCs w:val="16"/>
      <w:lang w:val="es-ES_tradnl" w:eastAsia="es-ES"/>
    </w:rPr>
  </w:style>
  <w:style w:type="paragraph" w:styleId="BodyTextFirstIndent">
    <w:name w:val="Body Text First Indent"/>
    <w:basedOn w:val="BodyText"/>
    <w:link w:val="BodyTextFirstIndentChar"/>
    <w:uiPriority w:val="99"/>
    <w:semiHidden/>
    <w:unhideWhenUsed/>
    <w:rsid w:val="00323C4E"/>
    <w:pPr>
      <w:spacing w:after="120"/>
      <w:ind w:right="0" w:firstLine="210"/>
    </w:pPr>
    <w:rPr>
      <w:sz w:val="24"/>
      <w:szCs w:val="24"/>
      <w:lang w:val="es-ES_tradnl" w:eastAsia="es-ES"/>
    </w:rPr>
  </w:style>
  <w:style w:type="character" w:customStyle="1" w:styleId="BodyTextFirstIndentChar">
    <w:name w:val="Body Text First Indent Char"/>
    <w:link w:val="BodyTextFirstIndent"/>
    <w:uiPriority w:val="99"/>
    <w:semiHidden/>
    <w:rsid w:val="00323C4E"/>
    <w:rPr>
      <w:rFonts w:ascii="Times New Roman" w:eastAsia="Times New Roman" w:hAnsi="Times New Roman" w:cs="Times New Roman"/>
      <w:sz w:val="24"/>
      <w:szCs w:val="24"/>
      <w:lang w:val="es-ES_tradnl" w:eastAsia="es-ES"/>
    </w:rPr>
  </w:style>
  <w:style w:type="paragraph" w:styleId="BodyTextFirstIndent2">
    <w:name w:val="Body Text First Indent 2"/>
    <w:basedOn w:val="BodyTextIndent"/>
    <w:link w:val="BodyTextFirstIndent2Char"/>
    <w:uiPriority w:val="99"/>
    <w:semiHidden/>
    <w:unhideWhenUsed/>
    <w:rsid w:val="00323C4E"/>
    <w:pPr>
      <w:spacing w:after="120"/>
      <w:ind w:left="283" w:firstLine="210"/>
    </w:pPr>
    <w:rPr>
      <w:sz w:val="24"/>
      <w:szCs w:val="24"/>
      <w:lang w:val="es-ES_tradnl" w:eastAsia="es-ES"/>
    </w:rPr>
  </w:style>
  <w:style w:type="character" w:customStyle="1" w:styleId="BodyTextFirstIndent2Char">
    <w:name w:val="Body Text First Indent 2 Char"/>
    <w:link w:val="BodyTextFirstIndent2"/>
    <w:uiPriority w:val="99"/>
    <w:semiHidden/>
    <w:rsid w:val="00323C4E"/>
    <w:rPr>
      <w:rFonts w:ascii="Times New Roman" w:eastAsia="Times New Roman" w:hAnsi="Times New Roman" w:cs="Times New Roman"/>
      <w:sz w:val="24"/>
      <w:szCs w:val="24"/>
      <w:lang w:val="es-ES_tradnl" w:eastAsia="es-ES"/>
    </w:rPr>
  </w:style>
  <w:style w:type="paragraph" w:styleId="Title">
    <w:name w:val="Title"/>
    <w:basedOn w:val="Normal"/>
    <w:next w:val="Normal"/>
    <w:link w:val="TitleChar"/>
    <w:uiPriority w:val="10"/>
    <w:qFormat/>
    <w:rsid w:val="00323C4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23C4E"/>
    <w:rPr>
      <w:rFonts w:ascii="Cambria" w:eastAsia="Times New Roman" w:hAnsi="Cambria" w:cs="Times New Roman"/>
      <w:b/>
      <w:bCs/>
      <w:kern w:val="28"/>
      <w:sz w:val="32"/>
      <w:szCs w:val="32"/>
      <w:lang w:val="es-ES_tradnl" w:eastAsia="es-ES"/>
    </w:rPr>
  </w:style>
  <w:style w:type="character" w:customStyle="1" w:styleId="Heading8Char">
    <w:name w:val="Heading 8 Char"/>
    <w:aliases w:val="Bayer-Heading 8 Char"/>
    <w:link w:val="Heading8"/>
    <w:uiPriority w:val="9"/>
    <w:semiHidden/>
    <w:rsid w:val="00323C4E"/>
    <w:rPr>
      <w:rFonts w:ascii="Calibri" w:eastAsia="Times New Roman" w:hAnsi="Calibri" w:cs="Times New Roman"/>
      <w:i/>
      <w:iCs/>
      <w:sz w:val="24"/>
      <w:szCs w:val="24"/>
      <w:lang w:val="es-ES_tradnl" w:eastAsia="es-ES"/>
    </w:rPr>
  </w:style>
  <w:style w:type="character" w:customStyle="1" w:styleId="Heading9Char">
    <w:name w:val="Heading 9 Char"/>
    <w:aliases w:val="Bayer-Heading 9 Char"/>
    <w:link w:val="Heading9"/>
    <w:uiPriority w:val="9"/>
    <w:semiHidden/>
    <w:rsid w:val="00323C4E"/>
    <w:rPr>
      <w:rFonts w:ascii="Cambria" w:eastAsia="Times New Roman" w:hAnsi="Cambria" w:cs="Times New Roman"/>
      <w:sz w:val="22"/>
      <w:szCs w:val="22"/>
      <w:lang w:val="es-ES_tradnl" w:eastAsia="es-ES"/>
    </w:rPr>
  </w:style>
  <w:style w:type="paragraph" w:styleId="EnvelopeReturn">
    <w:name w:val="envelope return"/>
    <w:basedOn w:val="Normal"/>
    <w:uiPriority w:val="99"/>
    <w:semiHidden/>
    <w:unhideWhenUsed/>
    <w:rsid w:val="00323C4E"/>
    <w:rPr>
      <w:rFonts w:ascii="Cambria" w:hAnsi="Cambria"/>
      <w:sz w:val="20"/>
      <w:szCs w:val="20"/>
    </w:rPr>
  </w:style>
  <w:style w:type="paragraph" w:styleId="EnvelopeAddress">
    <w:name w:val="envelope address"/>
    <w:basedOn w:val="Normal"/>
    <w:uiPriority w:val="99"/>
    <w:semiHidden/>
    <w:unhideWhenUsed/>
    <w:rsid w:val="00323C4E"/>
    <w:pPr>
      <w:framePr w:w="4320" w:h="2160" w:hRule="exact" w:hSpace="141" w:wrap="auto" w:hAnchor="page" w:xAlign="center" w:yAlign="bottom"/>
      <w:ind w:left="1"/>
    </w:pPr>
    <w:rPr>
      <w:rFonts w:ascii="Cambria" w:hAnsi="Cambria"/>
    </w:rPr>
  </w:style>
  <w:style w:type="paragraph" w:styleId="Signature">
    <w:name w:val="Signature"/>
    <w:basedOn w:val="Normal"/>
    <w:link w:val="SignatureChar"/>
    <w:uiPriority w:val="99"/>
    <w:semiHidden/>
    <w:unhideWhenUsed/>
    <w:rsid w:val="00323C4E"/>
    <w:pPr>
      <w:ind w:left="4252"/>
    </w:pPr>
  </w:style>
  <w:style w:type="character" w:customStyle="1" w:styleId="SignatureChar">
    <w:name w:val="Signature Char"/>
    <w:link w:val="Signature"/>
    <w:uiPriority w:val="99"/>
    <w:semiHidden/>
    <w:rsid w:val="00323C4E"/>
    <w:rPr>
      <w:rFonts w:ascii="Times New Roman" w:eastAsia="Times New Roman" w:hAnsi="Times New Roman"/>
      <w:sz w:val="24"/>
      <w:szCs w:val="24"/>
      <w:lang w:val="es-ES_tradnl" w:eastAsia="es-ES"/>
    </w:rPr>
  </w:style>
  <w:style w:type="paragraph" w:styleId="Subtitle">
    <w:name w:val="Subtitle"/>
    <w:basedOn w:val="Normal"/>
    <w:next w:val="Normal"/>
    <w:link w:val="SubtitleChar"/>
    <w:uiPriority w:val="11"/>
    <w:qFormat/>
    <w:rsid w:val="00323C4E"/>
    <w:pPr>
      <w:spacing w:after="60"/>
      <w:jc w:val="center"/>
      <w:outlineLvl w:val="1"/>
    </w:pPr>
    <w:rPr>
      <w:rFonts w:ascii="Cambria" w:hAnsi="Cambria"/>
    </w:rPr>
  </w:style>
  <w:style w:type="character" w:customStyle="1" w:styleId="SubtitleChar">
    <w:name w:val="Subtitle Char"/>
    <w:link w:val="Subtitle"/>
    <w:uiPriority w:val="11"/>
    <w:rsid w:val="00323C4E"/>
    <w:rPr>
      <w:rFonts w:ascii="Cambria" w:eastAsia="Times New Roman" w:hAnsi="Cambria" w:cs="Times New Roman"/>
      <w:sz w:val="24"/>
      <w:szCs w:val="24"/>
      <w:lang w:val="es-ES_tradnl" w:eastAsia="es-ES"/>
    </w:rPr>
  </w:style>
  <w:style w:type="paragraph" w:styleId="TOC1">
    <w:name w:val="toc 1"/>
    <w:basedOn w:val="Normal"/>
    <w:next w:val="Normal"/>
    <w:autoRedefine/>
    <w:uiPriority w:val="39"/>
    <w:semiHidden/>
    <w:unhideWhenUsed/>
    <w:rsid w:val="00323C4E"/>
  </w:style>
  <w:style w:type="paragraph" w:styleId="TOC2">
    <w:name w:val="toc 2"/>
    <w:basedOn w:val="Normal"/>
    <w:next w:val="Normal"/>
    <w:autoRedefine/>
    <w:uiPriority w:val="39"/>
    <w:semiHidden/>
    <w:unhideWhenUsed/>
    <w:rsid w:val="00323C4E"/>
    <w:pPr>
      <w:ind w:left="240"/>
    </w:pPr>
  </w:style>
  <w:style w:type="paragraph" w:styleId="TOC3">
    <w:name w:val="toc 3"/>
    <w:basedOn w:val="Normal"/>
    <w:next w:val="Normal"/>
    <w:autoRedefine/>
    <w:uiPriority w:val="39"/>
    <w:semiHidden/>
    <w:unhideWhenUsed/>
    <w:rsid w:val="00323C4E"/>
    <w:pPr>
      <w:ind w:left="480"/>
    </w:pPr>
  </w:style>
  <w:style w:type="paragraph" w:styleId="TOC4">
    <w:name w:val="toc 4"/>
    <w:basedOn w:val="Normal"/>
    <w:next w:val="Normal"/>
    <w:autoRedefine/>
    <w:uiPriority w:val="39"/>
    <w:semiHidden/>
    <w:unhideWhenUsed/>
    <w:rsid w:val="00323C4E"/>
    <w:pPr>
      <w:ind w:left="720"/>
    </w:pPr>
  </w:style>
  <w:style w:type="paragraph" w:styleId="TOC5">
    <w:name w:val="toc 5"/>
    <w:basedOn w:val="Normal"/>
    <w:next w:val="Normal"/>
    <w:autoRedefine/>
    <w:uiPriority w:val="39"/>
    <w:semiHidden/>
    <w:unhideWhenUsed/>
    <w:rsid w:val="00323C4E"/>
    <w:pPr>
      <w:ind w:left="960"/>
    </w:pPr>
  </w:style>
  <w:style w:type="paragraph" w:styleId="TOC6">
    <w:name w:val="toc 6"/>
    <w:basedOn w:val="Normal"/>
    <w:next w:val="Normal"/>
    <w:autoRedefine/>
    <w:uiPriority w:val="39"/>
    <w:semiHidden/>
    <w:unhideWhenUsed/>
    <w:rsid w:val="00323C4E"/>
    <w:pPr>
      <w:ind w:left="1200"/>
    </w:pPr>
  </w:style>
  <w:style w:type="paragraph" w:styleId="TOC7">
    <w:name w:val="toc 7"/>
    <w:basedOn w:val="Normal"/>
    <w:next w:val="Normal"/>
    <w:autoRedefine/>
    <w:uiPriority w:val="39"/>
    <w:semiHidden/>
    <w:unhideWhenUsed/>
    <w:rsid w:val="00323C4E"/>
    <w:pPr>
      <w:ind w:left="1440"/>
    </w:pPr>
  </w:style>
  <w:style w:type="paragraph" w:styleId="TOC8">
    <w:name w:val="toc 8"/>
    <w:basedOn w:val="Normal"/>
    <w:next w:val="Normal"/>
    <w:autoRedefine/>
    <w:uiPriority w:val="39"/>
    <w:semiHidden/>
    <w:unhideWhenUsed/>
    <w:rsid w:val="00323C4E"/>
    <w:pPr>
      <w:ind w:left="1680"/>
    </w:pPr>
  </w:style>
  <w:style w:type="paragraph" w:styleId="TOC9">
    <w:name w:val="toc 9"/>
    <w:basedOn w:val="Normal"/>
    <w:next w:val="Normal"/>
    <w:autoRedefine/>
    <w:uiPriority w:val="39"/>
    <w:semiHidden/>
    <w:unhideWhenUsed/>
    <w:rsid w:val="00323C4E"/>
    <w:pPr>
      <w:ind w:left="1920"/>
    </w:pPr>
  </w:style>
  <w:style w:type="paragraph" w:styleId="Quote">
    <w:name w:val="Quote"/>
    <w:basedOn w:val="Normal"/>
    <w:next w:val="Normal"/>
    <w:link w:val="QuoteChar"/>
    <w:uiPriority w:val="29"/>
    <w:qFormat/>
    <w:rsid w:val="00323C4E"/>
    <w:rPr>
      <w:i/>
      <w:iCs/>
      <w:color w:val="000000"/>
    </w:rPr>
  </w:style>
  <w:style w:type="character" w:customStyle="1" w:styleId="QuoteChar">
    <w:name w:val="Quote Char"/>
    <w:link w:val="Quote"/>
    <w:uiPriority w:val="29"/>
    <w:rsid w:val="00323C4E"/>
    <w:rPr>
      <w:rFonts w:ascii="Times New Roman" w:eastAsia="Times New Roman" w:hAnsi="Times New Roman"/>
      <w:i/>
      <w:iCs/>
      <w:color w:val="000000"/>
      <w:sz w:val="24"/>
      <w:szCs w:val="24"/>
      <w:lang w:val="es-ES_tradnl" w:eastAsia="es-ES"/>
    </w:rPr>
  </w:style>
  <w:style w:type="character" w:customStyle="1" w:styleId="Bayer-Heading3CarCar">
    <w:name w:val="Bayer-Heading 3 Car Car"/>
    <w:rsid w:val="001F017F"/>
    <w:rPr>
      <w:b/>
      <w:kern w:val="28"/>
      <w:sz w:val="26"/>
      <w:lang w:val="en-US" w:eastAsia="en-US"/>
    </w:rPr>
  </w:style>
  <w:style w:type="character" w:customStyle="1" w:styleId="BodytextAgencyChar">
    <w:name w:val="Body text (Agency) Char"/>
    <w:link w:val="BodytextAgency"/>
    <w:locked/>
    <w:rsid w:val="001F017F"/>
    <w:rPr>
      <w:rFonts w:ascii="Verdana" w:hAnsi="Verdana"/>
      <w:lang w:eastAsia="en-GB" w:bidi="ar-SA"/>
    </w:rPr>
  </w:style>
  <w:style w:type="paragraph" w:customStyle="1" w:styleId="BodytextAgency">
    <w:name w:val="Body text (Agency)"/>
    <w:basedOn w:val="Normal"/>
    <w:link w:val="BodytextAgencyChar"/>
    <w:rsid w:val="001F017F"/>
    <w:pPr>
      <w:spacing w:after="140" w:line="280" w:lineRule="atLeast"/>
    </w:pPr>
    <w:rPr>
      <w:rFonts w:ascii="Verdana" w:hAnsi="Verdana"/>
      <w:sz w:val="20"/>
      <w:szCs w:val="20"/>
      <w:lang w:val="de-DE" w:eastAsia="en-GB"/>
    </w:rPr>
  </w:style>
  <w:style w:type="paragraph" w:customStyle="1" w:styleId="GlobalBayerBodyText">
    <w:name w:val="Global Bayer Body Text"/>
    <w:basedOn w:val="Normal"/>
    <w:link w:val="GlobalBayerBodyTextChar"/>
    <w:rsid w:val="00F2292E"/>
    <w:pPr>
      <w:tabs>
        <w:tab w:val="left" w:pos="11174"/>
        <w:tab w:val="left" w:pos="15142"/>
      </w:tabs>
      <w:suppressAutoHyphens/>
      <w:spacing w:before="120" w:after="240"/>
    </w:pPr>
    <w:rPr>
      <w:rFonts w:ascii="Arial" w:hAnsi="Arial"/>
      <w:sz w:val="20"/>
      <w:szCs w:val="20"/>
      <w:lang w:val="en-US" w:eastAsia="de-DE"/>
    </w:rPr>
  </w:style>
  <w:style w:type="character" w:customStyle="1" w:styleId="GlobalBayerBodyTextChar">
    <w:name w:val="Global Bayer Body Text Char"/>
    <w:link w:val="GlobalBayerBodyText"/>
    <w:rsid w:val="00F2292E"/>
    <w:rPr>
      <w:rFonts w:ascii="Arial" w:hAnsi="Arial"/>
      <w:lang w:val="en-US" w:eastAsia="de-DE" w:bidi="ar-SA"/>
    </w:rPr>
  </w:style>
  <w:style w:type="paragraph" w:customStyle="1" w:styleId="BayerBodyTextFull">
    <w:name w:val="Bayer Body Text Full"/>
    <w:basedOn w:val="Normal"/>
    <w:link w:val="BayerBodyTextFullChar"/>
    <w:qFormat/>
    <w:rsid w:val="00F2292E"/>
    <w:pPr>
      <w:spacing w:before="120" w:after="120"/>
    </w:pPr>
    <w:rPr>
      <w:szCs w:val="20"/>
      <w:lang w:val="en-US" w:eastAsia="en-US"/>
    </w:rPr>
  </w:style>
  <w:style w:type="paragraph" w:customStyle="1" w:styleId="GlobalBayerHeading3">
    <w:name w:val="Global Bayer Heading 3"/>
    <w:basedOn w:val="Heading3"/>
    <w:next w:val="GlobalBayerBodyText"/>
    <w:link w:val="GlobalBayerHeading3Char"/>
    <w:rsid w:val="00F2292E"/>
    <w:pPr>
      <w:numPr>
        <w:ilvl w:val="2"/>
      </w:numPr>
      <w:tabs>
        <w:tab w:val="num" w:pos="0"/>
        <w:tab w:val="left" w:pos="1134"/>
      </w:tabs>
      <w:spacing w:before="120"/>
      <w:ind w:left="1134" w:right="0" w:hanging="1134"/>
      <w:jc w:val="both"/>
    </w:pPr>
    <w:rPr>
      <w:rFonts w:ascii="Arial" w:eastAsia="SimSun" w:hAnsi="Arial"/>
      <w:szCs w:val="20"/>
      <w:lang w:val="en-US" w:eastAsia="en-US"/>
    </w:rPr>
  </w:style>
  <w:style w:type="character" w:customStyle="1" w:styleId="GlobalBayerHeading3Char">
    <w:name w:val="Global Bayer Heading 3 Char"/>
    <w:link w:val="GlobalBayerHeading3"/>
    <w:rsid w:val="00F2292E"/>
    <w:rPr>
      <w:rFonts w:ascii="Arial" w:eastAsia="SimSun" w:hAnsi="Arial"/>
      <w:b/>
      <w:bCs/>
      <w:sz w:val="22"/>
      <w:lang w:val="en-US" w:eastAsia="en-US" w:bidi="ar-SA"/>
    </w:rPr>
  </w:style>
  <w:style w:type="character" w:customStyle="1" w:styleId="BayerBodyTextFullChar">
    <w:name w:val="Bayer Body Text Full Char"/>
    <w:link w:val="BayerBodyTextFull"/>
    <w:rsid w:val="00F2292E"/>
    <w:rPr>
      <w:sz w:val="24"/>
      <w:lang w:val="en-US" w:eastAsia="en-US" w:bidi="ar-SA"/>
    </w:rPr>
  </w:style>
  <w:style w:type="paragraph" w:customStyle="1" w:styleId="Dnex1">
    <w:name w:val="Dnex1"/>
    <w:basedOn w:val="Normal"/>
    <w:qFormat/>
    <w:rsid w:val="004D3B96"/>
    <w:pPr>
      <w:widowControl w:val="0"/>
      <w:pBdr>
        <w:top w:val="single" w:sz="4" w:space="1" w:color="auto"/>
        <w:left w:val="single" w:sz="4" w:space="4" w:color="auto"/>
        <w:bottom w:val="single" w:sz="4" w:space="1" w:color="auto"/>
        <w:right w:val="single" w:sz="4" w:space="4" w:color="auto"/>
      </w:pBdr>
      <w:suppressAutoHyphens/>
    </w:pPr>
    <w:rPr>
      <w:vanish/>
      <w:sz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bc43322-b630-4bac-8b27-31def233d1d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Exempt xmlns="http://schemas.microsoft.com/sharepoint/v3" xsi:nil="true"/>
    <TaxCatchAll xmlns="1a4d292e-883c-434b-96e3-060cfff16c86">
      <Value>130</Value>
    </TaxCatchAll>
    <_dlc_ExpireDateSaved xmlns="http://schemas.microsoft.com/sharepoint/v3" xsi:nil="true"/>
    <_dlc_ExpireDate xmlns="http://schemas.microsoft.com/sharepoint/v3" xsi:nil="true"/>
    <TaxCatchAllLabel xmlns="1a4d292e-883c-434b-96e3-060cfff16c86" xsi:nil="true"/>
    <PublishingExpirationDate xmlns="http://schemas.microsoft.com/sharepoint/v3" xsi:nil="true"/>
    <PublishingStartDate xmlns="http://schemas.microsoft.com/sharepoint/v3" xsi:nil="true"/>
    <SharedWithUsers xmlns="f754d41b-893c-4d54-a0bb-b59c4aa27429">
      <UserInfo>
        <DisplayName/>
        <AccountId xsi:nil="true"/>
        <AccountType/>
      </UserInfo>
    </SharedWithUsers>
  </documentManagement>
</p:properties>
</file>

<file path=customXml/itemProps1.xml><?xml version="1.0" encoding="utf-8"?>
<ds:datastoreItem xmlns:ds="http://schemas.openxmlformats.org/officeDocument/2006/customXml" ds:itemID="{31C13201-F056-4488-94AC-CDA59681B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16974-8602-4DA1-84FE-7E0A7F7FCABD}">
  <ds:schemaRefs>
    <ds:schemaRef ds:uri="http://schemas.openxmlformats.org/officeDocument/2006/bibliography"/>
  </ds:schemaRefs>
</ds:datastoreItem>
</file>

<file path=customXml/itemProps3.xml><?xml version="1.0" encoding="utf-8"?>
<ds:datastoreItem xmlns:ds="http://schemas.openxmlformats.org/officeDocument/2006/customXml" ds:itemID="{37F41ACA-5B52-4D33-89AF-F0D7F2D46664}">
  <ds:schemaRefs>
    <ds:schemaRef ds:uri="Microsoft.SharePoint.Taxonomy.ContentTypeSync"/>
  </ds:schemaRefs>
</ds:datastoreItem>
</file>

<file path=customXml/itemProps4.xml><?xml version="1.0" encoding="utf-8"?>
<ds:datastoreItem xmlns:ds="http://schemas.openxmlformats.org/officeDocument/2006/customXml" ds:itemID="{54A1CB1A-CA70-4B7A-86C5-EEB9402A31D3}">
  <ds:schemaRefs>
    <ds:schemaRef ds:uri="http://schemas.microsoft.com/sharepoint/v3/contenttype/forms"/>
  </ds:schemaRefs>
</ds:datastoreItem>
</file>

<file path=customXml/itemProps5.xml><?xml version="1.0" encoding="utf-8"?>
<ds:datastoreItem xmlns:ds="http://schemas.openxmlformats.org/officeDocument/2006/customXml" ds:itemID="{C09BDB68-0AC7-4F8E-A555-11B8845C8843}">
  <ds:schemaRefs>
    <ds:schemaRef ds:uri="http://schemas.microsoft.com/office/2006/metadata/properties"/>
    <ds:schemaRef ds:uri="http://schemas.microsoft.com/office/infopath/2007/PartnerControls"/>
    <ds:schemaRef ds:uri="http://schemas.microsoft.com/sharepoint/v3"/>
    <ds:schemaRef ds:uri="1a4d292e-883c-434b-96e3-060cfff16c86"/>
    <ds:schemaRef ds:uri="f754d41b-893c-4d54-a0bb-b59c4aa27429"/>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11710</Words>
  <Characters>64623</Characters>
  <Application>Microsoft Office Word</Application>
  <DocSecurity>0</DocSecurity>
  <Lines>2026</Lines>
  <Paragraphs>854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Nexavar, INN-Sorafenib</vt:lpstr>
      <vt:lpstr>Nexavar, INN-Sorafenib</vt:lpstr>
      <vt:lpstr>Nexavar, INN-Sorafenib</vt:lpstr>
    </vt:vector>
  </TitlesOfParts>
  <Company>Bayer</Company>
  <LinksUpToDate>false</LinksUpToDate>
  <CharactersWithSpaces>75616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ema-combined-h-690-annotated-es</dc:title>
  <dc:subject>EPAR</dc:subject>
  <dc:creator>CHMP</dc:creator>
  <cp:keywords>Nexavar, INN-Sorafenib</cp:keywords>
  <cp:lastModifiedBy>Nataliia  Petrus</cp:lastModifiedBy>
  <cp:revision>35</cp:revision>
  <cp:lastPrinted>2014-04-23T10:58:00Z</cp:lastPrinted>
  <dcterms:created xsi:type="dcterms:W3CDTF">2022-10-17T09:33:00Z</dcterms:created>
  <dcterms:modified xsi:type="dcterms:W3CDTF">2025-03-20T23:13:00Z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0x0101009E043391B52E0243877F9268BA5D6AB2</vt:lpwstr>
  </property>
  <property fmtid="{D5CDD505-2E9C-101B-9397-08002B2CF9AE}" pid="4" name="Darreichungsform">
    <vt:lpwstr/>
  </property>
  <property fmtid="{D5CDD505-2E9C-101B-9397-08002B2CF9AE}" pid="5" name="DM_Author">
    <vt:lpwstr/>
  </property>
  <property fmtid="{D5CDD505-2E9C-101B-9397-08002B2CF9AE}" pid="6" name="DM_Category">
    <vt:lpwstr>EPAR</vt:lpwstr>
  </property>
  <property fmtid="{D5CDD505-2E9C-101B-9397-08002B2CF9AE}" pid="7" name="DM_Creation_Date">
    <vt:lpwstr>24/03/2025 13:46:25</vt:lpwstr>
  </property>
  <property fmtid="{D5CDD505-2E9C-101B-9397-08002B2CF9AE}" pid="8" name="DM_Creator_Name">
    <vt:lpwstr>Antoniadou Victoria</vt:lpwstr>
  </property>
  <property fmtid="{D5CDD505-2E9C-101B-9397-08002B2CF9AE}" pid="9" name="DM_DocRefId">
    <vt:lpwstr>EMA/104883/2025</vt:lpwstr>
  </property>
  <property fmtid="{D5CDD505-2E9C-101B-9397-08002B2CF9AE}" pid="10" name="DM_emea_doc_ref_id">
    <vt:lpwstr>EMA/104883/2025</vt:lpwstr>
  </property>
  <property fmtid="{D5CDD505-2E9C-101B-9397-08002B2CF9AE}" pid="11" name="DM_Keywords">
    <vt:lpwstr/>
  </property>
  <property fmtid="{D5CDD505-2E9C-101B-9397-08002B2CF9AE}" pid="12" name="DM_Language">
    <vt:lpwstr/>
  </property>
  <property fmtid="{D5CDD505-2E9C-101B-9397-08002B2CF9AE}" pid="13" name="DM_Modifer_Name">
    <vt:lpwstr>Antoniadou Victoria</vt:lpwstr>
  </property>
  <property fmtid="{D5CDD505-2E9C-101B-9397-08002B2CF9AE}" pid="14" name="DM_Modified_Date">
    <vt:lpwstr>24/03/2025 13:46:25</vt:lpwstr>
  </property>
  <property fmtid="{D5CDD505-2E9C-101B-9397-08002B2CF9AE}" pid="15" name="DM_Modifier_Name">
    <vt:lpwstr>Antoniadou Victoria</vt:lpwstr>
  </property>
  <property fmtid="{D5CDD505-2E9C-101B-9397-08002B2CF9AE}" pid="16" name="DM_Modify_Date">
    <vt:lpwstr>24/03/2025 13:46:25</vt:lpwstr>
  </property>
  <property fmtid="{D5CDD505-2E9C-101B-9397-08002B2CF9AE}" pid="17" name="DM_Name">
    <vt:lpwstr>ema-combined-h-690-annotated-es</vt:lpwstr>
  </property>
  <property fmtid="{D5CDD505-2E9C-101B-9397-08002B2CF9AE}" pid="18" name="DM_Path">
    <vt:lpwstr>/01. Evaluation of Medicines/H-C/M-O/Nexavar-000690/11 EPAR/EPAR updates/Rev 35 published 24.03.2025</vt:lpwstr>
  </property>
  <property fmtid="{D5CDD505-2E9C-101B-9397-08002B2CF9AE}" pid="19" name="DM_Status">
    <vt:lpwstr/>
  </property>
  <property fmtid="{D5CDD505-2E9C-101B-9397-08002B2CF9AE}" pid="20" name="DM_Subject">
    <vt:lpwstr/>
  </property>
  <property fmtid="{D5CDD505-2E9C-101B-9397-08002B2CF9AE}" pid="21" name="DM_Title">
    <vt:lpwstr/>
  </property>
  <property fmtid="{D5CDD505-2E9C-101B-9397-08002B2CF9AE}" pid="22" name="DM_Type">
    <vt:lpwstr>emea_document</vt:lpwstr>
  </property>
  <property fmtid="{D5CDD505-2E9C-101B-9397-08002B2CF9AE}" pid="23" name="DM_Version">
    <vt:lpwstr>1.0,CURRENT</vt:lpwstr>
  </property>
  <property fmtid="{D5CDD505-2E9C-101B-9397-08002B2CF9AE}" pid="24" name="Kategorie">
    <vt:lpwstr/>
  </property>
  <property fmtid="{D5CDD505-2E9C-101B-9397-08002B2CF9AE}" pid="25" name="MSIP_Label_7f850223-87a8-40c3-9eb2-432606efca2a_ContentBits">
    <vt:lpwstr>0</vt:lpwstr>
  </property>
  <property fmtid="{D5CDD505-2E9C-101B-9397-08002B2CF9AE}" pid="26" name="MSIP_Label_7f850223-87a8-40c3-9eb2-432606efca2a_Enabled">
    <vt:lpwstr>true</vt:lpwstr>
  </property>
  <property fmtid="{D5CDD505-2E9C-101B-9397-08002B2CF9AE}" pid="27" name="MSIP_Label_7f850223-87a8-40c3-9eb2-432606efca2a_Method">
    <vt:lpwstr>Privileged</vt:lpwstr>
  </property>
  <property fmtid="{D5CDD505-2E9C-101B-9397-08002B2CF9AE}" pid="28" name="MSIP_Label_7f850223-87a8-40c3-9eb2-432606efca2a_Name">
    <vt:lpwstr>7f850223-87a8-40c3-9eb2-432606efca2a</vt:lpwstr>
  </property>
  <property fmtid="{D5CDD505-2E9C-101B-9397-08002B2CF9AE}" pid="29" name="MSIP_Label_7f850223-87a8-40c3-9eb2-432606efca2a_SetDate">
    <vt:lpwstr>2022-03-10T15:28:20Z</vt:lpwstr>
  </property>
  <property fmtid="{D5CDD505-2E9C-101B-9397-08002B2CF9AE}" pid="30" name="MSIP_Label_7f850223-87a8-40c3-9eb2-432606efca2a_SiteId">
    <vt:lpwstr>fcb2b37b-5da0-466b-9b83-0014b67a7c78</vt:lpwstr>
  </property>
  <property fmtid="{D5CDD505-2E9C-101B-9397-08002B2CF9AE}" pid="31" name="Produktname">
    <vt:lpwstr>130;#Nexavar|4f117008-843a-428d-a6ae-22fda7fae373</vt:lpwstr>
  </property>
  <property fmtid="{D5CDD505-2E9C-101B-9397-08002B2CF9AE}" pid="32" name="Stärke">
    <vt:lpwstr/>
  </property>
  <property fmtid="{D5CDD505-2E9C-101B-9397-08002B2CF9AE}" pid="33" name="Wirkstoff">
    <vt:lpwstr/>
  </property>
  <property fmtid="{D5CDD505-2E9C-101B-9397-08002B2CF9AE}" pid="34" name="_dlc_DocIdItemGuid">
    <vt:lpwstr>23bc085a-bb2f-4157-a199-c6c0a20e659d</vt:lpwstr>
  </property>
</Properties>
</file>